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FE25" w14:textId="7BCEA593" w:rsidR="00244D1F" w:rsidRPr="00244D1F" w:rsidRDefault="00244D1F" w:rsidP="00244D1F">
      <w:pPr>
        <w:widowControl w:val="0"/>
        <w:pBdr>
          <w:top w:val="single" w:sz="4" w:space="1" w:color="auto"/>
          <w:left w:val="single" w:sz="4" w:space="4" w:color="auto"/>
          <w:bottom w:val="single" w:sz="4" w:space="1" w:color="auto"/>
          <w:right w:val="single" w:sz="4" w:space="4" w:color="auto"/>
        </w:pBdr>
        <w:spacing w:line="240" w:lineRule="auto"/>
        <w:rPr>
          <w:szCs w:val="22"/>
          <w:lang w:val="lv-LV"/>
        </w:rPr>
      </w:pPr>
      <w:r w:rsidRPr="00244D1F">
        <w:rPr>
          <w:szCs w:val="22"/>
          <w:lang w:val="lv-LV"/>
        </w:rPr>
        <w:t xml:space="preserve">Šis dokuments ir apstiprināts </w:t>
      </w:r>
      <w:bookmarkStart w:id="0" w:name="_Hlk193980218"/>
      <w:r w:rsidRPr="00244D1F">
        <w:rPr>
          <w:szCs w:val="22"/>
          <w:lang w:val="lv-LV"/>
        </w:rPr>
        <w:t xml:space="preserve">Deferasirox Mylan </w:t>
      </w:r>
      <w:bookmarkEnd w:id="0"/>
      <w:r w:rsidRPr="00244D1F">
        <w:rPr>
          <w:szCs w:val="22"/>
          <w:lang w:val="lv-LV"/>
        </w:rPr>
        <w:t xml:space="preserve">zāļu apraksts, kurā ir izceltas izmaiņas kopš iepriekšējās procedūras, kas ietekmē zāļu aprakstu </w:t>
      </w:r>
      <w:r>
        <w:rPr>
          <w:szCs w:val="22"/>
          <w:lang w:val="lv-LV"/>
        </w:rPr>
        <w:t>(</w:t>
      </w:r>
      <w:r w:rsidRPr="00244D1F">
        <w:rPr>
          <w:szCs w:val="22"/>
          <w:lang w:val="lv-LV"/>
        </w:rPr>
        <w:t>EMEA/H/C/005014/R/0013</w:t>
      </w:r>
      <w:r>
        <w:rPr>
          <w:szCs w:val="22"/>
          <w:lang w:val="lv-LV"/>
        </w:rPr>
        <w:t>)</w:t>
      </w:r>
      <w:r w:rsidRPr="00244D1F">
        <w:rPr>
          <w:szCs w:val="22"/>
          <w:lang w:val="lv-LV"/>
        </w:rPr>
        <w:t>.</w:t>
      </w:r>
    </w:p>
    <w:p w14:paraId="357EAAFB" w14:textId="77777777" w:rsidR="00244D1F" w:rsidRPr="00244D1F" w:rsidRDefault="00244D1F" w:rsidP="00244D1F">
      <w:pPr>
        <w:widowControl w:val="0"/>
        <w:pBdr>
          <w:top w:val="single" w:sz="4" w:space="1" w:color="auto"/>
          <w:left w:val="single" w:sz="4" w:space="4" w:color="auto"/>
          <w:bottom w:val="single" w:sz="4" w:space="1" w:color="auto"/>
          <w:right w:val="single" w:sz="4" w:space="4" w:color="auto"/>
        </w:pBdr>
        <w:spacing w:line="240" w:lineRule="auto"/>
        <w:rPr>
          <w:szCs w:val="22"/>
          <w:lang w:val="lv-LV"/>
        </w:rPr>
      </w:pPr>
    </w:p>
    <w:p w14:paraId="6E7EB4F4" w14:textId="2C202432" w:rsidR="00017525" w:rsidRDefault="00244D1F" w:rsidP="00244D1F">
      <w:pPr>
        <w:widowControl w:val="0"/>
        <w:pBdr>
          <w:top w:val="single" w:sz="4" w:space="1" w:color="auto"/>
          <w:left w:val="single" w:sz="4" w:space="4" w:color="auto"/>
          <w:bottom w:val="single" w:sz="4" w:space="1" w:color="auto"/>
          <w:right w:val="single" w:sz="4" w:space="4" w:color="auto"/>
        </w:pBdr>
        <w:spacing w:line="240" w:lineRule="auto"/>
        <w:rPr>
          <w:szCs w:val="22"/>
          <w:lang w:val="lv-LV"/>
        </w:rPr>
      </w:pPr>
      <w:r w:rsidRPr="00244D1F">
        <w:rPr>
          <w:szCs w:val="22"/>
          <w:lang w:val="lv-LV"/>
        </w:rPr>
        <w:t xml:space="preserve">Plašāku informāciju skatīt Eiropas Zāļu aģentūras tīmekļa vietnē: </w:t>
      </w:r>
      <w:hyperlink r:id="rId8" w:history="1">
        <w:r w:rsidRPr="004A13A6">
          <w:rPr>
            <w:rStyle w:val="Hyperlink"/>
            <w:szCs w:val="22"/>
            <w:lang w:val="lv-LV"/>
          </w:rPr>
          <w:t>https://www.ema.europa.eu/en/medicines/human/EPAR/</w:t>
        </w:r>
        <w:r w:rsidRPr="004A13A6">
          <w:rPr>
            <w:rStyle w:val="Hyperlink"/>
          </w:rPr>
          <w:t>d</w:t>
        </w:r>
        <w:r w:rsidRPr="004A13A6">
          <w:rPr>
            <w:rStyle w:val="Hyperlink"/>
            <w:szCs w:val="22"/>
            <w:lang w:val="lv-LV"/>
          </w:rPr>
          <w:t>eferasirox-mylan</w:t>
        </w:r>
      </w:hyperlink>
    </w:p>
    <w:p w14:paraId="0DF0F60C" w14:textId="77777777" w:rsidR="00632A1D" w:rsidRPr="002F3BA6" w:rsidRDefault="00632A1D">
      <w:pPr>
        <w:widowControl w:val="0"/>
        <w:spacing w:line="240" w:lineRule="auto"/>
        <w:rPr>
          <w:szCs w:val="22"/>
          <w:lang w:val="lv-LV"/>
        </w:rPr>
      </w:pPr>
    </w:p>
    <w:p w14:paraId="701BD225" w14:textId="77777777" w:rsidR="00017525" w:rsidRPr="002F3BA6" w:rsidRDefault="00017525">
      <w:pPr>
        <w:tabs>
          <w:tab w:val="clear" w:pos="567"/>
        </w:tabs>
        <w:spacing w:line="240" w:lineRule="auto"/>
        <w:ind w:left="567" w:hanging="567"/>
        <w:rPr>
          <w:lang w:val="lv-LV"/>
        </w:rPr>
      </w:pPr>
    </w:p>
    <w:p w14:paraId="7659C096" w14:textId="77777777" w:rsidR="00017525" w:rsidRPr="002F3BA6" w:rsidRDefault="00017525">
      <w:pPr>
        <w:tabs>
          <w:tab w:val="clear" w:pos="567"/>
        </w:tabs>
        <w:spacing w:line="240" w:lineRule="auto"/>
        <w:ind w:left="567" w:hanging="567"/>
        <w:rPr>
          <w:lang w:val="lv-LV"/>
        </w:rPr>
      </w:pPr>
    </w:p>
    <w:p w14:paraId="6C3E311A" w14:textId="77777777" w:rsidR="00017525" w:rsidRPr="002F3BA6" w:rsidRDefault="00017525">
      <w:pPr>
        <w:tabs>
          <w:tab w:val="clear" w:pos="567"/>
        </w:tabs>
        <w:spacing w:line="240" w:lineRule="auto"/>
        <w:ind w:left="567" w:hanging="567"/>
        <w:rPr>
          <w:lang w:val="lv-LV"/>
        </w:rPr>
      </w:pPr>
    </w:p>
    <w:p w14:paraId="28EEA0F7" w14:textId="77777777" w:rsidR="00017525" w:rsidRPr="002F3BA6" w:rsidRDefault="00017525">
      <w:pPr>
        <w:tabs>
          <w:tab w:val="clear" w:pos="567"/>
        </w:tabs>
        <w:spacing w:line="240" w:lineRule="auto"/>
        <w:ind w:left="567" w:hanging="567"/>
        <w:rPr>
          <w:lang w:val="lv-LV"/>
        </w:rPr>
      </w:pPr>
    </w:p>
    <w:p w14:paraId="65A1FA92" w14:textId="77777777" w:rsidR="00017525" w:rsidRPr="002F3BA6" w:rsidRDefault="00017525">
      <w:pPr>
        <w:tabs>
          <w:tab w:val="clear" w:pos="567"/>
        </w:tabs>
        <w:spacing w:line="240" w:lineRule="auto"/>
        <w:ind w:left="567" w:hanging="567"/>
        <w:rPr>
          <w:lang w:val="lv-LV"/>
        </w:rPr>
      </w:pPr>
    </w:p>
    <w:p w14:paraId="1216A0E3" w14:textId="77777777" w:rsidR="00017525" w:rsidRPr="002F3BA6" w:rsidRDefault="00017525">
      <w:pPr>
        <w:tabs>
          <w:tab w:val="clear" w:pos="567"/>
        </w:tabs>
        <w:spacing w:line="240" w:lineRule="auto"/>
        <w:ind w:left="567" w:hanging="567"/>
        <w:rPr>
          <w:lang w:val="lv-LV"/>
        </w:rPr>
      </w:pPr>
    </w:p>
    <w:p w14:paraId="0926E2E2" w14:textId="77777777" w:rsidR="00017525" w:rsidRPr="002F3BA6" w:rsidRDefault="00017525">
      <w:pPr>
        <w:tabs>
          <w:tab w:val="clear" w:pos="567"/>
        </w:tabs>
        <w:spacing w:line="240" w:lineRule="auto"/>
        <w:ind w:left="567" w:hanging="567"/>
        <w:rPr>
          <w:lang w:val="lv-LV"/>
        </w:rPr>
      </w:pPr>
    </w:p>
    <w:p w14:paraId="33DAB758" w14:textId="77777777" w:rsidR="00017525" w:rsidRPr="002F3BA6" w:rsidRDefault="00017525">
      <w:pPr>
        <w:tabs>
          <w:tab w:val="clear" w:pos="567"/>
        </w:tabs>
        <w:spacing w:line="240" w:lineRule="auto"/>
        <w:ind w:left="567" w:hanging="567"/>
        <w:rPr>
          <w:lang w:val="lv-LV"/>
        </w:rPr>
      </w:pPr>
    </w:p>
    <w:p w14:paraId="68B86A22" w14:textId="77777777" w:rsidR="00017525" w:rsidRPr="002F3BA6" w:rsidRDefault="00017525">
      <w:pPr>
        <w:tabs>
          <w:tab w:val="clear" w:pos="567"/>
        </w:tabs>
        <w:spacing w:line="240" w:lineRule="auto"/>
        <w:ind w:left="567" w:hanging="567"/>
        <w:rPr>
          <w:lang w:val="lv-LV"/>
        </w:rPr>
      </w:pPr>
    </w:p>
    <w:p w14:paraId="05CC78EA" w14:textId="77777777" w:rsidR="00017525" w:rsidRPr="002F3BA6" w:rsidRDefault="00017525">
      <w:pPr>
        <w:tabs>
          <w:tab w:val="clear" w:pos="567"/>
        </w:tabs>
        <w:spacing w:line="240" w:lineRule="auto"/>
        <w:ind w:left="567" w:hanging="567"/>
        <w:rPr>
          <w:lang w:val="lv-LV"/>
        </w:rPr>
      </w:pPr>
    </w:p>
    <w:p w14:paraId="10476554" w14:textId="77777777" w:rsidR="00017525" w:rsidRPr="002F3BA6" w:rsidRDefault="00017525">
      <w:pPr>
        <w:tabs>
          <w:tab w:val="clear" w:pos="567"/>
        </w:tabs>
        <w:spacing w:line="240" w:lineRule="auto"/>
        <w:ind w:left="567" w:hanging="567"/>
        <w:rPr>
          <w:lang w:val="lv-LV"/>
        </w:rPr>
      </w:pPr>
    </w:p>
    <w:p w14:paraId="1E070376" w14:textId="77777777" w:rsidR="00017525" w:rsidRPr="002F3BA6" w:rsidRDefault="00017525">
      <w:pPr>
        <w:tabs>
          <w:tab w:val="clear" w:pos="567"/>
        </w:tabs>
        <w:spacing w:line="240" w:lineRule="auto"/>
        <w:ind w:left="567" w:hanging="567"/>
        <w:rPr>
          <w:lang w:val="lv-LV"/>
        </w:rPr>
      </w:pPr>
    </w:p>
    <w:p w14:paraId="0E1C8556" w14:textId="77777777" w:rsidR="00017525" w:rsidRPr="002F3BA6" w:rsidRDefault="00017525">
      <w:pPr>
        <w:tabs>
          <w:tab w:val="clear" w:pos="567"/>
        </w:tabs>
        <w:spacing w:line="240" w:lineRule="auto"/>
        <w:ind w:left="567" w:hanging="567"/>
        <w:rPr>
          <w:lang w:val="lv-LV"/>
        </w:rPr>
      </w:pPr>
    </w:p>
    <w:p w14:paraId="7733E1F2" w14:textId="77777777" w:rsidR="00017525" w:rsidRPr="002F3BA6" w:rsidRDefault="00017525">
      <w:pPr>
        <w:tabs>
          <w:tab w:val="clear" w:pos="567"/>
        </w:tabs>
        <w:spacing w:line="240" w:lineRule="auto"/>
        <w:ind w:left="567" w:hanging="567"/>
        <w:rPr>
          <w:lang w:val="lv-LV"/>
        </w:rPr>
      </w:pPr>
    </w:p>
    <w:p w14:paraId="1C6FF97A" w14:textId="77777777" w:rsidR="00017525" w:rsidRPr="002F3BA6" w:rsidRDefault="00017525">
      <w:pPr>
        <w:tabs>
          <w:tab w:val="clear" w:pos="567"/>
        </w:tabs>
        <w:spacing w:line="240" w:lineRule="auto"/>
        <w:ind w:left="567" w:hanging="567"/>
        <w:rPr>
          <w:lang w:val="lv-LV"/>
        </w:rPr>
      </w:pPr>
    </w:p>
    <w:p w14:paraId="0EC27AD7" w14:textId="77777777" w:rsidR="00017525" w:rsidRPr="002F3BA6" w:rsidRDefault="00017525">
      <w:pPr>
        <w:tabs>
          <w:tab w:val="clear" w:pos="567"/>
        </w:tabs>
        <w:spacing w:line="240" w:lineRule="auto"/>
        <w:ind w:left="567" w:hanging="567"/>
        <w:rPr>
          <w:lang w:val="lv-LV"/>
        </w:rPr>
      </w:pPr>
    </w:p>
    <w:p w14:paraId="55EF4273" w14:textId="77777777" w:rsidR="00017525" w:rsidRPr="002F3BA6" w:rsidRDefault="00017525">
      <w:pPr>
        <w:tabs>
          <w:tab w:val="clear" w:pos="567"/>
        </w:tabs>
        <w:spacing w:line="240" w:lineRule="auto"/>
        <w:ind w:left="567" w:hanging="567"/>
        <w:rPr>
          <w:lang w:val="lv-LV"/>
        </w:rPr>
      </w:pPr>
    </w:p>
    <w:p w14:paraId="56D52665" w14:textId="77777777" w:rsidR="00017525" w:rsidRPr="002F3BA6" w:rsidRDefault="00017525">
      <w:pPr>
        <w:tabs>
          <w:tab w:val="clear" w:pos="567"/>
        </w:tabs>
        <w:spacing w:line="240" w:lineRule="auto"/>
        <w:ind w:left="567" w:hanging="567"/>
        <w:rPr>
          <w:lang w:val="lv-LV"/>
        </w:rPr>
      </w:pPr>
    </w:p>
    <w:p w14:paraId="4A2ECAC1" w14:textId="77777777" w:rsidR="00017525" w:rsidRPr="002F3BA6" w:rsidRDefault="00017525">
      <w:pPr>
        <w:tabs>
          <w:tab w:val="clear" w:pos="567"/>
        </w:tabs>
        <w:spacing w:line="240" w:lineRule="auto"/>
        <w:ind w:left="567" w:hanging="567"/>
        <w:rPr>
          <w:lang w:val="lv-LV"/>
        </w:rPr>
      </w:pPr>
    </w:p>
    <w:p w14:paraId="002534B2" w14:textId="77777777" w:rsidR="00017525" w:rsidRPr="002F3BA6" w:rsidRDefault="00017525">
      <w:pPr>
        <w:tabs>
          <w:tab w:val="clear" w:pos="567"/>
        </w:tabs>
        <w:spacing w:line="240" w:lineRule="auto"/>
        <w:ind w:left="567" w:hanging="567"/>
        <w:rPr>
          <w:lang w:val="lv-LV"/>
        </w:rPr>
      </w:pPr>
    </w:p>
    <w:p w14:paraId="2E633754" w14:textId="77777777" w:rsidR="00017525" w:rsidRPr="002F3BA6" w:rsidRDefault="00017525">
      <w:pPr>
        <w:tabs>
          <w:tab w:val="clear" w:pos="567"/>
        </w:tabs>
        <w:spacing w:line="240" w:lineRule="auto"/>
        <w:ind w:left="567" w:hanging="567"/>
        <w:rPr>
          <w:lang w:val="lv-LV"/>
        </w:rPr>
      </w:pPr>
    </w:p>
    <w:p w14:paraId="2F4E60DE" w14:textId="77777777" w:rsidR="00017525" w:rsidRPr="002F3BA6" w:rsidRDefault="008214B1">
      <w:pPr>
        <w:tabs>
          <w:tab w:val="clear" w:pos="567"/>
        </w:tabs>
        <w:spacing w:line="240" w:lineRule="auto"/>
        <w:ind w:left="567" w:hanging="567"/>
        <w:jc w:val="center"/>
        <w:rPr>
          <w:b/>
          <w:lang w:val="lv-LV"/>
        </w:rPr>
      </w:pPr>
      <w:r w:rsidRPr="002F3BA6">
        <w:rPr>
          <w:b/>
          <w:lang w:val="lv-LV"/>
        </w:rPr>
        <w:t xml:space="preserve">I PIELIKUMS </w:t>
      </w:r>
    </w:p>
    <w:p w14:paraId="6CE6F438" w14:textId="77777777" w:rsidR="00017525" w:rsidRPr="002F3BA6" w:rsidRDefault="00017525">
      <w:pPr>
        <w:tabs>
          <w:tab w:val="clear" w:pos="567"/>
        </w:tabs>
        <w:spacing w:line="240" w:lineRule="auto"/>
        <w:ind w:left="567" w:hanging="567"/>
        <w:jc w:val="center"/>
        <w:rPr>
          <w:b/>
          <w:lang w:val="lv-LV"/>
        </w:rPr>
      </w:pPr>
    </w:p>
    <w:p w14:paraId="733404CC" w14:textId="77777777" w:rsidR="00017525" w:rsidRPr="002F3BA6" w:rsidRDefault="008214B1" w:rsidP="00E209AF">
      <w:pPr>
        <w:pStyle w:val="Heading1"/>
        <w:ind w:left="0" w:firstLine="0"/>
        <w:jc w:val="center"/>
      </w:pPr>
      <w:r w:rsidRPr="002F3BA6">
        <w:t>ZĀĻU APRAKSTS</w:t>
      </w:r>
    </w:p>
    <w:p w14:paraId="2DA8FB13" w14:textId="77777777" w:rsidR="00017525" w:rsidRPr="002F3BA6" w:rsidRDefault="00017525">
      <w:pPr>
        <w:tabs>
          <w:tab w:val="clear" w:pos="567"/>
          <w:tab w:val="left" w:pos="-1440"/>
          <w:tab w:val="left" w:pos="-720"/>
        </w:tabs>
        <w:spacing w:line="240" w:lineRule="auto"/>
        <w:ind w:left="567" w:hanging="567"/>
        <w:jc w:val="center"/>
        <w:rPr>
          <w:lang w:val="lv-LV"/>
        </w:rPr>
      </w:pPr>
    </w:p>
    <w:p w14:paraId="46B4D035" w14:textId="77777777" w:rsidR="00017525" w:rsidRPr="002F3BA6" w:rsidRDefault="008214B1" w:rsidP="00657D6A">
      <w:pPr>
        <w:spacing w:line="240" w:lineRule="auto"/>
        <w:rPr>
          <w:szCs w:val="22"/>
          <w:lang w:val="lv-LV"/>
        </w:rPr>
      </w:pPr>
      <w:r w:rsidRPr="002F3BA6">
        <w:rPr>
          <w:szCs w:val="22"/>
          <w:lang w:val="lv-LV"/>
        </w:rPr>
        <w:br w:type="page"/>
      </w:r>
    </w:p>
    <w:p w14:paraId="3AE846A4" w14:textId="77777777" w:rsidR="00680E81" w:rsidRPr="002F3BA6" w:rsidRDefault="008214B1" w:rsidP="00657D6A">
      <w:pPr>
        <w:tabs>
          <w:tab w:val="clear" w:pos="567"/>
          <w:tab w:val="left" w:pos="0"/>
        </w:tabs>
        <w:spacing w:line="240" w:lineRule="auto"/>
        <w:ind w:left="567" w:hanging="567"/>
        <w:rPr>
          <w:b/>
          <w:lang w:val="lv-LV"/>
        </w:rPr>
      </w:pPr>
      <w:r w:rsidRPr="002F3BA6">
        <w:rPr>
          <w:b/>
          <w:lang w:val="lv-LV"/>
        </w:rPr>
        <w:lastRenderedPageBreak/>
        <w:t>1.</w:t>
      </w:r>
      <w:r w:rsidRPr="002F3BA6">
        <w:rPr>
          <w:b/>
          <w:lang w:val="lv-LV"/>
        </w:rPr>
        <w:tab/>
        <w:t>ZĀĻU NOSAUKUMS</w:t>
      </w:r>
    </w:p>
    <w:p w14:paraId="7BEAC4DC" w14:textId="77777777" w:rsidR="00017525" w:rsidRPr="002F3BA6" w:rsidRDefault="00017525">
      <w:pPr>
        <w:spacing w:line="240" w:lineRule="auto"/>
        <w:ind w:left="567" w:hanging="567"/>
        <w:rPr>
          <w:lang w:val="lv-LV"/>
        </w:rPr>
      </w:pPr>
    </w:p>
    <w:p w14:paraId="788F3078" w14:textId="534C333A" w:rsidR="00F66F0B" w:rsidRPr="002F3BA6" w:rsidRDefault="00F66F0B" w:rsidP="00F66F0B">
      <w:pPr>
        <w:spacing w:line="240" w:lineRule="auto"/>
        <w:ind w:left="567" w:hanging="567"/>
        <w:rPr>
          <w:lang w:val="lv-LV"/>
        </w:rPr>
      </w:pPr>
      <w:bookmarkStart w:id="1" w:name="_Hlk193980133"/>
      <w:r w:rsidRPr="002F3BA6">
        <w:rPr>
          <w:lang w:val="lv-LV"/>
        </w:rPr>
        <w:t xml:space="preserve">Deferasirox Mylan </w:t>
      </w:r>
      <w:bookmarkEnd w:id="1"/>
      <w:r w:rsidRPr="002F3BA6">
        <w:rPr>
          <w:lang w:val="lv-LV"/>
        </w:rPr>
        <w:t>90</w:t>
      </w:r>
      <w:r w:rsidR="00472BDA">
        <w:rPr>
          <w:lang w:val="lv-LV"/>
        </w:rPr>
        <w:t> </w:t>
      </w:r>
      <w:r w:rsidRPr="002F3BA6">
        <w:rPr>
          <w:lang w:val="lv-LV"/>
        </w:rPr>
        <w:t>mg apvalkotās tabletes</w:t>
      </w:r>
    </w:p>
    <w:p w14:paraId="284351DF" w14:textId="2D561642" w:rsidR="00F66F0B" w:rsidRPr="002F3BA6" w:rsidRDefault="00F66F0B" w:rsidP="00F66F0B">
      <w:pPr>
        <w:spacing w:line="240" w:lineRule="auto"/>
        <w:ind w:left="567" w:hanging="567"/>
        <w:rPr>
          <w:lang w:val="lv-LV"/>
        </w:rPr>
      </w:pPr>
      <w:r w:rsidRPr="002F3BA6">
        <w:rPr>
          <w:lang w:val="lv-LV"/>
        </w:rPr>
        <w:t>Deferasirox Mylan 180</w:t>
      </w:r>
      <w:r w:rsidR="00472BDA">
        <w:rPr>
          <w:lang w:val="lv-LV"/>
        </w:rPr>
        <w:t> </w:t>
      </w:r>
      <w:r w:rsidRPr="002F3BA6">
        <w:rPr>
          <w:lang w:val="lv-LV"/>
        </w:rPr>
        <w:t>mg apvalkotās tabletes</w:t>
      </w:r>
    </w:p>
    <w:p w14:paraId="39A8AF9B" w14:textId="5AA0A1D0" w:rsidR="00017525" w:rsidRPr="002F3BA6" w:rsidRDefault="00F66F0B" w:rsidP="00F66F0B">
      <w:pPr>
        <w:spacing w:line="240" w:lineRule="auto"/>
        <w:ind w:left="567" w:hanging="567"/>
        <w:rPr>
          <w:lang w:val="lv-LV"/>
        </w:rPr>
      </w:pPr>
      <w:r w:rsidRPr="002F3BA6">
        <w:rPr>
          <w:lang w:val="lv-LV"/>
        </w:rPr>
        <w:t>Deferasirox Mylan 360</w:t>
      </w:r>
      <w:r w:rsidR="00472BDA">
        <w:rPr>
          <w:lang w:val="lv-LV"/>
        </w:rPr>
        <w:t> </w:t>
      </w:r>
      <w:r w:rsidRPr="002F3BA6">
        <w:rPr>
          <w:lang w:val="lv-LV"/>
        </w:rPr>
        <w:t>mg apvalkotās tabletes</w:t>
      </w:r>
    </w:p>
    <w:p w14:paraId="17658DC0" w14:textId="77777777" w:rsidR="00F66F0B" w:rsidRPr="002F3BA6" w:rsidRDefault="00F66F0B" w:rsidP="00F66F0B">
      <w:pPr>
        <w:spacing w:line="240" w:lineRule="auto"/>
        <w:ind w:left="567" w:hanging="567"/>
        <w:rPr>
          <w:lang w:val="lv-LV"/>
        </w:rPr>
      </w:pPr>
    </w:p>
    <w:p w14:paraId="2DFBBA52" w14:textId="77777777" w:rsidR="00017525" w:rsidRPr="002F3BA6" w:rsidRDefault="00017525">
      <w:pPr>
        <w:spacing w:line="240" w:lineRule="auto"/>
        <w:ind w:left="567" w:hanging="567"/>
        <w:rPr>
          <w:lang w:val="lv-LV"/>
        </w:rPr>
      </w:pPr>
    </w:p>
    <w:p w14:paraId="2D279EC7" w14:textId="77777777" w:rsidR="00017525" w:rsidRPr="002F3BA6" w:rsidRDefault="008214B1">
      <w:pPr>
        <w:spacing w:line="240" w:lineRule="auto"/>
        <w:ind w:left="567" w:hanging="567"/>
        <w:rPr>
          <w:b/>
          <w:lang w:val="lv-LV"/>
        </w:rPr>
      </w:pPr>
      <w:r w:rsidRPr="002F3BA6">
        <w:rPr>
          <w:b/>
          <w:lang w:val="lv-LV"/>
        </w:rPr>
        <w:t>2.</w:t>
      </w:r>
      <w:r w:rsidRPr="002F3BA6">
        <w:rPr>
          <w:b/>
          <w:lang w:val="lv-LV"/>
        </w:rPr>
        <w:tab/>
        <w:t>KVALITATĪVAIS UN KVANTITATĪVAIS SASTĀVS</w:t>
      </w:r>
    </w:p>
    <w:p w14:paraId="6402FA9A" w14:textId="77777777" w:rsidR="00017525" w:rsidRPr="002F3BA6" w:rsidRDefault="00017525">
      <w:pPr>
        <w:spacing w:line="240" w:lineRule="auto"/>
        <w:ind w:left="567" w:hanging="567"/>
        <w:rPr>
          <w:lang w:val="lv-LV"/>
        </w:rPr>
      </w:pPr>
    </w:p>
    <w:p w14:paraId="6154DCA1" w14:textId="5F6C9F79" w:rsidR="00011926" w:rsidRDefault="00011926" w:rsidP="00011926">
      <w:pPr>
        <w:spacing w:line="240" w:lineRule="auto"/>
        <w:ind w:left="567" w:hanging="567"/>
        <w:rPr>
          <w:u w:val="single"/>
          <w:lang w:val="lv-LV"/>
        </w:rPr>
      </w:pPr>
      <w:r w:rsidRPr="00E13578">
        <w:rPr>
          <w:u w:val="single"/>
          <w:lang w:val="lv-LV"/>
        </w:rPr>
        <w:t>Deferasirox Mylan 90</w:t>
      </w:r>
      <w:r w:rsidR="00472BDA">
        <w:rPr>
          <w:u w:val="single"/>
          <w:lang w:val="lv-LV"/>
        </w:rPr>
        <w:t> </w:t>
      </w:r>
      <w:r w:rsidRPr="00E13578">
        <w:rPr>
          <w:u w:val="single"/>
          <w:lang w:val="lv-LV"/>
        </w:rPr>
        <w:t>mg apvalkotās tabletes</w:t>
      </w:r>
    </w:p>
    <w:p w14:paraId="0FA101E7" w14:textId="77777777" w:rsidR="00E06E2A" w:rsidRPr="00E13578" w:rsidRDefault="00E06E2A" w:rsidP="00011926">
      <w:pPr>
        <w:spacing w:line="240" w:lineRule="auto"/>
        <w:ind w:left="567" w:hanging="567"/>
        <w:rPr>
          <w:u w:val="single"/>
          <w:lang w:val="lv-LV"/>
        </w:rPr>
      </w:pPr>
    </w:p>
    <w:p w14:paraId="2ED2C699" w14:textId="652EC8E9" w:rsidR="00011926" w:rsidRPr="002F3BA6" w:rsidRDefault="00011926" w:rsidP="00011926">
      <w:pPr>
        <w:spacing w:line="240" w:lineRule="auto"/>
        <w:ind w:left="567" w:hanging="567"/>
        <w:rPr>
          <w:lang w:val="lv-LV"/>
        </w:rPr>
      </w:pPr>
      <w:r w:rsidRPr="002F3BA6">
        <w:rPr>
          <w:lang w:val="lv-LV"/>
        </w:rPr>
        <w:t>Katra apvalkotā tablete satur 90</w:t>
      </w:r>
      <w:r w:rsidR="00472BDA">
        <w:rPr>
          <w:lang w:val="lv-LV"/>
        </w:rPr>
        <w:t> </w:t>
      </w:r>
      <w:r w:rsidRPr="002F3BA6">
        <w:rPr>
          <w:lang w:val="lv-LV"/>
        </w:rPr>
        <w:t xml:space="preserve">mg deferaziroksa </w:t>
      </w:r>
      <w:bookmarkStart w:id="2" w:name="_Hlk15910849"/>
      <w:r w:rsidRPr="002F3BA6">
        <w:rPr>
          <w:lang w:val="lv-LV"/>
        </w:rPr>
        <w:t>(</w:t>
      </w:r>
      <w:r w:rsidRPr="002F3BA6">
        <w:rPr>
          <w:i/>
          <w:lang w:val="lv-LV"/>
        </w:rPr>
        <w:t>deferasiroxum</w:t>
      </w:r>
      <w:r w:rsidRPr="002F3BA6">
        <w:rPr>
          <w:lang w:val="lv-LV"/>
        </w:rPr>
        <w:t>).</w:t>
      </w:r>
      <w:bookmarkEnd w:id="2"/>
    </w:p>
    <w:p w14:paraId="6719A097" w14:textId="77777777" w:rsidR="00011926" w:rsidRPr="002F3BA6" w:rsidRDefault="00011926" w:rsidP="00011926">
      <w:pPr>
        <w:spacing w:line="240" w:lineRule="auto"/>
        <w:ind w:left="567" w:hanging="567"/>
        <w:rPr>
          <w:lang w:val="lv-LV"/>
        </w:rPr>
      </w:pPr>
    </w:p>
    <w:p w14:paraId="5D32A5DB" w14:textId="4EDE7852" w:rsidR="00011926" w:rsidRPr="00E13578" w:rsidRDefault="00011926" w:rsidP="00011926">
      <w:pPr>
        <w:spacing w:line="240" w:lineRule="auto"/>
        <w:ind w:left="567" w:hanging="567"/>
        <w:rPr>
          <w:u w:val="single"/>
          <w:lang w:val="lv-LV"/>
        </w:rPr>
      </w:pPr>
      <w:r w:rsidRPr="00E13578">
        <w:rPr>
          <w:u w:val="single"/>
          <w:lang w:val="lv-LV"/>
        </w:rPr>
        <w:t>Deferasirox Mylan 180</w:t>
      </w:r>
      <w:r w:rsidR="00472BDA">
        <w:rPr>
          <w:u w:val="single"/>
          <w:lang w:val="lv-LV"/>
        </w:rPr>
        <w:t> </w:t>
      </w:r>
      <w:r w:rsidRPr="00E13578">
        <w:rPr>
          <w:u w:val="single"/>
          <w:lang w:val="lv-LV"/>
        </w:rPr>
        <w:t>mg apvalkotās tabletes</w:t>
      </w:r>
    </w:p>
    <w:p w14:paraId="7B11BD10" w14:textId="77777777" w:rsidR="00E06E2A" w:rsidRDefault="00E06E2A" w:rsidP="00011926">
      <w:pPr>
        <w:spacing w:line="240" w:lineRule="auto"/>
        <w:ind w:left="567" w:hanging="567"/>
        <w:rPr>
          <w:lang w:val="lv-LV"/>
        </w:rPr>
      </w:pPr>
    </w:p>
    <w:p w14:paraId="728F0E56" w14:textId="47BACE49" w:rsidR="00011926" w:rsidRPr="002F3BA6" w:rsidRDefault="00011926" w:rsidP="00011926">
      <w:pPr>
        <w:spacing w:line="240" w:lineRule="auto"/>
        <w:ind w:left="567" w:hanging="567"/>
        <w:rPr>
          <w:lang w:val="lv-LV"/>
        </w:rPr>
      </w:pPr>
      <w:r w:rsidRPr="002F3BA6">
        <w:rPr>
          <w:lang w:val="lv-LV"/>
        </w:rPr>
        <w:t>Katra apvalkotā tablete satur 180</w:t>
      </w:r>
      <w:r w:rsidR="00472BDA">
        <w:rPr>
          <w:lang w:val="lv-LV"/>
        </w:rPr>
        <w:t> </w:t>
      </w:r>
      <w:r w:rsidRPr="002F3BA6">
        <w:rPr>
          <w:lang w:val="lv-LV"/>
        </w:rPr>
        <w:t>mg deferaziroksa (</w:t>
      </w:r>
      <w:r w:rsidRPr="002F3BA6">
        <w:rPr>
          <w:i/>
          <w:lang w:val="lv-LV"/>
        </w:rPr>
        <w:t>deferasiroxum</w:t>
      </w:r>
      <w:r w:rsidRPr="002F3BA6">
        <w:rPr>
          <w:lang w:val="lv-LV"/>
        </w:rPr>
        <w:t>).</w:t>
      </w:r>
    </w:p>
    <w:p w14:paraId="7525FF70" w14:textId="77777777" w:rsidR="00011926" w:rsidRPr="002F3BA6" w:rsidRDefault="00011926" w:rsidP="00011926">
      <w:pPr>
        <w:spacing w:line="240" w:lineRule="auto"/>
        <w:ind w:left="567" w:hanging="567"/>
        <w:rPr>
          <w:lang w:val="lv-LV"/>
        </w:rPr>
      </w:pPr>
    </w:p>
    <w:p w14:paraId="4DC551D0" w14:textId="6488A0F5" w:rsidR="00017525" w:rsidRDefault="00011926" w:rsidP="00011926">
      <w:pPr>
        <w:spacing w:line="240" w:lineRule="auto"/>
        <w:ind w:left="567" w:hanging="567"/>
        <w:rPr>
          <w:u w:val="single"/>
          <w:lang w:val="lv-LV"/>
        </w:rPr>
      </w:pPr>
      <w:r w:rsidRPr="00E13578">
        <w:rPr>
          <w:u w:val="single"/>
          <w:lang w:val="lv-LV"/>
        </w:rPr>
        <w:t>Deferasirox Mylan 360</w:t>
      </w:r>
      <w:r w:rsidR="00472BDA">
        <w:rPr>
          <w:u w:val="single"/>
          <w:lang w:val="lv-LV"/>
        </w:rPr>
        <w:t> </w:t>
      </w:r>
      <w:r w:rsidRPr="00E13578">
        <w:rPr>
          <w:u w:val="single"/>
          <w:lang w:val="lv-LV"/>
        </w:rPr>
        <w:t>mg apvalkotās tabletes</w:t>
      </w:r>
    </w:p>
    <w:p w14:paraId="25E08895" w14:textId="77777777" w:rsidR="00E06E2A" w:rsidRPr="00E13578" w:rsidRDefault="00E06E2A" w:rsidP="00011926">
      <w:pPr>
        <w:spacing w:line="240" w:lineRule="auto"/>
        <w:ind w:left="567" w:hanging="567"/>
        <w:rPr>
          <w:u w:val="single"/>
          <w:lang w:val="lv-LV"/>
        </w:rPr>
      </w:pPr>
    </w:p>
    <w:p w14:paraId="31E484CF" w14:textId="6893BA0F" w:rsidR="00011926" w:rsidRPr="002F3BA6" w:rsidRDefault="00011926" w:rsidP="00011926">
      <w:pPr>
        <w:spacing w:line="240" w:lineRule="auto"/>
        <w:ind w:left="567" w:hanging="567"/>
        <w:rPr>
          <w:lang w:val="lv-LV"/>
        </w:rPr>
      </w:pPr>
      <w:r w:rsidRPr="002F3BA6">
        <w:rPr>
          <w:lang w:val="lv-LV"/>
        </w:rPr>
        <w:t>Katra apvalkotā tablete satur 360</w:t>
      </w:r>
      <w:r w:rsidR="00472BDA">
        <w:rPr>
          <w:lang w:val="lv-LV"/>
        </w:rPr>
        <w:t> </w:t>
      </w:r>
      <w:r w:rsidRPr="002F3BA6">
        <w:rPr>
          <w:lang w:val="lv-LV"/>
        </w:rPr>
        <w:t>mg deferaziroksa (</w:t>
      </w:r>
      <w:r w:rsidRPr="002F3BA6">
        <w:rPr>
          <w:i/>
          <w:lang w:val="lv-LV"/>
        </w:rPr>
        <w:t>deferasiroxum</w:t>
      </w:r>
      <w:r w:rsidRPr="002F3BA6">
        <w:rPr>
          <w:lang w:val="lv-LV"/>
        </w:rPr>
        <w:t>).</w:t>
      </w:r>
    </w:p>
    <w:p w14:paraId="26C7DA62" w14:textId="77777777" w:rsidR="00011926" w:rsidRPr="002F3BA6" w:rsidRDefault="00011926" w:rsidP="00011926">
      <w:pPr>
        <w:spacing w:line="240" w:lineRule="auto"/>
        <w:ind w:left="567" w:hanging="567"/>
        <w:rPr>
          <w:lang w:val="lv-LV"/>
        </w:rPr>
      </w:pPr>
    </w:p>
    <w:p w14:paraId="5C11ABA1" w14:textId="77777777" w:rsidR="00017525" w:rsidRPr="002F3BA6" w:rsidRDefault="008214B1">
      <w:pPr>
        <w:spacing w:line="240" w:lineRule="auto"/>
        <w:ind w:left="567" w:hanging="567"/>
        <w:rPr>
          <w:lang w:val="lv-LV"/>
        </w:rPr>
      </w:pPr>
      <w:r w:rsidRPr="002F3BA6">
        <w:rPr>
          <w:lang w:val="lv-LV"/>
        </w:rPr>
        <w:t>Pilnu palīgvielu sarakstu skatīt 6.1</w:t>
      </w:r>
      <w:r w:rsidR="005C4262" w:rsidRPr="002F3BA6">
        <w:rPr>
          <w:szCs w:val="22"/>
          <w:lang w:val="lv-LV"/>
        </w:rPr>
        <w:t>.</w:t>
      </w:r>
      <w:r w:rsidR="00F139F0" w:rsidRPr="002F3BA6">
        <w:rPr>
          <w:lang w:val="lv-LV"/>
        </w:rPr>
        <w:t> </w:t>
      </w:r>
      <w:r w:rsidRPr="002F3BA6">
        <w:rPr>
          <w:lang w:val="lv-LV"/>
        </w:rPr>
        <w:t>apakšpunktā.</w:t>
      </w:r>
    </w:p>
    <w:p w14:paraId="2CF22B03" w14:textId="77777777" w:rsidR="00017525" w:rsidRPr="002F3BA6" w:rsidRDefault="00017525">
      <w:pPr>
        <w:spacing w:line="240" w:lineRule="auto"/>
        <w:ind w:left="567" w:hanging="567"/>
        <w:rPr>
          <w:lang w:val="lv-LV"/>
        </w:rPr>
      </w:pPr>
    </w:p>
    <w:p w14:paraId="6168DEAA" w14:textId="77777777" w:rsidR="00017525" w:rsidRPr="002F3BA6" w:rsidRDefault="00017525">
      <w:pPr>
        <w:spacing w:line="240" w:lineRule="auto"/>
        <w:ind w:left="567" w:hanging="567"/>
        <w:rPr>
          <w:lang w:val="lv-LV"/>
        </w:rPr>
      </w:pPr>
    </w:p>
    <w:p w14:paraId="0F331207" w14:textId="77777777" w:rsidR="00017525" w:rsidRPr="002F3BA6" w:rsidRDefault="008214B1">
      <w:pPr>
        <w:spacing w:line="240" w:lineRule="auto"/>
        <w:ind w:left="567" w:hanging="567"/>
        <w:rPr>
          <w:b/>
          <w:caps/>
          <w:lang w:val="lv-LV"/>
        </w:rPr>
      </w:pPr>
      <w:r w:rsidRPr="002F3BA6">
        <w:rPr>
          <w:b/>
          <w:lang w:val="lv-LV"/>
        </w:rPr>
        <w:t>3.</w:t>
      </w:r>
      <w:r w:rsidRPr="002F3BA6">
        <w:rPr>
          <w:b/>
          <w:lang w:val="lv-LV"/>
        </w:rPr>
        <w:tab/>
        <w:t>ZĀĻU FORMA</w:t>
      </w:r>
    </w:p>
    <w:p w14:paraId="35474A18" w14:textId="77777777" w:rsidR="00017525" w:rsidRPr="002F3BA6" w:rsidRDefault="00017525">
      <w:pPr>
        <w:spacing w:line="240" w:lineRule="auto"/>
        <w:ind w:left="567" w:hanging="567"/>
        <w:rPr>
          <w:lang w:val="lv-LV"/>
        </w:rPr>
      </w:pPr>
    </w:p>
    <w:p w14:paraId="0AF2535D" w14:textId="0C9FA6F3" w:rsidR="00011926" w:rsidRPr="002F3BA6" w:rsidRDefault="00011926" w:rsidP="00011926">
      <w:pPr>
        <w:pStyle w:val="Text"/>
        <w:widowControl w:val="0"/>
        <w:spacing w:before="0"/>
        <w:jc w:val="left"/>
        <w:rPr>
          <w:color w:val="000000"/>
          <w:sz w:val="22"/>
          <w:szCs w:val="22"/>
          <w:lang w:val="lv-LV"/>
        </w:rPr>
      </w:pPr>
      <w:r w:rsidRPr="002F3BA6">
        <w:rPr>
          <w:color w:val="000000"/>
          <w:sz w:val="22"/>
          <w:szCs w:val="22"/>
          <w:lang w:val="lv-LV"/>
        </w:rPr>
        <w:t>Apvalkotā</w:t>
      </w:r>
      <w:ins w:id="3" w:author="Author">
        <w:r w:rsidR="00AC4C87">
          <w:rPr>
            <w:color w:val="000000"/>
            <w:sz w:val="22"/>
            <w:szCs w:val="22"/>
            <w:lang w:val="lv-LV"/>
          </w:rPr>
          <w:t>s</w:t>
        </w:r>
      </w:ins>
      <w:r w:rsidRPr="002F3BA6">
        <w:rPr>
          <w:color w:val="000000"/>
          <w:sz w:val="22"/>
          <w:szCs w:val="22"/>
          <w:lang w:val="lv-LV"/>
        </w:rPr>
        <w:t xml:space="preserve"> tablete</w:t>
      </w:r>
      <w:ins w:id="4" w:author="Author">
        <w:r w:rsidR="00AC4C87">
          <w:rPr>
            <w:color w:val="000000"/>
            <w:sz w:val="22"/>
            <w:szCs w:val="22"/>
            <w:lang w:val="lv-LV"/>
          </w:rPr>
          <w:t>s</w:t>
        </w:r>
      </w:ins>
      <w:r w:rsidRPr="002F3BA6">
        <w:rPr>
          <w:color w:val="000000"/>
          <w:sz w:val="22"/>
          <w:szCs w:val="22"/>
          <w:lang w:val="lv-LV"/>
        </w:rPr>
        <w:t xml:space="preserve"> (</w:t>
      </w:r>
      <w:ins w:id="5" w:author="Author">
        <w:r w:rsidR="00AC4C87">
          <w:rPr>
            <w:color w:val="000000"/>
            <w:sz w:val="22"/>
            <w:szCs w:val="22"/>
            <w:lang w:val="lv-LV"/>
          </w:rPr>
          <w:t>T</w:t>
        </w:r>
      </w:ins>
      <w:del w:id="6" w:author="Author">
        <w:r w:rsidRPr="002F3BA6" w:rsidDel="00AC4C87">
          <w:rPr>
            <w:color w:val="000000"/>
            <w:sz w:val="22"/>
            <w:szCs w:val="22"/>
            <w:lang w:val="lv-LV"/>
          </w:rPr>
          <w:delText>t</w:delText>
        </w:r>
      </w:del>
      <w:r w:rsidRPr="002F3BA6">
        <w:rPr>
          <w:color w:val="000000"/>
          <w:sz w:val="22"/>
          <w:szCs w:val="22"/>
          <w:lang w:val="lv-LV"/>
        </w:rPr>
        <w:t>ablete</w:t>
      </w:r>
      <w:ins w:id="7" w:author="Author">
        <w:r w:rsidR="00AC4C87">
          <w:rPr>
            <w:color w:val="000000"/>
            <w:sz w:val="22"/>
            <w:szCs w:val="22"/>
            <w:lang w:val="lv-LV"/>
          </w:rPr>
          <w:t>s</w:t>
        </w:r>
      </w:ins>
      <w:r w:rsidRPr="002F3BA6">
        <w:rPr>
          <w:color w:val="000000"/>
          <w:sz w:val="22"/>
          <w:szCs w:val="22"/>
          <w:lang w:val="lv-LV"/>
        </w:rPr>
        <w:t>)</w:t>
      </w:r>
    </w:p>
    <w:p w14:paraId="0D74C5B2" w14:textId="77777777" w:rsidR="00011926" w:rsidRPr="002F3BA6" w:rsidRDefault="00011926" w:rsidP="00011926">
      <w:pPr>
        <w:pStyle w:val="Text"/>
        <w:widowControl w:val="0"/>
        <w:spacing w:before="0"/>
        <w:jc w:val="left"/>
        <w:rPr>
          <w:color w:val="000000"/>
          <w:sz w:val="22"/>
          <w:szCs w:val="22"/>
          <w:lang w:val="lv-LV"/>
        </w:rPr>
      </w:pPr>
    </w:p>
    <w:p w14:paraId="53D0E5E6" w14:textId="0655B03D" w:rsidR="00011926" w:rsidRDefault="00011926" w:rsidP="00011926">
      <w:pPr>
        <w:tabs>
          <w:tab w:val="clear" w:pos="567"/>
        </w:tabs>
        <w:spacing w:line="240" w:lineRule="auto"/>
        <w:rPr>
          <w:szCs w:val="22"/>
          <w:u w:val="single"/>
          <w:lang w:val="lv-LV"/>
        </w:rPr>
      </w:pPr>
      <w:r w:rsidRPr="002F3BA6">
        <w:rPr>
          <w:szCs w:val="22"/>
          <w:u w:val="single"/>
          <w:lang w:val="lv-LV"/>
        </w:rPr>
        <w:t>Deferasirox Mylan 90</w:t>
      </w:r>
      <w:r w:rsidR="00B457AA">
        <w:rPr>
          <w:szCs w:val="22"/>
          <w:u w:val="single"/>
          <w:lang w:val="lv-LV"/>
        </w:rPr>
        <w:t> </w:t>
      </w:r>
      <w:r w:rsidRPr="002F3BA6">
        <w:rPr>
          <w:szCs w:val="22"/>
          <w:u w:val="single"/>
          <w:lang w:val="lv-LV"/>
        </w:rPr>
        <w:t>mg apvalkotās tablet</w:t>
      </w:r>
      <w:r w:rsidR="00B457AA">
        <w:rPr>
          <w:szCs w:val="22"/>
          <w:u w:val="single"/>
          <w:lang w:val="lv-LV"/>
        </w:rPr>
        <w:t>e</w:t>
      </w:r>
      <w:r w:rsidRPr="002F3BA6">
        <w:rPr>
          <w:szCs w:val="22"/>
          <w:u w:val="single"/>
          <w:lang w:val="lv-LV"/>
        </w:rPr>
        <w:t>s</w:t>
      </w:r>
    </w:p>
    <w:p w14:paraId="10109727" w14:textId="77777777" w:rsidR="00945EA0" w:rsidRPr="002F3BA6" w:rsidRDefault="00945EA0" w:rsidP="00011926">
      <w:pPr>
        <w:tabs>
          <w:tab w:val="clear" w:pos="567"/>
        </w:tabs>
        <w:spacing w:line="240" w:lineRule="auto"/>
        <w:rPr>
          <w:szCs w:val="22"/>
          <w:u w:val="single"/>
          <w:lang w:val="lv-LV"/>
        </w:rPr>
      </w:pPr>
    </w:p>
    <w:p w14:paraId="67836A8A" w14:textId="3AEAF8C3" w:rsidR="00011926" w:rsidRPr="002F3BA6" w:rsidRDefault="00C051F9" w:rsidP="00011926">
      <w:pPr>
        <w:tabs>
          <w:tab w:val="clear" w:pos="567"/>
        </w:tabs>
        <w:spacing w:line="240" w:lineRule="auto"/>
        <w:rPr>
          <w:lang w:val="lv-LV"/>
        </w:rPr>
      </w:pPr>
      <w:r>
        <w:rPr>
          <w:szCs w:val="22"/>
          <w:lang w:val="lv-LV"/>
        </w:rPr>
        <w:t>Zilas</w:t>
      </w:r>
      <w:r w:rsidR="00011926" w:rsidRPr="002F3BA6">
        <w:rPr>
          <w:szCs w:val="22"/>
          <w:lang w:val="lv-LV"/>
        </w:rPr>
        <w:t xml:space="preserve">, apvalkotas, modificētas kapsulas formas, </w:t>
      </w:r>
      <w:r w:rsidR="00011926" w:rsidRPr="002F3BA6">
        <w:rPr>
          <w:color w:val="000000"/>
          <w:szCs w:val="22"/>
          <w:lang w:val="lv-LV"/>
        </w:rPr>
        <w:t xml:space="preserve">abpusēji izliektas tabletes ar </w:t>
      </w:r>
      <w:r w:rsidR="00011926" w:rsidRPr="002F3BA6">
        <w:rPr>
          <w:lang w:val="lv-LV"/>
        </w:rPr>
        <w:t>“</w:t>
      </w:r>
      <w:r w:rsidR="00A04425">
        <w:rPr>
          <w:noProof/>
          <w:snapToGrid/>
          <w:lang w:val="es-ES"/>
        </w:rPr>
        <w:drawing>
          <wp:inline distT="0" distB="0" distL="0" distR="0" wp14:anchorId="0D2065CD" wp14:editId="2EEE2D22">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11926" w:rsidRPr="002F3BA6">
        <w:rPr>
          <w:lang w:val="lv-LV"/>
        </w:rPr>
        <w:t>”</w:t>
      </w:r>
      <w:r w:rsidR="00011926" w:rsidRPr="002F3BA6">
        <w:rPr>
          <w:color w:val="000000"/>
          <w:szCs w:val="22"/>
          <w:lang w:val="lv-LV"/>
        </w:rPr>
        <w:t xml:space="preserve">iespiedumu vienā pusē un </w:t>
      </w:r>
      <w:r w:rsidR="00011926" w:rsidRPr="002F3BA6">
        <w:rPr>
          <w:lang w:val="lv-LV"/>
        </w:rPr>
        <w:t xml:space="preserve">DF otrā pusē. </w:t>
      </w:r>
    </w:p>
    <w:p w14:paraId="379B12E4" w14:textId="77E77276" w:rsidR="00011926" w:rsidRPr="002F3BA6" w:rsidRDefault="00011926" w:rsidP="00011926">
      <w:pPr>
        <w:tabs>
          <w:tab w:val="clear" w:pos="567"/>
        </w:tabs>
        <w:spacing w:line="240" w:lineRule="auto"/>
        <w:rPr>
          <w:szCs w:val="22"/>
          <w:lang w:val="lv-LV"/>
        </w:rPr>
      </w:pPr>
      <w:r w:rsidRPr="002F3BA6">
        <w:rPr>
          <w:lang w:val="lv-LV"/>
        </w:rPr>
        <w:t>Aptuvenais tabletes izmērs ir 10,0</w:t>
      </w:r>
      <w:r w:rsidR="00472BDA">
        <w:rPr>
          <w:lang w:val="lv-LV"/>
        </w:rPr>
        <w:t> </w:t>
      </w:r>
      <w:r w:rsidRPr="002F3BA6">
        <w:rPr>
          <w:lang w:val="lv-LV"/>
        </w:rPr>
        <w:t>mm x 4,5</w:t>
      </w:r>
      <w:r w:rsidR="00472BDA">
        <w:rPr>
          <w:lang w:val="lv-LV"/>
        </w:rPr>
        <w:t> </w:t>
      </w:r>
      <w:r w:rsidRPr="002F3BA6">
        <w:rPr>
          <w:lang w:val="lv-LV"/>
        </w:rPr>
        <w:t>mm.</w:t>
      </w:r>
    </w:p>
    <w:p w14:paraId="533077BD" w14:textId="77777777" w:rsidR="00011926" w:rsidRPr="002F3BA6" w:rsidRDefault="00011926" w:rsidP="00011926">
      <w:pPr>
        <w:tabs>
          <w:tab w:val="clear" w:pos="567"/>
        </w:tabs>
        <w:spacing w:line="240" w:lineRule="auto"/>
        <w:rPr>
          <w:szCs w:val="22"/>
          <w:lang w:val="lv-LV"/>
        </w:rPr>
      </w:pPr>
    </w:p>
    <w:p w14:paraId="056E6F5F" w14:textId="051F2057" w:rsidR="00011926" w:rsidRDefault="00011926" w:rsidP="00011926">
      <w:pPr>
        <w:tabs>
          <w:tab w:val="clear" w:pos="567"/>
        </w:tabs>
        <w:spacing w:line="240" w:lineRule="auto"/>
        <w:rPr>
          <w:szCs w:val="22"/>
          <w:u w:val="single"/>
          <w:lang w:val="lv-LV"/>
        </w:rPr>
      </w:pPr>
      <w:r w:rsidRPr="002F3BA6">
        <w:rPr>
          <w:szCs w:val="22"/>
          <w:u w:val="single"/>
          <w:lang w:val="lv-LV"/>
        </w:rPr>
        <w:t>Deferasirox Mylan 180</w:t>
      </w:r>
      <w:r w:rsidR="00472BDA">
        <w:rPr>
          <w:szCs w:val="22"/>
          <w:u w:val="single"/>
          <w:lang w:val="lv-LV"/>
        </w:rPr>
        <w:t> </w:t>
      </w:r>
      <w:r w:rsidRPr="002F3BA6">
        <w:rPr>
          <w:szCs w:val="22"/>
          <w:u w:val="single"/>
          <w:lang w:val="lv-LV"/>
        </w:rPr>
        <w:t xml:space="preserve">mg apvalkotās tabletes </w:t>
      </w:r>
    </w:p>
    <w:p w14:paraId="78B33D97" w14:textId="77777777" w:rsidR="00945EA0" w:rsidRPr="002F3BA6" w:rsidRDefault="00945EA0" w:rsidP="00011926">
      <w:pPr>
        <w:tabs>
          <w:tab w:val="clear" w:pos="567"/>
        </w:tabs>
        <w:spacing w:line="240" w:lineRule="auto"/>
        <w:rPr>
          <w:szCs w:val="22"/>
          <w:u w:val="single"/>
          <w:lang w:val="lv-LV"/>
        </w:rPr>
      </w:pPr>
    </w:p>
    <w:p w14:paraId="0F4EBEE6" w14:textId="7D1F2C9E" w:rsidR="00011926" w:rsidRPr="002F3BA6" w:rsidRDefault="00C051F9" w:rsidP="00011926">
      <w:pPr>
        <w:tabs>
          <w:tab w:val="clear" w:pos="567"/>
        </w:tabs>
        <w:spacing w:line="240" w:lineRule="auto"/>
        <w:rPr>
          <w:szCs w:val="22"/>
          <w:lang w:val="lv-LV"/>
        </w:rPr>
      </w:pPr>
      <w:r>
        <w:rPr>
          <w:szCs w:val="22"/>
          <w:lang w:val="lv-LV"/>
        </w:rPr>
        <w:t>Zilas</w:t>
      </w:r>
      <w:r w:rsidR="00011926" w:rsidRPr="002F3BA6">
        <w:rPr>
          <w:szCs w:val="22"/>
          <w:lang w:val="lv-LV"/>
        </w:rPr>
        <w:t xml:space="preserve">, apvalkotas, modificētas kapsulas formas, </w:t>
      </w:r>
      <w:r w:rsidR="00011926" w:rsidRPr="002F3BA6">
        <w:rPr>
          <w:color w:val="000000"/>
          <w:szCs w:val="22"/>
          <w:lang w:val="lv-LV"/>
        </w:rPr>
        <w:t xml:space="preserve">abpusēji izliektas tabletes ar </w:t>
      </w:r>
      <w:r w:rsidR="00011926" w:rsidRPr="002F3BA6">
        <w:rPr>
          <w:lang w:val="lv-LV"/>
        </w:rPr>
        <w:t>“</w:t>
      </w:r>
      <w:r w:rsidR="00A04425">
        <w:rPr>
          <w:noProof/>
          <w:snapToGrid/>
          <w:lang w:val="es-ES"/>
        </w:rPr>
        <w:drawing>
          <wp:inline distT="0" distB="0" distL="0" distR="0" wp14:anchorId="02464C05" wp14:editId="5DDF070C">
            <wp:extent cx="85725"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011926" w:rsidRPr="002F3BA6">
        <w:rPr>
          <w:lang w:val="lv-LV"/>
        </w:rPr>
        <w:t>”</w:t>
      </w:r>
      <w:r w:rsidR="00011926" w:rsidRPr="002F3BA6">
        <w:rPr>
          <w:color w:val="000000"/>
          <w:szCs w:val="22"/>
          <w:lang w:val="lv-LV"/>
        </w:rPr>
        <w:t xml:space="preserve">iespiedumu vienā pusē un </w:t>
      </w:r>
      <w:r w:rsidR="00011926" w:rsidRPr="002F3BA6">
        <w:rPr>
          <w:lang w:val="lv-LV"/>
        </w:rPr>
        <w:t>DF</w:t>
      </w:r>
      <w:r w:rsidR="00472BDA">
        <w:rPr>
          <w:lang w:val="lv-LV"/>
        </w:rPr>
        <w:t> </w:t>
      </w:r>
      <w:r w:rsidR="00011926" w:rsidRPr="002F3BA6">
        <w:rPr>
          <w:lang w:val="lv-LV"/>
        </w:rPr>
        <w:t>1 otrā pusē.</w:t>
      </w:r>
    </w:p>
    <w:p w14:paraId="5AFE268A" w14:textId="7C8ABC97" w:rsidR="00011926" w:rsidRPr="002F3BA6" w:rsidRDefault="00011926" w:rsidP="00011926">
      <w:pPr>
        <w:tabs>
          <w:tab w:val="clear" w:pos="567"/>
        </w:tabs>
        <w:spacing w:line="240" w:lineRule="auto"/>
        <w:rPr>
          <w:szCs w:val="22"/>
          <w:lang w:val="lv-LV"/>
        </w:rPr>
      </w:pPr>
      <w:r w:rsidRPr="002F3BA6">
        <w:rPr>
          <w:lang w:val="lv-LV"/>
        </w:rPr>
        <w:t>Aptuvenais tabletes izmērs ir 12,8</w:t>
      </w:r>
      <w:r w:rsidR="00472BDA">
        <w:rPr>
          <w:lang w:val="lv-LV"/>
        </w:rPr>
        <w:t> </w:t>
      </w:r>
      <w:r w:rsidRPr="002F3BA6">
        <w:rPr>
          <w:lang w:val="lv-LV"/>
        </w:rPr>
        <w:t>mm x 6,0</w:t>
      </w:r>
      <w:r w:rsidR="00472BDA">
        <w:rPr>
          <w:lang w:val="lv-LV"/>
        </w:rPr>
        <w:t> </w:t>
      </w:r>
      <w:r w:rsidRPr="002F3BA6">
        <w:rPr>
          <w:lang w:val="lv-LV"/>
        </w:rPr>
        <w:t>mm.</w:t>
      </w:r>
    </w:p>
    <w:p w14:paraId="631963AF" w14:textId="77777777" w:rsidR="00011926" w:rsidRPr="002F3BA6" w:rsidRDefault="00011926" w:rsidP="00011926">
      <w:pPr>
        <w:tabs>
          <w:tab w:val="clear" w:pos="567"/>
        </w:tabs>
        <w:spacing w:line="240" w:lineRule="auto"/>
        <w:rPr>
          <w:szCs w:val="22"/>
          <w:lang w:val="lv-LV"/>
        </w:rPr>
      </w:pPr>
    </w:p>
    <w:p w14:paraId="60120B76" w14:textId="7171E9FC" w:rsidR="00011926" w:rsidRDefault="00011926" w:rsidP="00011926">
      <w:pPr>
        <w:tabs>
          <w:tab w:val="clear" w:pos="567"/>
        </w:tabs>
        <w:spacing w:line="240" w:lineRule="auto"/>
        <w:rPr>
          <w:szCs w:val="22"/>
          <w:u w:val="single"/>
          <w:lang w:val="lv-LV"/>
        </w:rPr>
      </w:pPr>
      <w:r w:rsidRPr="002F3BA6">
        <w:rPr>
          <w:szCs w:val="22"/>
          <w:u w:val="single"/>
          <w:lang w:val="lv-LV"/>
        </w:rPr>
        <w:t>Deferasirox Mylan 360</w:t>
      </w:r>
      <w:r w:rsidR="00472BDA">
        <w:rPr>
          <w:szCs w:val="22"/>
          <w:u w:val="single"/>
          <w:lang w:val="lv-LV"/>
        </w:rPr>
        <w:t> </w:t>
      </w:r>
      <w:r w:rsidRPr="002F3BA6">
        <w:rPr>
          <w:szCs w:val="22"/>
          <w:u w:val="single"/>
          <w:lang w:val="lv-LV"/>
        </w:rPr>
        <w:t>mg apvalkotās tablet</w:t>
      </w:r>
      <w:r w:rsidR="00362AF6">
        <w:rPr>
          <w:szCs w:val="22"/>
          <w:u w:val="single"/>
          <w:lang w:val="lv-LV"/>
        </w:rPr>
        <w:t>e</w:t>
      </w:r>
      <w:r w:rsidRPr="002F3BA6">
        <w:rPr>
          <w:szCs w:val="22"/>
          <w:u w:val="single"/>
          <w:lang w:val="lv-LV"/>
        </w:rPr>
        <w:t>s</w:t>
      </w:r>
    </w:p>
    <w:p w14:paraId="2F4E945F" w14:textId="77777777" w:rsidR="00945EA0" w:rsidRPr="002F3BA6" w:rsidRDefault="00945EA0" w:rsidP="00011926">
      <w:pPr>
        <w:tabs>
          <w:tab w:val="clear" w:pos="567"/>
        </w:tabs>
        <w:spacing w:line="240" w:lineRule="auto"/>
        <w:rPr>
          <w:szCs w:val="22"/>
          <w:u w:val="single"/>
          <w:lang w:val="lv-LV"/>
        </w:rPr>
      </w:pPr>
    </w:p>
    <w:p w14:paraId="749EC691" w14:textId="7B4E703A" w:rsidR="00011926" w:rsidRPr="002F3BA6" w:rsidRDefault="00C051F9" w:rsidP="00011926">
      <w:pPr>
        <w:tabs>
          <w:tab w:val="clear" w:pos="567"/>
        </w:tabs>
        <w:spacing w:line="240" w:lineRule="auto"/>
        <w:rPr>
          <w:lang w:val="lv-LV"/>
        </w:rPr>
      </w:pPr>
      <w:r>
        <w:rPr>
          <w:szCs w:val="22"/>
          <w:lang w:val="lv-LV"/>
        </w:rPr>
        <w:t>Zilas</w:t>
      </w:r>
      <w:r w:rsidR="00011926" w:rsidRPr="002F3BA6">
        <w:rPr>
          <w:szCs w:val="22"/>
          <w:lang w:val="lv-LV"/>
        </w:rPr>
        <w:t xml:space="preserve">, apvalkotas, modificētas kapsulas formas, </w:t>
      </w:r>
      <w:r w:rsidR="00011926" w:rsidRPr="002F3BA6">
        <w:rPr>
          <w:color w:val="000000"/>
          <w:szCs w:val="22"/>
          <w:lang w:val="lv-LV"/>
        </w:rPr>
        <w:t xml:space="preserve">abpusēji izliektas tabletes ar </w:t>
      </w:r>
      <w:r w:rsidR="00011926" w:rsidRPr="002F3BA6">
        <w:rPr>
          <w:lang w:val="lv-LV"/>
        </w:rPr>
        <w:t>“</w:t>
      </w:r>
      <w:r w:rsidR="00A04425">
        <w:rPr>
          <w:noProof/>
          <w:snapToGrid/>
          <w:lang w:val="es-ES"/>
        </w:rPr>
        <w:drawing>
          <wp:inline distT="0" distB="0" distL="0" distR="0" wp14:anchorId="501E5025" wp14:editId="35F584CB">
            <wp:extent cx="85725"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00011926" w:rsidRPr="002F3BA6">
        <w:rPr>
          <w:lang w:val="lv-LV"/>
        </w:rPr>
        <w:t>”</w:t>
      </w:r>
      <w:r w:rsidR="00011926" w:rsidRPr="002F3BA6">
        <w:rPr>
          <w:color w:val="000000"/>
          <w:szCs w:val="22"/>
          <w:lang w:val="lv-LV"/>
        </w:rPr>
        <w:t xml:space="preserve">iespiedumu vienā pusē un </w:t>
      </w:r>
      <w:r w:rsidR="00011926" w:rsidRPr="002F3BA6">
        <w:rPr>
          <w:lang w:val="lv-LV"/>
        </w:rPr>
        <w:t>DF</w:t>
      </w:r>
      <w:r w:rsidR="00472BDA">
        <w:rPr>
          <w:lang w:val="lv-LV"/>
        </w:rPr>
        <w:t> </w:t>
      </w:r>
      <w:r w:rsidR="00011926" w:rsidRPr="002F3BA6">
        <w:rPr>
          <w:lang w:val="lv-LV"/>
        </w:rPr>
        <w:t>2 otrā pusē.</w:t>
      </w:r>
    </w:p>
    <w:p w14:paraId="0A34A283" w14:textId="754AB7BD" w:rsidR="00017525" w:rsidRPr="002F3BA6" w:rsidRDefault="00011926" w:rsidP="00011926">
      <w:pPr>
        <w:tabs>
          <w:tab w:val="clear" w:pos="567"/>
        </w:tabs>
        <w:spacing w:line="240" w:lineRule="auto"/>
        <w:rPr>
          <w:szCs w:val="22"/>
          <w:lang w:val="lv-LV"/>
        </w:rPr>
      </w:pPr>
      <w:r w:rsidRPr="002F3BA6">
        <w:rPr>
          <w:lang w:val="lv-LV"/>
        </w:rPr>
        <w:t>Aptuvenais tabletes izmērs ir 17</w:t>
      </w:r>
      <w:r w:rsidR="00472BDA">
        <w:rPr>
          <w:lang w:val="lv-LV"/>
        </w:rPr>
        <w:t> </w:t>
      </w:r>
      <w:r w:rsidRPr="002F3BA6">
        <w:rPr>
          <w:lang w:val="lv-LV"/>
        </w:rPr>
        <w:t>mm x 6,7</w:t>
      </w:r>
      <w:r w:rsidR="00472BDA">
        <w:rPr>
          <w:lang w:val="lv-LV"/>
        </w:rPr>
        <w:t> </w:t>
      </w:r>
      <w:r w:rsidRPr="002F3BA6">
        <w:rPr>
          <w:lang w:val="lv-LV"/>
        </w:rPr>
        <w:t>mm.</w:t>
      </w:r>
    </w:p>
    <w:p w14:paraId="204B3C8E" w14:textId="77777777" w:rsidR="00017525" w:rsidRPr="002F3BA6" w:rsidRDefault="00017525">
      <w:pPr>
        <w:spacing w:line="240" w:lineRule="auto"/>
        <w:ind w:left="567" w:hanging="567"/>
        <w:rPr>
          <w:lang w:val="lv-LV"/>
        </w:rPr>
      </w:pPr>
    </w:p>
    <w:p w14:paraId="015ED993" w14:textId="77777777" w:rsidR="00017525" w:rsidRPr="002F3BA6" w:rsidRDefault="00017525">
      <w:pPr>
        <w:spacing w:line="240" w:lineRule="auto"/>
        <w:ind w:left="567" w:hanging="567"/>
        <w:rPr>
          <w:lang w:val="lv-LV"/>
        </w:rPr>
      </w:pPr>
    </w:p>
    <w:p w14:paraId="2ECD828B" w14:textId="77777777" w:rsidR="00017525" w:rsidRPr="002F3BA6" w:rsidRDefault="008214B1">
      <w:pPr>
        <w:tabs>
          <w:tab w:val="clear" w:pos="567"/>
        </w:tabs>
        <w:spacing w:line="240" w:lineRule="auto"/>
        <w:ind w:left="567" w:hanging="567"/>
        <w:rPr>
          <w:b/>
          <w:lang w:val="lv-LV"/>
        </w:rPr>
      </w:pPr>
      <w:r w:rsidRPr="002F3BA6">
        <w:rPr>
          <w:b/>
          <w:caps/>
          <w:lang w:val="lv-LV"/>
        </w:rPr>
        <w:t>4.</w:t>
      </w:r>
      <w:r w:rsidRPr="002F3BA6">
        <w:rPr>
          <w:b/>
          <w:caps/>
          <w:lang w:val="lv-LV"/>
        </w:rPr>
        <w:tab/>
        <w:t xml:space="preserve">KLĪNISKĀ INFORMĀCIJA </w:t>
      </w:r>
    </w:p>
    <w:p w14:paraId="1D15D36F" w14:textId="77777777" w:rsidR="00017525" w:rsidRPr="002F3BA6" w:rsidRDefault="00017525">
      <w:pPr>
        <w:spacing w:line="240" w:lineRule="auto"/>
        <w:ind w:left="567" w:hanging="567"/>
        <w:rPr>
          <w:lang w:val="lv-LV"/>
        </w:rPr>
      </w:pPr>
    </w:p>
    <w:p w14:paraId="695D0C7F" w14:textId="77777777" w:rsidR="00017525" w:rsidRPr="002F3BA6" w:rsidRDefault="008214B1">
      <w:pPr>
        <w:tabs>
          <w:tab w:val="clear" w:pos="567"/>
        </w:tabs>
        <w:spacing w:line="240" w:lineRule="auto"/>
        <w:ind w:left="567" w:hanging="567"/>
        <w:rPr>
          <w:lang w:val="lv-LV"/>
        </w:rPr>
      </w:pPr>
      <w:r w:rsidRPr="002F3BA6">
        <w:rPr>
          <w:b/>
          <w:lang w:val="lv-LV"/>
        </w:rPr>
        <w:t>4.1</w:t>
      </w:r>
      <w:r w:rsidR="008B15CD" w:rsidRPr="002F3BA6">
        <w:rPr>
          <w:b/>
          <w:szCs w:val="22"/>
          <w:lang w:val="lv-LV"/>
        </w:rPr>
        <w:t>.</w:t>
      </w:r>
      <w:r w:rsidRPr="002F3BA6">
        <w:rPr>
          <w:b/>
          <w:lang w:val="lv-LV"/>
        </w:rPr>
        <w:tab/>
        <w:t>Terapeitiskās indikācijas</w:t>
      </w:r>
    </w:p>
    <w:p w14:paraId="31B54B0D" w14:textId="77777777" w:rsidR="00017525" w:rsidRPr="002F3BA6" w:rsidRDefault="00017525">
      <w:pPr>
        <w:tabs>
          <w:tab w:val="clear" w:pos="567"/>
        </w:tabs>
        <w:spacing w:line="240" w:lineRule="auto"/>
        <w:ind w:left="567" w:hanging="567"/>
        <w:rPr>
          <w:lang w:val="lv-LV"/>
        </w:rPr>
      </w:pPr>
    </w:p>
    <w:p w14:paraId="130D0AE4" w14:textId="23947866" w:rsidR="002144C3" w:rsidRPr="002F3BA6" w:rsidRDefault="002144C3" w:rsidP="00CD1DF6">
      <w:pPr>
        <w:tabs>
          <w:tab w:val="clear" w:pos="567"/>
        </w:tabs>
        <w:spacing w:line="240" w:lineRule="auto"/>
        <w:rPr>
          <w:szCs w:val="22"/>
          <w:lang w:val="lv-LV"/>
        </w:rPr>
      </w:pPr>
      <w:r w:rsidRPr="002F3BA6">
        <w:rPr>
          <w:szCs w:val="22"/>
          <w:lang w:val="lv-LV"/>
        </w:rPr>
        <w:t>Deferasirox Mylan ir indicēts biežas asins pārliešanas izraisītas hroniskas dzelzs pārslodzes (</w:t>
      </w:r>
      <w:r w:rsidR="00CD1DF6" w:rsidRPr="00CD1DF6">
        <w:rPr>
          <w:rFonts w:asciiTheme="majorBidi" w:eastAsia="Symbol" w:hAnsiTheme="majorBidi" w:cstheme="majorBidi"/>
          <w:spacing w:val="1"/>
          <w:lang w:val="lv-LV"/>
        </w:rPr>
        <w:t>≥</w:t>
      </w:r>
      <w:r w:rsidR="00472BDA" w:rsidRPr="00CD1DF6">
        <w:rPr>
          <w:rFonts w:asciiTheme="majorBidi" w:hAnsiTheme="majorBidi" w:cstheme="majorBidi"/>
          <w:lang w:val="lv-LV"/>
        </w:rPr>
        <w:t> </w:t>
      </w:r>
      <w:r w:rsidRPr="002F3BA6">
        <w:rPr>
          <w:szCs w:val="22"/>
          <w:lang w:val="lv-LV"/>
        </w:rPr>
        <w:t>7</w:t>
      </w:r>
      <w:r w:rsidR="00472BDA">
        <w:rPr>
          <w:szCs w:val="22"/>
          <w:lang w:val="lv-LV"/>
        </w:rPr>
        <w:t> </w:t>
      </w:r>
      <w:r w:rsidRPr="002F3BA6">
        <w:rPr>
          <w:szCs w:val="22"/>
          <w:lang w:val="lv-LV"/>
        </w:rPr>
        <w:t>ml/kg eritrocītu masas mēnesī) ārstēšanai pacientiem ar bēta talasēmiju vecākiem par 6</w:t>
      </w:r>
      <w:r w:rsidR="00472BDA">
        <w:rPr>
          <w:szCs w:val="22"/>
          <w:lang w:val="lv-LV"/>
        </w:rPr>
        <w:t> </w:t>
      </w:r>
      <w:r w:rsidRPr="002F3BA6">
        <w:rPr>
          <w:szCs w:val="22"/>
          <w:lang w:val="lv-LV"/>
        </w:rPr>
        <w:t>gadiem.</w:t>
      </w:r>
    </w:p>
    <w:p w14:paraId="76678625" w14:textId="77777777" w:rsidR="002144C3" w:rsidRPr="002F3BA6" w:rsidRDefault="002144C3" w:rsidP="002144C3">
      <w:pPr>
        <w:tabs>
          <w:tab w:val="clear" w:pos="567"/>
        </w:tabs>
        <w:spacing w:line="240" w:lineRule="auto"/>
        <w:rPr>
          <w:szCs w:val="22"/>
          <w:lang w:val="lv-LV"/>
        </w:rPr>
      </w:pPr>
    </w:p>
    <w:p w14:paraId="7C9237EB" w14:textId="77777777" w:rsidR="002144C3" w:rsidRPr="002F3BA6" w:rsidRDefault="002144C3" w:rsidP="006849E9">
      <w:pPr>
        <w:keepNext/>
        <w:tabs>
          <w:tab w:val="clear" w:pos="567"/>
        </w:tabs>
        <w:spacing w:line="240" w:lineRule="auto"/>
        <w:rPr>
          <w:szCs w:val="22"/>
          <w:lang w:val="lv-LV"/>
        </w:rPr>
      </w:pPr>
      <w:r w:rsidRPr="002F3BA6">
        <w:rPr>
          <w:szCs w:val="22"/>
          <w:lang w:val="lv-LV"/>
        </w:rPr>
        <w:lastRenderedPageBreak/>
        <w:t>Deferasirox Mylan ir indicēts arī asins pārliešanas izraisītas hroniskas dzelzs pārslodzes ārstēšanai gadījumos, kad deferoksamīna terapija ir kontrindicēta vai nepiemērota sekojošām pacientu grupām:</w:t>
      </w:r>
    </w:p>
    <w:p w14:paraId="10782397" w14:textId="636F696F" w:rsidR="002144C3" w:rsidRPr="002F3BA6" w:rsidRDefault="002144C3" w:rsidP="00CD1DF6">
      <w:pPr>
        <w:numPr>
          <w:ilvl w:val="0"/>
          <w:numId w:val="1"/>
        </w:numPr>
        <w:tabs>
          <w:tab w:val="clear" w:pos="567"/>
        </w:tabs>
        <w:spacing w:line="240" w:lineRule="auto"/>
        <w:ind w:left="567" w:hanging="567"/>
        <w:rPr>
          <w:szCs w:val="22"/>
          <w:lang w:val="lv-LV"/>
        </w:rPr>
      </w:pPr>
      <w:r w:rsidRPr="002F3BA6">
        <w:rPr>
          <w:szCs w:val="22"/>
          <w:lang w:val="lv-LV"/>
        </w:rPr>
        <w:t>pediatrisk</w:t>
      </w:r>
      <w:r w:rsidR="008A3162">
        <w:rPr>
          <w:szCs w:val="22"/>
          <w:lang w:val="lv-LV"/>
        </w:rPr>
        <w:t>aj</w:t>
      </w:r>
      <w:r w:rsidRPr="002F3BA6">
        <w:rPr>
          <w:szCs w:val="22"/>
          <w:lang w:val="lv-LV"/>
        </w:rPr>
        <w:t>iem pacientiem ar bēta talasēmiju un pārsvarā ar biežas asins pārliešanas izraisītu dzelzs pārslodzi (</w:t>
      </w:r>
      <w:r w:rsidR="00CD1DF6" w:rsidRPr="00CD1DF6">
        <w:rPr>
          <w:rFonts w:eastAsia="Symbol"/>
          <w:spacing w:val="1"/>
          <w:lang w:val="lv-LV"/>
        </w:rPr>
        <w:t>≥</w:t>
      </w:r>
      <w:r w:rsidR="00472BDA">
        <w:rPr>
          <w:lang w:val="lv-LV"/>
        </w:rPr>
        <w:t> </w:t>
      </w:r>
      <w:r w:rsidRPr="002F3BA6">
        <w:rPr>
          <w:szCs w:val="22"/>
          <w:lang w:val="lv-LV"/>
        </w:rPr>
        <w:t>7</w:t>
      </w:r>
      <w:r w:rsidR="00472BDA">
        <w:rPr>
          <w:lang w:val="lv-LV"/>
        </w:rPr>
        <w:t> </w:t>
      </w:r>
      <w:r w:rsidRPr="002F3BA6">
        <w:rPr>
          <w:szCs w:val="22"/>
          <w:lang w:val="lv-LV"/>
        </w:rPr>
        <w:t>ml/kg eritrocītu masas mēnesī) vecumā no 2</w:t>
      </w:r>
      <w:r w:rsidR="00472BDA">
        <w:rPr>
          <w:lang w:val="lv-LV"/>
        </w:rPr>
        <w:t> </w:t>
      </w:r>
      <w:r w:rsidRPr="002F3BA6">
        <w:rPr>
          <w:szCs w:val="22"/>
          <w:lang w:val="lv-LV"/>
        </w:rPr>
        <w:t>līdz 5</w:t>
      </w:r>
      <w:r w:rsidR="00472BDA">
        <w:rPr>
          <w:lang w:val="lv-LV"/>
        </w:rPr>
        <w:t> </w:t>
      </w:r>
      <w:r w:rsidRPr="002F3BA6">
        <w:rPr>
          <w:szCs w:val="22"/>
          <w:lang w:val="lv-LV"/>
        </w:rPr>
        <w:t>gadiem,</w:t>
      </w:r>
    </w:p>
    <w:p w14:paraId="6BFA1D03" w14:textId="291B6929" w:rsidR="002144C3" w:rsidRPr="002F3BA6" w:rsidRDefault="002144C3" w:rsidP="002144C3">
      <w:pPr>
        <w:numPr>
          <w:ilvl w:val="0"/>
          <w:numId w:val="1"/>
        </w:numPr>
        <w:tabs>
          <w:tab w:val="clear" w:pos="567"/>
        </w:tabs>
        <w:spacing w:line="240" w:lineRule="auto"/>
        <w:ind w:left="567" w:hanging="567"/>
        <w:rPr>
          <w:szCs w:val="22"/>
          <w:lang w:val="lv-LV"/>
        </w:rPr>
      </w:pPr>
      <w:r w:rsidRPr="002F3BA6">
        <w:rPr>
          <w:szCs w:val="22"/>
          <w:lang w:val="lv-LV"/>
        </w:rPr>
        <w:t>pieauguš</w:t>
      </w:r>
      <w:r w:rsidR="008A3162">
        <w:rPr>
          <w:szCs w:val="22"/>
          <w:lang w:val="lv-LV"/>
        </w:rPr>
        <w:t>aj</w:t>
      </w:r>
      <w:r w:rsidRPr="002F3BA6">
        <w:rPr>
          <w:szCs w:val="22"/>
          <w:lang w:val="lv-LV"/>
        </w:rPr>
        <w:t>iem un pediatrisk</w:t>
      </w:r>
      <w:r w:rsidR="008A3162">
        <w:rPr>
          <w:szCs w:val="22"/>
          <w:lang w:val="lv-LV"/>
        </w:rPr>
        <w:t>aj</w:t>
      </w:r>
      <w:r w:rsidRPr="002F3BA6">
        <w:rPr>
          <w:szCs w:val="22"/>
          <w:lang w:val="lv-LV"/>
        </w:rPr>
        <w:t>iem pacientiem ar bēta talasēmiju un pārsvarā ar neregulāru asins pārliešanas izraisītu dzelzs pārslodzi (&lt;</w:t>
      </w:r>
      <w:r w:rsidR="00472BDA">
        <w:rPr>
          <w:lang w:val="lv-LV"/>
        </w:rPr>
        <w:t> </w:t>
      </w:r>
      <w:r w:rsidRPr="002F3BA6">
        <w:rPr>
          <w:szCs w:val="22"/>
          <w:lang w:val="lv-LV"/>
        </w:rPr>
        <w:t>7</w:t>
      </w:r>
      <w:r w:rsidR="00472BDA">
        <w:rPr>
          <w:lang w:val="lv-LV"/>
        </w:rPr>
        <w:t> </w:t>
      </w:r>
      <w:r w:rsidRPr="002F3BA6">
        <w:rPr>
          <w:szCs w:val="22"/>
          <w:lang w:val="lv-LV"/>
        </w:rPr>
        <w:t>ml/kg eritrocītu masas mēnesī)</w:t>
      </w:r>
      <w:r w:rsidR="008A3162">
        <w:rPr>
          <w:szCs w:val="22"/>
          <w:lang w:val="lv-LV"/>
        </w:rPr>
        <w:t>,</w:t>
      </w:r>
      <w:r w:rsidRPr="002F3BA6">
        <w:rPr>
          <w:szCs w:val="22"/>
          <w:lang w:val="lv-LV"/>
        </w:rPr>
        <w:t xml:space="preserve"> vecākiem par 2</w:t>
      </w:r>
      <w:r w:rsidR="00472BDA">
        <w:rPr>
          <w:lang w:val="lv-LV"/>
        </w:rPr>
        <w:t> </w:t>
      </w:r>
      <w:r w:rsidRPr="002F3BA6">
        <w:rPr>
          <w:szCs w:val="22"/>
          <w:lang w:val="lv-LV"/>
        </w:rPr>
        <w:t>gadiem,</w:t>
      </w:r>
    </w:p>
    <w:p w14:paraId="7537EF07" w14:textId="6FEE8117" w:rsidR="002144C3" w:rsidRPr="002F3BA6" w:rsidRDefault="002144C3" w:rsidP="002144C3">
      <w:pPr>
        <w:numPr>
          <w:ilvl w:val="0"/>
          <w:numId w:val="1"/>
        </w:numPr>
        <w:tabs>
          <w:tab w:val="clear" w:pos="567"/>
        </w:tabs>
        <w:spacing w:line="240" w:lineRule="auto"/>
        <w:ind w:left="567" w:hanging="567"/>
        <w:rPr>
          <w:szCs w:val="22"/>
          <w:lang w:val="lv-LV"/>
        </w:rPr>
      </w:pPr>
      <w:r w:rsidRPr="002F3BA6">
        <w:rPr>
          <w:szCs w:val="22"/>
          <w:lang w:val="lv-LV"/>
        </w:rPr>
        <w:t>pieauguš</w:t>
      </w:r>
      <w:r w:rsidR="008A3162">
        <w:rPr>
          <w:szCs w:val="22"/>
          <w:lang w:val="lv-LV"/>
        </w:rPr>
        <w:t>aj</w:t>
      </w:r>
      <w:r w:rsidRPr="002F3BA6">
        <w:rPr>
          <w:szCs w:val="22"/>
          <w:lang w:val="lv-LV"/>
        </w:rPr>
        <w:t>iem un pediatrisk</w:t>
      </w:r>
      <w:r w:rsidR="008A3162">
        <w:rPr>
          <w:szCs w:val="22"/>
          <w:lang w:val="lv-LV"/>
        </w:rPr>
        <w:t>aj</w:t>
      </w:r>
      <w:r w:rsidRPr="002F3BA6">
        <w:rPr>
          <w:szCs w:val="22"/>
          <w:lang w:val="lv-LV"/>
        </w:rPr>
        <w:t>iem pacientiem ar cita veida anēmiju vecākiem par</w:t>
      </w:r>
      <w:r w:rsidR="00472BDA">
        <w:rPr>
          <w:lang w:val="lv-LV"/>
        </w:rPr>
        <w:t> </w:t>
      </w:r>
      <w:r w:rsidR="00DC5C8D">
        <w:rPr>
          <w:szCs w:val="22"/>
          <w:lang w:val="lv-LV"/>
        </w:rPr>
        <w:t>2 </w:t>
      </w:r>
      <w:r w:rsidRPr="002F3BA6">
        <w:rPr>
          <w:szCs w:val="22"/>
          <w:lang w:val="lv-LV"/>
        </w:rPr>
        <w:t>gadiem.</w:t>
      </w:r>
    </w:p>
    <w:p w14:paraId="7DD9D1F4" w14:textId="77777777" w:rsidR="002144C3" w:rsidRPr="002F3BA6" w:rsidRDefault="002144C3" w:rsidP="002144C3">
      <w:pPr>
        <w:tabs>
          <w:tab w:val="clear" w:pos="567"/>
        </w:tabs>
        <w:spacing w:line="240" w:lineRule="auto"/>
        <w:rPr>
          <w:szCs w:val="22"/>
          <w:lang w:val="lv-LV"/>
        </w:rPr>
      </w:pPr>
    </w:p>
    <w:p w14:paraId="28588BEE" w14:textId="39CFBD9A" w:rsidR="00017525" w:rsidRPr="002F3BA6" w:rsidRDefault="002144C3" w:rsidP="002144C3">
      <w:pPr>
        <w:tabs>
          <w:tab w:val="clear" w:pos="567"/>
        </w:tabs>
        <w:spacing w:line="240" w:lineRule="auto"/>
        <w:rPr>
          <w:szCs w:val="22"/>
          <w:lang w:val="lv-LV"/>
        </w:rPr>
      </w:pPr>
      <w:r w:rsidRPr="002F3BA6">
        <w:rPr>
          <w:szCs w:val="22"/>
          <w:lang w:val="lv-LV"/>
        </w:rPr>
        <w:t>Deferasirox Mylan ir indicēts arī hroniskas dzelzs pārslodzes ārstēšanai gadījumos, kad helātus veidojoša terapija ar deferoksamīnu ir kontrindicēta vai nepiemērota par 10</w:t>
      </w:r>
      <w:r w:rsidR="00472BDA">
        <w:rPr>
          <w:lang w:val="lv-LV"/>
        </w:rPr>
        <w:t> </w:t>
      </w:r>
      <w:r w:rsidRPr="002F3BA6">
        <w:rPr>
          <w:szCs w:val="22"/>
          <w:lang w:val="lv-LV"/>
        </w:rPr>
        <w:t>gadiem vecākiem pacientiem ar asins pārliešanu nesaistītiem talasēmijas sindromiem.</w:t>
      </w:r>
    </w:p>
    <w:p w14:paraId="67FD00E6" w14:textId="77777777" w:rsidR="002144C3" w:rsidRPr="002F3BA6" w:rsidRDefault="002144C3" w:rsidP="002144C3">
      <w:pPr>
        <w:tabs>
          <w:tab w:val="clear" w:pos="567"/>
        </w:tabs>
        <w:spacing w:line="240" w:lineRule="auto"/>
        <w:rPr>
          <w:lang w:val="lv-LV"/>
        </w:rPr>
      </w:pPr>
    </w:p>
    <w:p w14:paraId="701876C8" w14:textId="77777777" w:rsidR="00017525" w:rsidRPr="002F3BA6" w:rsidRDefault="008214B1">
      <w:pPr>
        <w:tabs>
          <w:tab w:val="clear" w:pos="567"/>
        </w:tabs>
        <w:spacing w:line="240" w:lineRule="auto"/>
        <w:ind w:left="567" w:hanging="567"/>
        <w:rPr>
          <w:lang w:val="lv-LV"/>
        </w:rPr>
      </w:pPr>
      <w:r w:rsidRPr="002F3BA6">
        <w:rPr>
          <w:b/>
          <w:lang w:val="lv-LV"/>
        </w:rPr>
        <w:t>4.2</w:t>
      </w:r>
      <w:r w:rsidR="001452C3" w:rsidRPr="002F3BA6">
        <w:rPr>
          <w:b/>
          <w:szCs w:val="22"/>
          <w:lang w:val="lv-LV"/>
        </w:rPr>
        <w:t>.</w:t>
      </w:r>
      <w:r w:rsidRPr="002F3BA6">
        <w:rPr>
          <w:b/>
          <w:lang w:val="lv-LV"/>
        </w:rPr>
        <w:tab/>
        <w:t>Devas un lietošanas veids</w:t>
      </w:r>
    </w:p>
    <w:p w14:paraId="7591C0D4" w14:textId="77777777" w:rsidR="00017525" w:rsidRPr="002F3BA6" w:rsidRDefault="00017525">
      <w:pPr>
        <w:tabs>
          <w:tab w:val="clear" w:pos="567"/>
        </w:tabs>
        <w:spacing w:line="240" w:lineRule="auto"/>
        <w:ind w:left="567" w:hanging="567"/>
        <w:rPr>
          <w:lang w:val="lv-LV"/>
        </w:rPr>
      </w:pPr>
    </w:p>
    <w:p w14:paraId="739F6DB0" w14:textId="18898575" w:rsidR="002144C3" w:rsidRPr="002F3BA6" w:rsidRDefault="002144C3">
      <w:pPr>
        <w:tabs>
          <w:tab w:val="clear" w:pos="567"/>
        </w:tabs>
        <w:spacing w:line="240" w:lineRule="auto"/>
        <w:rPr>
          <w:lang w:val="lv-LV"/>
        </w:rPr>
      </w:pPr>
      <w:r w:rsidRPr="002F3BA6">
        <w:rPr>
          <w:lang w:val="lv-LV"/>
        </w:rPr>
        <w:t xml:space="preserve">Visas atsauces uz disperģējamo tablešu formu zāļu aprakstā attiecas uz </w:t>
      </w:r>
      <w:r w:rsidR="006E48A9">
        <w:rPr>
          <w:lang w:val="lv-LV"/>
        </w:rPr>
        <w:t xml:space="preserve">citu </w:t>
      </w:r>
      <w:r w:rsidR="00AF309C">
        <w:rPr>
          <w:lang w:val="lv-LV"/>
        </w:rPr>
        <w:t>Reģistrācijas Apliecības Īpašnieku</w:t>
      </w:r>
      <w:r w:rsidR="006E48A9">
        <w:rPr>
          <w:lang w:val="lv-LV"/>
        </w:rPr>
        <w:t xml:space="preserve"> </w:t>
      </w:r>
      <w:r w:rsidRPr="002F3BA6">
        <w:rPr>
          <w:lang w:val="lv-LV"/>
        </w:rPr>
        <w:t>zāļu disperģējamām tabletēm</w:t>
      </w:r>
      <w:r w:rsidR="00AF309C">
        <w:rPr>
          <w:lang w:val="lv-LV"/>
        </w:rPr>
        <w:t xml:space="preserve"> ar aktīvo vielu d</w:t>
      </w:r>
      <w:r w:rsidR="00AF309C" w:rsidRPr="00AF309C">
        <w:rPr>
          <w:lang w:val="lv-LV"/>
        </w:rPr>
        <w:t>eferazirokss</w:t>
      </w:r>
      <w:r w:rsidRPr="002F3BA6">
        <w:rPr>
          <w:lang w:val="lv-LV"/>
        </w:rPr>
        <w:t>.</w:t>
      </w:r>
    </w:p>
    <w:p w14:paraId="463FEFB3" w14:textId="77777777" w:rsidR="002144C3" w:rsidRPr="002F3BA6" w:rsidRDefault="002144C3">
      <w:pPr>
        <w:tabs>
          <w:tab w:val="clear" w:pos="567"/>
        </w:tabs>
        <w:spacing w:line="240" w:lineRule="auto"/>
        <w:rPr>
          <w:lang w:val="lv-LV"/>
        </w:rPr>
      </w:pPr>
    </w:p>
    <w:p w14:paraId="1DDB7C1F" w14:textId="77777777" w:rsidR="002144C3" w:rsidRPr="002F3BA6" w:rsidRDefault="002144C3">
      <w:pPr>
        <w:tabs>
          <w:tab w:val="clear" w:pos="567"/>
        </w:tabs>
        <w:spacing w:line="240" w:lineRule="auto"/>
        <w:rPr>
          <w:lang w:val="lv-LV"/>
        </w:rPr>
      </w:pPr>
      <w:r w:rsidRPr="002F3BA6">
        <w:rPr>
          <w:lang w:val="lv-LV"/>
        </w:rPr>
        <w:t xml:space="preserve">Ārstēšana ar </w:t>
      </w:r>
      <w:r w:rsidRPr="002F3BA6">
        <w:rPr>
          <w:szCs w:val="22"/>
          <w:lang w:val="lv-LV"/>
        </w:rPr>
        <w:t xml:space="preserve">Deferasirox Mylan </w:t>
      </w:r>
      <w:r w:rsidRPr="002F3BA6">
        <w:rPr>
          <w:lang w:val="lv-LV"/>
        </w:rPr>
        <w:t>jāsāk un jāturpina ārstam, kuram ir pieredze hroniskas dzelzs pārslodzes ārstēšanā.</w:t>
      </w:r>
    </w:p>
    <w:p w14:paraId="08357FCA" w14:textId="77777777" w:rsidR="002144C3" w:rsidRPr="002F3BA6" w:rsidRDefault="002144C3">
      <w:pPr>
        <w:tabs>
          <w:tab w:val="clear" w:pos="567"/>
        </w:tabs>
        <w:spacing w:line="240" w:lineRule="auto"/>
        <w:rPr>
          <w:u w:val="single"/>
          <w:lang w:val="lv-LV"/>
        </w:rPr>
      </w:pPr>
    </w:p>
    <w:p w14:paraId="077429A6" w14:textId="77777777" w:rsidR="00017525" w:rsidRPr="002F3BA6" w:rsidRDefault="008214B1">
      <w:pPr>
        <w:tabs>
          <w:tab w:val="clear" w:pos="567"/>
        </w:tabs>
        <w:spacing w:line="240" w:lineRule="auto"/>
        <w:rPr>
          <w:u w:val="single"/>
          <w:lang w:val="lv-LV"/>
        </w:rPr>
      </w:pPr>
      <w:r w:rsidRPr="002F3BA6">
        <w:rPr>
          <w:u w:val="single"/>
          <w:lang w:val="lv-LV"/>
        </w:rPr>
        <w:t xml:space="preserve">Devas </w:t>
      </w:r>
    </w:p>
    <w:p w14:paraId="0E6E80CD" w14:textId="77777777" w:rsidR="002144C3" w:rsidRPr="002F3BA6" w:rsidRDefault="002144C3">
      <w:pPr>
        <w:tabs>
          <w:tab w:val="clear" w:pos="567"/>
        </w:tabs>
        <w:spacing w:line="240" w:lineRule="auto"/>
        <w:rPr>
          <w:u w:val="single"/>
          <w:lang w:val="lv-LV"/>
        </w:rPr>
      </w:pPr>
    </w:p>
    <w:p w14:paraId="404FF47E" w14:textId="77777777" w:rsidR="002144C3" w:rsidRPr="002F3BA6" w:rsidRDefault="002144C3" w:rsidP="002144C3">
      <w:pPr>
        <w:tabs>
          <w:tab w:val="clear" w:pos="567"/>
        </w:tabs>
        <w:spacing w:line="240" w:lineRule="auto"/>
        <w:rPr>
          <w:i/>
          <w:u w:val="single"/>
          <w:lang w:val="lv-LV"/>
        </w:rPr>
      </w:pPr>
      <w:r w:rsidRPr="002F3BA6">
        <w:rPr>
          <w:i/>
          <w:u w:val="single"/>
          <w:lang w:val="lv-LV"/>
        </w:rPr>
        <w:t>Asins pārliešanas izraisīta dzelzs pārslodze</w:t>
      </w:r>
    </w:p>
    <w:p w14:paraId="56634C34" w14:textId="77777777" w:rsidR="002144C3" w:rsidRPr="002F3BA6" w:rsidRDefault="002144C3" w:rsidP="002144C3">
      <w:pPr>
        <w:tabs>
          <w:tab w:val="clear" w:pos="567"/>
        </w:tabs>
        <w:spacing w:line="240" w:lineRule="auto"/>
        <w:rPr>
          <w:lang w:val="lv-LV"/>
        </w:rPr>
      </w:pPr>
    </w:p>
    <w:p w14:paraId="3A6F5D34" w14:textId="2E0EDBE8" w:rsidR="002144C3" w:rsidRPr="002F3BA6" w:rsidRDefault="002144C3" w:rsidP="002144C3">
      <w:pPr>
        <w:tabs>
          <w:tab w:val="clear" w:pos="567"/>
        </w:tabs>
        <w:spacing w:line="240" w:lineRule="auto"/>
        <w:rPr>
          <w:lang w:val="lv-LV"/>
        </w:rPr>
      </w:pPr>
      <w:r w:rsidRPr="002F3BA6">
        <w:rPr>
          <w:lang w:val="lv-LV"/>
        </w:rPr>
        <w:t>Ārstēšanu ieteicams sākt pēc aptuveni 20</w:t>
      </w:r>
      <w:r w:rsidR="00472BDA">
        <w:rPr>
          <w:lang w:val="lv-LV"/>
        </w:rPr>
        <w:t> </w:t>
      </w:r>
      <w:r w:rsidRPr="002F3BA6">
        <w:rPr>
          <w:lang w:val="lv-LV"/>
        </w:rPr>
        <w:t>vienību (aptuveni 100</w:t>
      </w:r>
      <w:r w:rsidR="00472BDA">
        <w:rPr>
          <w:lang w:val="lv-LV"/>
        </w:rPr>
        <w:t> </w:t>
      </w:r>
      <w:r w:rsidRPr="002F3BA6">
        <w:rPr>
          <w:lang w:val="lv-LV"/>
        </w:rPr>
        <w:t xml:space="preserve">ml/kg) eritrocītu masas (PRBC – </w:t>
      </w:r>
      <w:r w:rsidRPr="002F3BA6">
        <w:rPr>
          <w:i/>
          <w:lang w:val="lv-LV"/>
        </w:rPr>
        <w:t>packed red blood cells</w:t>
      </w:r>
      <w:r w:rsidRPr="002F3BA6">
        <w:rPr>
          <w:lang w:val="lv-LV"/>
        </w:rPr>
        <w:t>) pārliešanas vai tad, kad klīniskās uzraudzības laikā parādās hroniskas dzelzs pārslodzes pazīmes (piemēram, seruma feritīns &gt;</w:t>
      </w:r>
      <w:r w:rsidR="00472BDA">
        <w:rPr>
          <w:lang w:val="lv-LV"/>
        </w:rPr>
        <w:t> </w:t>
      </w:r>
      <w:r w:rsidRPr="002F3BA6">
        <w:rPr>
          <w:lang w:val="lv-LV"/>
        </w:rPr>
        <w:t>1</w:t>
      </w:r>
      <w:r w:rsidR="00472BDA">
        <w:rPr>
          <w:lang w:val="lv-LV"/>
        </w:rPr>
        <w:t> </w:t>
      </w:r>
      <w:r w:rsidRPr="002F3BA6">
        <w:rPr>
          <w:lang w:val="lv-LV"/>
        </w:rPr>
        <w:t>000</w:t>
      </w:r>
      <w:r w:rsidR="00472BDA">
        <w:rPr>
          <w:lang w:val="lv-LV"/>
        </w:rPr>
        <w:t> </w:t>
      </w:r>
      <w:r w:rsidRPr="002F3BA6">
        <w:rPr>
          <w:lang w:val="lv-LV"/>
        </w:rPr>
        <w:t>µg/l). Deva (mg/kg) jāaprēķina un jānoapaļo līdz tuvākajai veselas tabletes devai.</w:t>
      </w:r>
    </w:p>
    <w:p w14:paraId="5D576676" w14:textId="77777777" w:rsidR="002144C3" w:rsidRPr="002F3BA6" w:rsidRDefault="002144C3" w:rsidP="002144C3">
      <w:pPr>
        <w:tabs>
          <w:tab w:val="clear" w:pos="567"/>
        </w:tabs>
        <w:spacing w:line="240" w:lineRule="auto"/>
        <w:rPr>
          <w:lang w:val="lv-LV"/>
        </w:rPr>
      </w:pPr>
    </w:p>
    <w:p w14:paraId="7D029D26" w14:textId="77777777" w:rsidR="002144C3" w:rsidRPr="002F3BA6" w:rsidRDefault="002144C3" w:rsidP="002144C3">
      <w:pPr>
        <w:tabs>
          <w:tab w:val="clear" w:pos="567"/>
        </w:tabs>
        <w:spacing w:line="240" w:lineRule="auto"/>
        <w:rPr>
          <w:lang w:val="lv-LV"/>
        </w:rPr>
      </w:pPr>
      <w:r w:rsidRPr="002F3BA6">
        <w:rPr>
          <w:lang w:val="lv-LV"/>
        </w:rPr>
        <w:t>Dzelzs helātus veidojošas terapijas mērķis ir izvadīt ar pārliešanu ievadīto dzelzs daudzumu un atbilstoši nepieciešamībai samazināt esošo dzelzs pārslodzi.</w:t>
      </w:r>
    </w:p>
    <w:p w14:paraId="6853A44D" w14:textId="77777777" w:rsidR="002144C3" w:rsidRPr="002F3BA6" w:rsidRDefault="002144C3" w:rsidP="002144C3">
      <w:pPr>
        <w:tabs>
          <w:tab w:val="clear" w:pos="567"/>
        </w:tabs>
        <w:spacing w:line="240" w:lineRule="auto"/>
        <w:rPr>
          <w:lang w:val="lv-LV"/>
        </w:rPr>
      </w:pPr>
    </w:p>
    <w:p w14:paraId="6BD31495" w14:textId="0B1713A6" w:rsidR="002144C3" w:rsidRPr="002F3BA6" w:rsidRDefault="002144C3" w:rsidP="002144C3">
      <w:pPr>
        <w:tabs>
          <w:tab w:val="clear" w:pos="567"/>
        </w:tabs>
        <w:spacing w:line="240" w:lineRule="auto"/>
        <w:rPr>
          <w:lang w:val="lv-LV"/>
        </w:rPr>
      </w:pPr>
      <w:r w:rsidRPr="002F3BA6">
        <w:rPr>
          <w:lang w:val="lv-LV"/>
        </w:rPr>
        <w:t>Lai mazinātu pārmērīgu helātu veidošanās risku, visiem pacientiem helātus veidojošas terapijas laikā jāievēro piesardzība (skatīt 4.4.</w:t>
      </w:r>
      <w:r w:rsidR="00472BDA" w:rsidRPr="00472BDA">
        <w:rPr>
          <w:lang w:val="lv-LV"/>
        </w:rPr>
        <w:t xml:space="preserve"> </w:t>
      </w:r>
      <w:r w:rsidRPr="002F3BA6">
        <w:rPr>
          <w:lang w:val="lv-LV"/>
        </w:rPr>
        <w:t>apakšpunktu).</w:t>
      </w:r>
    </w:p>
    <w:p w14:paraId="1BC98693" w14:textId="77777777" w:rsidR="002144C3" w:rsidRPr="002F3BA6" w:rsidRDefault="002144C3" w:rsidP="002144C3">
      <w:pPr>
        <w:tabs>
          <w:tab w:val="clear" w:pos="567"/>
        </w:tabs>
        <w:spacing w:line="240" w:lineRule="auto"/>
        <w:rPr>
          <w:lang w:val="lv-LV"/>
        </w:rPr>
      </w:pPr>
    </w:p>
    <w:p w14:paraId="58276FDB" w14:textId="6C7D448D" w:rsidR="00DA15F9" w:rsidRDefault="00DA15F9" w:rsidP="00644005">
      <w:pPr>
        <w:keepNext/>
        <w:keepLines/>
        <w:rPr>
          <w:lang w:val="lv-LV"/>
        </w:rPr>
      </w:pPr>
      <w:r>
        <w:rPr>
          <w:lang w:val="lv-LV"/>
        </w:rPr>
        <w:t>Ieteicamās devas ir parādītas tālāk tekstā esošajā tabulā.</w:t>
      </w:r>
    </w:p>
    <w:p w14:paraId="1CBBB9AB" w14:textId="77777777" w:rsidR="00AF309C" w:rsidRDefault="00AF309C" w:rsidP="00644005">
      <w:pPr>
        <w:keepNext/>
        <w:keepLines/>
        <w:rPr>
          <w:lang w:val="lv-LV"/>
        </w:rPr>
      </w:pPr>
    </w:p>
    <w:p w14:paraId="1D3C855A" w14:textId="71914C7F" w:rsidR="0063451B" w:rsidRDefault="00736CAF">
      <w:pPr>
        <w:tabs>
          <w:tab w:val="clear" w:pos="567"/>
        </w:tabs>
        <w:spacing w:line="240" w:lineRule="auto"/>
        <w:rPr>
          <w:lang w:val="lv-LV"/>
        </w:rPr>
      </w:pPr>
      <w:r w:rsidRPr="007426B1">
        <w:rPr>
          <w:szCs w:val="22"/>
          <w:lang w:val="lv-LV"/>
        </w:rPr>
        <w:t xml:space="preserve">Eiropas Savienībā zāles, kas satur deferaziroksu, ir pieejamas kā apvalkotās tabletes un disperģējamās tabletes, ko tirgo ar dažādiem tirdzniecības nosaukumiem kā ģenēriskas alternatīvas. Atšķirīga farmakokinētiskā profila dēļ ir nepieciešama par 30% mazāka apvalkoto tablešu deva, salīdzinot ar ieteicamo devu disperģējamajām tabletēm (skatīt 5.1. apakšpunktu). </w:t>
      </w:r>
    </w:p>
    <w:p w14:paraId="5E138665" w14:textId="77777777" w:rsidR="00CF7BC3" w:rsidRDefault="00CF7BC3">
      <w:pPr>
        <w:tabs>
          <w:tab w:val="clear" w:pos="567"/>
        </w:tabs>
        <w:spacing w:line="240" w:lineRule="auto"/>
        <w:rPr>
          <w:lang w:val="lv-LV"/>
        </w:rPr>
      </w:pPr>
    </w:p>
    <w:p w14:paraId="35D4A044" w14:textId="0934A298" w:rsidR="002144C3" w:rsidRPr="002F3BA6" w:rsidRDefault="002144C3" w:rsidP="006849E9">
      <w:pPr>
        <w:keepNext/>
        <w:tabs>
          <w:tab w:val="clear" w:pos="567"/>
        </w:tabs>
        <w:spacing w:line="240" w:lineRule="auto"/>
        <w:rPr>
          <w:lang w:val="lv-LV"/>
        </w:rPr>
      </w:pPr>
      <w:r w:rsidRPr="002F3BA6">
        <w:rPr>
          <w:u w:val="single"/>
          <w:lang w:val="lv-LV"/>
        </w:rPr>
        <w:lastRenderedPageBreak/>
        <w:t>1.</w:t>
      </w:r>
      <w:r w:rsidR="0049001D">
        <w:rPr>
          <w:u w:val="single"/>
          <w:lang w:val="lv-LV"/>
        </w:rPr>
        <w:t> </w:t>
      </w:r>
      <w:r w:rsidRPr="002F3BA6">
        <w:rPr>
          <w:u w:val="single"/>
          <w:lang w:val="lv-LV"/>
        </w:rPr>
        <w:t>tabula.</w:t>
      </w:r>
      <w:r w:rsidRPr="002F3BA6">
        <w:rPr>
          <w:lang w:val="lv-LV"/>
        </w:rPr>
        <w:t xml:space="preserve"> Ieteicamās devas asins pārliešanas izraisītas dzelzs pārslodzei</w:t>
      </w:r>
    </w:p>
    <w:p w14:paraId="391530FD" w14:textId="77777777" w:rsidR="00644005" w:rsidRPr="002F3BA6" w:rsidRDefault="00644005" w:rsidP="006849E9">
      <w:pPr>
        <w:keepNext/>
        <w:tabs>
          <w:tab w:val="clear" w:pos="567"/>
        </w:tabs>
        <w:spacing w:line="240" w:lineRule="auto"/>
        <w:rPr>
          <w:u w:val="single"/>
          <w:lang w:val="lv-LV"/>
        </w:rPr>
      </w:pPr>
    </w:p>
    <w:tbl>
      <w:tblPr>
        <w:tblW w:w="8681" w:type="dxa"/>
        <w:tblInd w:w="108" w:type="dxa"/>
        <w:tblBorders>
          <w:top w:val="single" w:sz="4" w:space="0" w:color="auto"/>
          <w:bottom w:val="single" w:sz="4" w:space="0" w:color="auto"/>
        </w:tblBorders>
        <w:tblLayout w:type="fixed"/>
        <w:tblLook w:val="0000" w:firstRow="0" w:lastRow="0" w:firstColumn="0" w:lastColumn="0" w:noHBand="0" w:noVBand="0"/>
      </w:tblPr>
      <w:tblGrid>
        <w:gridCol w:w="1560"/>
        <w:gridCol w:w="1984"/>
        <w:gridCol w:w="2585"/>
        <w:gridCol w:w="851"/>
        <w:gridCol w:w="1701"/>
      </w:tblGrid>
      <w:tr w:rsidR="00644005" w:rsidRPr="002F3BA6" w14:paraId="2BF0FD4F" w14:textId="77777777" w:rsidTr="00CD1DF6">
        <w:trPr>
          <w:cantSplit/>
          <w:tblHeader/>
        </w:trPr>
        <w:tc>
          <w:tcPr>
            <w:tcW w:w="1560" w:type="dxa"/>
            <w:tcBorders>
              <w:top w:val="single" w:sz="4" w:space="0" w:color="auto"/>
              <w:bottom w:val="single" w:sz="4" w:space="0" w:color="auto"/>
            </w:tcBorders>
          </w:tcPr>
          <w:p w14:paraId="7D051D0B" w14:textId="77777777" w:rsidR="00644005" w:rsidRPr="002F3BA6" w:rsidRDefault="00644005" w:rsidP="00DB427B">
            <w:pPr>
              <w:keepNext/>
              <w:tabs>
                <w:tab w:val="clear" w:pos="567"/>
                <w:tab w:val="left" w:pos="284"/>
              </w:tabs>
              <w:spacing w:line="240" w:lineRule="auto"/>
              <w:rPr>
                <w:b/>
                <w:color w:val="000000"/>
                <w:szCs w:val="22"/>
                <w:lang w:val="lv-LV"/>
              </w:rPr>
            </w:pPr>
          </w:p>
        </w:tc>
        <w:tc>
          <w:tcPr>
            <w:tcW w:w="1984" w:type="dxa"/>
            <w:tcBorders>
              <w:top w:val="single" w:sz="4" w:space="0" w:color="auto"/>
              <w:bottom w:val="single" w:sz="4" w:space="0" w:color="auto"/>
            </w:tcBorders>
          </w:tcPr>
          <w:p w14:paraId="4838259B" w14:textId="77777777" w:rsidR="00644005" w:rsidRPr="002F3BA6" w:rsidRDefault="00644005" w:rsidP="00DB427B">
            <w:pPr>
              <w:keepNext/>
              <w:tabs>
                <w:tab w:val="clear" w:pos="567"/>
                <w:tab w:val="left" w:pos="284"/>
              </w:tabs>
              <w:spacing w:line="240" w:lineRule="auto"/>
              <w:rPr>
                <w:b/>
                <w:color w:val="000000"/>
                <w:szCs w:val="22"/>
                <w:lang w:val="lv-LV"/>
              </w:rPr>
            </w:pPr>
            <w:r w:rsidRPr="002F3BA6">
              <w:rPr>
                <w:b/>
                <w:color w:val="000000"/>
                <w:szCs w:val="22"/>
                <w:lang w:val="lv-LV"/>
              </w:rPr>
              <w:t>Apvalkotās tabletes</w:t>
            </w:r>
          </w:p>
        </w:tc>
        <w:tc>
          <w:tcPr>
            <w:tcW w:w="2585" w:type="dxa"/>
            <w:tcBorders>
              <w:top w:val="single" w:sz="4" w:space="0" w:color="auto"/>
              <w:bottom w:val="single" w:sz="4" w:space="0" w:color="auto"/>
            </w:tcBorders>
          </w:tcPr>
          <w:p w14:paraId="2D0799D4" w14:textId="77777777" w:rsidR="00644005" w:rsidRPr="002F3BA6" w:rsidRDefault="00644005" w:rsidP="00DB427B">
            <w:pPr>
              <w:keepNext/>
              <w:tabs>
                <w:tab w:val="clear" w:pos="567"/>
                <w:tab w:val="left" w:pos="284"/>
              </w:tabs>
              <w:spacing w:line="240" w:lineRule="auto"/>
              <w:rPr>
                <w:b/>
                <w:color w:val="000000"/>
                <w:szCs w:val="22"/>
                <w:lang w:val="lv-LV"/>
              </w:rPr>
            </w:pPr>
            <w:r w:rsidRPr="002F3BA6">
              <w:rPr>
                <w:b/>
                <w:color w:val="000000"/>
                <w:szCs w:val="22"/>
                <w:lang w:val="lv-LV"/>
              </w:rPr>
              <w:t>Pārliešanas</w:t>
            </w:r>
          </w:p>
        </w:tc>
        <w:tc>
          <w:tcPr>
            <w:tcW w:w="851" w:type="dxa"/>
            <w:tcBorders>
              <w:top w:val="single" w:sz="4" w:space="0" w:color="auto"/>
              <w:bottom w:val="single" w:sz="4" w:space="0" w:color="auto"/>
            </w:tcBorders>
          </w:tcPr>
          <w:p w14:paraId="17A530C9" w14:textId="77777777" w:rsidR="00644005" w:rsidRPr="002F3BA6" w:rsidRDefault="00644005" w:rsidP="00DB427B">
            <w:pPr>
              <w:keepNext/>
              <w:tabs>
                <w:tab w:val="clear" w:pos="567"/>
                <w:tab w:val="left" w:pos="284"/>
              </w:tabs>
              <w:spacing w:line="240" w:lineRule="auto"/>
              <w:rPr>
                <w:b/>
                <w:color w:val="000000"/>
                <w:szCs w:val="22"/>
                <w:lang w:val="lv-LV"/>
              </w:rPr>
            </w:pPr>
          </w:p>
        </w:tc>
        <w:tc>
          <w:tcPr>
            <w:tcW w:w="1701" w:type="dxa"/>
            <w:tcBorders>
              <w:top w:val="single" w:sz="4" w:space="0" w:color="auto"/>
              <w:bottom w:val="single" w:sz="4" w:space="0" w:color="auto"/>
            </w:tcBorders>
          </w:tcPr>
          <w:p w14:paraId="374D4F89" w14:textId="77777777" w:rsidR="00644005" w:rsidRPr="002F3BA6" w:rsidRDefault="00644005" w:rsidP="00DB427B">
            <w:pPr>
              <w:keepNext/>
              <w:tabs>
                <w:tab w:val="clear" w:pos="567"/>
              </w:tabs>
              <w:spacing w:line="240" w:lineRule="auto"/>
              <w:rPr>
                <w:b/>
                <w:color w:val="000000"/>
                <w:szCs w:val="22"/>
                <w:lang w:val="lv-LV"/>
              </w:rPr>
            </w:pPr>
            <w:r w:rsidRPr="002F3BA6">
              <w:rPr>
                <w:b/>
                <w:color w:val="000000"/>
                <w:szCs w:val="22"/>
                <w:lang w:val="lv-LV"/>
              </w:rPr>
              <w:t>Feritīna līmenis serumā</w:t>
            </w:r>
          </w:p>
        </w:tc>
      </w:tr>
      <w:tr w:rsidR="00644005" w:rsidRPr="002F3BA6" w14:paraId="740ACEFC" w14:textId="77777777" w:rsidTr="00CD1DF6">
        <w:trPr>
          <w:cantSplit/>
        </w:trPr>
        <w:tc>
          <w:tcPr>
            <w:tcW w:w="1560" w:type="dxa"/>
            <w:tcBorders>
              <w:top w:val="single" w:sz="4" w:space="0" w:color="auto"/>
            </w:tcBorders>
          </w:tcPr>
          <w:p w14:paraId="57327E90" w14:textId="77777777" w:rsidR="00644005" w:rsidRPr="002F3BA6" w:rsidRDefault="00644005" w:rsidP="00DB427B">
            <w:pPr>
              <w:keepNext/>
              <w:tabs>
                <w:tab w:val="clear" w:pos="567"/>
                <w:tab w:val="left" w:pos="284"/>
              </w:tabs>
              <w:spacing w:line="240" w:lineRule="auto"/>
              <w:rPr>
                <w:b/>
                <w:color w:val="000000"/>
                <w:szCs w:val="22"/>
                <w:lang w:val="lv-LV"/>
              </w:rPr>
            </w:pPr>
            <w:r w:rsidRPr="002F3BA6">
              <w:rPr>
                <w:b/>
                <w:color w:val="000000"/>
                <w:szCs w:val="22"/>
                <w:lang w:val="lv-LV"/>
              </w:rPr>
              <w:t>Sākuma deva</w:t>
            </w:r>
          </w:p>
        </w:tc>
        <w:tc>
          <w:tcPr>
            <w:tcW w:w="1984" w:type="dxa"/>
            <w:tcBorders>
              <w:top w:val="single" w:sz="4" w:space="0" w:color="auto"/>
            </w:tcBorders>
          </w:tcPr>
          <w:p w14:paraId="472E435D" w14:textId="77777777" w:rsidR="00644005" w:rsidRPr="002F3BA6" w:rsidRDefault="00644005" w:rsidP="00DB427B">
            <w:pPr>
              <w:keepNext/>
              <w:tabs>
                <w:tab w:val="clear" w:pos="567"/>
                <w:tab w:val="left" w:pos="284"/>
              </w:tabs>
              <w:spacing w:line="240" w:lineRule="auto"/>
              <w:rPr>
                <w:b/>
                <w:color w:val="000000"/>
                <w:szCs w:val="22"/>
                <w:lang w:val="lv-LV"/>
              </w:rPr>
            </w:pPr>
            <w:r w:rsidRPr="002F3BA6">
              <w:rPr>
                <w:b/>
                <w:color w:val="000000"/>
                <w:szCs w:val="22"/>
                <w:lang w:val="lv-LV"/>
              </w:rPr>
              <w:t>14 mg/kg/dienā</w:t>
            </w:r>
          </w:p>
        </w:tc>
        <w:tc>
          <w:tcPr>
            <w:tcW w:w="2585" w:type="dxa"/>
            <w:tcBorders>
              <w:top w:val="single" w:sz="4" w:space="0" w:color="auto"/>
            </w:tcBorders>
          </w:tcPr>
          <w:p w14:paraId="738B424C" w14:textId="5A2EDB8B"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Pēc 20 PRBS vienībām (apmēram 100 ml/kg)</w:t>
            </w:r>
          </w:p>
        </w:tc>
        <w:tc>
          <w:tcPr>
            <w:tcW w:w="851" w:type="dxa"/>
            <w:tcBorders>
              <w:top w:val="single" w:sz="4" w:space="0" w:color="auto"/>
            </w:tcBorders>
          </w:tcPr>
          <w:p w14:paraId="407B5186" w14:textId="77777777"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vai</w:t>
            </w:r>
          </w:p>
        </w:tc>
        <w:tc>
          <w:tcPr>
            <w:tcW w:w="1701" w:type="dxa"/>
            <w:tcBorders>
              <w:top w:val="single" w:sz="4" w:space="0" w:color="auto"/>
            </w:tcBorders>
          </w:tcPr>
          <w:p w14:paraId="55F35B85" w14:textId="2D4A411E"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&gt;</w:t>
            </w:r>
            <w:r w:rsidR="0049001D">
              <w:rPr>
                <w:lang w:val="lv-LV"/>
              </w:rPr>
              <w:t> </w:t>
            </w:r>
            <w:r w:rsidRPr="002F3BA6">
              <w:rPr>
                <w:color w:val="000000"/>
                <w:szCs w:val="22"/>
                <w:lang w:val="lv-LV"/>
              </w:rPr>
              <w:t>1 000 µg/l</w:t>
            </w:r>
          </w:p>
        </w:tc>
      </w:tr>
      <w:tr w:rsidR="00644005" w:rsidRPr="00736CAF" w14:paraId="05F2CDFB" w14:textId="77777777" w:rsidTr="00CD1DF6">
        <w:trPr>
          <w:cantSplit/>
        </w:trPr>
        <w:tc>
          <w:tcPr>
            <w:tcW w:w="1560" w:type="dxa"/>
            <w:tcBorders>
              <w:bottom w:val="nil"/>
            </w:tcBorders>
          </w:tcPr>
          <w:p w14:paraId="5DB3994C" w14:textId="77777777" w:rsidR="00644005" w:rsidRPr="002F3BA6" w:rsidRDefault="00644005" w:rsidP="00DB427B">
            <w:pPr>
              <w:keepNext/>
              <w:tabs>
                <w:tab w:val="clear" w:pos="567"/>
                <w:tab w:val="left" w:pos="284"/>
              </w:tabs>
              <w:spacing w:line="240" w:lineRule="auto"/>
              <w:rPr>
                <w:b/>
                <w:color w:val="000000"/>
                <w:szCs w:val="22"/>
                <w:lang w:val="lv-LV"/>
              </w:rPr>
            </w:pPr>
            <w:r w:rsidRPr="002F3BA6">
              <w:rPr>
                <w:b/>
                <w:color w:val="000000"/>
                <w:szCs w:val="22"/>
                <w:lang w:val="lv-LV"/>
              </w:rPr>
              <w:t>Alternatīvās sākuma devas</w:t>
            </w:r>
          </w:p>
        </w:tc>
        <w:tc>
          <w:tcPr>
            <w:tcW w:w="1984" w:type="dxa"/>
            <w:tcBorders>
              <w:bottom w:val="nil"/>
            </w:tcBorders>
          </w:tcPr>
          <w:p w14:paraId="4E0CED46" w14:textId="77777777"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21 mg/kg/dienā</w:t>
            </w:r>
          </w:p>
        </w:tc>
        <w:tc>
          <w:tcPr>
            <w:tcW w:w="2585" w:type="dxa"/>
            <w:tcBorders>
              <w:bottom w:val="nil"/>
            </w:tcBorders>
          </w:tcPr>
          <w:p w14:paraId="0E89C507" w14:textId="52A9401B"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&gt;</w:t>
            </w:r>
            <w:r w:rsidR="0049001D">
              <w:rPr>
                <w:color w:val="000000"/>
                <w:szCs w:val="22"/>
                <w:lang w:val="lv-LV"/>
              </w:rPr>
              <w:t> </w:t>
            </w:r>
            <w:r w:rsidRPr="002F3BA6">
              <w:rPr>
                <w:color w:val="000000"/>
                <w:szCs w:val="22"/>
                <w:lang w:val="lv-LV"/>
              </w:rPr>
              <w:t>14 ml/kg/mēnesī PRBC (apmēram &gt;</w:t>
            </w:r>
            <w:r w:rsidR="0049001D">
              <w:rPr>
                <w:lang w:val="lv-LV"/>
              </w:rPr>
              <w:t> </w:t>
            </w:r>
            <w:r w:rsidRPr="002F3BA6">
              <w:rPr>
                <w:color w:val="000000"/>
                <w:szCs w:val="22"/>
                <w:lang w:val="lv-LV"/>
              </w:rPr>
              <w:t>4 PRBC vienības/mēnesī pieaugušajam)</w:t>
            </w:r>
          </w:p>
        </w:tc>
        <w:tc>
          <w:tcPr>
            <w:tcW w:w="851" w:type="dxa"/>
            <w:tcBorders>
              <w:bottom w:val="nil"/>
            </w:tcBorders>
          </w:tcPr>
          <w:p w14:paraId="56585870" w14:textId="77777777" w:rsidR="00644005" w:rsidRPr="002F3BA6" w:rsidRDefault="00644005" w:rsidP="00DB427B">
            <w:pPr>
              <w:keepNext/>
              <w:tabs>
                <w:tab w:val="clear" w:pos="567"/>
                <w:tab w:val="left" w:pos="284"/>
              </w:tabs>
              <w:spacing w:line="240" w:lineRule="auto"/>
              <w:rPr>
                <w:color w:val="000000"/>
                <w:szCs w:val="22"/>
                <w:lang w:val="lv-LV"/>
              </w:rPr>
            </w:pPr>
          </w:p>
        </w:tc>
        <w:tc>
          <w:tcPr>
            <w:tcW w:w="1701" w:type="dxa"/>
            <w:tcBorders>
              <w:bottom w:val="nil"/>
            </w:tcBorders>
          </w:tcPr>
          <w:p w14:paraId="164591B0" w14:textId="77777777" w:rsidR="00644005" w:rsidRPr="002F3BA6" w:rsidRDefault="00644005" w:rsidP="00DB427B">
            <w:pPr>
              <w:keepNext/>
              <w:tabs>
                <w:tab w:val="clear" w:pos="567"/>
                <w:tab w:val="left" w:pos="284"/>
              </w:tabs>
              <w:spacing w:line="240" w:lineRule="auto"/>
              <w:rPr>
                <w:color w:val="000000"/>
                <w:szCs w:val="22"/>
                <w:lang w:val="lv-LV"/>
              </w:rPr>
            </w:pPr>
          </w:p>
        </w:tc>
      </w:tr>
      <w:tr w:rsidR="00644005" w:rsidRPr="00736CAF" w14:paraId="014FEF30" w14:textId="77777777" w:rsidTr="00CD1DF6">
        <w:trPr>
          <w:cantSplit/>
        </w:trPr>
        <w:tc>
          <w:tcPr>
            <w:tcW w:w="1560" w:type="dxa"/>
            <w:tcBorders>
              <w:bottom w:val="nil"/>
            </w:tcBorders>
          </w:tcPr>
          <w:p w14:paraId="4ED4BCC5" w14:textId="77777777" w:rsidR="00644005" w:rsidRPr="002F3BA6" w:rsidRDefault="00644005" w:rsidP="00DB427B">
            <w:pPr>
              <w:keepNext/>
              <w:tabs>
                <w:tab w:val="clear" w:pos="567"/>
                <w:tab w:val="left" w:pos="284"/>
              </w:tabs>
              <w:spacing w:line="240" w:lineRule="auto"/>
              <w:rPr>
                <w:b/>
                <w:color w:val="000000"/>
                <w:szCs w:val="22"/>
                <w:lang w:val="lv-LV"/>
              </w:rPr>
            </w:pPr>
          </w:p>
        </w:tc>
        <w:tc>
          <w:tcPr>
            <w:tcW w:w="1984" w:type="dxa"/>
            <w:tcBorders>
              <w:bottom w:val="nil"/>
            </w:tcBorders>
          </w:tcPr>
          <w:p w14:paraId="525AC04F" w14:textId="77777777"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7 mg/kg/dienā</w:t>
            </w:r>
          </w:p>
        </w:tc>
        <w:tc>
          <w:tcPr>
            <w:tcW w:w="2585" w:type="dxa"/>
            <w:tcBorders>
              <w:bottom w:val="nil"/>
            </w:tcBorders>
          </w:tcPr>
          <w:p w14:paraId="08E65107" w14:textId="420D3921" w:rsidR="00644005" w:rsidRPr="002F3BA6" w:rsidRDefault="00644005" w:rsidP="00DB427B">
            <w:pPr>
              <w:keepNext/>
              <w:tabs>
                <w:tab w:val="clear" w:pos="567"/>
                <w:tab w:val="left" w:pos="284"/>
              </w:tabs>
              <w:spacing w:line="240" w:lineRule="auto"/>
              <w:rPr>
                <w:color w:val="000000"/>
                <w:szCs w:val="22"/>
                <w:lang w:val="lv-LV"/>
              </w:rPr>
            </w:pPr>
            <w:r w:rsidRPr="002F3BA6">
              <w:rPr>
                <w:color w:val="000000"/>
                <w:szCs w:val="22"/>
                <w:lang w:val="lv-LV"/>
              </w:rPr>
              <w:t>&lt;</w:t>
            </w:r>
            <w:r w:rsidR="0049001D">
              <w:rPr>
                <w:lang w:val="lv-LV"/>
              </w:rPr>
              <w:t> </w:t>
            </w:r>
            <w:r w:rsidRPr="002F3BA6">
              <w:rPr>
                <w:color w:val="000000"/>
                <w:szCs w:val="22"/>
                <w:lang w:val="lv-LV"/>
              </w:rPr>
              <w:t>7 ml/kg/mēnesī PRBC (apmēram &lt;</w:t>
            </w:r>
            <w:r w:rsidR="0049001D">
              <w:rPr>
                <w:lang w:val="lv-LV"/>
              </w:rPr>
              <w:t> </w:t>
            </w:r>
            <w:r w:rsidRPr="002F3BA6">
              <w:rPr>
                <w:color w:val="000000"/>
                <w:szCs w:val="22"/>
                <w:lang w:val="lv-LV"/>
              </w:rPr>
              <w:t>2 vienības/mēnesī pieaugušajam)</w:t>
            </w:r>
          </w:p>
        </w:tc>
        <w:tc>
          <w:tcPr>
            <w:tcW w:w="851" w:type="dxa"/>
            <w:tcBorders>
              <w:bottom w:val="nil"/>
            </w:tcBorders>
          </w:tcPr>
          <w:p w14:paraId="06BF3D35" w14:textId="77777777" w:rsidR="00644005" w:rsidRPr="002F3BA6" w:rsidRDefault="00644005" w:rsidP="00DB427B">
            <w:pPr>
              <w:keepNext/>
              <w:tabs>
                <w:tab w:val="clear" w:pos="567"/>
                <w:tab w:val="left" w:pos="284"/>
              </w:tabs>
              <w:spacing w:line="240" w:lineRule="auto"/>
              <w:rPr>
                <w:color w:val="000000"/>
                <w:szCs w:val="22"/>
                <w:lang w:val="lv-LV"/>
              </w:rPr>
            </w:pPr>
          </w:p>
        </w:tc>
        <w:tc>
          <w:tcPr>
            <w:tcW w:w="1701" w:type="dxa"/>
            <w:tcBorders>
              <w:bottom w:val="nil"/>
            </w:tcBorders>
          </w:tcPr>
          <w:p w14:paraId="719BCE8D" w14:textId="77777777" w:rsidR="00644005" w:rsidRPr="002F3BA6" w:rsidRDefault="00644005" w:rsidP="00DB427B">
            <w:pPr>
              <w:keepNext/>
              <w:tabs>
                <w:tab w:val="clear" w:pos="567"/>
                <w:tab w:val="left" w:pos="284"/>
              </w:tabs>
              <w:spacing w:line="240" w:lineRule="auto"/>
              <w:rPr>
                <w:color w:val="000000"/>
                <w:szCs w:val="22"/>
                <w:lang w:val="lv-LV"/>
              </w:rPr>
            </w:pPr>
          </w:p>
        </w:tc>
      </w:tr>
      <w:tr w:rsidR="00644005" w:rsidRPr="00B66D84" w14:paraId="0EAFB309" w14:textId="77777777" w:rsidTr="00CD1DF6">
        <w:trPr>
          <w:cantSplit/>
        </w:trPr>
        <w:tc>
          <w:tcPr>
            <w:tcW w:w="1560" w:type="dxa"/>
            <w:tcBorders>
              <w:top w:val="nil"/>
              <w:bottom w:val="single" w:sz="4" w:space="0" w:color="auto"/>
            </w:tcBorders>
          </w:tcPr>
          <w:p w14:paraId="7297B091" w14:textId="77777777" w:rsidR="00644005" w:rsidRPr="002F3BA6" w:rsidRDefault="00644005" w:rsidP="0063451B">
            <w:pPr>
              <w:tabs>
                <w:tab w:val="clear" w:pos="567"/>
                <w:tab w:val="left" w:pos="284"/>
              </w:tabs>
              <w:spacing w:line="240" w:lineRule="auto"/>
              <w:rPr>
                <w:color w:val="000000"/>
                <w:szCs w:val="22"/>
                <w:lang w:val="lv-LV"/>
              </w:rPr>
            </w:pPr>
            <w:r w:rsidRPr="002F3BA6">
              <w:rPr>
                <w:color w:val="000000"/>
                <w:szCs w:val="22"/>
                <w:lang w:val="lv-LV"/>
              </w:rPr>
              <w:t>Pacientiem, kuri veiksmīgi ārstēti ar deferoksamīnu</w:t>
            </w:r>
          </w:p>
        </w:tc>
        <w:tc>
          <w:tcPr>
            <w:tcW w:w="1984" w:type="dxa"/>
            <w:tcBorders>
              <w:top w:val="nil"/>
              <w:bottom w:val="single" w:sz="4" w:space="0" w:color="auto"/>
            </w:tcBorders>
          </w:tcPr>
          <w:p w14:paraId="405DAA5B" w14:textId="77777777" w:rsidR="00644005" w:rsidRPr="002F3BA6" w:rsidRDefault="00644005" w:rsidP="0063451B">
            <w:pPr>
              <w:tabs>
                <w:tab w:val="clear" w:pos="567"/>
                <w:tab w:val="left" w:pos="284"/>
              </w:tabs>
              <w:spacing w:line="240" w:lineRule="auto"/>
              <w:rPr>
                <w:color w:val="000000"/>
                <w:szCs w:val="22"/>
                <w:lang w:val="lv-LV"/>
              </w:rPr>
            </w:pPr>
            <w:r w:rsidRPr="002F3BA6">
              <w:rPr>
                <w:color w:val="000000"/>
                <w:szCs w:val="22"/>
                <w:lang w:val="lv-LV"/>
              </w:rPr>
              <w:t>Viena trešdaļa no deferoksamīna devas</w:t>
            </w:r>
          </w:p>
        </w:tc>
        <w:tc>
          <w:tcPr>
            <w:tcW w:w="2585" w:type="dxa"/>
            <w:tcBorders>
              <w:top w:val="nil"/>
              <w:bottom w:val="single" w:sz="4" w:space="0" w:color="auto"/>
            </w:tcBorders>
          </w:tcPr>
          <w:p w14:paraId="645D37DA"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nil"/>
              <w:bottom w:val="single" w:sz="4" w:space="0" w:color="auto"/>
            </w:tcBorders>
          </w:tcPr>
          <w:p w14:paraId="67349B62"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nil"/>
              <w:bottom w:val="single" w:sz="4" w:space="0" w:color="auto"/>
            </w:tcBorders>
          </w:tcPr>
          <w:p w14:paraId="6839DBBC" w14:textId="77777777" w:rsidR="00644005" w:rsidRPr="002F3BA6" w:rsidRDefault="00644005" w:rsidP="0063451B">
            <w:pPr>
              <w:tabs>
                <w:tab w:val="clear" w:pos="567"/>
                <w:tab w:val="left" w:pos="284"/>
              </w:tabs>
              <w:spacing w:line="240" w:lineRule="auto"/>
              <w:rPr>
                <w:color w:val="000000"/>
                <w:szCs w:val="22"/>
                <w:lang w:val="lv-LV"/>
              </w:rPr>
            </w:pPr>
          </w:p>
        </w:tc>
      </w:tr>
      <w:tr w:rsidR="00644005" w:rsidRPr="002F3BA6" w14:paraId="78B14608" w14:textId="77777777" w:rsidTr="00CD1DF6">
        <w:trPr>
          <w:cantSplit/>
        </w:trPr>
        <w:tc>
          <w:tcPr>
            <w:tcW w:w="1560" w:type="dxa"/>
            <w:tcBorders>
              <w:top w:val="single" w:sz="4" w:space="0" w:color="auto"/>
              <w:bottom w:val="single" w:sz="4" w:space="0" w:color="auto"/>
            </w:tcBorders>
          </w:tcPr>
          <w:p w14:paraId="05741DCA"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Uzraudzība</w:t>
            </w:r>
          </w:p>
        </w:tc>
        <w:tc>
          <w:tcPr>
            <w:tcW w:w="1984" w:type="dxa"/>
            <w:tcBorders>
              <w:top w:val="single" w:sz="4" w:space="0" w:color="auto"/>
              <w:bottom w:val="single" w:sz="4" w:space="0" w:color="auto"/>
            </w:tcBorders>
          </w:tcPr>
          <w:p w14:paraId="52A786BA" w14:textId="77777777" w:rsidR="00644005" w:rsidRPr="002F3BA6" w:rsidRDefault="00644005" w:rsidP="0063451B">
            <w:pPr>
              <w:tabs>
                <w:tab w:val="clear" w:pos="567"/>
                <w:tab w:val="left" w:pos="284"/>
              </w:tabs>
              <w:spacing w:line="240" w:lineRule="auto"/>
              <w:rPr>
                <w:color w:val="000000"/>
                <w:szCs w:val="22"/>
                <w:lang w:val="lv-LV"/>
              </w:rPr>
            </w:pPr>
          </w:p>
        </w:tc>
        <w:tc>
          <w:tcPr>
            <w:tcW w:w="2585" w:type="dxa"/>
            <w:tcBorders>
              <w:top w:val="single" w:sz="4" w:space="0" w:color="auto"/>
              <w:bottom w:val="single" w:sz="4" w:space="0" w:color="auto"/>
            </w:tcBorders>
          </w:tcPr>
          <w:p w14:paraId="7FE87E2F"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bottom w:val="single" w:sz="4" w:space="0" w:color="auto"/>
            </w:tcBorders>
          </w:tcPr>
          <w:p w14:paraId="153DD181"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bottom w:val="single" w:sz="4" w:space="0" w:color="auto"/>
            </w:tcBorders>
          </w:tcPr>
          <w:p w14:paraId="7F9B0239"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Reizi mēnesī</w:t>
            </w:r>
          </w:p>
        </w:tc>
      </w:tr>
      <w:tr w:rsidR="00644005" w:rsidRPr="002F3BA6" w14:paraId="43D4925E" w14:textId="77777777" w:rsidTr="00CD1DF6">
        <w:trPr>
          <w:cantSplit/>
        </w:trPr>
        <w:tc>
          <w:tcPr>
            <w:tcW w:w="1560" w:type="dxa"/>
            <w:tcBorders>
              <w:top w:val="single" w:sz="4" w:space="0" w:color="auto"/>
              <w:left w:val="nil"/>
              <w:bottom w:val="nil"/>
              <w:right w:val="nil"/>
            </w:tcBorders>
          </w:tcPr>
          <w:p w14:paraId="43D88E87"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Mērķa diapazons</w:t>
            </w:r>
          </w:p>
        </w:tc>
        <w:tc>
          <w:tcPr>
            <w:tcW w:w="1984" w:type="dxa"/>
            <w:tcBorders>
              <w:top w:val="single" w:sz="4" w:space="0" w:color="auto"/>
              <w:left w:val="nil"/>
              <w:bottom w:val="nil"/>
              <w:right w:val="nil"/>
            </w:tcBorders>
          </w:tcPr>
          <w:p w14:paraId="65E0A0FD" w14:textId="77777777" w:rsidR="00644005" w:rsidRPr="002F3BA6" w:rsidRDefault="00644005" w:rsidP="0063451B">
            <w:pPr>
              <w:tabs>
                <w:tab w:val="clear" w:pos="567"/>
                <w:tab w:val="left" w:pos="284"/>
              </w:tabs>
              <w:spacing w:line="240" w:lineRule="auto"/>
              <w:rPr>
                <w:color w:val="000000"/>
                <w:szCs w:val="22"/>
                <w:lang w:val="lv-LV"/>
              </w:rPr>
            </w:pPr>
          </w:p>
        </w:tc>
        <w:tc>
          <w:tcPr>
            <w:tcW w:w="2585" w:type="dxa"/>
            <w:tcBorders>
              <w:top w:val="single" w:sz="4" w:space="0" w:color="auto"/>
              <w:left w:val="nil"/>
              <w:bottom w:val="nil"/>
              <w:right w:val="nil"/>
            </w:tcBorders>
          </w:tcPr>
          <w:p w14:paraId="758D02D7"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nil"/>
              <w:right w:val="nil"/>
            </w:tcBorders>
          </w:tcPr>
          <w:p w14:paraId="3DB2F8C1"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nil"/>
              <w:right w:val="nil"/>
            </w:tcBorders>
          </w:tcPr>
          <w:p w14:paraId="15FDC754"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500</w:t>
            </w:r>
            <w:r w:rsidRPr="002F3BA6">
              <w:rPr>
                <w:b/>
                <w:color w:val="000000"/>
                <w:szCs w:val="22"/>
                <w:lang w:val="lv-LV"/>
              </w:rPr>
              <w:noBreakHyphen/>
              <w:t>1 000 µg/l</w:t>
            </w:r>
          </w:p>
        </w:tc>
      </w:tr>
      <w:tr w:rsidR="00644005" w:rsidRPr="002F3BA6" w14:paraId="00C3AFA6" w14:textId="77777777" w:rsidTr="00CD1DF6">
        <w:trPr>
          <w:cantSplit/>
        </w:trPr>
        <w:tc>
          <w:tcPr>
            <w:tcW w:w="1560" w:type="dxa"/>
            <w:tcBorders>
              <w:top w:val="nil"/>
              <w:left w:val="nil"/>
              <w:bottom w:val="single" w:sz="4" w:space="0" w:color="auto"/>
              <w:right w:val="nil"/>
            </w:tcBorders>
          </w:tcPr>
          <w:p w14:paraId="4D000A79" w14:textId="77777777" w:rsidR="00644005" w:rsidRPr="002F3BA6" w:rsidRDefault="00644005" w:rsidP="0063451B">
            <w:pPr>
              <w:tabs>
                <w:tab w:val="clear" w:pos="567"/>
                <w:tab w:val="left" w:pos="284"/>
              </w:tabs>
              <w:spacing w:line="240" w:lineRule="auto"/>
              <w:rPr>
                <w:b/>
                <w:color w:val="000000"/>
                <w:szCs w:val="22"/>
                <w:lang w:val="lv-LV"/>
              </w:rPr>
            </w:pPr>
          </w:p>
        </w:tc>
        <w:tc>
          <w:tcPr>
            <w:tcW w:w="1984" w:type="dxa"/>
            <w:tcBorders>
              <w:top w:val="nil"/>
              <w:left w:val="nil"/>
              <w:bottom w:val="single" w:sz="4" w:space="0" w:color="auto"/>
              <w:right w:val="nil"/>
            </w:tcBorders>
          </w:tcPr>
          <w:p w14:paraId="159E9422" w14:textId="77777777" w:rsidR="00644005" w:rsidRPr="002F3BA6" w:rsidRDefault="00644005" w:rsidP="0063451B">
            <w:pPr>
              <w:tabs>
                <w:tab w:val="clear" w:pos="567"/>
                <w:tab w:val="left" w:pos="284"/>
              </w:tabs>
              <w:spacing w:line="240" w:lineRule="auto"/>
              <w:rPr>
                <w:color w:val="000000"/>
                <w:szCs w:val="22"/>
                <w:lang w:val="lv-LV"/>
              </w:rPr>
            </w:pPr>
          </w:p>
        </w:tc>
        <w:tc>
          <w:tcPr>
            <w:tcW w:w="2585" w:type="dxa"/>
            <w:tcBorders>
              <w:top w:val="nil"/>
              <w:left w:val="nil"/>
              <w:bottom w:val="single" w:sz="4" w:space="0" w:color="auto"/>
              <w:right w:val="nil"/>
            </w:tcBorders>
          </w:tcPr>
          <w:p w14:paraId="7FA59D76"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nil"/>
              <w:left w:val="nil"/>
              <w:bottom w:val="single" w:sz="4" w:space="0" w:color="auto"/>
              <w:right w:val="nil"/>
            </w:tcBorders>
          </w:tcPr>
          <w:p w14:paraId="0F96B227"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nil"/>
              <w:left w:val="nil"/>
              <w:bottom w:val="single" w:sz="4" w:space="0" w:color="auto"/>
              <w:right w:val="nil"/>
            </w:tcBorders>
          </w:tcPr>
          <w:p w14:paraId="233D466E" w14:textId="77777777" w:rsidR="00644005" w:rsidRPr="002F3BA6" w:rsidRDefault="00644005" w:rsidP="0063451B">
            <w:pPr>
              <w:tabs>
                <w:tab w:val="clear" w:pos="567"/>
                <w:tab w:val="left" w:pos="284"/>
              </w:tabs>
              <w:spacing w:line="240" w:lineRule="auto"/>
              <w:rPr>
                <w:color w:val="000000"/>
                <w:szCs w:val="22"/>
                <w:lang w:val="lv-LV"/>
              </w:rPr>
            </w:pPr>
          </w:p>
        </w:tc>
      </w:tr>
      <w:tr w:rsidR="00644005" w:rsidRPr="002F3BA6" w14:paraId="0F0B63AE" w14:textId="77777777" w:rsidTr="00CD1DF6">
        <w:trPr>
          <w:cantSplit/>
        </w:trPr>
        <w:tc>
          <w:tcPr>
            <w:tcW w:w="1560" w:type="dxa"/>
            <w:tcBorders>
              <w:top w:val="single" w:sz="4" w:space="0" w:color="auto"/>
              <w:left w:val="nil"/>
              <w:bottom w:val="nil"/>
              <w:right w:val="nil"/>
            </w:tcBorders>
          </w:tcPr>
          <w:p w14:paraId="6E3623EE"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Devas pielāgošanas solis</w:t>
            </w:r>
          </w:p>
          <w:p w14:paraId="2E0D5D3F" w14:textId="77777777" w:rsidR="00644005" w:rsidRPr="002F3BA6" w:rsidRDefault="00644005" w:rsidP="0063451B">
            <w:pPr>
              <w:tabs>
                <w:tab w:val="clear" w:pos="567"/>
                <w:tab w:val="left" w:pos="284"/>
              </w:tabs>
              <w:spacing w:line="240" w:lineRule="auto"/>
              <w:rPr>
                <w:b/>
                <w:color w:val="000000"/>
                <w:szCs w:val="22"/>
                <w:lang w:val="lv-LV"/>
              </w:rPr>
            </w:pPr>
            <w:r w:rsidRPr="002F3BA6">
              <w:rPr>
                <w:color w:val="000000"/>
                <w:szCs w:val="22"/>
                <w:lang w:val="lv-LV"/>
              </w:rPr>
              <w:t>(ik pēc 3</w:t>
            </w:r>
            <w:r w:rsidRPr="002F3BA6">
              <w:rPr>
                <w:color w:val="000000"/>
                <w:szCs w:val="22"/>
                <w:lang w:val="lv-LV"/>
              </w:rPr>
              <w:noBreakHyphen/>
              <w:t>6 mēnešiem)</w:t>
            </w:r>
          </w:p>
        </w:tc>
        <w:tc>
          <w:tcPr>
            <w:tcW w:w="1984" w:type="dxa"/>
            <w:tcBorders>
              <w:top w:val="single" w:sz="4" w:space="0" w:color="auto"/>
              <w:left w:val="nil"/>
              <w:bottom w:val="single" w:sz="4" w:space="0" w:color="auto"/>
              <w:right w:val="nil"/>
            </w:tcBorders>
          </w:tcPr>
          <w:p w14:paraId="51BEFB99"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Palielināšana</w:t>
            </w:r>
          </w:p>
          <w:p w14:paraId="26C701E3" w14:textId="77777777" w:rsidR="00644005" w:rsidRPr="002F3BA6" w:rsidRDefault="00644005" w:rsidP="0063451B">
            <w:pPr>
              <w:tabs>
                <w:tab w:val="clear" w:pos="567"/>
                <w:tab w:val="left" w:pos="284"/>
              </w:tabs>
              <w:spacing w:line="240" w:lineRule="auto"/>
              <w:rPr>
                <w:color w:val="000000"/>
                <w:szCs w:val="22"/>
                <w:lang w:val="lv-LV"/>
              </w:rPr>
            </w:pPr>
            <w:r w:rsidRPr="002F3BA6">
              <w:rPr>
                <w:color w:val="000000"/>
                <w:szCs w:val="22"/>
                <w:lang w:val="lv-LV"/>
              </w:rPr>
              <w:t xml:space="preserve">3,5 </w:t>
            </w:r>
            <w:r w:rsidRPr="002F3BA6">
              <w:rPr>
                <w:color w:val="000000"/>
                <w:szCs w:val="22"/>
                <w:lang w:val="lv-LV"/>
              </w:rPr>
              <w:noBreakHyphen/>
              <w:t xml:space="preserve"> 7 mg/kg/dienā</w:t>
            </w:r>
          </w:p>
          <w:p w14:paraId="3BA02B1F" w14:textId="77777777" w:rsidR="00644005" w:rsidRPr="002F3BA6" w:rsidRDefault="00644005" w:rsidP="0063451B">
            <w:pPr>
              <w:tabs>
                <w:tab w:val="clear" w:pos="567"/>
                <w:tab w:val="left" w:pos="284"/>
              </w:tabs>
              <w:spacing w:line="240" w:lineRule="auto"/>
              <w:rPr>
                <w:b/>
                <w:color w:val="000000"/>
                <w:szCs w:val="22"/>
                <w:lang w:val="lv-LV"/>
              </w:rPr>
            </w:pPr>
            <w:r w:rsidRPr="002F3BA6">
              <w:rPr>
                <w:color w:val="000000"/>
                <w:szCs w:val="22"/>
                <w:lang w:val="lv-LV"/>
              </w:rPr>
              <w:t>Līdz 28 mg/kg/dienā</w:t>
            </w:r>
          </w:p>
        </w:tc>
        <w:tc>
          <w:tcPr>
            <w:tcW w:w="2585" w:type="dxa"/>
            <w:tcBorders>
              <w:top w:val="single" w:sz="4" w:space="0" w:color="auto"/>
              <w:left w:val="nil"/>
              <w:bottom w:val="single" w:sz="4" w:space="0" w:color="auto"/>
              <w:right w:val="nil"/>
            </w:tcBorders>
          </w:tcPr>
          <w:p w14:paraId="0AA30CF2"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single" w:sz="4" w:space="0" w:color="auto"/>
              <w:right w:val="nil"/>
            </w:tcBorders>
          </w:tcPr>
          <w:p w14:paraId="2C345ABC"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single" w:sz="4" w:space="0" w:color="auto"/>
              <w:right w:val="nil"/>
            </w:tcBorders>
          </w:tcPr>
          <w:p w14:paraId="6F89A853" w14:textId="77777777" w:rsidR="00644005" w:rsidRPr="00797853" w:rsidRDefault="00644005" w:rsidP="0063451B">
            <w:pPr>
              <w:tabs>
                <w:tab w:val="clear" w:pos="567"/>
                <w:tab w:val="left" w:pos="284"/>
              </w:tabs>
              <w:spacing w:line="240" w:lineRule="auto"/>
              <w:rPr>
                <w:color w:val="000000"/>
                <w:szCs w:val="22"/>
                <w:lang w:val="lv-LV"/>
              </w:rPr>
            </w:pPr>
            <w:r w:rsidRPr="00E13578">
              <w:rPr>
                <w:color w:val="000000"/>
                <w:szCs w:val="22"/>
                <w:lang w:val="lv-LV"/>
              </w:rPr>
              <w:t>&gt;2 500 µg/l</w:t>
            </w:r>
          </w:p>
        </w:tc>
      </w:tr>
      <w:tr w:rsidR="00644005" w:rsidRPr="002F3BA6" w14:paraId="75592A60" w14:textId="77777777" w:rsidTr="00CD1DF6">
        <w:trPr>
          <w:cantSplit/>
        </w:trPr>
        <w:tc>
          <w:tcPr>
            <w:tcW w:w="1560" w:type="dxa"/>
            <w:tcBorders>
              <w:top w:val="nil"/>
              <w:left w:val="nil"/>
              <w:bottom w:val="nil"/>
              <w:right w:val="nil"/>
            </w:tcBorders>
          </w:tcPr>
          <w:p w14:paraId="42FBB080" w14:textId="77777777" w:rsidR="00644005" w:rsidRPr="002F3BA6" w:rsidRDefault="00644005" w:rsidP="0063451B">
            <w:pPr>
              <w:tabs>
                <w:tab w:val="clear" w:pos="567"/>
                <w:tab w:val="left" w:pos="284"/>
              </w:tabs>
              <w:spacing w:line="240" w:lineRule="auto"/>
              <w:rPr>
                <w:b/>
                <w:color w:val="000000"/>
                <w:szCs w:val="22"/>
                <w:lang w:val="lv-LV"/>
              </w:rPr>
            </w:pPr>
          </w:p>
        </w:tc>
        <w:tc>
          <w:tcPr>
            <w:tcW w:w="1984" w:type="dxa"/>
            <w:tcBorders>
              <w:top w:val="single" w:sz="4" w:space="0" w:color="auto"/>
              <w:left w:val="nil"/>
              <w:bottom w:val="single" w:sz="4" w:space="0" w:color="auto"/>
              <w:right w:val="nil"/>
            </w:tcBorders>
          </w:tcPr>
          <w:p w14:paraId="4CAEF15F"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Samazināšana</w:t>
            </w:r>
          </w:p>
          <w:p w14:paraId="6E6E9F4D" w14:textId="0E6269DD" w:rsidR="00644005" w:rsidRPr="002F3BA6" w:rsidRDefault="00644005" w:rsidP="0063451B">
            <w:pPr>
              <w:tabs>
                <w:tab w:val="clear" w:pos="567"/>
                <w:tab w:val="left" w:pos="284"/>
              </w:tabs>
              <w:spacing w:line="240" w:lineRule="auto"/>
              <w:rPr>
                <w:color w:val="000000"/>
                <w:szCs w:val="22"/>
                <w:lang w:val="lv-LV"/>
              </w:rPr>
            </w:pPr>
            <w:r w:rsidRPr="002F3BA6">
              <w:rPr>
                <w:color w:val="000000"/>
                <w:szCs w:val="22"/>
                <w:lang w:val="lv-LV"/>
              </w:rPr>
              <w:t>3,5</w:t>
            </w:r>
            <w:r w:rsidR="00CF762D" w:rsidRPr="002F3BA6">
              <w:rPr>
                <w:color w:val="000000"/>
                <w:szCs w:val="22"/>
                <w:lang w:val="lv-LV"/>
              </w:rPr>
              <w:t>-</w:t>
            </w:r>
            <w:r w:rsidRPr="002F3BA6">
              <w:rPr>
                <w:color w:val="000000"/>
                <w:szCs w:val="22"/>
                <w:lang w:val="lv-LV"/>
              </w:rPr>
              <w:t>7</w:t>
            </w:r>
            <w:r w:rsidR="0049001D">
              <w:rPr>
                <w:lang w:val="lv-LV"/>
              </w:rPr>
              <w:t> </w:t>
            </w:r>
            <w:r w:rsidRPr="002F3BA6">
              <w:rPr>
                <w:color w:val="000000"/>
                <w:szCs w:val="22"/>
                <w:lang w:val="lv-LV"/>
              </w:rPr>
              <w:t>mg/kg/dienā</w:t>
            </w:r>
          </w:p>
          <w:p w14:paraId="24E24C5A" w14:textId="70840A8A" w:rsidR="00644005" w:rsidRPr="002F3BA6" w:rsidRDefault="00644005" w:rsidP="00C674A0">
            <w:pPr>
              <w:tabs>
                <w:tab w:val="clear" w:pos="567"/>
                <w:tab w:val="left" w:pos="284"/>
              </w:tabs>
              <w:spacing w:line="240" w:lineRule="auto"/>
              <w:ind w:right="-143"/>
              <w:rPr>
                <w:b/>
                <w:color w:val="000000"/>
                <w:szCs w:val="22"/>
                <w:lang w:val="lv-LV"/>
              </w:rPr>
            </w:pPr>
            <w:r w:rsidRPr="002F3BA6">
              <w:rPr>
                <w:color w:val="000000"/>
                <w:szCs w:val="22"/>
                <w:lang w:val="lv-LV"/>
              </w:rPr>
              <w:t>Pacientiem, kuri ārstēti ar &gt;</w:t>
            </w:r>
            <w:r w:rsidR="0049001D">
              <w:rPr>
                <w:lang w:val="lv-LV"/>
              </w:rPr>
              <w:t> </w:t>
            </w:r>
            <w:r w:rsidRPr="002F3BA6">
              <w:rPr>
                <w:color w:val="000000"/>
                <w:szCs w:val="22"/>
                <w:lang w:val="lv-LV"/>
              </w:rPr>
              <w:t>21</w:t>
            </w:r>
            <w:r w:rsidR="0049001D">
              <w:rPr>
                <w:lang w:val="lv-LV"/>
              </w:rPr>
              <w:t> </w:t>
            </w:r>
            <w:r w:rsidRPr="002F3BA6">
              <w:rPr>
                <w:color w:val="000000"/>
                <w:szCs w:val="22"/>
                <w:lang w:val="lv-LV"/>
              </w:rPr>
              <w:t>mg/kg/dienā devām</w:t>
            </w:r>
          </w:p>
        </w:tc>
        <w:tc>
          <w:tcPr>
            <w:tcW w:w="2585" w:type="dxa"/>
            <w:tcBorders>
              <w:top w:val="single" w:sz="4" w:space="0" w:color="auto"/>
              <w:left w:val="nil"/>
              <w:bottom w:val="single" w:sz="4" w:space="0" w:color="auto"/>
              <w:right w:val="nil"/>
            </w:tcBorders>
          </w:tcPr>
          <w:p w14:paraId="1897EA72"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single" w:sz="4" w:space="0" w:color="auto"/>
              <w:right w:val="nil"/>
            </w:tcBorders>
          </w:tcPr>
          <w:p w14:paraId="1709D169"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single" w:sz="4" w:space="0" w:color="auto"/>
              <w:right w:val="nil"/>
            </w:tcBorders>
          </w:tcPr>
          <w:p w14:paraId="6EB3733F" w14:textId="77BC0241" w:rsidR="00644005" w:rsidRPr="002F3BA6" w:rsidRDefault="00644005" w:rsidP="0063451B">
            <w:pPr>
              <w:tabs>
                <w:tab w:val="clear" w:pos="567"/>
                <w:tab w:val="left" w:pos="284"/>
              </w:tabs>
              <w:spacing w:line="240" w:lineRule="auto"/>
              <w:rPr>
                <w:b/>
                <w:color w:val="000000"/>
                <w:szCs w:val="22"/>
                <w:lang w:val="lv-LV"/>
              </w:rPr>
            </w:pPr>
            <w:r w:rsidRPr="002F3BA6">
              <w:rPr>
                <w:color w:val="000000"/>
                <w:szCs w:val="22"/>
                <w:lang w:val="lv-LV" w:eastAsia="en-GB"/>
              </w:rPr>
              <w:t>&lt;</w:t>
            </w:r>
            <w:r w:rsidR="0049001D">
              <w:rPr>
                <w:lang w:val="lv-LV"/>
              </w:rPr>
              <w:t> </w:t>
            </w:r>
            <w:r w:rsidRPr="002F3BA6">
              <w:rPr>
                <w:color w:val="000000"/>
                <w:szCs w:val="22"/>
                <w:lang w:val="lv-LV" w:eastAsia="en-GB"/>
              </w:rPr>
              <w:t>2</w:t>
            </w:r>
            <w:r w:rsidR="0049001D">
              <w:rPr>
                <w:lang w:val="lv-LV"/>
              </w:rPr>
              <w:t> </w:t>
            </w:r>
            <w:r w:rsidRPr="002F3BA6">
              <w:rPr>
                <w:color w:val="000000"/>
                <w:szCs w:val="22"/>
                <w:lang w:val="lv-LV" w:eastAsia="en-GB"/>
              </w:rPr>
              <w:t>500</w:t>
            </w:r>
            <w:r w:rsidR="0049001D">
              <w:rPr>
                <w:lang w:val="lv-LV"/>
              </w:rPr>
              <w:t> </w:t>
            </w:r>
            <w:r w:rsidRPr="002F3BA6">
              <w:rPr>
                <w:color w:val="000000"/>
                <w:szCs w:val="22"/>
                <w:lang w:val="lv-LV" w:eastAsia="en-GB"/>
              </w:rPr>
              <w:t>µg/l</w:t>
            </w:r>
          </w:p>
        </w:tc>
      </w:tr>
      <w:tr w:rsidR="00644005" w:rsidRPr="002F3BA6" w14:paraId="2526FDCD" w14:textId="77777777" w:rsidTr="00CD1DF6">
        <w:trPr>
          <w:cantSplit/>
        </w:trPr>
        <w:tc>
          <w:tcPr>
            <w:tcW w:w="1560" w:type="dxa"/>
            <w:tcBorders>
              <w:top w:val="nil"/>
              <w:left w:val="nil"/>
              <w:bottom w:val="single" w:sz="4" w:space="0" w:color="auto"/>
              <w:right w:val="nil"/>
            </w:tcBorders>
          </w:tcPr>
          <w:p w14:paraId="78BB93B1" w14:textId="77777777" w:rsidR="00644005" w:rsidRPr="002F3BA6" w:rsidRDefault="00644005" w:rsidP="0063451B">
            <w:pPr>
              <w:tabs>
                <w:tab w:val="clear" w:pos="567"/>
                <w:tab w:val="left" w:pos="284"/>
              </w:tabs>
              <w:spacing w:line="240" w:lineRule="auto"/>
              <w:rPr>
                <w:b/>
                <w:color w:val="000000"/>
                <w:szCs w:val="22"/>
                <w:lang w:val="lv-LV"/>
              </w:rPr>
            </w:pPr>
          </w:p>
        </w:tc>
        <w:tc>
          <w:tcPr>
            <w:tcW w:w="1984" w:type="dxa"/>
            <w:tcBorders>
              <w:top w:val="single" w:sz="4" w:space="0" w:color="auto"/>
              <w:left w:val="nil"/>
              <w:bottom w:val="single" w:sz="4" w:space="0" w:color="auto"/>
              <w:right w:val="nil"/>
            </w:tcBorders>
          </w:tcPr>
          <w:p w14:paraId="4F1DE004" w14:textId="77777777" w:rsidR="00644005" w:rsidRPr="002F3BA6" w:rsidRDefault="00644005" w:rsidP="0063451B">
            <w:pPr>
              <w:tabs>
                <w:tab w:val="clear" w:pos="567"/>
                <w:tab w:val="left" w:pos="284"/>
              </w:tabs>
              <w:spacing w:line="240" w:lineRule="auto"/>
              <w:rPr>
                <w:color w:val="000000"/>
                <w:szCs w:val="22"/>
                <w:lang w:val="lv-LV"/>
              </w:rPr>
            </w:pPr>
            <w:r w:rsidRPr="002F3BA6">
              <w:rPr>
                <w:color w:val="000000"/>
                <w:szCs w:val="22"/>
                <w:lang w:val="lv-LV"/>
              </w:rPr>
              <w:t>Kad mērķis ir sasniegts</w:t>
            </w:r>
          </w:p>
        </w:tc>
        <w:tc>
          <w:tcPr>
            <w:tcW w:w="2585" w:type="dxa"/>
            <w:tcBorders>
              <w:top w:val="single" w:sz="4" w:space="0" w:color="auto"/>
              <w:left w:val="nil"/>
              <w:bottom w:val="single" w:sz="4" w:space="0" w:color="auto"/>
              <w:right w:val="nil"/>
            </w:tcBorders>
          </w:tcPr>
          <w:p w14:paraId="4827D6E3"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single" w:sz="4" w:space="0" w:color="auto"/>
              <w:right w:val="nil"/>
            </w:tcBorders>
          </w:tcPr>
          <w:p w14:paraId="3B6BAFB6"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single" w:sz="4" w:space="0" w:color="auto"/>
              <w:right w:val="nil"/>
            </w:tcBorders>
          </w:tcPr>
          <w:p w14:paraId="2D40AC84" w14:textId="0EFADAAF" w:rsidR="00644005" w:rsidRPr="002F3BA6" w:rsidRDefault="00644005" w:rsidP="0063451B">
            <w:pPr>
              <w:spacing w:before="32"/>
              <w:ind w:right="-114"/>
              <w:rPr>
                <w:szCs w:val="22"/>
                <w:lang w:val="lv-LV"/>
              </w:rPr>
            </w:pPr>
            <w:r w:rsidRPr="002F3BA6">
              <w:rPr>
                <w:szCs w:val="22"/>
                <w:lang w:val="lv-LV"/>
              </w:rPr>
              <w:t>500-1</w:t>
            </w:r>
            <w:r w:rsidR="0049001D">
              <w:rPr>
                <w:lang w:val="lv-LV"/>
              </w:rPr>
              <w:t> </w:t>
            </w:r>
            <w:r w:rsidRPr="002F3BA6">
              <w:rPr>
                <w:szCs w:val="22"/>
                <w:lang w:val="lv-LV"/>
              </w:rPr>
              <w:t>000 µg/l</w:t>
            </w:r>
          </w:p>
        </w:tc>
      </w:tr>
      <w:tr w:rsidR="00644005" w:rsidRPr="002F3BA6" w14:paraId="07B45F1F" w14:textId="77777777" w:rsidTr="00CD1DF6">
        <w:trPr>
          <w:cantSplit/>
        </w:trPr>
        <w:tc>
          <w:tcPr>
            <w:tcW w:w="1560" w:type="dxa"/>
            <w:tcBorders>
              <w:top w:val="single" w:sz="4" w:space="0" w:color="auto"/>
              <w:left w:val="nil"/>
              <w:bottom w:val="single" w:sz="4" w:space="0" w:color="auto"/>
              <w:right w:val="nil"/>
            </w:tcBorders>
          </w:tcPr>
          <w:p w14:paraId="63E35DA3"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Maksimālā deva</w:t>
            </w:r>
          </w:p>
        </w:tc>
        <w:tc>
          <w:tcPr>
            <w:tcW w:w="1984" w:type="dxa"/>
            <w:tcBorders>
              <w:top w:val="single" w:sz="4" w:space="0" w:color="auto"/>
              <w:left w:val="nil"/>
              <w:bottom w:val="single" w:sz="4" w:space="0" w:color="auto"/>
              <w:right w:val="nil"/>
            </w:tcBorders>
          </w:tcPr>
          <w:p w14:paraId="248C30F3" w14:textId="77777777" w:rsidR="00644005" w:rsidRPr="002F3BA6" w:rsidRDefault="00644005" w:rsidP="0063451B">
            <w:pPr>
              <w:tabs>
                <w:tab w:val="clear" w:pos="567"/>
                <w:tab w:val="left" w:pos="284"/>
              </w:tabs>
              <w:spacing w:line="240" w:lineRule="auto"/>
              <w:rPr>
                <w:color w:val="000000"/>
                <w:szCs w:val="22"/>
                <w:lang w:val="lv-LV"/>
              </w:rPr>
            </w:pPr>
            <w:r w:rsidRPr="002F3BA6">
              <w:rPr>
                <w:b/>
                <w:color w:val="000000"/>
                <w:szCs w:val="22"/>
                <w:lang w:val="lv-LV"/>
              </w:rPr>
              <w:t>28 mg/kg/dienā</w:t>
            </w:r>
          </w:p>
        </w:tc>
        <w:tc>
          <w:tcPr>
            <w:tcW w:w="2585" w:type="dxa"/>
            <w:tcBorders>
              <w:top w:val="single" w:sz="4" w:space="0" w:color="auto"/>
              <w:left w:val="nil"/>
              <w:bottom w:val="single" w:sz="4" w:space="0" w:color="auto"/>
              <w:right w:val="nil"/>
            </w:tcBorders>
          </w:tcPr>
          <w:p w14:paraId="313EA1FC"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single" w:sz="4" w:space="0" w:color="auto"/>
              <w:right w:val="nil"/>
            </w:tcBorders>
          </w:tcPr>
          <w:p w14:paraId="4AD913DE"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single" w:sz="4" w:space="0" w:color="auto"/>
              <w:right w:val="nil"/>
            </w:tcBorders>
          </w:tcPr>
          <w:p w14:paraId="04DC04E4" w14:textId="77777777" w:rsidR="00644005" w:rsidRPr="002F3BA6" w:rsidRDefault="00644005" w:rsidP="0063451B">
            <w:pPr>
              <w:spacing w:before="32"/>
              <w:ind w:right="-114"/>
              <w:rPr>
                <w:szCs w:val="22"/>
                <w:lang w:val="lv-LV"/>
              </w:rPr>
            </w:pPr>
          </w:p>
        </w:tc>
      </w:tr>
      <w:tr w:rsidR="00644005" w:rsidRPr="002F3BA6" w14:paraId="10B0CC47" w14:textId="77777777" w:rsidTr="00CD1DF6">
        <w:trPr>
          <w:cantSplit/>
        </w:trPr>
        <w:tc>
          <w:tcPr>
            <w:tcW w:w="1560" w:type="dxa"/>
            <w:tcBorders>
              <w:top w:val="single" w:sz="4" w:space="0" w:color="auto"/>
              <w:left w:val="nil"/>
              <w:bottom w:val="single" w:sz="4" w:space="0" w:color="auto"/>
              <w:right w:val="nil"/>
            </w:tcBorders>
          </w:tcPr>
          <w:p w14:paraId="2DB1D5E5" w14:textId="77777777" w:rsidR="00644005" w:rsidRPr="002F3BA6" w:rsidRDefault="00644005" w:rsidP="0063451B">
            <w:pPr>
              <w:tabs>
                <w:tab w:val="clear" w:pos="567"/>
                <w:tab w:val="left" w:pos="284"/>
              </w:tabs>
              <w:spacing w:line="240" w:lineRule="auto"/>
              <w:rPr>
                <w:b/>
                <w:color w:val="000000"/>
                <w:szCs w:val="22"/>
                <w:lang w:val="lv-LV"/>
              </w:rPr>
            </w:pPr>
            <w:r w:rsidRPr="002F3BA6">
              <w:rPr>
                <w:b/>
                <w:color w:val="000000"/>
                <w:szCs w:val="22"/>
                <w:lang w:val="lv-LV"/>
              </w:rPr>
              <w:t>Jāapsver pārtraukšana</w:t>
            </w:r>
          </w:p>
        </w:tc>
        <w:tc>
          <w:tcPr>
            <w:tcW w:w="1984" w:type="dxa"/>
            <w:tcBorders>
              <w:top w:val="single" w:sz="4" w:space="0" w:color="auto"/>
              <w:left w:val="nil"/>
              <w:bottom w:val="single" w:sz="4" w:space="0" w:color="auto"/>
              <w:right w:val="nil"/>
            </w:tcBorders>
          </w:tcPr>
          <w:p w14:paraId="1A677D6C" w14:textId="77777777" w:rsidR="00644005" w:rsidRPr="002F3BA6" w:rsidRDefault="00644005" w:rsidP="0063451B">
            <w:pPr>
              <w:tabs>
                <w:tab w:val="clear" w:pos="567"/>
                <w:tab w:val="left" w:pos="284"/>
              </w:tabs>
              <w:spacing w:line="240" w:lineRule="auto"/>
              <w:rPr>
                <w:b/>
                <w:color w:val="000000"/>
                <w:szCs w:val="22"/>
                <w:lang w:val="lv-LV"/>
              </w:rPr>
            </w:pPr>
          </w:p>
        </w:tc>
        <w:tc>
          <w:tcPr>
            <w:tcW w:w="2585" w:type="dxa"/>
            <w:tcBorders>
              <w:top w:val="single" w:sz="4" w:space="0" w:color="auto"/>
              <w:left w:val="nil"/>
              <w:bottom w:val="single" w:sz="4" w:space="0" w:color="auto"/>
              <w:right w:val="nil"/>
            </w:tcBorders>
          </w:tcPr>
          <w:p w14:paraId="0F4359CD" w14:textId="77777777" w:rsidR="00644005" w:rsidRPr="002F3BA6" w:rsidRDefault="00644005" w:rsidP="0063451B">
            <w:pPr>
              <w:tabs>
                <w:tab w:val="clear" w:pos="567"/>
                <w:tab w:val="left" w:pos="284"/>
              </w:tabs>
              <w:spacing w:line="240" w:lineRule="auto"/>
              <w:rPr>
                <w:color w:val="000000"/>
                <w:szCs w:val="22"/>
                <w:lang w:val="lv-LV"/>
              </w:rPr>
            </w:pPr>
          </w:p>
        </w:tc>
        <w:tc>
          <w:tcPr>
            <w:tcW w:w="851" w:type="dxa"/>
            <w:tcBorders>
              <w:top w:val="single" w:sz="4" w:space="0" w:color="auto"/>
              <w:left w:val="nil"/>
              <w:bottom w:val="single" w:sz="4" w:space="0" w:color="auto"/>
              <w:right w:val="nil"/>
            </w:tcBorders>
          </w:tcPr>
          <w:p w14:paraId="25D8BE7A" w14:textId="77777777" w:rsidR="00644005" w:rsidRPr="002F3BA6" w:rsidRDefault="00644005" w:rsidP="0063451B">
            <w:pPr>
              <w:tabs>
                <w:tab w:val="clear" w:pos="567"/>
                <w:tab w:val="left" w:pos="284"/>
              </w:tabs>
              <w:spacing w:line="240" w:lineRule="auto"/>
              <w:rPr>
                <w:color w:val="000000"/>
                <w:szCs w:val="22"/>
                <w:lang w:val="lv-LV"/>
              </w:rPr>
            </w:pPr>
          </w:p>
        </w:tc>
        <w:tc>
          <w:tcPr>
            <w:tcW w:w="1701" w:type="dxa"/>
            <w:tcBorders>
              <w:top w:val="single" w:sz="4" w:space="0" w:color="auto"/>
              <w:left w:val="nil"/>
              <w:bottom w:val="single" w:sz="4" w:space="0" w:color="auto"/>
              <w:right w:val="nil"/>
            </w:tcBorders>
          </w:tcPr>
          <w:p w14:paraId="07102039" w14:textId="31690EEE" w:rsidR="00644005" w:rsidRPr="002F3BA6" w:rsidRDefault="00644005" w:rsidP="0063451B">
            <w:pPr>
              <w:spacing w:before="32"/>
              <w:ind w:right="-114"/>
              <w:rPr>
                <w:szCs w:val="22"/>
                <w:lang w:val="lv-LV"/>
              </w:rPr>
            </w:pPr>
            <w:r w:rsidRPr="002F3BA6">
              <w:rPr>
                <w:b/>
                <w:color w:val="000000"/>
                <w:szCs w:val="22"/>
                <w:lang w:val="lv-LV"/>
              </w:rPr>
              <w:t>&lt;</w:t>
            </w:r>
            <w:r w:rsidR="0049001D">
              <w:rPr>
                <w:lang w:val="lv-LV"/>
              </w:rPr>
              <w:t> </w:t>
            </w:r>
            <w:r w:rsidRPr="002F3BA6">
              <w:rPr>
                <w:b/>
                <w:color w:val="000000"/>
                <w:szCs w:val="22"/>
                <w:lang w:val="lv-LV"/>
              </w:rPr>
              <w:t>500 µg/l</w:t>
            </w:r>
          </w:p>
        </w:tc>
      </w:tr>
    </w:tbl>
    <w:p w14:paraId="699981A7" w14:textId="77777777" w:rsidR="008B1C1A" w:rsidRPr="002F3BA6" w:rsidRDefault="008B1C1A">
      <w:pPr>
        <w:tabs>
          <w:tab w:val="clear" w:pos="567"/>
        </w:tabs>
        <w:spacing w:line="240" w:lineRule="auto"/>
        <w:rPr>
          <w:i/>
          <w:lang w:val="lv-LV"/>
        </w:rPr>
      </w:pPr>
    </w:p>
    <w:p w14:paraId="410FD6E8" w14:textId="77777777" w:rsidR="00B45F4D" w:rsidRPr="002F3BA6" w:rsidRDefault="00B45F4D" w:rsidP="00B45F4D">
      <w:pPr>
        <w:tabs>
          <w:tab w:val="clear" w:pos="567"/>
        </w:tabs>
        <w:spacing w:line="240" w:lineRule="auto"/>
        <w:rPr>
          <w:i/>
          <w:lang w:val="lv-LV"/>
        </w:rPr>
      </w:pPr>
      <w:r w:rsidRPr="002F3BA6">
        <w:rPr>
          <w:i/>
          <w:lang w:val="lv-LV"/>
        </w:rPr>
        <w:t>Sākuma deva</w:t>
      </w:r>
    </w:p>
    <w:p w14:paraId="17B46A0F" w14:textId="77777777" w:rsidR="00B45F4D" w:rsidRPr="002F3BA6" w:rsidRDefault="00B45F4D" w:rsidP="00B45F4D">
      <w:pPr>
        <w:tabs>
          <w:tab w:val="clear" w:pos="567"/>
        </w:tabs>
        <w:spacing w:line="240" w:lineRule="auto"/>
        <w:rPr>
          <w:lang w:val="lv-LV"/>
        </w:rPr>
      </w:pPr>
      <w:r w:rsidRPr="002F3BA6">
        <w:rPr>
          <w:lang w:val="lv-LV"/>
        </w:rPr>
        <w:t xml:space="preserve">Ieteicamā dienas </w:t>
      </w:r>
      <w:r w:rsidRPr="002F3BA6">
        <w:rPr>
          <w:szCs w:val="22"/>
          <w:lang w:val="lv-LV"/>
        </w:rPr>
        <w:t xml:space="preserve">Deferasirox Mylan </w:t>
      </w:r>
      <w:r w:rsidRPr="002F3BA6">
        <w:rPr>
          <w:lang w:val="lv-LV"/>
        </w:rPr>
        <w:t>apvalkoto tablešu sākuma deva ir 14 mg/kg ķermeņa masas.</w:t>
      </w:r>
    </w:p>
    <w:p w14:paraId="7F558AE0" w14:textId="77777777" w:rsidR="00B45F4D" w:rsidRPr="002F3BA6" w:rsidRDefault="00B45F4D" w:rsidP="00B45F4D">
      <w:pPr>
        <w:tabs>
          <w:tab w:val="clear" w:pos="567"/>
        </w:tabs>
        <w:spacing w:line="240" w:lineRule="auto"/>
        <w:rPr>
          <w:lang w:val="lv-LV"/>
        </w:rPr>
      </w:pPr>
    </w:p>
    <w:p w14:paraId="0FBDB3E1" w14:textId="732B68CD" w:rsidR="00B45F4D" w:rsidRPr="002F3BA6" w:rsidRDefault="00B45F4D" w:rsidP="00B45F4D">
      <w:pPr>
        <w:tabs>
          <w:tab w:val="clear" w:pos="567"/>
        </w:tabs>
        <w:spacing w:line="240" w:lineRule="auto"/>
        <w:rPr>
          <w:lang w:val="lv-LV"/>
        </w:rPr>
      </w:pPr>
      <w:r w:rsidRPr="002F3BA6">
        <w:rPr>
          <w:lang w:val="lv-LV"/>
        </w:rPr>
        <w:t>Pacientiem, kuriem mērķis ir dzelzs pārslodzes samazināšana, un tiem, kuri saņem vairāk nekā 14</w:t>
      </w:r>
      <w:r w:rsidR="0049001D">
        <w:rPr>
          <w:lang w:val="lv-LV"/>
        </w:rPr>
        <w:t> </w:t>
      </w:r>
      <w:r w:rsidRPr="002F3BA6">
        <w:rPr>
          <w:lang w:val="lv-LV"/>
        </w:rPr>
        <w:t>ml/kg eritrocītu masas mēnesī (aptuveni &gt;</w:t>
      </w:r>
      <w:r w:rsidR="0049001D">
        <w:rPr>
          <w:lang w:val="lv-LV"/>
        </w:rPr>
        <w:t> </w:t>
      </w:r>
      <w:r w:rsidRPr="002F3BA6">
        <w:rPr>
          <w:lang w:val="lv-LV"/>
        </w:rPr>
        <w:t>4</w:t>
      </w:r>
      <w:r w:rsidR="0049001D">
        <w:rPr>
          <w:lang w:val="lv-LV"/>
        </w:rPr>
        <w:t> </w:t>
      </w:r>
      <w:r w:rsidRPr="002F3BA6">
        <w:rPr>
          <w:lang w:val="lv-LV"/>
        </w:rPr>
        <w:t>vienības/mēnesī pieaugušajam), var apsvērt sākuma devas 21</w:t>
      </w:r>
      <w:r w:rsidR="0049001D">
        <w:rPr>
          <w:lang w:val="lv-LV"/>
        </w:rPr>
        <w:t> </w:t>
      </w:r>
      <w:r w:rsidRPr="002F3BA6">
        <w:rPr>
          <w:lang w:val="lv-LV"/>
        </w:rPr>
        <w:t>mg/kg dienā lietošanu.</w:t>
      </w:r>
    </w:p>
    <w:p w14:paraId="7BAA85FE" w14:textId="77777777" w:rsidR="00B45F4D" w:rsidRPr="002F3BA6" w:rsidRDefault="00B45F4D" w:rsidP="00B45F4D">
      <w:pPr>
        <w:tabs>
          <w:tab w:val="clear" w:pos="567"/>
        </w:tabs>
        <w:spacing w:line="240" w:lineRule="auto"/>
        <w:rPr>
          <w:lang w:val="lv-LV"/>
        </w:rPr>
      </w:pPr>
    </w:p>
    <w:p w14:paraId="57E35782" w14:textId="290102D1" w:rsidR="00B45F4D" w:rsidRPr="002F3BA6" w:rsidRDefault="00B45F4D" w:rsidP="00B45F4D">
      <w:pPr>
        <w:tabs>
          <w:tab w:val="clear" w:pos="567"/>
        </w:tabs>
        <w:spacing w:line="240" w:lineRule="auto"/>
        <w:rPr>
          <w:lang w:val="lv-LV"/>
        </w:rPr>
      </w:pPr>
      <w:r w:rsidRPr="002F3BA6">
        <w:rPr>
          <w:lang w:val="lv-LV"/>
        </w:rPr>
        <w:t>Pacientiem, kuriem mērķis nav saglabāt dzelzs līmeni organismā un kuri saņem mazāk nekā 7</w:t>
      </w:r>
      <w:r w:rsidR="0049001D">
        <w:rPr>
          <w:lang w:val="lv-LV"/>
        </w:rPr>
        <w:t> </w:t>
      </w:r>
      <w:r w:rsidRPr="002F3BA6">
        <w:rPr>
          <w:lang w:val="lv-LV"/>
        </w:rPr>
        <w:t>ml/kg eritrocītu masas mēnesī (aptuveni &lt;</w:t>
      </w:r>
      <w:r w:rsidR="0049001D">
        <w:rPr>
          <w:lang w:val="lv-LV"/>
        </w:rPr>
        <w:t> </w:t>
      </w:r>
      <w:r w:rsidRPr="002F3BA6">
        <w:rPr>
          <w:lang w:val="lv-LV"/>
        </w:rPr>
        <w:t>2</w:t>
      </w:r>
      <w:r w:rsidR="0049001D">
        <w:rPr>
          <w:lang w:val="lv-LV"/>
        </w:rPr>
        <w:t> </w:t>
      </w:r>
      <w:r w:rsidRPr="002F3BA6">
        <w:rPr>
          <w:lang w:val="lv-LV"/>
        </w:rPr>
        <w:t>vienības/mēnesī pieaugušajam), var apsvērt sākuma devas 7</w:t>
      </w:r>
      <w:r w:rsidR="0049001D">
        <w:rPr>
          <w:lang w:val="lv-LV"/>
        </w:rPr>
        <w:t> </w:t>
      </w:r>
      <w:r w:rsidRPr="002F3BA6">
        <w:rPr>
          <w:lang w:val="lv-LV"/>
        </w:rPr>
        <w:t>mg/kg dienā lietošanu. Jānovēro pacienta atbildes reakcija un, ja netiek sasniegta pietiekama efektivitāte, devu nepieciešams paaugstināt (skatīt 5.1.</w:t>
      </w:r>
      <w:r w:rsidR="0049001D">
        <w:rPr>
          <w:lang w:val="lv-LV"/>
        </w:rPr>
        <w:t> </w:t>
      </w:r>
      <w:r w:rsidRPr="002F3BA6">
        <w:rPr>
          <w:lang w:val="lv-LV"/>
        </w:rPr>
        <w:t>apakšpunktu).</w:t>
      </w:r>
    </w:p>
    <w:p w14:paraId="47A10858" w14:textId="77777777" w:rsidR="00B45F4D" w:rsidRPr="002F3BA6" w:rsidRDefault="00B45F4D" w:rsidP="00B45F4D">
      <w:pPr>
        <w:tabs>
          <w:tab w:val="clear" w:pos="567"/>
        </w:tabs>
        <w:spacing w:line="240" w:lineRule="auto"/>
        <w:rPr>
          <w:lang w:val="lv-LV"/>
        </w:rPr>
      </w:pPr>
    </w:p>
    <w:p w14:paraId="07C9E3F3" w14:textId="77777777" w:rsidR="008B1C1A" w:rsidRPr="002F3BA6" w:rsidRDefault="00B45F4D" w:rsidP="00B45F4D">
      <w:pPr>
        <w:tabs>
          <w:tab w:val="clear" w:pos="567"/>
        </w:tabs>
        <w:spacing w:line="240" w:lineRule="auto"/>
        <w:rPr>
          <w:lang w:val="lv-LV"/>
        </w:rPr>
      </w:pPr>
      <w:r w:rsidRPr="002F3BA6">
        <w:rPr>
          <w:lang w:val="lv-LV"/>
        </w:rPr>
        <w:t xml:space="preserve">Pacientiem, kuriem ārstēšana ar deferoksamīnu jau bijusi veiksmīga, var apsvērt </w:t>
      </w:r>
      <w:r w:rsidRPr="002F3BA6">
        <w:rPr>
          <w:szCs w:val="22"/>
          <w:lang w:val="lv-LV"/>
        </w:rPr>
        <w:t xml:space="preserve">Deferasirox Mylan </w:t>
      </w:r>
      <w:r w:rsidRPr="002F3BA6">
        <w:rPr>
          <w:lang w:val="lv-LV"/>
        </w:rPr>
        <w:t xml:space="preserve">apvalkoto tablešu sākuma devu, kas skaitliski ir viena trešā daļa no deferoksamīna devas (piemēram, pacientam, kurš saņem 40 mg/kg deferoksamīna dienā 5 dienas nedēļā (vai ekvivalentu) var sākt lietot dienas sākuma devu 14 mg/kg </w:t>
      </w:r>
      <w:r w:rsidRPr="002F3BA6">
        <w:rPr>
          <w:szCs w:val="22"/>
          <w:lang w:val="lv-LV"/>
        </w:rPr>
        <w:t>Deferasirox Mylan</w:t>
      </w:r>
      <w:r w:rsidRPr="002F3BA6">
        <w:rPr>
          <w:lang w:val="lv-LV"/>
        </w:rPr>
        <w:t xml:space="preserve"> apvalkotās tabletes). Kad sasniegtā dienas deva </w:t>
      </w:r>
      <w:r w:rsidRPr="002F3BA6">
        <w:rPr>
          <w:lang w:val="lv-LV"/>
        </w:rPr>
        <w:lastRenderedPageBreak/>
        <w:t>kļūst zemāka par 14 mg/kg ķermeņa masas, jāveic pacienta atbildes reakcijas uzraudzība un, ja netiek sasniegta pietiekama efektivitāte, devu nepieciešams paaugstināt (skatīt 5.1. apakšpunktu).</w:t>
      </w:r>
    </w:p>
    <w:p w14:paraId="673A9BCB" w14:textId="77777777" w:rsidR="00B45F4D" w:rsidRPr="002F3BA6" w:rsidRDefault="00B45F4D" w:rsidP="00B45F4D">
      <w:pPr>
        <w:tabs>
          <w:tab w:val="clear" w:pos="567"/>
        </w:tabs>
        <w:spacing w:line="240" w:lineRule="auto"/>
        <w:rPr>
          <w:lang w:val="lv-LV"/>
        </w:rPr>
      </w:pPr>
    </w:p>
    <w:p w14:paraId="4E77B5A1" w14:textId="77777777" w:rsidR="00B45F4D" w:rsidRPr="002F3BA6" w:rsidRDefault="00B45F4D" w:rsidP="00B45F4D">
      <w:pPr>
        <w:tabs>
          <w:tab w:val="clear" w:pos="567"/>
        </w:tabs>
        <w:spacing w:line="240" w:lineRule="auto"/>
        <w:rPr>
          <w:i/>
          <w:lang w:val="lv-LV"/>
        </w:rPr>
      </w:pPr>
      <w:r w:rsidRPr="002F3BA6">
        <w:rPr>
          <w:i/>
          <w:lang w:val="lv-LV"/>
        </w:rPr>
        <w:t>Devas pielāgošana</w:t>
      </w:r>
    </w:p>
    <w:p w14:paraId="617FB721" w14:textId="5D881432" w:rsidR="00B45F4D" w:rsidRPr="002F3BA6" w:rsidRDefault="00B45F4D" w:rsidP="00B45F4D">
      <w:pPr>
        <w:tabs>
          <w:tab w:val="clear" w:pos="567"/>
        </w:tabs>
        <w:spacing w:line="240" w:lineRule="auto"/>
        <w:rPr>
          <w:lang w:val="lv-LV"/>
        </w:rPr>
      </w:pPr>
      <w:r w:rsidRPr="002F3BA6">
        <w:rPr>
          <w:lang w:val="lv-LV"/>
        </w:rPr>
        <w:t>Seruma feritīnu ieteicams kontrolēt katru mēnesi un pielāgot deferaziroks</w:t>
      </w:r>
      <w:r w:rsidR="00751F7F">
        <w:rPr>
          <w:lang w:val="lv-LV"/>
        </w:rPr>
        <w:t>a</w:t>
      </w:r>
      <w:r w:rsidRPr="002F3BA6">
        <w:rPr>
          <w:lang w:val="lv-LV"/>
        </w:rPr>
        <w:t xml:space="preserve"> devu, ja nepieciešams, ik pēc 3</w:t>
      </w:r>
      <w:r w:rsidR="00245E42" w:rsidRPr="002F3BA6">
        <w:rPr>
          <w:lang w:val="lv-LV"/>
        </w:rPr>
        <w:t>-</w:t>
      </w:r>
      <w:r w:rsidRPr="002F3BA6">
        <w:rPr>
          <w:lang w:val="lv-LV"/>
        </w:rPr>
        <w:t>6</w:t>
      </w:r>
      <w:r w:rsidR="008C3B87">
        <w:rPr>
          <w:lang w:val="lv-LV"/>
        </w:rPr>
        <w:t> </w:t>
      </w:r>
      <w:r w:rsidRPr="002F3BA6">
        <w:rPr>
          <w:lang w:val="lv-LV"/>
        </w:rPr>
        <w:t>mēnešiem, ņemot vērā seruma feritīna pārmaiņas. Devas pielāgošanu var veikt pakāpeniski pa 3,5</w:t>
      </w:r>
      <w:r w:rsidR="00245E42" w:rsidRPr="002F3BA6">
        <w:rPr>
          <w:lang w:val="lv-LV"/>
        </w:rPr>
        <w:t>-</w:t>
      </w:r>
      <w:r w:rsidRPr="002F3BA6">
        <w:rPr>
          <w:lang w:val="lv-LV"/>
        </w:rPr>
        <w:t>7</w:t>
      </w:r>
      <w:r w:rsidR="008C3B87">
        <w:rPr>
          <w:lang w:val="lv-LV"/>
        </w:rPr>
        <w:t> </w:t>
      </w:r>
      <w:r w:rsidRPr="002F3BA6">
        <w:rPr>
          <w:lang w:val="lv-LV"/>
        </w:rPr>
        <w:t>mg/kg atbilstoši katra pacienta atbildes reakcijai un ārstēšanas mērķiem (uzturēšana vai dzelzs slodzes samazināšana). Pacientiem, kuru stāvoklis netiek pietiekami labi kontrolēts ar devu 21</w:t>
      </w:r>
      <w:r w:rsidR="008C3B87">
        <w:rPr>
          <w:lang w:val="lv-LV"/>
        </w:rPr>
        <w:t> </w:t>
      </w:r>
      <w:r w:rsidRPr="002F3BA6">
        <w:rPr>
          <w:lang w:val="lv-LV"/>
        </w:rPr>
        <w:t>mg/kg (piemēram, seruma feritīna līmenis pastāvīgi pārsniedz 2</w:t>
      </w:r>
      <w:r w:rsidR="008C3B87">
        <w:rPr>
          <w:lang w:val="lv-LV"/>
        </w:rPr>
        <w:t> </w:t>
      </w:r>
      <w:r w:rsidRPr="002F3BA6">
        <w:rPr>
          <w:lang w:val="lv-LV"/>
        </w:rPr>
        <w:t>500</w:t>
      </w:r>
      <w:r w:rsidR="008C3B87">
        <w:rPr>
          <w:lang w:val="lv-LV"/>
        </w:rPr>
        <w:t> </w:t>
      </w:r>
      <w:r w:rsidRPr="002F3BA6">
        <w:rPr>
          <w:lang w:val="lv-LV"/>
        </w:rPr>
        <w:t>µg/l un laika gaitā nav novērojamas tā pazemināšanās pazīmes), var apsvērt iespēju veikt devas palielināšanu līdz 28</w:t>
      </w:r>
      <w:r w:rsidR="008C3B87">
        <w:rPr>
          <w:lang w:val="lv-LV"/>
        </w:rPr>
        <w:t> </w:t>
      </w:r>
      <w:r w:rsidRPr="002F3BA6">
        <w:rPr>
          <w:lang w:val="lv-LV"/>
        </w:rPr>
        <w:t>mg/kg. Pieejamie dati no klīniskajiem pētījumiem par deferaziroksa disperģējamo tablešu 30</w:t>
      </w:r>
      <w:r w:rsidR="008C3B87">
        <w:rPr>
          <w:lang w:val="lv-LV"/>
        </w:rPr>
        <w:t> </w:t>
      </w:r>
      <w:r w:rsidRPr="002F3BA6">
        <w:rPr>
          <w:lang w:val="lv-LV"/>
        </w:rPr>
        <w:t>mg/kg devas ilgstošas lietošanas efektivitāti un drošumu patreiz ir ierobežoti (pēc devas palielināšanas 264</w:t>
      </w:r>
      <w:r w:rsidR="008C3B87">
        <w:rPr>
          <w:lang w:val="lv-LV"/>
        </w:rPr>
        <w:t> </w:t>
      </w:r>
      <w:r w:rsidRPr="002F3BA6">
        <w:rPr>
          <w:lang w:val="lv-LV"/>
        </w:rPr>
        <w:t xml:space="preserve">pacienti </w:t>
      </w:r>
      <w:r w:rsidR="00BF11F4">
        <w:rPr>
          <w:lang w:val="lv-LV"/>
        </w:rPr>
        <w:t>tika novēroti</w:t>
      </w:r>
      <w:r w:rsidRPr="002F3BA6">
        <w:rPr>
          <w:lang w:val="lv-LV"/>
        </w:rPr>
        <w:t xml:space="preserve"> aptuveni 1</w:t>
      </w:r>
      <w:r w:rsidR="008C3B87">
        <w:rPr>
          <w:lang w:val="lv-LV"/>
        </w:rPr>
        <w:t> </w:t>
      </w:r>
      <w:r w:rsidRPr="002F3BA6">
        <w:rPr>
          <w:lang w:val="lv-LV"/>
        </w:rPr>
        <w:t>gadu). Ja</w:t>
      </w:r>
      <w:r w:rsidR="008C3B87">
        <w:rPr>
          <w:lang w:val="lv-LV"/>
        </w:rPr>
        <w:t>,</w:t>
      </w:r>
      <w:r w:rsidRPr="002F3BA6">
        <w:rPr>
          <w:lang w:val="lv-LV"/>
        </w:rPr>
        <w:t xml:space="preserve"> lietojot devu 21</w:t>
      </w:r>
      <w:r w:rsidR="008C3B87">
        <w:rPr>
          <w:lang w:val="lv-LV"/>
        </w:rPr>
        <w:t> </w:t>
      </w:r>
      <w:r w:rsidRPr="002F3BA6">
        <w:rPr>
          <w:lang w:val="lv-LV"/>
        </w:rPr>
        <w:t>mg/kg</w:t>
      </w:r>
      <w:r w:rsidR="006E48A9">
        <w:rPr>
          <w:lang w:val="lv-LV"/>
        </w:rPr>
        <w:t xml:space="preserve"> (</w:t>
      </w:r>
      <w:r w:rsidR="00FA3B15" w:rsidRPr="00506EF6">
        <w:rPr>
          <w:color w:val="000000"/>
          <w:szCs w:val="22"/>
          <w:lang w:val="lv-LV"/>
        </w:rPr>
        <w:t>apvalkoto tablešu devas</w:t>
      </w:r>
      <w:r w:rsidR="00FA3B15">
        <w:rPr>
          <w:color w:val="000000"/>
          <w:szCs w:val="22"/>
          <w:lang w:val="lv-LV"/>
        </w:rPr>
        <w:t xml:space="preserve"> ekvivalents 30 </w:t>
      </w:r>
      <w:r w:rsidR="00FA3B15" w:rsidRPr="00FE40EF">
        <w:rPr>
          <w:color w:val="000000"/>
          <w:szCs w:val="22"/>
          <w:lang w:val="lv-LV"/>
        </w:rPr>
        <w:t>mg/kg disperģējamo tablešu</w:t>
      </w:r>
      <w:r w:rsidR="006E48A9">
        <w:rPr>
          <w:lang w:val="lv-LV"/>
        </w:rPr>
        <w:t>)</w:t>
      </w:r>
      <w:r w:rsidR="008C3B87">
        <w:rPr>
          <w:lang w:val="lv-LV"/>
        </w:rPr>
        <w:t>,</w:t>
      </w:r>
      <w:r w:rsidRPr="002F3BA6">
        <w:rPr>
          <w:lang w:val="lv-LV"/>
        </w:rPr>
        <w:t xml:space="preserve"> hemosiderozes kontrole ir ļoti vāja, turpmāka devas palielināšana (līdz maksimālajai devai 28</w:t>
      </w:r>
      <w:r w:rsidR="008C3B87">
        <w:rPr>
          <w:lang w:val="lv-LV"/>
        </w:rPr>
        <w:t> </w:t>
      </w:r>
      <w:r w:rsidRPr="002F3BA6">
        <w:rPr>
          <w:lang w:val="lv-LV"/>
        </w:rPr>
        <w:t>mg/kg) var nedot pietiekamu stāvokļa kontroli un jāapsver alternatīvas ārstēšanas iespējas. Ja</w:t>
      </w:r>
      <w:r w:rsidR="008C3B87">
        <w:rPr>
          <w:lang w:val="lv-LV"/>
        </w:rPr>
        <w:t>,</w:t>
      </w:r>
      <w:r w:rsidRPr="002F3BA6">
        <w:rPr>
          <w:lang w:val="lv-LV"/>
        </w:rPr>
        <w:t xml:space="preserve"> lietojot devas lielākas par 21</w:t>
      </w:r>
      <w:r w:rsidR="008C3B87">
        <w:rPr>
          <w:lang w:val="lv-LV"/>
        </w:rPr>
        <w:t> </w:t>
      </w:r>
      <w:r w:rsidRPr="002F3BA6">
        <w:rPr>
          <w:lang w:val="lv-LV"/>
        </w:rPr>
        <w:t>mg/kg</w:t>
      </w:r>
      <w:r w:rsidR="008C3B87">
        <w:rPr>
          <w:lang w:val="lv-LV"/>
        </w:rPr>
        <w:t>,</w:t>
      </w:r>
      <w:r w:rsidRPr="002F3BA6">
        <w:rPr>
          <w:lang w:val="lv-LV"/>
        </w:rPr>
        <w:t xml:space="preserve"> netiek sasniegta apmierinoša stāvokļa kontrole, ārstēšana ar šīm devām jāpārtrauc un, ja iespējams, jāapsver alternatīvas ārstēšanas iespējas. Par 28</w:t>
      </w:r>
      <w:r w:rsidR="008C3B87">
        <w:rPr>
          <w:lang w:val="lv-LV"/>
        </w:rPr>
        <w:t> </w:t>
      </w:r>
      <w:r w:rsidRPr="002F3BA6">
        <w:rPr>
          <w:lang w:val="lv-LV"/>
        </w:rPr>
        <w:t>mg/kg lielākas devas nav ieteicamas, jo ir maz pieredzes par tādu devu lietošanu, kas pārsniedz šo līmeni (skatīt 5.1.</w:t>
      </w:r>
      <w:r w:rsidR="008C3B87">
        <w:rPr>
          <w:lang w:val="lv-LV"/>
        </w:rPr>
        <w:t> </w:t>
      </w:r>
      <w:r w:rsidRPr="002F3BA6">
        <w:rPr>
          <w:lang w:val="lv-LV"/>
        </w:rPr>
        <w:t>apakšpunktu).</w:t>
      </w:r>
    </w:p>
    <w:p w14:paraId="7BA15E6D" w14:textId="77777777" w:rsidR="00B45F4D" w:rsidRPr="002F3BA6" w:rsidRDefault="00B45F4D" w:rsidP="00B45F4D">
      <w:pPr>
        <w:tabs>
          <w:tab w:val="clear" w:pos="567"/>
        </w:tabs>
        <w:spacing w:line="240" w:lineRule="auto"/>
        <w:rPr>
          <w:lang w:val="lv-LV"/>
        </w:rPr>
      </w:pPr>
    </w:p>
    <w:p w14:paraId="78B07BF2" w14:textId="7A61D099" w:rsidR="00B45F4D" w:rsidRPr="002F3BA6" w:rsidRDefault="00B45F4D" w:rsidP="00B45F4D">
      <w:pPr>
        <w:tabs>
          <w:tab w:val="clear" w:pos="567"/>
        </w:tabs>
        <w:spacing w:line="240" w:lineRule="auto"/>
        <w:rPr>
          <w:lang w:val="lv-LV"/>
        </w:rPr>
      </w:pPr>
      <w:r w:rsidRPr="002F3BA6">
        <w:rPr>
          <w:lang w:val="lv-LV"/>
        </w:rPr>
        <w:t>Pacientiem, kuri lieto devas lielākas par 21</w:t>
      </w:r>
      <w:r w:rsidR="008C3B87">
        <w:rPr>
          <w:lang w:val="lv-LV"/>
        </w:rPr>
        <w:t> </w:t>
      </w:r>
      <w:r w:rsidRPr="002F3BA6">
        <w:rPr>
          <w:lang w:val="lv-LV"/>
        </w:rPr>
        <w:t>mg/kg, jāapsver iespēja veikt pakāpenisku devas samazināšanu no 3,5</w:t>
      </w:r>
      <w:r w:rsidR="008C3B87">
        <w:rPr>
          <w:lang w:val="lv-LV"/>
        </w:rPr>
        <w:t> </w:t>
      </w:r>
      <w:r w:rsidRPr="002F3BA6">
        <w:rPr>
          <w:lang w:val="lv-LV"/>
        </w:rPr>
        <w:t>līdz 7</w:t>
      </w:r>
      <w:r w:rsidR="008C3B87">
        <w:rPr>
          <w:lang w:val="lv-LV"/>
        </w:rPr>
        <w:t> </w:t>
      </w:r>
      <w:r w:rsidRPr="002F3BA6">
        <w:rPr>
          <w:lang w:val="lv-LV"/>
        </w:rPr>
        <w:t xml:space="preserve">mg/kg, kad panākta līmeņa kontrole (piemēram, seruma feritīna līmenis pastāvīgi </w:t>
      </w:r>
      <w:r w:rsidR="006E48A9">
        <w:rPr>
          <w:lang w:val="lv-LV"/>
        </w:rPr>
        <w:t xml:space="preserve">ir </w:t>
      </w:r>
      <w:r w:rsidR="006E48A9" w:rsidRPr="009D0F55">
        <w:rPr>
          <w:color w:val="000000"/>
          <w:lang w:val="lv-LV"/>
        </w:rPr>
        <w:t>≤</w:t>
      </w:r>
      <w:r w:rsidR="004A7ED4">
        <w:rPr>
          <w:lang w:val="lv-LV"/>
        </w:rPr>
        <w:t> </w:t>
      </w:r>
      <w:r w:rsidRPr="002F3BA6">
        <w:rPr>
          <w:lang w:val="lv-LV"/>
        </w:rPr>
        <w:t>2</w:t>
      </w:r>
      <w:r w:rsidR="008C3B87">
        <w:rPr>
          <w:lang w:val="lv-LV"/>
        </w:rPr>
        <w:t> </w:t>
      </w:r>
      <w:r w:rsidRPr="002F3BA6">
        <w:rPr>
          <w:lang w:val="lv-LV"/>
        </w:rPr>
        <w:t>500</w:t>
      </w:r>
      <w:r w:rsidR="008C3B87">
        <w:rPr>
          <w:lang w:val="lv-LV"/>
        </w:rPr>
        <w:t> </w:t>
      </w:r>
      <w:r w:rsidRPr="002F3BA6">
        <w:rPr>
          <w:lang w:val="lv-LV"/>
        </w:rPr>
        <w:t>µg/l un laika gaitā novērojamas tā pazemināšanās pazīmes). Pacientiem, kuriem sasniegts seruma feritīna mērķa līmenis (parasti no 500</w:t>
      </w:r>
      <w:r w:rsidR="008C3B87">
        <w:rPr>
          <w:lang w:val="lv-LV"/>
        </w:rPr>
        <w:t> </w:t>
      </w:r>
      <w:r w:rsidRPr="002F3BA6">
        <w:rPr>
          <w:lang w:val="lv-LV"/>
        </w:rPr>
        <w:t>līdz 1</w:t>
      </w:r>
      <w:r w:rsidR="008C3B87">
        <w:rPr>
          <w:lang w:val="lv-LV"/>
        </w:rPr>
        <w:t> </w:t>
      </w:r>
      <w:r w:rsidRPr="002F3BA6">
        <w:rPr>
          <w:lang w:val="lv-LV"/>
        </w:rPr>
        <w:t>000</w:t>
      </w:r>
      <w:r w:rsidR="008C3B87">
        <w:rPr>
          <w:lang w:val="lv-LV"/>
        </w:rPr>
        <w:t> </w:t>
      </w:r>
      <w:r w:rsidRPr="002F3BA6">
        <w:rPr>
          <w:lang w:val="lv-LV"/>
        </w:rPr>
        <w:t>µg/l), jāapsver iespēja veikt pakāpenisku devas samazināšanu no 3,5</w:t>
      </w:r>
      <w:r w:rsidR="008C3B87">
        <w:rPr>
          <w:lang w:val="lv-LV"/>
        </w:rPr>
        <w:t> </w:t>
      </w:r>
      <w:r w:rsidRPr="002F3BA6">
        <w:rPr>
          <w:lang w:val="lv-LV"/>
        </w:rPr>
        <w:t>līdz 7</w:t>
      </w:r>
      <w:r w:rsidR="008C3B87">
        <w:rPr>
          <w:lang w:val="lv-LV"/>
        </w:rPr>
        <w:t> </w:t>
      </w:r>
      <w:r w:rsidRPr="002F3BA6">
        <w:rPr>
          <w:lang w:val="lv-LV"/>
        </w:rPr>
        <w:t>mg/kg, lai nodrošinātu seruma feritīna līmeni mērķkoncentrācijas robežās un mazinātu pārmērīgu helātu veidošanās risku. Ja seruma feritīns pastāvīgi pazeminās zem 500</w:t>
      </w:r>
      <w:r w:rsidR="008C3B87">
        <w:rPr>
          <w:lang w:val="lv-LV"/>
        </w:rPr>
        <w:t> </w:t>
      </w:r>
      <w:r w:rsidRPr="002F3BA6">
        <w:rPr>
          <w:lang w:val="lv-LV"/>
        </w:rPr>
        <w:t>µg/l, jāapsver ārstēšanas pārtraukšanas nepieciešamība (skatīt 4.4.</w:t>
      </w:r>
      <w:r w:rsidR="008C3B87">
        <w:rPr>
          <w:lang w:val="lv-LV"/>
        </w:rPr>
        <w:t> </w:t>
      </w:r>
      <w:r w:rsidRPr="002F3BA6">
        <w:rPr>
          <w:lang w:val="lv-LV"/>
        </w:rPr>
        <w:t>apakšpunktu).</w:t>
      </w:r>
    </w:p>
    <w:p w14:paraId="258FF8F6" w14:textId="77777777" w:rsidR="00B45F4D" w:rsidRPr="002F3BA6" w:rsidRDefault="00B45F4D" w:rsidP="00B45F4D">
      <w:pPr>
        <w:tabs>
          <w:tab w:val="clear" w:pos="567"/>
        </w:tabs>
        <w:spacing w:line="240" w:lineRule="auto"/>
        <w:rPr>
          <w:lang w:val="lv-LV"/>
        </w:rPr>
      </w:pPr>
    </w:p>
    <w:p w14:paraId="1F4ECD8F" w14:textId="77777777" w:rsidR="00B45F4D" w:rsidRPr="002F3BA6" w:rsidRDefault="00B45F4D" w:rsidP="00B45F4D">
      <w:pPr>
        <w:tabs>
          <w:tab w:val="clear" w:pos="567"/>
        </w:tabs>
        <w:spacing w:line="240" w:lineRule="auto"/>
        <w:rPr>
          <w:i/>
          <w:u w:val="single"/>
          <w:lang w:val="lv-LV"/>
        </w:rPr>
      </w:pPr>
      <w:r w:rsidRPr="002F3BA6">
        <w:rPr>
          <w:i/>
          <w:u w:val="single"/>
          <w:lang w:val="lv-LV"/>
        </w:rPr>
        <w:t>Ar asins pārliešanu nesaistīti talasēmijas sindromi</w:t>
      </w:r>
    </w:p>
    <w:p w14:paraId="2D30B8C6" w14:textId="77777777" w:rsidR="00B45F4D" w:rsidRPr="002F3BA6" w:rsidRDefault="00B45F4D" w:rsidP="00B45F4D">
      <w:pPr>
        <w:tabs>
          <w:tab w:val="clear" w:pos="567"/>
        </w:tabs>
        <w:spacing w:line="240" w:lineRule="auto"/>
        <w:rPr>
          <w:lang w:val="lv-LV"/>
        </w:rPr>
      </w:pPr>
    </w:p>
    <w:p w14:paraId="412D44E5" w14:textId="4777A883" w:rsidR="00B45F4D" w:rsidRPr="002F3BA6" w:rsidRDefault="00B45F4D" w:rsidP="00B45F4D">
      <w:pPr>
        <w:tabs>
          <w:tab w:val="clear" w:pos="567"/>
        </w:tabs>
        <w:spacing w:line="240" w:lineRule="auto"/>
        <w:rPr>
          <w:lang w:val="lv-LV"/>
        </w:rPr>
      </w:pPr>
      <w:r w:rsidRPr="002F3BA6">
        <w:rPr>
          <w:lang w:val="lv-LV"/>
        </w:rPr>
        <w:t>Helātus veidojošu terapiju vajadzētu uzsākt vienīgi tad, kad ir pierādījumi par dzelzs pārslodzi (dzelzs koncentrācija aknās [LIC] ≥</w:t>
      </w:r>
      <w:r w:rsidR="008C3B87">
        <w:rPr>
          <w:lang w:val="lv-LV"/>
        </w:rPr>
        <w:t> </w:t>
      </w:r>
      <w:r w:rsidRPr="002F3BA6">
        <w:rPr>
          <w:lang w:val="lv-LV"/>
        </w:rPr>
        <w:t>5</w:t>
      </w:r>
      <w:r w:rsidR="008C3B87">
        <w:rPr>
          <w:lang w:val="lv-LV"/>
        </w:rPr>
        <w:t> </w:t>
      </w:r>
      <w:r w:rsidRPr="002F3BA6">
        <w:rPr>
          <w:lang w:val="lv-LV"/>
        </w:rPr>
        <w:t>mg Fe/g biopsijas sausās masas [dw] vai seruma feritīns stabili &gt;</w:t>
      </w:r>
      <w:r w:rsidR="008C3B87">
        <w:rPr>
          <w:lang w:val="lv-LV"/>
        </w:rPr>
        <w:t> </w:t>
      </w:r>
      <w:r w:rsidRPr="002F3BA6">
        <w:rPr>
          <w:lang w:val="lv-LV"/>
        </w:rPr>
        <w:t>800</w:t>
      </w:r>
      <w:r w:rsidR="008C3B87">
        <w:rPr>
          <w:lang w:val="lv-LV"/>
        </w:rPr>
        <w:t> </w:t>
      </w:r>
      <w:r w:rsidRPr="002F3BA6">
        <w:rPr>
          <w:lang w:val="lv-LV"/>
        </w:rPr>
        <w:t>µg/l). LIC ir ieteicamā metode dzelzs pārslodzes noteikšanai, un tā jāizmanto visos gadījumos, kad tas ir iespējams. Lai mazinātu pārmērīgu helātu veidošanās risku, visiem pacientiem helātus veidojošas terapijas laikā jāievēro piesardzība (skatīt 4.4.</w:t>
      </w:r>
      <w:r w:rsidR="008C3B87">
        <w:rPr>
          <w:lang w:val="lv-LV"/>
        </w:rPr>
        <w:t> </w:t>
      </w:r>
      <w:r w:rsidRPr="002F3BA6">
        <w:rPr>
          <w:lang w:val="lv-LV"/>
        </w:rPr>
        <w:t>apakšpunktu).</w:t>
      </w:r>
    </w:p>
    <w:p w14:paraId="00B8CB2E" w14:textId="7B86041E" w:rsidR="00B45F4D" w:rsidRDefault="00B45F4D" w:rsidP="00B45F4D">
      <w:pPr>
        <w:keepNext/>
        <w:keepLines/>
        <w:spacing w:line="245" w:lineRule="auto"/>
        <w:ind w:right="76"/>
        <w:rPr>
          <w:lang w:val="lv-LV"/>
        </w:rPr>
      </w:pPr>
    </w:p>
    <w:p w14:paraId="5F58E0AB" w14:textId="1F43C049" w:rsidR="00447BFC" w:rsidRDefault="00447BFC" w:rsidP="00B45F4D">
      <w:pPr>
        <w:keepNext/>
        <w:keepLines/>
        <w:spacing w:line="245" w:lineRule="auto"/>
        <w:ind w:right="76"/>
        <w:rPr>
          <w:lang w:val="lv-LV"/>
        </w:rPr>
      </w:pPr>
      <w:r>
        <w:rPr>
          <w:lang w:val="lv-LV"/>
        </w:rPr>
        <w:t>Ieteicamās devas ir parādītas tālāk tekstā esošajā tabulā.</w:t>
      </w:r>
    </w:p>
    <w:p w14:paraId="05347263" w14:textId="77777777" w:rsidR="00447BFC" w:rsidRPr="002F3BA6" w:rsidRDefault="00447BFC" w:rsidP="00B45F4D">
      <w:pPr>
        <w:keepNext/>
        <w:keepLines/>
        <w:spacing w:line="245" w:lineRule="auto"/>
        <w:ind w:right="76"/>
        <w:rPr>
          <w:lang w:val="lv-LV"/>
        </w:rPr>
      </w:pPr>
    </w:p>
    <w:p w14:paraId="0B36B6BB" w14:textId="77777777" w:rsidR="00736CAF" w:rsidRDefault="00736CAF" w:rsidP="00736CAF">
      <w:pPr>
        <w:tabs>
          <w:tab w:val="clear" w:pos="567"/>
        </w:tabs>
        <w:spacing w:line="240" w:lineRule="auto"/>
        <w:rPr>
          <w:lang w:val="lv-LV"/>
        </w:rPr>
      </w:pPr>
      <w:r w:rsidRPr="00623CF7">
        <w:rPr>
          <w:szCs w:val="22"/>
          <w:lang w:val="lv-LV"/>
        </w:rPr>
        <w:t xml:space="preserve">Eiropas Savienībā zāles, kas satur deferaziroksu, ir pieejamas kā apvalkotās tabletes un disperģējamās tabletes, ko tirgo ar dažādiem tirdzniecības nosaukumiem kā ģenēriskas alternatīvas. Atšķirīga farmakokinētiskā profila dēļ ir nepieciešama par 30% mazāka apvalkoto tablešu deva, salīdzinot ar ieteicamo devu disperģējamajām tabletēm (skatīt 5.1. apakšpunktu). </w:t>
      </w:r>
    </w:p>
    <w:p w14:paraId="7F1D385F" w14:textId="77777777" w:rsidR="00332955" w:rsidRDefault="00332955" w:rsidP="00B45F4D">
      <w:pPr>
        <w:keepNext/>
        <w:keepLines/>
        <w:spacing w:line="245" w:lineRule="auto"/>
        <w:ind w:right="76"/>
        <w:rPr>
          <w:lang w:val="lv-LV"/>
        </w:rPr>
      </w:pPr>
    </w:p>
    <w:p w14:paraId="4C5749D9" w14:textId="4C6627D0" w:rsidR="0063451B" w:rsidRDefault="0063451B">
      <w:pPr>
        <w:tabs>
          <w:tab w:val="clear" w:pos="567"/>
        </w:tabs>
        <w:spacing w:line="240" w:lineRule="auto"/>
        <w:rPr>
          <w:lang w:val="lv-LV"/>
        </w:rPr>
      </w:pPr>
    </w:p>
    <w:p w14:paraId="4BB8F521" w14:textId="0DE6BB2B" w:rsidR="00B45F4D" w:rsidRPr="002F3BA6" w:rsidRDefault="00B45F4D" w:rsidP="006849E9">
      <w:pPr>
        <w:keepNext/>
        <w:tabs>
          <w:tab w:val="clear" w:pos="567"/>
        </w:tabs>
        <w:spacing w:line="240" w:lineRule="auto"/>
        <w:rPr>
          <w:u w:val="single"/>
          <w:lang w:val="lv-LV"/>
        </w:rPr>
      </w:pPr>
      <w:r w:rsidRPr="002F3BA6">
        <w:rPr>
          <w:u w:val="single"/>
          <w:lang w:val="lv-LV"/>
        </w:rPr>
        <w:t>2.</w:t>
      </w:r>
      <w:r w:rsidR="0082677D">
        <w:rPr>
          <w:u w:val="single"/>
          <w:lang w:val="lv-LV"/>
        </w:rPr>
        <w:t> </w:t>
      </w:r>
      <w:r w:rsidRPr="002F3BA6">
        <w:rPr>
          <w:u w:val="single"/>
          <w:lang w:val="lv-LV"/>
        </w:rPr>
        <w:t>tabula.</w:t>
      </w:r>
      <w:r w:rsidRPr="002F3BA6">
        <w:rPr>
          <w:lang w:val="lv-LV"/>
        </w:rPr>
        <w:t xml:space="preserve"> Ieteicamās devas ar asins pārliešanu nesaistītiem talasēmijas sindromiem</w:t>
      </w:r>
    </w:p>
    <w:p w14:paraId="11A0DC7E" w14:textId="77777777" w:rsidR="00B45F4D" w:rsidRPr="002F3BA6" w:rsidRDefault="00B45F4D" w:rsidP="006849E9">
      <w:pPr>
        <w:keepNext/>
        <w:tabs>
          <w:tab w:val="clear" w:pos="567"/>
        </w:tabs>
        <w:spacing w:line="240" w:lineRule="auto"/>
        <w:rPr>
          <w:i/>
          <w:lang w:val="lv-LV"/>
        </w:rPr>
      </w:pPr>
    </w:p>
    <w:tbl>
      <w:tblPr>
        <w:tblW w:w="8823" w:type="dxa"/>
        <w:tblInd w:w="108" w:type="dxa"/>
        <w:tblBorders>
          <w:top w:val="single" w:sz="4" w:space="0" w:color="auto"/>
          <w:bottom w:val="single" w:sz="4" w:space="0" w:color="auto"/>
        </w:tblBorders>
        <w:tblLayout w:type="fixed"/>
        <w:tblLook w:val="0000" w:firstRow="0" w:lastRow="0" w:firstColumn="0" w:lastColumn="0" w:noHBand="0" w:noVBand="0"/>
      </w:tblPr>
      <w:tblGrid>
        <w:gridCol w:w="1843"/>
        <w:gridCol w:w="2444"/>
        <w:gridCol w:w="1842"/>
        <w:gridCol w:w="993"/>
        <w:gridCol w:w="1701"/>
      </w:tblGrid>
      <w:tr w:rsidR="00B45F4D" w:rsidRPr="002F3BA6" w14:paraId="6108293B" w14:textId="77777777" w:rsidTr="006849E9">
        <w:trPr>
          <w:cantSplit/>
          <w:tblHeader/>
        </w:trPr>
        <w:tc>
          <w:tcPr>
            <w:tcW w:w="1843" w:type="dxa"/>
            <w:tcBorders>
              <w:top w:val="single" w:sz="4" w:space="0" w:color="auto"/>
              <w:bottom w:val="single" w:sz="4" w:space="0" w:color="auto"/>
            </w:tcBorders>
          </w:tcPr>
          <w:p w14:paraId="633777A8"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p>
        </w:tc>
        <w:tc>
          <w:tcPr>
            <w:tcW w:w="2444" w:type="dxa"/>
            <w:tcBorders>
              <w:top w:val="single" w:sz="4" w:space="0" w:color="auto"/>
              <w:bottom w:val="single" w:sz="4" w:space="0" w:color="auto"/>
            </w:tcBorders>
          </w:tcPr>
          <w:p w14:paraId="61F65679"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Apvalkotās tabletes</w:t>
            </w:r>
          </w:p>
        </w:tc>
        <w:tc>
          <w:tcPr>
            <w:tcW w:w="1842" w:type="dxa"/>
            <w:tcBorders>
              <w:top w:val="single" w:sz="4" w:space="0" w:color="auto"/>
              <w:bottom w:val="single" w:sz="4" w:space="0" w:color="auto"/>
            </w:tcBorders>
          </w:tcPr>
          <w:p w14:paraId="4260561E"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Dzelzs koncentrācija aknās (LIC)*</w:t>
            </w:r>
          </w:p>
        </w:tc>
        <w:tc>
          <w:tcPr>
            <w:tcW w:w="993" w:type="dxa"/>
            <w:tcBorders>
              <w:top w:val="single" w:sz="4" w:space="0" w:color="auto"/>
              <w:bottom w:val="single" w:sz="4" w:space="0" w:color="auto"/>
            </w:tcBorders>
          </w:tcPr>
          <w:p w14:paraId="04D4A7E6"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p>
        </w:tc>
        <w:tc>
          <w:tcPr>
            <w:tcW w:w="1701" w:type="dxa"/>
            <w:tcBorders>
              <w:top w:val="single" w:sz="4" w:space="0" w:color="auto"/>
              <w:bottom w:val="single" w:sz="4" w:space="0" w:color="auto"/>
            </w:tcBorders>
          </w:tcPr>
          <w:p w14:paraId="6D39E4B7"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Feritīna līmenis serumā</w:t>
            </w:r>
          </w:p>
        </w:tc>
      </w:tr>
      <w:tr w:rsidR="00B45F4D" w:rsidRPr="002F3BA6" w14:paraId="6BCE88B1" w14:textId="77777777" w:rsidTr="0063451B">
        <w:trPr>
          <w:cantSplit/>
        </w:trPr>
        <w:tc>
          <w:tcPr>
            <w:tcW w:w="1843" w:type="dxa"/>
            <w:tcBorders>
              <w:top w:val="single" w:sz="4" w:space="0" w:color="auto"/>
            </w:tcBorders>
          </w:tcPr>
          <w:p w14:paraId="112293E1"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Sākuma deva</w:t>
            </w:r>
          </w:p>
        </w:tc>
        <w:tc>
          <w:tcPr>
            <w:tcW w:w="2444" w:type="dxa"/>
            <w:tcBorders>
              <w:top w:val="single" w:sz="4" w:space="0" w:color="auto"/>
            </w:tcBorders>
          </w:tcPr>
          <w:p w14:paraId="768FD13D"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7 mg/kg/dienā</w:t>
            </w:r>
          </w:p>
        </w:tc>
        <w:tc>
          <w:tcPr>
            <w:tcW w:w="1842" w:type="dxa"/>
            <w:tcBorders>
              <w:top w:val="single" w:sz="4" w:space="0" w:color="auto"/>
            </w:tcBorders>
          </w:tcPr>
          <w:p w14:paraId="065AFB56" w14:textId="7E1A42F6" w:rsidR="00B45F4D" w:rsidRPr="002F3BA6" w:rsidRDefault="00B45F4D" w:rsidP="006849E9">
            <w:pPr>
              <w:pStyle w:val="Table"/>
              <w:keepNext/>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w:t>
            </w:r>
            <w:r w:rsidR="008C3B87">
              <w:rPr>
                <w:rFonts w:ascii="Times New Roman" w:hAnsi="Times New Roman"/>
                <w:color w:val="000000"/>
                <w:szCs w:val="22"/>
                <w:lang w:val="lv-LV"/>
              </w:rPr>
              <w:t> </w:t>
            </w:r>
            <w:r w:rsidRPr="002F3BA6">
              <w:rPr>
                <w:rFonts w:ascii="Times New Roman" w:hAnsi="Times New Roman"/>
                <w:color w:val="000000"/>
                <w:szCs w:val="22"/>
                <w:lang w:val="lv-LV"/>
              </w:rPr>
              <w:t>5 mg Fe/g dw</w:t>
            </w:r>
          </w:p>
        </w:tc>
        <w:tc>
          <w:tcPr>
            <w:tcW w:w="993" w:type="dxa"/>
            <w:tcBorders>
              <w:top w:val="single" w:sz="4" w:space="0" w:color="auto"/>
            </w:tcBorders>
          </w:tcPr>
          <w:p w14:paraId="6B68D48D" w14:textId="77777777" w:rsidR="00B45F4D" w:rsidRPr="002F3BA6" w:rsidRDefault="00B45F4D" w:rsidP="006849E9">
            <w:pPr>
              <w:pStyle w:val="Table"/>
              <w:keepNext/>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vai</w:t>
            </w:r>
          </w:p>
        </w:tc>
        <w:tc>
          <w:tcPr>
            <w:tcW w:w="1701" w:type="dxa"/>
            <w:tcBorders>
              <w:top w:val="single" w:sz="4" w:space="0" w:color="auto"/>
            </w:tcBorders>
          </w:tcPr>
          <w:p w14:paraId="2FAF1BE9" w14:textId="5087D758" w:rsidR="00B45F4D" w:rsidRPr="002F3BA6" w:rsidRDefault="00B45F4D" w:rsidP="006849E9">
            <w:pPr>
              <w:pStyle w:val="Table"/>
              <w:keepNext/>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&gt;</w:t>
            </w:r>
            <w:r w:rsidR="008C3B87">
              <w:rPr>
                <w:rFonts w:ascii="Times New Roman" w:hAnsi="Times New Roman"/>
                <w:color w:val="000000"/>
                <w:szCs w:val="22"/>
                <w:lang w:val="lv-LV"/>
              </w:rPr>
              <w:t> </w:t>
            </w:r>
            <w:r w:rsidRPr="002F3BA6">
              <w:rPr>
                <w:rFonts w:ascii="Times New Roman" w:hAnsi="Times New Roman"/>
                <w:color w:val="000000"/>
                <w:szCs w:val="22"/>
                <w:lang w:val="lv-LV"/>
              </w:rPr>
              <w:t>800 µg/l</w:t>
            </w:r>
          </w:p>
        </w:tc>
      </w:tr>
      <w:tr w:rsidR="00B45F4D" w:rsidRPr="002F3BA6" w14:paraId="3D6881F2" w14:textId="77777777" w:rsidTr="0063451B">
        <w:trPr>
          <w:cantSplit/>
        </w:trPr>
        <w:tc>
          <w:tcPr>
            <w:tcW w:w="1843" w:type="dxa"/>
            <w:tcBorders>
              <w:top w:val="single" w:sz="4" w:space="0" w:color="auto"/>
            </w:tcBorders>
          </w:tcPr>
          <w:p w14:paraId="6D5EE057"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Uzraudzība</w:t>
            </w:r>
          </w:p>
        </w:tc>
        <w:tc>
          <w:tcPr>
            <w:tcW w:w="2444" w:type="dxa"/>
            <w:tcBorders>
              <w:top w:val="single" w:sz="4" w:space="0" w:color="auto"/>
              <w:bottom w:val="single" w:sz="4" w:space="0" w:color="auto"/>
            </w:tcBorders>
          </w:tcPr>
          <w:p w14:paraId="6BD15520" w14:textId="77777777" w:rsidR="00B45F4D" w:rsidRPr="002F3BA6" w:rsidRDefault="00B45F4D" w:rsidP="006849E9">
            <w:pPr>
              <w:pStyle w:val="Table"/>
              <w:keepNext/>
              <w:keepLines w:val="0"/>
              <w:spacing w:before="0" w:after="0"/>
              <w:rPr>
                <w:rFonts w:ascii="Times New Roman" w:hAnsi="Times New Roman"/>
                <w:b/>
                <w:color w:val="000000"/>
                <w:szCs w:val="22"/>
                <w:lang w:val="lv-LV"/>
              </w:rPr>
            </w:pPr>
          </w:p>
        </w:tc>
        <w:tc>
          <w:tcPr>
            <w:tcW w:w="1842" w:type="dxa"/>
            <w:tcBorders>
              <w:top w:val="single" w:sz="4" w:space="0" w:color="auto"/>
              <w:bottom w:val="single" w:sz="4" w:space="0" w:color="auto"/>
            </w:tcBorders>
          </w:tcPr>
          <w:p w14:paraId="58BB9FA4" w14:textId="77777777" w:rsidR="00B45F4D" w:rsidRPr="002F3BA6" w:rsidRDefault="00B45F4D" w:rsidP="006849E9">
            <w:pPr>
              <w:pStyle w:val="Table"/>
              <w:keepNext/>
              <w:keepLines w:val="0"/>
              <w:spacing w:before="0" w:after="0"/>
              <w:rPr>
                <w:rFonts w:ascii="Times New Roman" w:hAnsi="Times New Roman"/>
                <w:color w:val="000000"/>
                <w:szCs w:val="22"/>
                <w:lang w:val="lv-LV"/>
              </w:rPr>
            </w:pPr>
          </w:p>
        </w:tc>
        <w:tc>
          <w:tcPr>
            <w:tcW w:w="993" w:type="dxa"/>
            <w:tcBorders>
              <w:top w:val="single" w:sz="4" w:space="0" w:color="auto"/>
              <w:bottom w:val="single" w:sz="4" w:space="0" w:color="auto"/>
            </w:tcBorders>
          </w:tcPr>
          <w:p w14:paraId="30E82986" w14:textId="77777777" w:rsidR="00B45F4D" w:rsidRPr="002F3BA6" w:rsidRDefault="00B45F4D" w:rsidP="006849E9">
            <w:pPr>
              <w:pStyle w:val="Table"/>
              <w:keepNext/>
              <w:keepLines w:val="0"/>
              <w:spacing w:before="0" w:after="0"/>
              <w:rPr>
                <w:rFonts w:ascii="Times New Roman" w:hAnsi="Times New Roman"/>
                <w:color w:val="000000"/>
                <w:szCs w:val="22"/>
                <w:lang w:val="lv-LV"/>
              </w:rPr>
            </w:pPr>
          </w:p>
        </w:tc>
        <w:tc>
          <w:tcPr>
            <w:tcW w:w="1701" w:type="dxa"/>
            <w:tcBorders>
              <w:top w:val="single" w:sz="4" w:space="0" w:color="auto"/>
              <w:bottom w:val="single" w:sz="4" w:space="0" w:color="auto"/>
            </w:tcBorders>
          </w:tcPr>
          <w:p w14:paraId="558DD671" w14:textId="77777777" w:rsidR="00B45F4D" w:rsidRPr="002F3BA6" w:rsidRDefault="00B45F4D" w:rsidP="006849E9">
            <w:pPr>
              <w:pStyle w:val="Table"/>
              <w:keepNext/>
              <w:keepLines w:val="0"/>
              <w:spacing w:before="0" w:after="0"/>
              <w:rPr>
                <w:rFonts w:ascii="Times New Roman" w:hAnsi="Times New Roman"/>
                <w:color w:val="000000"/>
                <w:szCs w:val="22"/>
                <w:lang w:val="lv-LV"/>
              </w:rPr>
            </w:pPr>
            <w:r w:rsidRPr="002F3BA6">
              <w:rPr>
                <w:rFonts w:ascii="Times New Roman" w:hAnsi="Times New Roman"/>
                <w:b/>
                <w:color w:val="000000"/>
                <w:szCs w:val="22"/>
                <w:lang w:val="lv-LV"/>
              </w:rPr>
              <w:t>Reizi mēnesī</w:t>
            </w:r>
          </w:p>
        </w:tc>
      </w:tr>
      <w:tr w:rsidR="00B45F4D" w:rsidRPr="002F3BA6" w14:paraId="31759AC8" w14:textId="77777777" w:rsidTr="0063451B">
        <w:trPr>
          <w:cantSplit/>
        </w:trPr>
        <w:tc>
          <w:tcPr>
            <w:tcW w:w="1843" w:type="dxa"/>
            <w:vMerge w:val="restart"/>
            <w:tcBorders>
              <w:top w:val="single" w:sz="4" w:space="0" w:color="auto"/>
            </w:tcBorders>
          </w:tcPr>
          <w:p w14:paraId="6D4DF308"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b/>
                <w:color w:val="000000"/>
                <w:szCs w:val="22"/>
                <w:lang w:val="lv-LV"/>
              </w:rPr>
              <w:t>Devas pielāgošanas solis</w:t>
            </w:r>
          </w:p>
          <w:p w14:paraId="62717D1B"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lastRenderedPageBreak/>
              <w:t>(ik pēc 3</w:t>
            </w:r>
            <w:r w:rsidRPr="002F3BA6">
              <w:rPr>
                <w:rFonts w:ascii="Times New Roman" w:hAnsi="Times New Roman"/>
                <w:color w:val="000000"/>
                <w:szCs w:val="22"/>
                <w:lang w:val="lv-LV"/>
              </w:rPr>
              <w:noBreakHyphen/>
              <w:t>6 mēnešiem)</w:t>
            </w:r>
          </w:p>
          <w:p w14:paraId="36D950BF" w14:textId="77777777" w:rsidR="00B11781" w:rsidRPr="002F3BA6" w:rsidRDefault="00B11781" w:rsidP="0063451B">
            <w:pPr>
              <w:pStyle w:val="Table"/>
              <w:keepLines w:val="0"/>
              <w:spacing w:before="0" w:after="0"/>
              <w:rPr>
                <w:rFonts w:ascii="Times New Roman" w:hAnsi="Times New Roman"/>
                <w:b/>
                <w:color w:val="000000"/>
                <w:szCs w:val="22"/>
                <w:lang w:val="lv-LV"/>
              </w:rPr>
            </w:pPr>
          </w:p>
          <w:p w14:paraId="49FB845B" w14:textId="77777777" w:rsidR="00B11781" w:rsidRPr="002F3BA6" w:rsidRDefault="00B11781" w:rsidP="0063451B">
            <w:pPr>
              <w:pStyle w:val="Table"/>
              <w:keepLines w:val="0"/>
              <w:spacing w:before="0" w:after="0"/>
              <w:rPr>
                <w:rFonts w:ascii="Times New Roman" w:hAnsi="Times New Roman"/>
                <w:b/>
                <w:color w:val="000000"/>
                <w:szCs w:val="22"/>
                <w:lang w:val="lv-LV"/>
              </w:rPr>
            </w:pPr>
          </w:p>
        </w:tc>
        <w:tc>
          <w:tcPr>
            <w:tcW w:w="2444" w:type="dxa"/>
            <w:tcBorders>
              <w:top w:val="single" w:sz="4" w:space="0" w:color="auto"/>
              <w:bottom w:val="nil"/>
            </w:tcBorders>
          </w:tcPr>
          <w:p w14:paraId="51117026" w14:textId="77777777" w:rsidR="00B45F4D" w:rsidRPr="002F3BA6" w:rsidRDefault="00B45F4D" w:rsidP="00DB427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lastRenderedPageBreak/>
              <w:t>Palielināšana</w:t>
            </w:r>
          </w:p>
        </w:tc>
        <w:tc>
          <w:tcPr>
            <w:tcW w:w="1842" w:type="dxa"/>
            <w:tcBorders>
              <w:top w:val="single" w:sz="4" w:space="0" w:color="auto"/>
              <w:bottom w:val="nil"/>
            </w:tcBorders>
          </w:tcPr>
          <w:p w14:paraId="25083A86"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≥7 mg Fe/g dw</w:t>
            </w:r>
          </w:p>
        </w:tc>
        <w:tc>
          <w:tcPr>
            <w:tcW w:w="993" w:type="dxa"/>
            <w:tcBorders>
              <w:top w:val="single" w:sz="4" w:space="0" w:color="auto"/>
              <w:bottom w:val="nil"/>
            </w:tcBorders>
          </w:tcPr>
          <w:p w14:paraId="47B9DC8E"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vai</w:t>
            </w:r>
          </w:p>
        </w:tc>
        <w:tc>
          <w:tcPr>
            <w:tcW w:w="1701" w:type="dxa"/>
            <w:tcBorders>
              <w:top w:val="single" w:sz="4" w:space="0" w:color="auto"/>
              <w:bottom w:val="nil"/>
            </w:tcBorders>
          </w:tcPr>
          <w:p w14:paraId="404EFE11" w14:textId="04AF90D9" w:rsidR="00B45F4D" w:rsidRPr="002F3BA6" w:rsidRDefault="00B45F4D" w:rsidP="0063451B">
            <w:pPr>
              <w:pStyle w:val="Table"/>
              <w:keepLines w:val="0"/>
              <w:spacing w:before="0" w:after="0"/>
              <w:ind w:left="277" w:hanging="277"/>
              <w:rPr>
                <w:rFonts w:ascii="Times New Roman" w:hAnsi="Times New Roman"/>
                <w:color w:val="000000"/>
                <w:szCs w:val="22"/>
                <w:lang w:val="lv-LV"/>
              </w:rPr>
            </w:pPr>
            <w:r w:rsidRPr="002F3BA6">
              <w:rPr>
                <w:rFonts w:ascii="Times New Roman" w:hAnsi="Times New Roman"/>
                <w:color w:val="000000"/>
                <w:szCs w:val="22"/>
                <w:lang w:val="lv-LV"/>
              </w:rPr>
              <w:t>&gt;</w:t>
            </w:r>
            <w:r w:rsidR="008C3B87">
              <w:rPr>
                <w:rFonts w:ascii="Times New Roman" w:hAnsi="Times New Roman"/>
                <w:color w:val="000000"/>
                <w:szCs w:val="22"/>
                <w:lang w:val="lv-LV"/>
              </w:rPr>
              <w:t> </w:t>
            </w:r>
            <w:r w:rsidRPr="002F3BA6">
              <w:rPr>
                <w:rFonts w:ascii="Times New Roman" w:hAnsi="Times New Roman"/>
                <w:color w:val="000000"/>
                <w:szCs w:val="22"/>
                <w:lang w:val="lv-LV"/>
              </w:rPr>
              <w:t>2 000 µg/l</w:t>
            </w:r>
          </w:p>
        </w:tc>
      </w:tr>
      <w:tr w:rsidR="00B45F4D" w:rsidRPr="002F3BA6" w14:paraId="1583711D" w14:textId="77777777" w:rsidTr="0063451B">
        <w:trPr>
          <w:cantSplit/>
        </w:trPr>
        <w:tc>
          <w:tcPr>
            <w:tcW w:w="1843" w:type="dxa"/>
            <w:vMerge/>
            <w:tcBorders>
              <w:top w:val="single" w:sz="4" w:space="0" w:color="auto"/>
            </w:tcBorders>
          </w:tcPr>
          <w:p w14:paraId="07BFC4E0"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nil"/>
              <w:bottom w:val="nil"/>
            </w:tcBorders>
          </w:tcPr>
          <w:p w14:paraId="62F06D29" w14:textId="0EF19DCF"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3,5</w:t>
            </w:r>
            <w:r w:rsidRPr="002F3BA6">
              <w:rPr>
                <w:rFonts w:ascii="Times New Roman" w:hAnsi="Times New Roman"/>
                <w:color w:val="000000"/>
                <w:szCs w:val="22"/>
                <w:lang w:val="lv-LV"/>
              </w:rPr>
              <w:noBreakHyphen/>
              <w:t>7 mg/kg/dienā</w:t>
            </w:r>
          </w:p>
        </w:tc>
        <w:tc>
          <w:tcPr>
            <w:tcW w:w="1842" w:type="dxa"/>
            <w:tcBorders>
              <w:top w:val="nil"/>
              <w:bottom w:val="nil"/>
            </w:tcBorders>
          </w:tcPr>
          <w:p w14:paraId="3C98A90B"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993" w:type="dxa"/>
            <w:tcBorders>
              <w:top w:val="nil"/>
              <w:bottom w:val="nil"/>
            </w:tcBorders>
          </w:tcPr>
          <w:p w14:paraId="4799DB18"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1701" w:type="dxa"/>
            <w:tcBorders>
              <w:top w:val="nil"/>
              <w:bottom w:val="nil"/>
            </w:tcBorders>
          </w:tcPr>
          <w:p w14:paraId="74770839" w14:textId="77777777" w:rsidR="00B45F4D" w:rsidRPr="002F3BA6" w:rsidRDefault="00B45F4D" w:rsidP="0063451B">
            <w:pPr>
              <w:pStyle w:val="Table"/>
              <w:keepLines w:val="0"/>
              <w:spacing w:before="0" w:after="0"/>
              <w:rPr>
                <w:rFonts w:ascii="Times New Roman" w:hAnsi="Times New Roman"/>
                <w:color w:val="000000"/>
                <w:szCs w:val="22"/>
                <w:lang w:val="lv-LV"/>
              </w:rPr>
            </w:pPr>
          </w:p>
        </w:tc>
      </w:tr>
      <w:tr w:rsidR="00B45F4D" w:rsidRPr="002F3BA6" w14:paraId="3CC75B00" w14:textId="77777777" w:rsidTr="0063451B">
        <w:trPr>
          <w:cantSplit/>
        </w:trPr>
        <w:tc>
          <w:tcPr>
            <w:tcW w:w="1843" w:type="dxa"/>
            <w:vMerge/>
            <w:tcBorders>
              <w:bottom w:val="single" w:sz="4" w:space="0" w:color="auto"/>
            </w:tcBorders>
          </w:tcPr>
          <w:p w14:paraId="6E97297E"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nil"/>
              <w:bottom w:val="nil"/>
            </w:tcBorders>
          </w:tcPr>
          <w:p w14:paraId="2D65D81C" w14:textId="77777777" w:rsidR="00B45F4D" w:rsidRPr="002F3BA6" w:rsidRDefault="00B45F4D" w:rsidP="00DB427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Samazināšana</w:t>
            </w:r>
          </w:p>
        </w:tc>
        <w:tc>
          <w:tcPr>
            <w:tcW w:w="1842" w:type="dxa"/>
            <w:tcBorders>
              <w:top w:val="nil"/>
              <w:bottom w:val="nil"/>
            </w:tcBorders>
          </w:tcPr>
          <w:p w14:paraId="6D36034A" w14:textId="065D2E1A"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&lt;</w:t>
            </w:r>
            <w:r w:rsidR="008C3B87">
              <w:rPr>
                <w:rFonts w:ascii="Times New Roman" w:hAnsi="Times New Roman"/>
                <w:color w:val="000000"/>
                <w:szCs w:val="22"/>
                <w:lang w:val="lv-LV"/>
              </w:rPr>
              <w:t> </w:t>
            </w:r>
            <w:r w:rsidRPr="002F3BA6">
              <w:rPr>
                <w:rFonts w:ascii="Times New Roman" w:hAnsi="Times New Roman"/>
                <w:color w:val="000000"/>
                <w:szCs w:val="22"/>
                <w:lang w:val="lv-LV"/>
              </w:rPr>
              <w:t>7 mg Fe/g dw</w:t>
            </w:r>
          </w:p>
        </w:tc>
        <w:tc>
          <w:tcPr>
            <w:tcW w:w="993" w:type="dxa"/>
            <w:tcBorders>
              <w:top w:val="nil"/>
              <w:bottom w:val="nil"/>
            </w:tcBorders>
          </w:tcPr>
          <w:p w14:paraId="5DCA7E16"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vai</w:t>
            </w:r>
          </w:p>
        </w:tc>
        <w:tc>
          <w:tcPr>
            <w:tcW w:w="1701" w:type="dxa"/>
            <w:tcBorders>
              <w:top w:val="nil"/>
              <w:bottom w:val="nil"/>
            </w:tcBorders>
          </w:tcPr>
          <w:p w14:paraId="0AD587CC" w14:textId="3FBE5AD6"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w:t>
            </w:r>
            <w:r w:rsidR="008C3B87">
              <w:rPr>
                <w:rFonts w:ascii="Times New Roman" w:hAnsi="Times New Roman"/>
                <w:color w:val="000000"/>
                <w:szCs w:val="22"/>
                <w:lang w:val="lv-LV"/>
              </w:rPr>
              <w:t> </w:t>
            </w:r>
            <w:r w:rsidRPr="002F3BA6">
              <w:rPr>
                <w:rFonts w:ascii="Times New Roman" w:hAnsi="Times New Roman"/>
                <w:color w:val="000000"/>
                <w:szCs w:val="22"/>
                <w:lang w:val="lv-LV"/>
              </w:rPr>
              <w:t>2 000 µg/l</w:t>
            </w:r>
          </w:p>
        </w:tc>
      </w:tr>
      <w:tr w:rsidR="00B45F4D" w:rsidRPr="002F3BA6" w14:paraId="46FBDC2E" w14:textId="77777777" w:rsidTr="0063451B">
        <w:trPr>
          <w:cantSplit/>
        </w:trPr>
        <w:tc>
          <w:tcPr>
            <w:tcW w:w="1843" w:type="dxa"/>
            <w:vMerge/>
            <w:tcBorders>
              <w:bottom w:val="single" w:sz="4" w:space="0" w:color="auto"/>
            </w:tcBorders>
          </w:tcPr>
          <w:p w14:paraId="46FAEA30"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nil"/>
              <w:bottom w:val="single" w:sz="4" w:space="0" w:color="auto"/>
            </w:tcBorders>
          </w:tcPr>
          <w:p w14:paraId="22F70F74" w14:textId="39E139E5"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3,5</w:t>
            </w:r>
            <w:r w:rsidRPr="002F3BA6">
              <w:rPr>
                <w:rFonts w:ascii="Times New Roman" w:hAnsi="Times New Roman"/>
                <w:color w:val="000000"/>
                <w:szCs w:val="22"/>
                <w:lang w:val="lv-LV"/>
              </w:rPr>
              <w:noBreakHyphen/>
              <w:t>7 mg/kg/dienā</w:t>
            </w:r>
          </w:p>
        </w:tc>
        <w:tc>
          <w:tcPr>
            <w:tcW w:w="1842" w:type="dxa"/>
            <w:tcBorders>
              <w:top w:val="nil"/>
              <w:bottom w:val="single" w:sz="4" w:space="0" w:color="auto"/>
            </w:tcBorders>
          </w:tcPr>
          <w:p w14:paraId="7B188AB6"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993" w:type="dxa"/>
            <w:tcBorders>
              <w:top w:val="nil"/>
              <w:bottom w:val="single" w:sz="4" w:space="0" w:color="auto"/>
            </w:tcBorders>
          </w:tcPr>
          <w:p w14:paraId="778E6372"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1701" w:type="dxa"/>
            <w:tcBorders>
              <w:top w:val="nil"/>
              <w:bottom w:val="single" w:sz="4" w:space="0" w:color="auto"/>
            </w:tcBorders>
          </w:tcPr>
          <w:p w14:paraId="2C8A0C05" w14:textId="77777777" w:rsidR="00B45F4D" w:rsidRPr="002F3BA6" w:rsidRDefault="00B45F4D" w:rsidP="0063451B">
            <w:pPr>
              <w:pStyle w:val="Table"/>
              <w:keepLines w:val="0"/>
              <w:spacing w:before="0" w:after="0"/>
              <w:rPr>
                <w:rFonts w:ascii="Times New Roman" w:hAnsi="Times New Roman"/>
                <w:color w:val="000000"/>
                <w:szCs w:val="22"/>
                <w:lang w:val="lv-LV"/>
              </w:rPr>
            </w:pPr>
          </w:p>
        </w:tc>
      </w:tr>
      <w:tr w:rsidR="00B45F4D" w:rsidRPr="002F3BA6" w14:paraId="5ABF5149" w14:textId="77777777" w:rsidTr="0063451B">
        <w:trPr>
          <w:cantSplit/>
        </w:trPr>
        <w:tc>
          <w:tcPr>
            <w:tcW w:w="1843" w:type="dxa"/>
            <w:tcBorders>
              <w:top w:val="single" w:sz="4" w:space="0" w:color="auto"/>
              <w:bottom w:val="nil"/>
            </w:tcBorders>
          </w:tcPr>
          <w:p w14:paraId="473AABAC" w14:textId="77777777" w:rsidR="00B45F4D" w:rsidRPr="002F3BA6" w:rsidRDefault="00B45F4D" w:rsidP="0063451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Maksimālā deva</w:t>
            </w:r>
          </w:p>
        </w:tc>
        <w:tc>
          <w:tcPr>
            <w:tcW w:w="2444" w:type="dxa"/>
            <w:tcBorders>
              <w:top w:val="single" w:sz="4" w:space="0" w:color="auto"/>
              <w:bottom w:val="dotted" w:sz="4" w:space="0" w:color="auto"/>
            </w:tcBorders>
          </w:tcPr>
          <w:p w14:paraId="06E51D6F" w14:textId="77777777" w:rsidR="00E77668" w:rsidRDefault="00B45F4D" w:rsidP="00DB427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14 mg/kg/dienā</w:t>
            </w:r>
          </w:p>
          <w:p w14:paraId="30D8D2F5" w14:textId="7CC648A8" w:rsidR="00447BFC" w:rsidRPr="00666634" w:rsidRDefault="00447BFC" w:rsidP="00DB427B">
            <w:pPr>
              <w:pStyle w:val="Table"/>
              <w:keepLines w:val="0"/>
              <w:spacing w:before="0" w:after="0"/>
              <w:rPr>
                <w:rFonts w:ascii="Times New Roman" w:hAnsi="Times New Roman"/>
                <w:bCs/>
                <w:color w:val="000000"/>
                <w:szCs w:val="22"/>
                <w:lang w:val="lv-LV"/>
              </w:rPr>
            </w:pPr>
            <w:r w:rsidRPr="00666634">
              <w:rPr>
                <w:rFonts w:ascii="Times New Roman" w:hAnsi="Times New Roman"/>
                <w:bCs/>
                <w:color w:val="000000"/>
                <w:szCs w:val="22"/>
                <w:lang w:val="lv-LV"/>
              </w:rPr>
              <w:t>Pieaugušajiem</w:t>
            </w:r>
          </w:p>
        </w:tc>
        <w:tc>
          <w:tcPr>
            <w:tcW w:w="1842" w:type="dxa"/>
            <w:tcBorders>
              <w:top w:val="single" w:sz="4" w:space="0" w:color="auto"/>
              <w:bottom w:val="dotted" w:sz="4" w:space="0" w:color="auto"/>
            </w:tcBorders>
          </w:tcPr>
          <w:p w14:paraId="0921C2F2"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993" w:type="dxa"/>
            <w:tcBorders>
              <w:top w:val="single" w:sz="4" w:space="0" w:color="auto"/>
              <w:bottom w:val="dotted" w:sz="4" w:space="0" w:color="auto"/>
            </w:tcBorders>
          </w:tcPr>
          <w:p w14:paraId="6F406B65"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1701" w:type="dxa"/>
            <w:tcBorders>
              <w:top w:val="single" w:sz="4" w:space="0" w:color="auto"/>
              <w:bottom w:val="dotted" w:sz="4" w:space="0" w:color="auto"/>
            </w:tcBorders>
          </w:tcPr>
          <w:p w14:paraId="1564E559" w14:textId="77777777" w:rsidR="00B45F4D" w:rsidRPr="002F3BA6" w:rsidRDefault="00B45F4D" w:rsidP="0063451B">
            <w:pPr>
              <w:pStyle w:val="Table"/>
              <w:keepLines w:val="0"/>
              <w:spacing w:before="0" w:after="0"/>
              <w:rPr>
                <w:rFonts w:ascii="Times New Roman" w:hAnsi="Times New Roman"/>
                <w:color w:val="000000"/>
                <w:szCs w:val="22"/>
                <w:lang w:val="lv-LV"/>
              </w:rPr>
            </w:pPr>
          </w:p>
        </w:tc>
      </w:tr>
      <w:tr w:rsidR="00B45F4D" w:rsidRPr="002F3BA6" w14:paraId="29707501" w14:textId="77777777" w:rsidTr="0063451B">
        <w:trPr>
          <w:cantSplit/>
          <w:trHeight w:val="338"/>
        </w:trPr>
        <w:tc>
          <w:tcPr>
            <w:tcW w:w="1843" w:type="dxa"/>
            <w:tcBorders>
              <w:top w:val="nil"/>
              <w:bottom w:val="nil"/>
              <w:right w:val="nil"/>
            </w:tcBorders>
          </w:tcPr>
          <w:p w14:paraId="789E4212"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dotted" w:sz="4" w:space="0" w:color="auto"/>
              <w:left w:val="nil"/>
              <w:bottom w:val="nil"/>
            </w:tcBorders>
          </w:tcPr>
          <w:p w14:paraId="2187DF3F" w14:textId="77777777" w:rsidR="00B45F4D" w:rsidRDefault="00B45F4D" w:rsidP="00DB427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7 mg/kg/dienā</w:t>
            </w:r>
          </w:p>
          <w:p w14:paraId="2A78C268" w14:textId="77777777" w:rsidR="00447BFC" w:rsidRPr="00666634" w:rsidRDefault="00447BFC" w:rsidP="00DB427B">
            <w:pPr>
              <w:pStyle w:val="Table"/>
              <w:keepLines w:val="0"/>
              <w:spacing w:before="0" w:after="0"/>
              <w:rPr>
                <w:rFonts w:ascii="Times New Roman" w:hAnsi="Times New Roman"/>
                <w:bCs/>
                <w:color w:val="000000"/>
                <w:szCs w:val="22"/>
                <w:lang w:val="lv-LV"/>
              </w:rPr>
            </w:pPr>
            <w:r w:rsidRPr="00666634">
              <w:rPr>
                <w:rFonts w:ascii="Times New Roman" w:hAnsi="Times New Roman"/>
                <w:bCs/>
                <w:color w:val="000000"/>
                <w:szCs w:val="22"/>
                <w:lang w:val="lv-LV"/>
              </w:rPr>
              <w:t>Pediatriskajiem pacientiem</w:t>
            </w:r>
          </w:p>
          <w:p w14:paraId="6A59A399" w14:textId="55266C68" w:rsidR="00447BFC" w:rsidRPr="002F3BA6" w:rsidRDefault="00447BFC" w:rsidP="00DB427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7 mg/kg/dienā</w:t>
            </w:r>
          </w:p>
        </w:tc>
        <w:tc>
          <w:tcPr>
            <w:tcW w:w="1842" w:type="dxa"/>
            <w:tcBorders>
              <w:top w:val="dotted" w:sz="4" w:space="0" w:color="auto"/>
              <w:bottom w:val="nil"/>
            </w:tcBorders>
          </w:tcPr>
          <w:p w14:paraId="0BE6168D"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993" w:type="dxa"/>
            <w:tcBorders>
              <w:top w:val="dotted" w:sz="4" w:space="0" w:color="auto"/>
              <w:bottom w:val="nil"/>
            </w:tcBorders>
          </w:tcPr>
          <w:p w14:paraId="14FBDD44"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1701" w:type="dxa"/>
            <w:tcBorders>
              <w:top w:val="dotted" w:sz="4" w:space="0" w:color="auto"/>
              <w:bottom w:val="nil"/>
              <w:right w:val="nil"/>
            </w:tcBorders>
          </w:tcPr>
          <w:p w14:paraId="1D643C77" w14:textId="77777777" w:rsidR="00B45F4D" w:rsidRPr="002F3BA6" w:rsidRDefault="00B45F4D" w:rsidP="0063451B">
            <w:pPr>
              <w:pStyle w:val="Table"/>
              <w:keepLines w:val="0"/>
              <w:spacing w:before="0" w:after="0"/>
              <w:rPr>
                <w:rFonts w:ascii="Times New Roman" w:hAnsi="Times New Roman"/>
                <w:color w:val="000000"/>
                <w:szCs w:val="22"/>
                <w:lang w:val="lv-LV"/>
              </w:rPr>
            </w:pPr>
          </w:p>
        </w:tc>
      </w:tr>
      <w:tr w:rsidR="00B45F4D" w:rsidRPr="002F3BA6" w14:paraId="7296E07D" w14:textId="77777777" w:rsidTr="0063451B">
        <w:trPr>
          <w:cantSplit/>
        </w:trPr>
        <w:tc>
          <w:tcPr>
            <w:tcW w:w="1843" w:type="dxa"/>
            <w:tcBorders>
              <w:top w:val="nil"/>
              <w:bottom w:val="nil"/>
            </w:tcBorders>
          </w:tcPr>
          <w:p w14:paraId="5A455DAF"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nil"/>
              <w:bottom w:val="nil"/>
            </w:tcBorders>
          </w:tcPr>
          <w:p w14:paraId="3227F6DD" w14:textId="158C84D5" w:rsidR="00B45F4D" w:rsidRPr="002F3BA6" w:rsidRDefault="00447BFC" w:rsidP="00DB427B">
            <w:pPr>
              <w:pStyle w:val="Table"/>
              <w:keepLines w:val="0"/>
              <w:spacing w:before="0" w:after="0"/>
              <w:rPr>
                <w:rFonts w:ascii="Times New Roman" w:hAnsi="Times New Roman"/>
                <w:color w:val="000000"/>
                <w:szCs w:val="22"/>
                <w:lang w:val="lv-LV"/>
              </w:rPr>
            </w:pPr>
            <w:r>
              <w:rPr>
                <w:rFonts w:ascii="Times New Roman" w:hAnsi="Times New Roman"/>
                <w:color w:val="000000"/>
                <w:szCs w:val="22"/>
                <w:lang w:val="lv-LV"/>
              </w:rPr>
              <w:t>Gan p</w:t>
            </w:r>
            <w:r w:rsidR="00B45F4D" w:rsidRPr="002F3BA6">
              <w:rPr>
                <w:rFonts w:ascii="Times New Roman" w:hAnsi="Times New Roman"/>
                <w:color w:val="000000"/>
                <w:szCs w:val="22"/>
                <w:lang w:val="lv-LV"/>
              </w:rPr>
              <w:t>ieaugušajiem</w:t>
            </w:r>
            <w:r>
              <w:rPr>
                <w:rFonts w:ascii="Times New Roman" w:hAnsi="Times New Roman"/>
                <w:color w:val="000000"/>
                <w:szCs w:val="22"/>
                <w:lang w:val="lv-LV"/>
              </w:rPr>
              <w:t>,</w:t>
            </w:r>
          </w:p>
        </w:tc>
        <w:tc>
          <w:tcPr>
            <w:tcW w:w="1842" w:type="dxa"/>
            <w:tcBorders>
              <w:top w:val="nil"/>
              <w:bottom w:val="nil"/>
            </w:tcBorders>
          </w:tcPr>
          <w:p w14:paraId="42365287"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Nav vērtēta</w:t>
            </w:r>
          </w:p>
        </w:tc>
        <w:tc>
          <w:tcPr>
            <w:tcW w:w="993" w:type="dxa"/>
            <w:tcBorders>
              <w:top w:val="nil"/>
              <w:bottom w:val="nil"/>
            </w:tcBorders>
          </w:tcPr>
          <w:p w14:paraId="3908E181"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un</w:t>
            </w:r>
          </w:p>
        </w:tc>
        <w:tc>
          <w:tcPr>
            <w:tcW w:w="1701" w:type="dxa"/>
            <w:tcBorders>
              <w:top w:val="nil"/>
              <w:bottom w:val="nil"/>
            </w:tcBorders>
          </w:tcPr>
          <w:p w14:paraId="24BFF140" w14:textId="562263E9"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w:t>
            </w:r>
            <w:r w:rsidR="00A8005E">
              <w:rPr>
                <w:rFonts w:ascii="Times New Roman" w:hAnsi="Times New Roman"/>
                <w:color w:val="000000"/>
                <w:szCs w:val="22"/>
                <w:lang w:val="lv-LV"/>
              </w:rPr>
              <w:t> </w:t>
            </w:r>
            <w:r w:rsidRPr="002F3BA6">
              <w:rPr>
                <w:rFonts w:ascii="Times New Roman" w:hAnsi="Times New Roman"/>
                <w:color w:val="000000"/>
                <w:szCs w:val="22"/>
                <w:lang w:val="lv-LV"/>
              </w:rPr>
              <w:t>2 000 µg/l</w:t>
            </w:r>
          </w:p>
        </w:tc>
      </w:tr>
      <w:tr w:rsidR="00B45F4D" w:rsidRPr="002F3BA6" w14:paraId="7E96C2B8" w14:textId="77777777" w:rsidTr="0063451B">
        <w:trPr>
          <w:cantSplit/>
        </w:trPr>
        <w:tc>
          <w:tcPr>
            <w:tcW w:w="1843" w:type="dxa"/>
            <w:tcBorders>
              <w:top w:val="nil"/>
              <w:bottom w:val="nil"/>
            </w:tcBorders>
          </w:tcPr>
          <w:p w14:paraId="212F1D1D" w14:textId="77777777" w:rsidR="00B45F4D" w:rsidRPr="002F3BA6" w:rsidRDefault="00B45F4D" w:rsidP="0063451B">
            <w:pPr>
              <w:pStyle w:val="Table"/>
              <w:keepLines w:val="0"/>
              <w:spacing w:before="0" w:after="0"/>
              <w:rPr>
                <w:rFonts w:ascii="Times New Roman" w:hAnsi="Times New Roman"/>
                <w:b/>
                <w:color w:val="000000"/>
                <w:szCs w:val="22"/>
                <w:lang w:val="lv-LV"/>
              </w:rPr>
            </w:pPr>
          </w:p>
        </w:tc>
        <w:tc>
          <w:tcPr>
            <w:tcW w:w="2444" w:type="dxa"/>
            <w:tcBorders>
              <w:top w:val="nil"/>
              <w:bottom w:val="nil"/>
            </w:tcBorders>
          </w:tcPr>
          <w:p w14:paraId="277CA532" w14:textId="4AD08D9C" w:rsidR="00B45F4D" w:rsidRPr="002F3BA6" w:rsidRDefault="00447BFC" w:rsidP="00DB427B">
            <w:pPr>
              <w:pStyle w:val="Table"/>
              <w:keepLines w:val="0"/>
              <w:spacing w:before="0" w:after="0"/>
              <w:rPr>
                <w:rFonts w:ascii="Times New Roman" w:hAnsi="Times New Roman"/>
                <w:color w:val="000000"/>
                <w:szCs w:val="22"/>
                <w:lang w:val="lv-LV"/>
              </w:rPr>
            </w:pPr>
            <w:r>
              <w:rPr>
                <w:rFonts w:ascii="Times New Roman" w:hAnsi="Times New Roman"/>
                <w:color w:val="000000"/>
                <w:szCs w:val="22"/>
                <w:lang w:val="lv-LV"/>
              </w:rPr>
              <w:t>gan p</w:t>
            </w:r>
            <w:r w:rsidR="00B45F4D" w:rsidRPr="002F3BA6">
              <w:rPr>
                <w:rFonts w:ascii="Times New Roman" w:hAnsi="Times New Roman"/>
                <w:color w:val="000000"/>
                <w:szCs w:val="22"/>
                <w:lang w:val="lv-LV"/>
              </w:rPr>
              <w:t>ediatrisk</w:t>
            </w:r>
            <w:r w:rsidR="00BA649B">
              <w:rPr>
                <w:rFonts w:ascii="Times New Roman" w:hAnsi="Times New Roman"/>
                <w:color w:val="000000"/>
                <w:szCs w:val="22"/>
                <w:lang w:val="lv-LV"/>
              </w:rPr>
              <w:t>aj</w:t>
            </w:r>
            <w:r w:rsidR="00B45F4D" w:rsidRPr="002F3BA6">
              <w:rPr>
                <w:rFonts w:ascii="Times New Roman" w:hAnsi="Times New Roman"/>
                <w:color w:val="000000"/>
                <w:szCs w:val="22"/>
                <w:lang w:val="lv-LV"/>
              </w:rPr>
              <w:t>iem pacientiem</w:t>
            </w:r>
          </w:p>
        </w:tc>
        <w:tc>
          <w:tcPr>
            <w:tcW w:w="1842" w:type="dxa"/>
            <w:tcBorders>
              <w:top w:val="nil"/>
              <w:bottom w:val="nil"/>
            </w:tcBorders>
          </w:tcPr>
          <w:p w14:paraId="73DA49D3"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993" w:type="dxa"/>
            <w:tcBorders>
              <w:top w:val="nil"/>
              <w:bottom w:val="nil"/>
            </w:tcBorders>
          </w:tcPr>
          <w:p w14:paraId="184F1B9E" w14:textId="77777777" w:rsidR="00B45F4D" w:rsidRPr="002F3BA6" w:rsidRDefault="00B45F4D" w:rsidP="0063451B">
            <w:pPr>
              <w:pStyle w:val="Table"/>
              <w:keepLines w:val="0"/>
              <w:spacing w:before="0" w:after="0"/>
              <w:rPr>
                <w:rFonts w:ascii="Times New Roman" w:hAnsi="Times New Roman"/>
                <w:color w:val="000000"/>
                <w:szCs w:val="22"/>
                <w:lang w:val="lv-LV"/>
              </w:rPr>
            </w:pPr>
          </w:p>
        </w:tc>
        <w:tc>
          <w:tcPr>
            <w:tcW w:w="1701" w:type="dxa"/>
            <w:tcBorders>
              <w:top w:val="nil"/>
              <w:bottom w:val="nil"/>
            </w:tcBorders>
          </w:tcPr>
          <w:p w14:paraId="2DE32888" w14:textId="77777777" w:rsidR="00B45F4D" w:rsidRPr="002F3BA6" w:rsidRDefault="00B45F4D" w:rsidP="0063451B">
            <w:pPr>
              <w:pStyle w:val="Table"/>
              <w:keepLines w:val="0"/>
              <w:spacing w:before="0" w:after="0"/>
              <w:rPr>
                <w:rFonts w:ascii="Times New Roman" w:hAnsi="Times New Roman"/>
                <w:color w:val="000000"/>
                <w:szCs w:val="22"/>
                <w:lang w:val="lv-LV"/>
              </w:rPr>
            </w:pPr>
          </w:p>
        </w:tc>
      </w:tr>
      <w:tr w:rsidR="00B45F4D" w:rsidRPr="002F3BA6" w14:paraId="458C99C7" w14:textId="77777777" w:rsidTr="0063451B">
        <w:trPr>
          <w:cantSplit/>
        </w:trPr>
        <w:tc>
          <w:tcPr>
            <w:tcW w:w="1843" w:type="dxa"/>
            <w:tcBorders>
              <w:top w:val="single" w:sz="4" w:space="0" w:color="auto"/>
              <w:bottom w:val="single" w:sz="4" w:space="0" w:color="auto"/>
            </w:tcBorders>
          </w:tcPr>
          <w:p w14:paraId="78B8FA76" w14:textId="77777777" w:rsidR="00B45F4D" w:rsidRPr="002F3BA6" w:rsidRDefault="00B45F4D" w:rsidP="0063451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Ārstēšanas pārtraukšana</w:t>
            </w:r>
          </w:p>
        </w:tc>
        <w:tc>
          <w:tcPr>
            <w:tcW w:w="2444" w:type="dxa"/>
            <w:tcBorders>
              <w:top w:val="single" w:sz="4" w:space="0" w:color="auto"/>
              <w:bottom w:val="single" w:sz="4" w:space="0" w:color="auto"/>
            </w:tcBorders>
          </w:tcPr>
          <w:p w14:paraId="6B6D772D" w14:textId="77777777" w:rsidR="00B45F4D" w:rsidRPr="002F3BA6" w:rsidRDefault="00B45F4D" w:rsidP="00DB427B">
            <w:pPr>
              <w:pStyle w:val="Table"/>
              <w:keepLines w:val="0"/>
              <w:spacing w:before="0" w:after="0"/>
              <w:rPr>
                <w:rFonts w:ascii="Times New Roman" w:hAnsi="Times New Roman"/>
                <w:b/>
                <w:color w:val="000000"/>
                <w:szCs w:val="22"/>
                <w:lang w:val="lv-LV"/>
              </w:rPr>
            </w:pPr>
          </w:p>
        </w:tc>
        <w:tc>
          <w:tcPr>
            <w:tcW w:w="1842" w:type="dxa"/>
            <w:tcBorders>
              <w:top w:val="single" w:sz="4" w:space="0" w:color="auto"/>
              <w:bottom w:val="single" w:sz="4" w:space="0" w:color="auto"/>
            </w:tcBorders>
          </w:tcPr>
          <w:p w14:paraId="6181F25B" w14:textId="005FC754" w:rsidR="00B45F4D" w:rsidRPr="002F3BA6" w:rsidRDefault="00B45F4D" w:rsidP="0063451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&lt;</w:t>
            </w:r>
            <w:r w:rsidR="00A8005E">
              <w:rPr>
                <w:rFonts w:ascii="Times New Roman" w:hAnsi="Times New Roman"/>
                <w:b/>
                <w:color w:val="000000"/>
                <w:szCs w:val="22"/>
                <w:lang w:val="lv-LV"/>
              </w:rPr>
              <w:t> </w:t>
            </w:r>
            <w:r w:rsidRPr="002F3BA6">
              <w:rPr>
                <w:rFonts w:ascii="Times New Roman" w:hAnsi="Times New Roman"/>
                <w:b/>
                <w:color w:val="000000"/>
                <w:szCs w:val="22"/>
                <w:lang w:val="lv-LV"/>
              </w:rPr>
              <w:t>3 mg Fe/g dw</w:t>
            </w:r>
          </w:p>
        </w:tc>
        <w:tc>
          <w:tcPr>
            <w:tcW w:w="993" w:type="dxa"/>
            <w:tcBorders>
              <w:top w:val="single" w:sz="4" w:space="0" w:color="auto"/>
              <w:bottom w:val="single" w:sz="4" w:space="0" w:color="auto"/>
            </w:tcBorders>
          </w:tcPr>
          <w:p w14:paraId="513B7462" w14:textId="77777777" w:rsidR="00B45F4D" w:rsidRPr="002F3BA6" w:rsidRDefault="00B45F4D" w:rsidP="0063451B">
            <w:pPr>
              <w:pStyle w:val="Table"/>
              <w:keepLines w:val="0"/>
              <w:spacing w:before="0" w:after="0"/>
              <w:rPr>
                <w:rFonts w:ascii="Times New Roman" w:hAnsi="Times New Roman"/>
                <w:color w:val="000000"/>
                <w:szCs w:val="22"/>
                <w:lang w:val="lv-LV"/>
              </w:rPr>
            </w:pPr>
            <w:r w:rsidRPr="002F3BA6">
              <w:rPr>
                <w:rFonts w:ascii="Times New Roman" w:hAnsi="Times New Roman"/>
                <w:color w:val="000000"/>
                <w:szCs w:val="22"/>
                <w:lang w:val="lv-LV"/>
              </w:rPr>
              <w:t>vai</w:t>
            </w:r>
          </w:p>
        </w:tc>
        <w:tc>
          <w:tcPr>
            <w:tcW w:w="1701" w:type="dxa"/>
            <w:tcBorders>
              <w:top w:val="single" w:sz="4" w:space="0" w:color="auto"/>
              <w:bottom w:val="single" w:sz="4" w:space="0" w:color="auto"/>
            </w:tcBorders>
          </w:tcPr>
          <w:p w14:paraId="70ECBFF2" w14:textId="756E8FAB" w:rsidR="00B45F4D" w:rsidRPr="002F3BA6" w:rsidRDefault="00B45F4D" w:rsidP="0063451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&lt;</w:t>
            </w:r>
            <w:r w:rsidR="00A8005E">
              <w:rPr>
                <w:rFonts w:ascii="Times New Roman" w:hAnsi="Times New Roman"/>
                <w:b/>
                <w:color w:val="000000"/>
                <w:szCs w:val="22"/>
                <w:lang w:val="lv-LV"/>
              </w:rPr>
              <w:t> </w:t>
            </w:r>
            <w:r w:rsidRPr="002F3BA6">
              <w:rPr>
                <w:rFonts w:ascii="Times New Roman" w:hAnsi="Times New Roman"/>
                <w:b/>
                <w:color w:val="000000"/>
                <w:szCs w:val="22"/>
                <w:lang w:val="lv-LV"/>
              </w:rPr>
              <w:t>300 µg/l</w:t>
            </w:r>
          </w:p>
        </w:tc>
      </w:tr>
      <w:tr w:rsidR="00B45F4D" w:rsidRPr="002F3BA6" w14:paraId="299C60B7" w14:textId="77777777" w:rsidTr="0063451B">
        <w:trPr>
          <w:cantSplit/>
        </w:trPr>
        <w:tc>
          <w:tcPr>
            <w:tcW w:w="1843" w:type="dxa"/>
            <w:tcBorders>
              <w:top w:val="single" w:sz="4" w:space="0" w:color="auto"/>
            </w:tcBorders>
          </w:tcPr>
          <w:p w14:paraId="3DF452AA" w14:textId="77777777" w:rsidR="00B45F4D" w:rsidRPr="002F3BA6" w:rsidRDefault="00B45F4D" w:rsidP="0063451B">
            <w:pPr>
              <w:pStyle w:val="Table"/>
              <w:keepLines w:val="0"/>
              <w:spacing w:before="0" w:after="0"/>
              <w:rPr>
                <w:rFonts w:ascii="Times New Roman" w:hAnsi="Times New Roman"/>
                <w:b/>
                <w:color w:val="000000"/>
                <w:szCs w:val="22"/>
                <w:lang w:val="lv-LV"/>
              </w:rPr>
            </w:pPr>
            <w:r w:rsidRPr="002F3BA6">
              <w:rPr>
                <w:rFonts w:ascii="Times New Roman" w:hAnsi="Times New Roman"/>
                <w:b/>
                <w:color w:val="000000"/>
                <w:szCs w:val="22"/>
                <w:lang w:val="lv-LV"/>
              </w:rPr>
              <w:t>Ārstēšanas atsākšana</w:t>
            </w:r>
          </w:p>
        </w:tc>
        <w:tc>
          <w:tcPr>
            <w:tcW w:w="2444" w:type="dxa"/>
            <w:tcBorders>
              <w:top w:val="single" w:sz="4" w:space="0" w:color="auto"/>
            </w:tcBorders>
          </w:tcPr>
          <w:p w14:paraId="611428C2" w14:textId="77777777" w:rsidR="00B45F4D" w:rsidRPr="002F3BA6" w:rsidRDefault="00B45F4D" w:rsidP="00DB427B">
            <w:pPr>
              <w:pStyle w:val="Table"/>
              <w:keepLines w:val="0"/>
              <w:spacing w:before="0" w:after="0"/>
              <w:rPr>
                <w:rFonts w:ascii="Times New Roman" w:hAnsi="Times New Roman"/>
                <w:b/>
                <w:color w:val="000000"/>
                <w:szCs w:val="22"/>
                <w:lang w:val="lv-LV"/>
              </w:rPr>
            </w:pPr>
          </w:p>
        </w:tc>
        <w:tc>
          <w:tcPr>
            <w:tcW w:w="4536" w:type="dxa"/>
            <w:gridSpan w:val="3"/>
            <w:tcBorders>
              <w:top w:val="single" w:sz="4" w:space="0" w:color="auto"/>
            </w:tcBorders>
          </w:tcPr>
          <w:p w14:paraId="5D6C94FC" w14:textId="77777777" w:rsidR="00B45F4D" w:rsidRPr="002F3BA6" w:rsidRDefault="00B45F4D" w:rsidP="0063451B">
            <w:pPr>
              <w:pStyle w:val="Table"/>
              <w:keepLines w:val="0"/>
              <w:spacing w:before="0" w:after="0"/>
              <w:jc w:val="center"/>
              <w:rPr>
                <w:rFonts w:ascii="Times New Roman" w:hAnsi="Times New Roman"/>
                <w:b/>
                <w:color w:val="000000"/>
                <w:szCs w:val="22"/>
                <w:lang w:val="lv-LV"/>
              </w:rPr>
            </w:pPr>
            <w:r w:rsidRPr="002F3BA6">
              <w:rPr>
                <w:rFonts w:ascii="Times New Roman" w:hAnsi="Times New Roman"/>
                <w:b/>
                <w:color w:val="000000"/>
                <w:szCs w:val="22"/>
                <w:lang w:val="lv-LV"/>
              </w:rPr>
              <w:t>Nav ieteicama</w:t>
            </w:r>
          </w:p>
        </w:tc>
      </w:tr>
    </w:tbl>
    <w:p w14:paraId="6F3705CC" w14:textId="77777777" w:rsidR="00B45F4D" w:rsidRPr="002F3BA6" w:rsidRDefault="00B11781" w:rsidP="00B45F4D">
      <w:pPr>
        <w:tabs>
          <w:tab w:val="clear" w:pos="567"/>
        </w:tabs>
        <w:spacing w:line="240" w:lineRule="auto"/>
        <w:rPr>
          <w:lang w:val="lv-LV"/>
        </w:rPr>
      </w:pPr>
      <w:r w:rsidRPr="002F3BA6">
        <w:rPr>
          <w:lang w:val="lv-LV"/>
        </w:rPr>
        <w:t>*LIC ir ieteicamā metode dzelzs pārslodzes noteikšanai.</w:t>
      </w:r>
    </w:p>
    <w:p w14:paraId="2CE66197" w14:textId="77777777" w:rsidR="00B45F4D" w:rsidRPr="002F3BA6" w:rsidRDefault="00B45F4D" w:rsidP="00B45F4D">
      <w:pPr>
        <w:tabs>
          <w:tab w:val="clear" w:pos="567"/>
        </w:tabs>
        <w:spacing w:line="240" w:lineRule="auto"/>
        <w:rPr>
          <w:i/>
          <w:lang w:val="lv-LV"/>
        </w:rPr>
      </w:pPr>
    </w:p>
    <w:p w14:paraId="1D3AA8B6" w14:textId="77777777" w:rsidR="00B11781" w:rsidRPr="002F3BA6" w:rsidRDefault="00B11781" w:rsidP="00B11781">
      <w:pPr>
        <w:tabs>
          <w:tab w:val="clear" w:pos="567"/>
        </w:tabs>
        <w:spacing w:line="240" w:lineRule="auto"/>
        <w:rPr>
          <w:i/>
          <w:lang w:val="lv-LV"/>
        </w:rPr>
      </w:pPr>
      <w:r w:rsidRPr="002F3BA6">
        <w:rPr>
          <w:i/>
          <w:lang w:val="lv-LV"/>
        </w:rPr>
        <w:t>Sākuma deva</w:t>
      </w:r>
    </w:p>
    <w:p w14:paraId="6E671333" w14:textId="1076E248" w:rsidR="00B11781" w:rsidRPr="002F3BA6" w:rsidRDefault="00B11781" w:rsidP="00B11781">
      <w:pPr>
        <w:tabs>
          <w:tab w:val="clear" w:pos="567"/>
        </w:tabs>
        <w:spacing w:line="240" w:lineRule="auto"/>
        <w:rPr>
          <w:lang w:val="lv-LV"/>
        </w:rPr>
      </w:pPr>
      <w:r w:rsidRPr="002F3BA6">
        <w:rPr>
          <w:lang w:val="lv-LV"/>
        </w:rPr>
        <w:t>Pacientiem ar asins pārliešanu nesaistītiem talasēmijas sindromiem ieteicamā dienas Deferasirox Mylan apvalkoto tablešu sākuma deva ir 7</w:t>
      </w:r>
      <w:r w:rsidR="00A8005E">
        <w:rPr>
          <w:lang w:val="lv-LV"/>
        </w:rPr>
        <w:t> </w:t>
      </w:r>
      <w:r w:rsidRPr="002F3BA6">
        <w:rPr>
          <w:lang w:val="lv-LV"/>
        </w:rPr>
        <w:t>mg/kg ķermeņa masas.</w:t>
      </w:r>
    </w:p>
    <w:p w14:paraId="03587781" w14:textId="77777777" w:rsidR="00B11781" w:rsidRPr="002F3BA6" w:rsidRDefault="00B11781" w:rsidP="00B11781">
      <w:pPr>
        <w:tabs>
          <w:tab w:val="clear" w:pos="567"/>
        </w:tabs>
        <w:spacing w:line="240" w:lineRule="auto"/>
        <w:rPr>
          <w:lang w:val="lv-LV"/>
        </w:rPr>
      </w:pPr>
    </w:p>
    <w:p w14:paraId="73ED3998" w14:textId="77777777" w:rsidR="00B11781" w:rsidRPr="002F3BA6" w:rsidRDefault="00B11781" w:rsidP="00B11781">
      <w:pPr>
        <w:tabs>
          <w:tab w:val="clear" w:pos="567"/>
        </w:tabs>
        <w:spacing w:line="240" w:lineRule="auto"/>
        <w:rPr>
          <w:i/>
          <w:lang w:val="lv-LV"/>
        </w:rPr>
      </w:pPr>
      <w:r w:rsidRPr="002F3BA6">
        <w:rPr>
          <w:i/>
          <w:lang w:val="lv-LV"/>
        </w:rPr>
        <w:t>Devas pielāgošana</w:t>
      </w:r>
    </w:p>
    <w:p w14:paraId="6EC78316" w14:textId="68F29384" w:rsidR="00B11781" w:rsidRPr="002F3BA6" w:rsidRDefault="00B11781" w:rsidP="00B11781">
      <w:pPr>
        <w:tabs>
          <w:tab w:val="clear" w:pos="567"/>
        </w:tabs>
        <w:spacing w:line="240" w:lineRule="auto"/>
        <w:rPr>
          <w:lang w:val="lv-LV"/>
        </w:rPr>
      </w:pPr>
      <w:r w:rsidRPr="002F3BA6">
        <w:rPr>
          <w:lang w:val="lv-LV"/>
        </w:rPr>
        <w:t>Seruma feritīnu ieteicams kontrolēt katru mēnesi, lai izvērtētu pacienta atbildes reakciju uz terapiju un mazinātu pārmērīgu helātu veidošanās risku (skatīt 4.4.</w:t>
      </w:r>
      <w:r w:rsidR="00A8005E">
        <w:rPr>
          <w:lang w:val="lv-LV"/>
        </w:rPr>
        <w:t> </w:t>
      </w:r>
      <w:r w:rsidRPr="002F3BA6">
        <w:rPr>
          <w:lang w:val="lv-LV"/>
        </w:rPr>
        <w:t>apakšpunktu). Ik pēc 3 līdz 6</w:t>
      </w:r>
      <w:r w:rsidR="00A8005E">
        <w:rPr>
          <w:lang w:val="lv-LV"/>
        </w:rPr>
        <w:t> </w:t>
      </w:r>
      <w:r w:rsidRPr="002F3BA6">
        <w:rPr>
          <w:lang w:val="lv-LV"/>
        </w:rPr>
        <w:t>ārstēšanas mēnešiem pacientiem, kuriem LIC ir ≥</w:t>
      </w:r>
      <w:r w:rsidR="00A8005E">
        <w:rPr>
          <w:lang w:val="lv-LV"/>
        </w:rPr>
        <w:t> </w:t>
      </w:r>
      <w:r w:rsidRPr="002F3BA6">
        <w:rPr>
          <w:lang w:val="lv-LV"/>
        </w:rPr>
        <w:t>7</w:t>
      </w:r>
      <w:r w:rsidR="00A8005E">
        <w:rPr>
          <w:lang w:val="lv-LV"/>
        </w:rPr>
        <w:t> </w:t>
      </w:r>
      <w:r w:rsidRPr="002F3BA6">
        <w:rPr>
          <w:lang w:val="lv-LV"/>
        </w:rPr>
        <w:t>mg Fe/g dw vai seruma feritīna līmenis pastāvīgi &gt;</w:t>
      </w:r>
      <w:r w:rsidR="00A8005E">
        <w:rPr>
          <w:lang w:val="lv-LV"/>
        </w:rPr>
        <w:t> </w:t>
      </w:r>
      <w:r w:rsidRPr="002F3BA6">
        <w:rPr>
          <w:lang w:val="lv-LV"/>
        </w:rPr>
        <w:t>2</w:t>
      </w:r>
      <w:r w:rsidR="00A8005E">
        <w:rPr>
          <w:lang w:val="lv-LV"/>
        </w:rPr>
        <w:t> </w:t>
      </w:r>
      <w:r w:rsidRPr="002F3BA6">
        <w:rPr>
          <w:lang w:val="lv-LV"/>
        </w:rPr>
        <w:t>000</w:t>
      </w:r>
      <w:r w:rsidR="00A8005E">
        <w:rPr>
          <w:lang w:val="lv-LV"/>
        </w:rPr>
        <w:t> </w:t>
      </w:r>
      <w:r w:rsidRPr="002F3BA6">
        <w:rPr>
          <w:lang w:val="lv-LV"/>
        </w:rPr>
        <w:t>µg/l un laika gaitā nav novērojamas tā pazemināšanās pazīmes, kā arī ir laba zāļu panesamība, jāapsver iespēja pakāpeniski veikt devas pielāgošanu pa 3,5 līdz 7</w:t>
      </w:r>
      <w:r w:rsidR="00A8005E">
        <w:rPr>
          <w:lang w:val="lv-LV"/>
        </w:rPr>
        <w:t> </w:t>
      </w:r>
      <w:r w:rsidRPr="002F3BA6">
        <w:rPr>
          <w:lang w:val="lv-LV"/>
        </w:rPr>
        <w:t>mg/kg. Par 14</w:t>
      </w:r>
      <w:r w:rsidR="00A8005E">
        <w:rPr>
          <w:lang w:val="lv-LV"/>
        </w:rPr>
        <w:t> </w:t>
      </w:r>
      <w:r w:rsidRPr="002F3BA6">
        <w:rPr>
          <w:lang w:val="lv-LV"/>
        </w:rPr>
        <w:t>mg/kg lielākas devas nav ieteicamas, jo ir maz pieredzes par tādu devu lietošanu pacientiem ar asins pārliešanu nesaistītiem talasēmijas sindromiem.</w:t>
      </w:r>
    </w:p>
    <w:p w14:paraId="76FCE165" w14:textId="77777777" w:rsidR="00B11781" w:rsidRPr="002F3BA6" w:rsidRDefault="00B11781" w:rsidP="00B11781">
      <w:pPr>
        <w:tabs>
          <w:tab w:val="clear" w:pos="567"/>
        </w:tabs>
        <w:spacing w:line="240" w:lineRule="auto"/>
        <w:rPr>
          <w:lang w:val="lv-LV"/>
        </w:rPr>
      </w:pPr>
    </w:p>
    <w:p w14:paraId="5E5FCA03" w14:textId="3DD57649" w:rsidR="00B11781" w:rsidRPr="002F3BA6" w:rsidRDefault="00FA3B15" w:rsidP="00B11781">
      <w:pPr>
        <w:tabs>
          <w:tab w:val="clear" w:pos="567"/>
        </w:tabs>
        <w:spacing w:line="240" w:lineRule="auto"/>
        <w:rPr>
          <w:lang w:val="lv-LV"/>
        </w:rPr>
      </w:pPr>
      <w:r w:rsidRPr="007B5755">
        <w:rPr>
          <w:color w:val="000000"/>
          <w:szCs w:val="22"/>
          <w:lang w:val="lv-LV"/>
        </w:rPr>
        <w:t>Gan pieaugušajiem</w:t>
      </w:r>
      <w:r>
        <w:rPr>
          <w:color w:val="000000"/>
          <w:szCs w:val="22"/>
          <w:lang w:val="lv-LV"/>
        </w:rPr>
        <w:t>, gan pediatr</w:t>
      </w:r>
      <w:r w:rsidRPr="00506EF6">
        <w:rPr>
          <w:color w:val="000000"/>
          <w:szCs w:val="22"/>
          <w:lang w:val="lv-LV"/>
        </w:rPr>
        <w:t>iskajiem</w:t>
      </w:r>
      <w:r>
        <w:rPr>
          <w:color w:val="000000"/>
          <w:szCs w:val="22"/>
          <w:lang w:val="lv-LV"/>
        </w:rPr>
        <w:t xml:space="preserve"> p</w:t>
      </w:r>
      <w:r w:rsidRPr="00E115A6">
        <w:rPr>
          <w:color w:val="000000"/>
          <w:szCs w:val="22"/>
          <w:lang w:val="lv-LV"/>
        </w:rPr>
        <w:t>acientiem</w:t>
      </w:r>
      <w:r w:rsidR="00B11781" w:rsidRPr="002F3BA6">
        <w:rPr>
          <w:lang w:val="lv-LV"/>
        </w:rPr>
        <w:t>, kuriem LIC nav noteikts un seruma feritīna līmenis ≤</w:t>
      </w:r>
      <w:r w:rsidR="00A8005E">
        <w:rPr>
          <w:lang w:val="lv-LV"/>
        </w:rPr>
        <w:t> </w:t>
      </w:r>
      <w:r w:rsidR="00B11781" w:rsidRPr="002F3BA6">
        <w:rPr>
          <w:lang w:val="lv-LV"/>
        </w:rPr>
        <w:t>2</w:t>
      </w:r>
      <w:r w:rsidR="00A8005E">
        <w:rPr>
          <w:lang w:val="lv-LV"/>
        </w:rPr>
        <w:t> </w:t>
      </w:r>
      <w:r w:rsidR="00B11781" w:rsidRPr="002F3BA6">
        <w:rPr>
          <w:lang w:val="lv-LV"/>
        </w:rPr>
        <w:t>000</w:t>
      </w:r>
      <w:r w:rsidR="00A8005E">
        <w:rPr>
          <w:lang w:val="lv-LV"/>
        </w:rPr>
        <w:t> </w:t>
      </w:r>
      <w:r w:rsidR="00B11781" w:rsidRPr="002F3BA6">
        <w:rPr>
          <w:lang w:val="lv-LV"/>
        </w:rPr>
        <w:t>µg/l, devai nevajadzētu pārsniegt 7</w:t>
      </w:r>
      <w:r w:rsidR="00A8005E">
        <w:rPr>
          <w:lang w:val="lv-LV"/>
        </w:rPr>
        <w:t> </w:t>
      </w:r>
      <w:r w:rsidR="00B11781" w:rsidRPr="002F3BA6">
        <w:rPr>
          <w:lang w:val="lv-LV"/>
        </w:rPr>
        <w:t>mg/kg.</w:t>
      </w:r>
    </w:p>
    <w:p w14:paraId="1BD5CBB4" w14:textId="77777777" w:rsidR="00B11781" w:rsidRPr="002F3BA6" w:rsidRDefault="00B11781" w:rsidP="00B11781">
      <w:pPr>
        <w:tabs>
          <w:tab w:val="clear" w:pos="567"/>
        </w:tabs>
        <w:spacing w:line="240" w:lineRule="auto"/>
        <w:rPr>
          <w:lang w:val="lv-LV"/>
        </w:rPr>
      </w:pPr>
    </w:p>
    <w:p w14:paraId="73F48078" w14:textId="03DEF78D" w:rsidR="00B11781" w:rsidRPr="002F3BA6" w:rsidRDefault="00B11781" w:rsidP="00B11781">
      <w:pPr>
        <w:tabs>
          <w:tab w:val="clear" w:pos="567"/>
        </w:tabs>
        <w:spacing w:line="240" w:lineRule="auto"/>
        <w:rPr>
          <w:lang w:val="lv-LV"/>
        </w:rPr>
      </w:pPr>
      <w:r w:rsidRPr="002F3BA6">
        <w:rPr>
          <w:lang w:val="lv-LV"/>
        </w:rPr>
        <w:t>Pacientiem, kuriem deva tika palielināta līdz &gt;</w:t>
      </w:r>
      <w:r w:rsidR="00A8005E">
        <w:rPr>
          <w:lang w:val="lv-LV"/>
        </w:rPr>
        <w:t> </w:t>
      </w:r>
      <w:r w:rsidRPr="002F3BA6">
        <w:rPr>
          <w:lang w:val="lv-LV"/>
        </w:rPr>
        <w:t>7</w:t>
      </w:r>
      <w:r w:rsidR="00A8005E">
        <w:rPr>
          <w:lang w:val="lv-LV"/>
        </w:rPr>
        <w:t> </w:t>
      </w:r>
      <w:r w:rsidRPr="002F3BA6">
        <w:rPr>
          <w:lang w:val="lv-LV"/>
        </w:rPr>
        <w:t>mg/kg, ja LIC ir &lt;</w:t>
      </w:r>
      <w:r w:rsidR="00A8005E">
        <w:rPr>
          <w:lang w:val="lv-LV"/>
        </w:rPr>
        <w:t> </w:t>
      </w:r>
      <w:r w:rsidRPr="002F3BA6">
        <w:rPr>
          <w:lang w:val="lv-LV"/>
        </w:rPr>
        <w:t>7</w:t>
      </w:r>
      <w:r w:rsidR="00A8005E">
        <w:rPr>
          <w:lang w:val="lv-LV"/>
        </w:rPr>
        <w:t> </w:t>
      </w:r>
      <w:r w:rsidRPr="002F3BA6">
        <w:rPr>
          <w:lang w:val="lv-LV"/>
        </w:rPr>
        <w:t>mg Fe/g dw vai seruma feritīna līmenis ir ≤</w:t>
      </w:r>
      <w:r w:rsidR="00A8005E">
        <w:rPr>
          <w:lang w:val="lv-LV"/>
        </w:rPr>
        <w:t> </w:t>
      </w:r>
      <w:r w:rsidRPr="002F3BA6">
        <w:rPr>
          <w:lang w:val="lv-LV"/>
        </w:rPr>
        <w:t>2</w:t>
      </w:r>
      <w:r w:rsidR="00A8005E">
        <w:rPr>
          <w:lang w:val="lv-LV"/>
        </w:rPr>
        <w:t> </w:t>
      </w:r>
      <w:r w:rsidRPr="002F3BA6">
        <w:rPr>
          <w:lang w:val="lv-LV"/>
        </w:rPr>
        <w:t>000</w:t>
      </w:r>
      <w:r w:rsidR="00A8005E">
        <w:rPr>
          <w:lang w:val="lv-LV"/>
        </w:rPr>
        <w:t> </w:t>
      </w:r>
      <w:r w:rsidRPr="002F3BA6">
        <w:rPr>
          <w:lang w:val="lv-LV"/>
        </w:rPr>
        <w:t>µg/l, devu ieteicams samazināt līdz 7</w:t>
      </w:r>
      <w:r w:rsidR="00A8005E">
        <w:rPr>
          <w:lang w:val="lv-LV"/>
        </w:rPr>
        <w:t> </w:t>
      </w:r>
      <w:r w:rsidRPr="002F3BA6">
        <w:rPr>
          <w:lang w:val="lv-LV"/>
        </w:rPr>
        <w:t>mg/kg vai mazāk.</w:t>
      </w:r>
    </w:p>
    <w:p w14:paraId="05F171C2" w14:textId="77777777" w:rsidR="00B11781" w:rsidRPr="002F3BA6" w:rsidRDefault="00B11781" w:rsidP="00B11781">
      <w:pPr>
        <w:tabs>
          <w:tab w:val="clear" w:pos="567"/>
        </w:tabs>
        <w:spacing w:line="240" w:lineRule="auto"/>
        <w:rPr>
          <w:lang w:val="lv-LV"/>
        </w:rPr>
      </w:pPr>
    </w:p>
    <w:p w14:paraId="1AA5E430" w14:textId="77777777" w:rsidR="00B11781" w:rsidRPr="002F3BA6" w:rsidRDefault="00B11781" w:rsidP="00B11781">
      <w:pPr>
        <w:tabs>
          <w:tab w:val="clear" w:pos="567"/>
        </w:tabs>
        <w:spacing w:line="240" w:lineRule="auto"/>
        <w:rPr>
          <w:i/>
          <w:lang w:val="lv-LV"/>
        </w:rPr>
      </w:pPr>
      <w:r w:rsidRPr="002F3BA6">
        <w:rPr>
          <w:i/>
          <w:lang w:val="lv-LV"/>
        </w:rPr>
        <w:t>Ārstēšanas atcelšana</w:t>
      </w:r>
    </w:p>
    <w:p w14:paraId="692FCE91" w14:textId="6B3D98BB" w:rsidR="00B45F4D" w:rsidRPr="002F3BA6" w:rsidRDefault="00B11781" w:rsidP="00B11781">
      <w:pPr>
        <w:tabs>
          <w:tab w:val="clear" w:pos="567"/>
        </w:tabs>
        <w:spacing w:line="240" w:lineRule="auto"/>
        <w:rPr>
          <w:lang w:val="lv-LV"/>
        </w:rPr>
      </w:pPr>
      <w:r w:rsidRPr="002F3BA6">
        <w:rPr>
          <w:lang w:val="lv-LV"/>
        </w:rPr>
        <w:t>Sasniedzot apmierinošu dzelzs koncentrāciju organismā (LIC &lt;</w:t>
      </w:r>
      <w:r w:rsidR="00A8005E">
        <w:rPr>
          <w:lang w:val="lv-LV"/>
        </w:rPr>
        <w:t> </w:t>
      </w:r>
      <w:r w:rsidRPr="002F3BA6">
        <w:rPr>
          <w:lang w:val="lv-LV"/>
        </w:rPr>
        <w:t>3</w:t>
      </w:r>
      <w:r w:rsidR="00A8005E">
        <w:rPr>
          <w:lang w:val="lv-LV"/>
        </w:rPr>
        <w:t> </w:t>
      </w:r>
      <w:r w:rsidRPr="002F3BA6">
        <w:rPr>
          <w:lang w:val="lv-LV"/>
        </w:rPr>
        <w:t>mg Fe/g dw vai seruma feritīna līmenis &lt;</w:t>
      </w:r>
      <w:r w:rsidR="00A8005E">
        <w:rPr>
          <w:lang w:val="lv-LV"/>
        </w:rPr>
        <w:t> </w:t>
      </w:r>
      <w:r w:rsidRPr="002F3BA6">
        <w:rPr>
          <w:lang w:val="lv-LV"/>
        </w:rPr>
        <w:t>300</w:t>
      </w:r>
      <w:r w:rsidR="00A8005E">
        <w:rPr>
          <w:lang w:val="lv-LV"/>
        </w:rPr>
        <w:t> </w:t>
      </w:r>
      <w:r w:rsidRPr="002F3BA6">
        <w:rPr>
          <w:lang w:val="lv-LV"/>
        </w:rPr>
        <w:t>µg/l), ārstēšanu vajadzētu apturēt. Nav pieejami dati par atkārtotu ārstēšanu pacientiem ar atkārtotu dzelzs pārslodzi pēc apmierinošas dzelzs koncentrācijas organismā sasniegšanas, un tādēļ atkārtota ārstēšana nav ieteicama.</w:t>
      </w:r>
    </w:p>
    <w:p w14:paraId="6A14754D" w14:textId="77777777" w:rsidR="00B11781" w:rsidRPr="002F3BA6" w:rsidRDefault="00B11781" w:rsidP="00B11781">
      <w:pPr>
        <w:tabs>
          <w:tab w:val="clear" w:pos="567"/>
        </w:tabs>
        <w:spacing w:line="240" w:lineRule="auto"/>
        <w:rPr>
          <w:i/>
          <w:lang w:val="lv-LV"/>
        </w:rPr>
      </w:pPr>
    </w:p>
    <w:p w14:paraId="2DE50901" w14:textId="77777777" w:rsidR="00B11781" w:rsidRPr="002F3BA6" w:rsidRDefault="00B11781" w:rsidP="00B11781">
      <w:pPr>
        <w:tabs>
          <w:tab w:val="clear" w:pos="567"/>
        </w:tabs>
        <w:spacing w:line="240" w:lineRule="auto"/>
        <w:rPr>
          <w:i/>
          <w:u w:val="single"/>
          <w:lang w:val="lv-LV"/>
        </w:rPr>
      </w:pPr>
      <w:r w:rsidRPr="002F3BA6">
        <w:rPr>
          <w:i/>
          <w:u w:val="single"/>
          <w:lang w:val="lv-LV"/>
        </w:rPr>
        <w:t>Īpašas pacientu grupas</w:t>
      </w:r>
    </w:p>
    <w:p w14:paraId="469732C5" w14:textId="77777777" w:rsidR="00B11781" w:rsidRPr="002F3BA6" w:rsidRDefault="00B11781" w:rsidP="00B11781">
      <w:pPr>
        <w:tabs>
          <w:tab w:val="clear" w:pos="567"/>
        </w:tabs>
        <w:spacing w:line="240" w:lineRule="auto"/>
        <w:rPr>
          <w:i/>
          <w:lang w:val="lv-LV"/>
        </w:rPr>
      </w:pPr>
    </w:p>
    <w:p w14:paraId="31838D61" w14:textId="3519384B" w:rsidR="00B11781" w:rsidRPr="002F3BA6" w:rsidRDefault="00B11781" w:rsidP="00B11781">
      <w:pPr>
        <w:tabs>
          <w:tab w:val="clear" w:pos="567"/>
        </w:tabs>
        <w:spacing w:line="240" w:lineRule="auto"/>
        <w:rPr>
          <w:i/>
          <w:lang w:val="lv-LV"/>
        </w:rPr>
      </w:pPr>
      <w:r w:rsidRPr="002F3BA6">
        <w:rPr>
          <w:i/>
          <w:lang w:val="lv-LV"/>
        </w:rPr>
        <w:t>Gados vecāki pacienti (≥</w:t>
      </w:r>
      <w:r w:rsidR="00A8005E">
        <w:rPr>
          <w:i/>
          <w:lang w:val="lv-LV"/>
        </w:rPr>
        <w:t> </w:t>
      </w:r>
      <w:r w:rsidRPr="002F3BA6">
        <w:rPr>
          <w:i/>
          <w:lang w:val="lv-LV"/>
        </w:rPr>
        <w:t>65</w:t>
      </w:r>
      <w:r w:rsidR="00A8005E">
        <w:rPr>
          <w:i/>
          <w:lang w:val="lv-LV"/>
        </w:rPr>
        <w:t> </w:t>
      </w:r>
      <w:r w:rsidRPr="002F3BA6">
        <w:rPr>
          <w:i/>
          <w:lang w:val="lv-LV"/>
        </w:rPr>
        <w:t>gadus veci)</w:t>
      </w:r>
    </w:p>
    <w:p w14:paraId="1ED3859A" w14:textId="77777777" w:rsidR="00B11781" w:rsidRPr="002F3BA6" w:rsidRDefault="00B11781" w:rsidP="00B11781">
      <w:pPr>
        <w:tabs>
          <w:tab w:val="clear" w:pos="567"/>
        </w:tabs>
        <w:spacing w:line="240" w:lineRule="auto"/>
        <w:rPr>
          <w:lang w:val="lv-LV"/>
        </w:rPr>
      </w:pPr>
      <w:r w:rsidRPr="002F3BA6">
        <w:rPr>
          <w:lang w:val="lv-LV"/>
        </w:rPr>
        <w:t>Ieteikumi par devām gados vecākiem pacientiem ir tādi paši, kā aprakstīts iepriekš. Klīnisko pētījumu laikā gados vecākiem pacientiem nevēlamās blakusparādības (it īpaši caureja) attīstījās biežāk nekā gados jauniem pacientiem, tāpēc šīs grupas pacienti rūpīgi jākontrolē, lai konstatētu blakusparādības, kuru gadījumā nepieciešams veikt devas korekciju.</w:t>
      </w:r>
    </w:p>
    <w:p w14:paraId="33B923BC" w14:textId="77777777" w:rsidR="00B11781" w:rsidRPr="002F3BA6" w:rsidRDefault="00B11781" w:rsidP="00B11781">
      <w:pPr>
        <w:tabs>
          <w:tab w:val="clear" w:pos="567"/>
        </w:tabs>
        <w:spacing w:line="240" w:lineRule="auto"/>
        <w:rPr>
          <w:i/>
          <w:lang w:val="lv-LV"/>
        </w:rPr>
      </w:pPr>
    </w:p>
    <w:p w14:paraId="609CC560" w14:textId="77777777" w:rsidR="00B11781" w:rsidRDefault="00B11781" w:rsidP="00B11781">
      <w:pPr>
        <w:tabs>
          <w:tab w:val="clear" w:pos="567"/>
        </w:tabs>
        <w:spacing w:line="240" w:lineRule="auto"/>
        <w:rPr>
          <w:i/>
          <w:lang w:val="lv-LV"/>
        </w:rPr>
      </w:pPr>
      <w:r w:rsidRPr="002F3BA6">
        <w:rPr>
          <w:i/>
          <w:lang w:val="lv-LV"/>
        </w:rPr>
        <w:t>Pediatriskā populācija</w:t>
      </w:r>
    </w:p>
    <w:p w14:paraId="684434C2" w14:textId="77777777" w:rsidR="00F12C55" w:rsidRPr="002F3BA6" w:rsidRDefault="00F12C55" w:rsidP="00B11781">
      <w:pPr>
        <w:tabs>
          <w:tab w:val="clear" w:pos="567"/>
        </w:tabs>
        <w:spacing w:line="240" w:lineRule="auto"/>
        <w:rPr>
          <w:i/>
          <w:lang w:val="lv-LV"/>
        </w:rPr>
      </w:pPr>
    </w:p>
    <w:p w14:paraId="794CEB28" w14:textId="77777777" w:rsidR="00B11781" w:rsidRPr="002F3BA6" w:rsidRDefault="00B11781" w:rsidP="00B11781">
      <w:pPr>
        <w:tabs>
          <w:tab w:val="clear" w:pos="567"/>
        </w:tabs>
        <w:spacing w:line="240" w:lineRule="auto"/>
        <w:rPr>
          <w:lang w:val="lv-LV"/>
        </w:rPr>
      </w:pPr>
      <w:r w:rsidRPr="002F3BA6">
        <w:rPr>
          <w:lang w:val="lv-LV"/>
        </w:rPr>
        <w:lastRenderedPageBreak/>
        <w:t>Asins pārliešanas izraisīta dzelzs pārslodze:</w:t>
      </w:r>
    </w:p>
    <w:p w14:paraId="16E66455" w14:textId="1C68EBAD" w:rsidR="00B11781" w:rsidRPr="002F3BA6" w:rsidRDefault="00B11781" w:rsidP="00B11781">
      <w:pPr>
        <w:tabs>
          <w:tab w:val="clear" w:pos="567"/>
        </w:tabs>
        <w:spacing w:line="240" w:lineRule="auto"/>
        <w:rPr>
          <w:lang w:val="lv-LV"/>
        </w:rPr>
      </w:pPr>
      <w:r w:rsidRPr="002F3BA6">
        <w:rPr>
          <w:lang w:val="lv-LV"/>
        </w:rPr>
        <w:t>Ieteikumi par devām bērniem (2-17</w:t>
      </w:r>
      <w:r w:rsidR="00A8005E">
        <w:rPr>
          <w:lang w:val="lv-LV"/>
        </w:rPr>
        <w:t> </w:t>
      </w:r>
      <w:r w:rsidRPr="002F3BA6">
        <w:rPr>
          <w:lang w:val="lv-LV"/>
        </w:rPr>
        <w:t>gadus veciem) ar asins pārliešanas izraisītu dzelzs pārslodzi ir tādi paši, kā pieaugušajiem pacientiem (skatīt 4.2.</w:t>
      </w:r>
      <w:r w:rsidR="00A8005E">
        <w:rPr>
          <w:lang w:val="lv-LV"/>
        </w:rPr>
        <w:t> </w:t>
      </w:r>
      <w:r w:rsidRPr="002F3BA6">
        <w:rPr>
          <w:lang w:val="lv-LV"/>
        </w:rPr>
        <w:t>apakšpunktu). Seruma feritīnu ieteicams kontrolēt katru mēnesi, lai izvērtētu pacienta atbildes reakciju uz terapiju un mazinātu pārmērīgu helātu veidošanās risku (skatīt 4.4.</w:t>
      </w:r>
      <w:r w:rsidR="00A8005E">
        <w:rPr>
          <w:lang w:val="lv-LV"/>
        </w:rPr>
        <w:t> </w:t>
      </w:r>
      <w:r w:rsidRPr="002F3BA6">
        <w:rPr>
          <w:lang w:val="lv-LV"/>
        </w:rPr>
        <w:t>apakšpunktu). Aprēķinot devu, jāņem vērā bērnu ķermeņa masas pārmaiņa</w:t>
      </w:r>
      <w:r w:rsidR="00F12C55">
        <w:rPr>
          <w:lang w:val="lv-LV"/>
        </w:rPr>
        <w:t>s</w:t>
      </w:r>
      <w:r w:rsidRPr="002F3BA6">
        <w:rPr>
          <w:lang w:val="lv-LV"/>
        </w:rPr>
        <w:t xml:space="preserve"> laika gaitā.</w:t>
      </w:r>
    </w:p>
    <w:p w14:paraId="1FA3BBAA" w14:textId="77777777" w:rsidR="00B11781" w:rsidRPr="002F3BA6" w:rsidRDefault="00B11781" w:rsidP="00B11781">
      <w:pPr>
        <w:tabs>
          <w:tab w:val="clear" w:pos="567"/>
        </w:tabs>
        <w:spacing w:line="240" w:lineRule="auto"/>
        <w:rPr>
          <w:lang w:val="lv-LV"/>
        </w:rPr>
      </w:pPr>
    </w:p>
    <w:p w14:paraId="676337BB" w14:textId="184083CA" w:rsidR="00B11781" w:rsidRPr="002F3BA6" w:rsidRDefault="00B11781" w:rsidP="00B11781">
      <w:pPr>
        <w:tabs>
          <w:tab w:val="clear" w:pos="567"/>
        </w:tabs>
        <w:spacing w:line="240" w:lineRule="auto"/>
        <w:rPr>
          <w:lang w:val="lv-LV"/>
        </w:rPr>
      </w:pPr>
      <w:r w:rsidRPr="002F3BA6">
        <w:rPr>
          <w:lang w:val="lv-LV"/>
        </w:rPr>
        <w:t>Bērniem</w:t>
      </w:r>
      <w:r w:rsidR="00FA5A16">
        <w:rPr>
          <w:lang w:val="lv-LV"/>
        </w:rPr>
        <w:t>,</w:t>
      </w:r>
      <w:r w:rsidRPr="002F3BA6">
        <w:rPr>
          <w:lang w:val="lv-LV"/>
        </w:rPr>
        <w:t xml:space="preserve"> ar asins pārliešanas izraisītu dzelzs pārslodzi vecumā no 2</w:t>
      </w:r>
      <w:r w:rsidR="00A8005E">
        <w:rPr>
          <w:lang w:val="lv-LV"/>
        </w:rPr>
        <w:t> </w:t>
      </w:r>
      <w:r w:rsidRPr="002F3BA6">
        <w:rPr>
          <w:lang w:val="lv-LV"/>
        </w:rPr>
        <w:t>līdz 5</w:t>
      </w:r>
      <w:r w:rsidR="00A8005E">
        <w:rPr>
          <w:lang w:val="lv-LV"/>
        </w:rPr>
        <w:t> </w:t>
      </w:r>
      <w:r w:rsidRPr="002F3BA6">
        <w:rPr>
          <w:lang w:val="lv-LV"/>
        </w:rPr>
        <w:t>gadiem</w:t>
      </w:r>
      <w:r w:rsidR="00FA5A16">
        <w:rPr>
          <w:lang w:val="lv-LV"/>
        </w:rPr>
        <w:t>,</w:t>
      </w:r>
      <w:r w:rsidRPr="002F3BA6">
        <w:rPr>
          <w:lang w:val="lv-LV"/>
        </w:rPr>
        <w:t xml:space="preserve"> iedarbība ir vājāka nekā pieaugušajiem (skatīt 5.2.</w:t>
      </w:r>
      <w:r w:rsidR="00A8005E">
        <w:rPr>
          <w:lang w:val="lv-LV"/>
        </w:rPr>
        <w:t> </w:t>
      </w:r>
      <w:r w:rsidRPr="002F3BA6">
        <w:rPr>
          <w:lang w:val="lv-LV"/>
        </w:rPr>
        <w:t>apakšpunktu). Tādēļ šai vecuma grupai nepieciešams lietot augstākas devas nekā pieaugušajiem. Tomēr sākuma devai jābūt tādai pašai kā pieaugušajiem, ko vēlāk turpina ar individuālu titrēšanu.</w:t>
      </w:r>
    </w:p>
    <w:p w14:paraId="645DEC01" w14:textId="77777777" w:rsidR="00B11781" w:rsidRPr="002F3BA6" w:rsidRDefault="00B11781" w:rsidP="00B11781">
      <w:pPr>
        <w:tabs>
          <w:tab w:val="clear" w:pos="567"/>
        </w:tabs>
        <w:spacing w:line="240" w:lineRule="auto"/>
        <w:rPr>
          <w:lang w:val="lv-LV"/>
        </w:rPr>
      </w:pPr>
    </w:p>
    <w:p w14:paraId="0233D1DC" w14:textId="77777777" w:rsidR="00B11781" w:rsidRPr="002F3BA6" w:rsidRDefault="00B11781" w:rsidP="00B11781">
      <w:pPr>
        <w:tabs>
          <w:tab w:val="clear" w:pos="567"/>
        </w:tabs>
        <w:spacing w:line="240" w:lineRule="auto"/>
        <w:rPr>
          <w:lang w:val="lv-LV"/>
        </w:rPr>
      </w:pPr>
      <w:r w:rsidRPr="002F3BA6">
        <w:rPr>
          <w:lang w:val="lv-LV"/>
        </w:rPr>
        <w:t>Ar asins pārliešanu nesaistīti talasēmijas sindromi:</w:t>
      </w:r>
    </w:p>
    <w:p w14:paraId="1906A331" w14:textId="4127957A" w:rsidR="00B11781" w:rsidRPr="002F3BA6" w:rsidRDefault="00B11781" w:rsidP="00B11781">
      <w:pPr>
        <w:tabs>
          <w:tab w:val="clear" w:pos="567"/>
        </w:tabs>
        <w:spacing w:line="240" w:lineRule="auto"/>
        <w:rPr>
          <w:lang w:val="lv-LV"/>
        </w:rPr>
      </w:pPr>
      <w:r w:rsidRPr="002F3BA6">
        <w:rPr>
          <w:lang w:val="lv-LV"/>
        </w:rPr>
        <w:t>Pediatris</w:t>
      </w:r>
      <w:r w:rsidR="00E77668">
        <w:rPr>
          <w:lang w:val="lv-LV"/>
        </w:rPr>
        <w:t>kajiem</w:t>
      </w:r>
      <w:r w:rsidRPr="002F3BA6">
        <w:rPr>
          <w:lang w:val="lv-LV"/>
        </w:rPr>
        <w:t xml:space="preserve"> pacientiem ar asins pārliešanu nesaistītiem talasēmijas sindromiem devai nevajadzētu pārsniegt 7</w:t>
      </w:r>
      <w:r w:rsidR="00A8005E">
        <w:rPr>
          <w:lang w:val="lv-LV"/>
        </w:rPr>
        <w:t> </w:t>
      </w:r>
      <w:r w:rsidRPr="002F3BA6">
        <w:rPr>
          <w:lang w:val="lv-LV"/>
        </w:rPr>
        <w:t>mg/kg. Šiem pacientiem, lai mazinātu pārmērīgu helātu veidošanās risku, rūpīgi jākontrolē LIC un seruma feritīna līmenis (skatīt 4.4.</w:t>
      </w:r>
      <w:r w:rsidR="00A8005E">
        <w:rPr>
          <w:lang w:val="lv-LV"/>
        </w:rPr>
        <w:t> </w:t>
      </w:r>
      <w:r w:rsidRPr="002F3BA6">
        <w:rPr>
          <w:lang w:val="lv-LV"/>
        </w:rPr>
        <w:t>apakšpunktu). Ja seruma feritīna līmenis ir ≤</w:t>
      </w:r>
      <w:r w:rsidR="00A8005E">
        <w:rPr>
          <w:lang w:val="lv-LV"/>
        </w:rPr>
        <w:t> </w:t>
      </w:r>
      <w:r w:rsidRPr="002F3BA6">
        <w:rPr>
          <w:lang w:val="lv-LV"/>
        </w:rPr>
        <w:t>800</w:t>
      </w:r>
      <w:r w:rsidR="00A8005E">
        <w:rPr>
          <w:lang w:val="lv-LV"/>
        </w:rPr>
        <w:t> </w:t>
      </w:r>
      <w:r w:rsidRPr="002F3BA6">
        <w:rPr>
          <w:lang w:val="lv-LV"/>
        </w:rPr>
        <w:t>µg/l, papildus seruma feritīna līmeņa ikmēneša kontrolei ik pēc trim mēnešiem jānosaka LIC.</w:t>
      </w:r>
    </w:p>
    <w:p w14:paraId="2EAF401B" w14:textId="77777777" w:rsidR="00B11781" w:rsidRPr="002F3BA6" w:rsidRDefault="00B11781" w:rsidP="00B11781">
      <w:pPr>
        <w:tabs>
          <w:tab w:val="clear" w:pos="567"/>
        </w:tabs>
        <w:spacing w:line="240" w:lineRule="auto"/>
        <w:rPr>
          <w:lang w:val="lv-LV"/>
        </w:rPr>
      </w:pPr>
    </w:p>
    <w:p w14:paraId="143B2A39" w14:textId="35F7AE30" w:rsidR="00B11781" w:rsidRPr="002F3BA6" w:rsidRDefault="00B11781" w:rsidP="00B11781">
      <w:pPr>
        <w:tabs>
          <w:tab w:val="clear" w:pos="567"/>
        </w:tabs>
        <w:spacing w:line="240" w:lineRule="auto"/>
        <w:rPr>
          <w:lang w:val="lv-LV"/>
        </w:rPr>
      </w:pPr>
      <w:r w:rsidRPr="002F3BA6">
        <w:rPr>
          <w:lang w:val="lv-LV"/>
        </w:rPr>
        <w:t>Bērni no dzimšanas līdz 23</w:t>
      </w:r>
      <w:r w:rsidR="00A8005E">
        <w:rPr>
          <w:lang w:val="lv-LV"/>
        </w:rPr>
        <w:t> </w:t>
      </w:r>
      <w:r w:rsidRPr="002F3BA6">
        <w:rPr>
          <w:lang w:val="lv-LV"/>
        </w:rPr>
        <w:t>mēnešu vecumam:</w:t>
      </w:r>
    </w:p>
    <w:p w14:paraId="3CCF7B17" w14:textId="79E249AA" w:rsidR="00B11781" w:rsidRPr="002F3BA6" w:rsidRDefault="00B11781" w:rsidP="00B11781">
      <w:pPr>
        <w:tabs>
          <w:tab w:val="clear" w:pos="567"/>
        </w:tabs>
        <w:spacing w:line="240" w:lineRule="auto"/>
        <w:rPr>
          <w:lang w:val="lv-LV"/>
        </w:rPr>
      </w:pPr>
      <w:r w:rsidRPr="002F3BA6">
        <w:rPr>
          <w:lang w:val="lv-LV"/>
        </w:rPr>
        <w:t>Deferasirox Mylan drošums un efektivitāte, lietojot bērniem no dzimšanas līdz 23</w:t>
      </w:r>
      <w:r w:rsidR="00A8005E">
        <w:rPr>
          <w:lang w:val="lv-LV"/>
        </w:rPr>
        <w:t> </w:t>
      </w:r>
      <w:r w:rsidRPr="002F3BA6">
        <w:rPr>
          <w:lang w:val="lv-LV"/>
        </w:rPr>
        <w:t>mēnešu vecumam, nav pierādīta. Dati nav pieejami.</w:t>
      </w:r>
    </w:p>
    <w:p w14:paraId="7EB1E589" w14:textId="77777777" w:rsidR="00B11781" w:rsidRPr="002F3BA6" w:rsidRDefault="00B11781" w:rsidP="00B11781">
      <w:pPr>
        <w:tabs>
          <w:tab w:val="clear" w:pos="567"/>
        </w:tabs>
        <w:spacing w:line="240" w:lineRule="auto"/>
        <w:rPr>
          <w:lang w:val="lv-LV"/>
        </w:rPr>
      </w:pPr>
    </w:p>
    <w:p w14:paraId="09BFC437" w14:textId="77777777" w:rsidR="00B11781" w:rsidRPr="002F3BA6" w:rsidRDefault="00B11781" w:rsidP="00B11781">
      <w:pPr>
        <w:tabs>
          <w:tab w:val="clear" w:pos="567"/>
        </w:tabs>
        <w:spacing w:line="240" w:lineRule="auto"/>
        <w:rPr>
          <w:i/>
          <w:lang w:val="lv-LV"/>
        </w:rPr>
      </w:pPr>
      <w:r w:rsidRPr="002F3BA6">
        <w:rPr>
          <w:i/>
          <w:lang w:val="lv-LV"/>
        </w:rPr>
        <w:t>Pacienti ar nieru darbības traucējumiem</w:t>
      </w:r>
    </w:p>
    <w:p w14:paraId="1CD726CF" w14:textId="68728C86" w:rsidR="00B45F4D" w:rsidRPr="002F3BA6" w:rsidRDefault="00B11781" w:rsidP="00B11781">
      <w:pPr>
        <w:tabs>
          <w:tab w:val="clear" w:pos="567"/>
        </w:tabs>
        <w:spacing w:line="240" w:lineRule="auto"/>
        <w:rPr>
          <w:lang w:val="lv-LV"/>
        </w:rPr>
      </w:pPr>
      <w:r w:rsidRPr="002F3BA6">
        <w:rPr>
          <w:lang w:val="lv-LV"/>
        </w:rPr>
        <w:t>Deferasirox Mylan nav pētīts pacientiem ar nieru darbības traucējumiem</w:t>
      </w:r>
      <w:r w:rsidR="00A8005E">
        <w:rPr>
          <w:lang w:val="lv-LV"/>
        </w:rPr>
        <w:t>,</w:t>
      </w:r>
      <w:r w:rsidRPr="002F3BA6">
        <w:rPr>
          <w:lang w:val="lv-LV"/>
        </w:rPr>
        <w:t xml:space="preserve"> un tāpēc tas ir kontrindicēts pacientiem, kuriem seruma kreatinīna līmenis ir zemāks par &lt;</w:t>
      </w:r>
      <w:r w:rsidR="009E057B">
        <w:rPr>
          <w:lang w:val="lv-LV"/>
        </w:rPr>
        <w:t> </w:t>
      </w:r>
      <w:r w:rsidRPr="002F3BA6">
        <w:rPr>
          <w:lang w:val="lv-LV"/>
        </w:rPr>
        <w:t>60</w:t>
      </w:r>
      <w:r w:rsidR="009E057B">
        <w:rPr>
          <w:lang w:val="lv-LV"/>
        </w:rPr>
        <w:t> </w:t>
      </w:r>
      <w:r w:rsidRPr="002F3BA6">
        <w:rPr>
          <w:lang w:val="lv-LV"/>
        </w:rPr>
        <w:t>ml/min (skatīt 4.3. un 4.4.</w:t>
      </w:r>
      <w:r w:rsidR="009E057B">
        <w:rPr>
          <w:lang w:val="lv-LV"/>
        </w:rPr>
        <w:t> </w:t>
      </w:r>
      <w:r w:rsidRPr="002F3BA6">
        <w:rPr>
          <w:lang w:val="lv-LV"/>
        </w:rPr>
        <w:t>apakšpunktu).</w:t>
      </w:r>
    </w:p>
    <w:p w14:paraId="04F888DA" w14:textId="77777777" w:rsidR="00B11781" w:rsidRPr="002F3BA6" w:rsidRDefault="00B11781" w:rsidP="00B11781">
      <w:pPr>
        <w:tabs>
          <w:tab w:val="clear" w:pos="567"/>
        </w:tabs>
        <w:spacing w:line="240" w:lineRule="auto"/>
        <w:rPr>
          <w:lang w:val="lv-LV"/>
        </w:rPr>
      </w:pPr>
    </w:p>
    <w:p w14:paraId="4DA6C8C5" w14:textId="77777777" w:rsidR="00B11781" w:rsidRPr="002F3BA6" w:rsidRDefault="00B11781" w:rsidP="00B11781">
      <w:pPr>
        <w:tabs>
          <w:tab w:val="clear" w:pos="567"/>
        </w:tabs>
        <w:spacing w:line="240" w:lineRule="auto"/>
        <w:rPr>
          <w:i/>
          <w:lang w:val="lv-LV"/>
        </w:rPr>
      </w:pPr>
      <w:r w:rsidRPr="002F3BA6">
        <w:rPr>
          <w:i/>
          <w:lang w:val="lv-LV"/>
        </w:rPr>
        <w:t>Pacienti ar aknu darbības traucējumiem</w:t>
      </w:r>
    </w:p>
    <w:p w14:paraId="1271028A" w14:textId="269E43B0" w:rsidR="00B11781" w:rsidRPr="002F3BA6" w:rsidRDefault="00B11781" w:rsidP="00B11781">
      <w:pPr>
        <w:tabs>
          <w:tab w:val="clear" w:pos="567"/>
        </w:tabs>
        <w:spacing w:line="240" w:lineRule="auto"/>
        <w:rPr>
          <w:lang w:val="lv-LV"/>
        </w:rPr>
      </w:pPr>
      <w:r w:rsidRPr="002F3BA6">
        <w:rPr>
          <w:lang w:val="lv-LV"/>
        </w:rPr>
        <w:t xml:space="preserve">Deferasirox Mylan nav ieteicams lietot pacientiem ar smagiem aknu darbības traucējumiem (C klase pēc </w:t>
      </w:r>
      <w:r w:rsidRPr="002F3BA6">
        <w:rPr>
          <w:i/>
          <w:lang w:val="lv-LV"/>
        </w:rPr>
        <w:t>Child-Pugh</w:t>
      </w:r>
      <w:r w:rsidRPr="002F3BA6">
        <w:rPr>
          <w:lang w:val="lv-LV"/>
        </w:rPr>
        <w:t xml:space="preserve">). Pacientiem ar vidēji smagiem aknu funkcijas traucējumiem (B klase pēc </w:t>
      </w:r>
      <w:r w:rsidRPr="002F3BA6">
        <w:rPr>
          <w:i/>
          <w:lang w:val="lv-LV"/>
        </w:rPr>
        <w:t>Child Pugh</w:t>
      </w:r>
      <w:r w:rsidRPr="002F3BA6">
        <w:rPr>
          <w:lang w:val="lv-LV"/>
        </w:rPr>
        <w:t>) deva ir krietni jāsamazina</w:t>
      </w:r>
      <w:r w:rsidR="009E057B">
        <w:rPr>
          <w:lang w:val="lv-LV"/>
        </w:rPr>
        <w:t>,</w:t>
      </w:r>
      <w:r w:rsidRPr="002F3BA6">
        <w:rPr>
          <w:lang w:val="lv-LV"/>
        </w:rPr>
        <w:t xml:space="preserve"> pēc tam progresējoši paaugstinot līdz pat 50%</w:t>
      </w:r>
      <w:r w:rsidR="006E48A9">
        <w:rPr>
          <w:lang w:val="lv-LV"/>
        </w:rPr>
        <w:t xml:space="preserve"> </w:t>
      </w:r>
      <w:r w:rsidR="00FA3B15">
        <w:rPr>
          <w:color w:val="000000"/>
          <w:szCs w:val="22"/>
          <w:lang w:val="lv-LV"/>
        </w:rPr>
        <w:t xml:space="preserve">no </w:t>
      </w:r>
      <w:r w:rsidR="00FA3B15" w:rsidRPr="007B5755">
        <w:rPr>
          <w:color w:val="000000"/>
          <w:szCs w:val="22"/>
          <w:lang w:val="lv-LV"/>
        </w:rPr>
        <w:t>ieteicamās ārstēšanas devas pacientiem ar normālu aknu darbību</w:t>
      </w:r>
      <w:r w:rsidR="00FA3B15">
        <w:rPr>
          <w:color w:val="000000"/>
          <w:szCs w:val="22"/>
          <w:lang w:val="lv-LV"/>
        </w:rPr>
        <w:t xml:space="preserve"> </w:t>
      </w:r>
      <w:r w:rsidRPr="002F3BA6">
        <w:rPr>
          <w:lang w:val="lv-LV"/>
        </w:rPr>
        <w:t>(skatīt 4.4. un 5.2.</w:t>
      </w:r>
      <w:r w:rsidR="009E057B">
        <w:rPr>
          <w:lang w:val="lv-LV"/>
        </w:rPr>
        <w:t> </w:t>
      </w:r>
      <w:r w:rsidRPr="002F3BA6">
        <w:rPr>
          <w:lang w:val="lv-LV"/>
        </w:rPr>
        <w:t>apakšpunktu), un tāpēc šādiem pacientiem Deferasirox Mylan jālieto uzmanīgi. Visiem pacientiem pirms terapijas uzsākšanas katru 2.</w:t>
      </w:r>
      <w:r w:rsidR="009E057B">
        <w:rPr>
          <w:lang w:val="lv-LV"/>
        </w:rPr>
        <w:t> </w:t>
      </w:r>
      <w:r w:rsidRPr="002F3BA6">
        <w:rPr>
          <w:lang w:val="lv-LV"/>
        </w:rPr>
        <w:t>nedēļu pirmā mēneša laikā un vēlāk katru mēnesi jāpārbauda aknu darbība (skatīt 4.4.</w:t>
      </w:r>
      <w:r w:rsidR="009E057B">
        <w:rPr>
          <w:lang w:val="lv-LV"/>
        </w:rPr>
        <w:t> </w:t>
      </w:r>
      <w:r w:rsidRPr="002F3BA6">
        <w:rPr>
          <w:lang w:val="lv-LV"/>
        </w:rPr>
        <w:t>apakšpunktu).</w:t>
      </w:r>
    </w:p>
    <w:p w14:paraId="147B1ADD" w14:textId="77777777" w:rsidR="00B11781" w:rsidRPr="002F3BA6" w:rsidRDefault="00B11781" w:rsidP="00B11781">
      <w:pPr>
        <w:tabs>
          <w:tab w:val="clear" w:pos="567"/>
        </w:tabs>
        <w:spacing w:line="240" w:lineRule="auto"/>
        <w:rPr>
          <w:lang w:val="lv-LV"/>
        </w:rPr>
      </w:pPr>
    </w:p>
    <w:p w14:paraId="51C242A3" w14:textId="77777777" w:rsidR="00B11781" w:rsidRPr="002F3BA6" w:rsidRDefault="00B11781" w:rsidP="00B11781">
      <w:pPr>
        <w:tabs>
          <w:tab w:val="clear" w:pos="567"/>
        </w:tabs>
        <w:spacing w:line="240" w:lineRule="auto"/>
        <w:rPr>
          <w:u w:val="single"/>
          <w:lang w:val="lv-LV"/>
        </w:rPr>
      </w:pPr>
      <w:r w:rsidRPr="002F3BA6">
        <w:rPr>
          <w:u w:val="single"/>
          <w:lang w:val="lv-LV"/>
        </w:rPr>
        <w:t>Lietošanas veids</w:t>
      </w:r>
    </w:p>
    <w:p w14:paraId="17EFA261" w14:textId="77777777" w:rsidR="009E7BB8" w:rsidRDefault="009E7BB8" w:rsidP="00B11781">
      <w:pPr>
        <w:tabs>
          <w:tab w:val="clear" w:pos="567"/>
        </w:tabs>
        <w:spacing w:line="240" w:lineRule="auto"/>
        <w:rPr>
          <w:lang w:val="lv-LV"/>
        </w:rPr>
      </w:pPr>
    </w:p>
    <w:p w14:paraId="24834374" w14:textId="77777777" w:rsidR="00B11781" w:rsidRPr="002F3BA6" w:rsidRDefault="00B11781" w:rsidP="00B11781">
      <w:pPr>
        <w:tabs>
          <w:tab w:val="clear" w:pos="567"/>
        </w:tabs>
        <w:spacing w:line="240" w:lineRule="auto"/>
        <w:rPr>
          <w:lang w:val="lv-LV"/>
        </w:rPr>
      </w:pPr>
      <w:r w:rsidRPr="002F3BA6">
        <w:rPr>
          <w:lang w:val="lv-LV"/>
        </w:rPr>
        <w:t>Iekšķīgai lietošanai.</w:t>
      </w:r>
    </w:p>
    <w:p w14:paraId="5ABF839E" w14:textId="77777777" w:rsidR="00B11781" w:rsidRPr="002F3BA6" w:rsidRDefault="00B11781" w:rsidP="00B11781">
      <w:pPr>
        <w:tabs>
          <w:tab w:val="clear" w:pos="567"/>
        </w:tabs>
        <w:spacing w:line="240" w:lineRule="auto"/>
        <w:rPr>
          <w:lang w:val="lv-LV"/>
        </w:rPr>
      </w:pPr>
    </w:p>
    <w:p w14:paraId="0029335F" w14:textId="1C6D75CD" w:rsidR="00B11781" w:rsidRPr="002F3BA6" w:rsidRDefault="00B11781" w:rsidP="00B11781">
      <w:pPr>
        <w:tabs>
          <w:tab w:val="clear" w:pos="567"/>
        </w:tabs>
        <w:spacing w:line="240" w:lineRule="auto"/>
        <w:rPr>
          <w:lang w:val="lv-LV"/>
        </w:rPr>
      </w:pPr>
      <w:r w:rsidRPr="002F3BA6">
        <w:rPr>
          <w:lang w:val="lv-LV"/>
        </w:rPr>
        <w:t>Apvalkotās tabletes jānorij veselas kopā ar nelielu daudzumu ūdens. Pacienti, kuri nevar norīt veselu tableti, apvalkoto tableti var sasmalcināt un uzbērt visu devu uz mīksta ēdiena, piemēram, jogurta vai ābolu biezeņa (sasmalcināta ābola). Deva jālieto nekavējoties un pilnībā, to nedrīkst uzglabāt lietošanai vēlāk.</w:t>
      </w:r>
    </w:p>
    <w:p w14:paraId="47A4775D" w14:textId="77777777" w:rsidR="00B11781" w:rsidRPr="002F3BA6" w:rsidRDefault="00B11781" w:rsidP="00B11781">
      <w:pPr>
        <w:tabs>
          <w:tab w:val="clear" w:pos="567"/>
        </w:tabs>
        <w:spacing w:line="240" w:lineRule="auto"/>
        <w:rPr>
          <w:lang w:val="lv-LV"/>
        </w:rPr>
      </w:pPr>
    </w:p>
    <w:p w14:paraId="0B83F8F1" w14:textId="2E4D06A6" w:rsidR="00B11781" w:rsidRPr="002F3BA6" w:rsidRDefault="00B11781" w:rsidP="00B11781">
      <w:pPr>
        <w:tabs>
          <w:tab w:val="clear" w:pos="567"/>
        </w:tabs>
        <w:spacing w:line="240" w:lineRule="auto"/>
        <w:rPr>
          <w:lang w:val="lv-LV"/>
        </w:rPr>
      </w:pPr>
      <w:r w:rsidRPr="002F3BA6">
        <w:rPr>
          <w:lang w:val="lv-LV"/>
        </w:rPr>
        <w:t>Apvalkotās tabletes jālieto vienu reizi dienā, vēlams</w:t>
      </w:r>
      <w:r w:rsidR="009E057B">
        <w:rPr>
          <w:lang w:val="lv-LV"/>
        </w:rPr>
        <w:t>,</w:t>
      </w:r>
      <w:r w:rsidRPr="002F3BA6">
        <w:rPr>
          <w:lang w:val="lv-LV"/>
        </w:rPr>
        <w:t xml:space="preserve"> katru dienu vienā un tai pašā laikā, tās var lietot tukšā dūšā vai kopā ar nelielu maltīti (skatīt 4.5. un 5.2.</w:t>
      </w:r>
      <w:r w:rsidR="009E057B">
        <w:rPr>
          <w:lang w:val="lv-LV"/>
        </w:rPr>
        <w:t> </w:t>
      </w:r>
      <w:r w:rsidRPr="002F3BA6">
        <w:rPr>
          <w:lang w:val="lv-LV"/>
        </w:rPr>
        <w:t>apakšpunktu).</w:t>
      </w:r>
    </w:p>
    <w:p w14:paraId="60F1E25B" w14:textId="77777777" w:rsidR="00017525" w:rsidRPr="002F3BA6" w:rsidRDefault="00017525">
      <w:pPr>
        <w:tabs>
          <w:tab w:val="clear" w:pos="567"/>
        </w:tabs>
        <w:spacing w:line="240" w:lineRule="auto"/>
        <w:ind w:left="567" w:hanging="567"/>
        <w:rPr>
          <w:lang w:val="lv-LV"/>
        </w:rPr>
      </w:pPr>
    </w:p>
    <w:p w14:paraId="3A85AEBA" w14:textId="77777777" w:rsidR="00017525" w:rsidRPr="002F3BA6" w:rsidRDefault="008214B1">
      <w:pPr>
        <w:tabs>
          <w:tab w:val="clear" w:pos="567"/>
        </w:tabs>
        <w:spacing w:line="240" w:lineRule="auto"/>
        <w:ind w:left="567" w:hanging="567"/>
        <w:rPr>
          <w:lang w:val="lv-LV"/>
        </w:rPr>
      </w:pPr>
      <w:r w:rsidRPr="002F3BA6">
        <w:rPr>
          <w:b/>
          <w:lang w:val="lv-LV"/>
        </w:rPr>
        <w:t>4.3</w:t>
      </w:r>
      <w:r w:rsidR="0046466B" w:rsidRPr="002F3BA6">
        <w:rPr>
          <w:b/>
          <w:szCs w:val="22"/>
          <w:lang w:val="lv-LV"/>
        </w:rPr>
        <w:t>.</w:t>
      </w:r>
      <w:r w:rsidRPr="002F3BA6">
        <w:rPr>
          <w:b/>
          <w:lang w:val="lv-LV"/>
        </w:rPr>
        <w:tab/>
        <w:t xml:space="preserve">Kontrindikācijas </w:t>
      </w:r>
    </w:p>
    <w:p w14:paraId="358CDE1A" w14:textId="77777777" w:rsidR="001E0C8C" w:rsidRPr="002F3BA6" w:rsidRDefault="001E0C8C" w:rsidP="001E0C8C">
      <w:pPr>
        <w:tabs>
          <w:tab w:val="clear" w:pos="567"/>
        </w:tabs>
        <w:spacing w:line="240" w:lineRule="auto"/>
        <w:rPr>
          <w:lang w:val="lv-LV"/>
        </w:rPr>
      </w:pPr>
    </w:p>
    <w:p w14:paraId="78315EB0" w14:textId="43CEDF2A" w:rsidR="001E0C8C" w:rsidRPr="002F3BA6" w:rsidRDefault="001E0C8C" w:rsidP="001E0C8C">
      <w:pPr>
        <w:tabs>
          <w:tab w:val="clear" w:pos="567"/>
        </w:tabs>
        <w:spacing w:line="240" w:lineRule="auto"/>
        <w:rPr>
          <w:lang w:val="lv-LV"/>
        </w:rPr>
      </w:pPr>
      <w:r w:rsidRPr="002F3BA6">
        <w:rPr>
          <w:lang w:val="lv-LV"/>
        </w:rPr>
        <w:t>Paaugstināta jutība pret aktīvo vielu vai jebkuru no 6.1.</w:t>
      </w:r>
      <w:r w:rsidR="009E057B">
        <w:rPr>
          <w:lang w:val="lv-LV"/>
        </w:rPr>
        <w:t> </w:t>
      </w:r>
      <w:r w:rsidRPr="002F3BA6">
        <w:rPr>
          <w:lang w:val="lv-LV"/>
        </w:rPr>
        <w:t>apakšpunktā uzskaitītajām palīgvielām. Lietošana kombinācijā ar citiem dzelzs helātus veidojošiem terapijas līdzekļiem, jo šādas kombinācijas drošums nav noskaidrots (skatīt 4.5.</w:t>
      </w:r>
      <w:r w:rsidR="009E057B">
        <w:rPr>
          <w:lang w:val="lv-LV"/>
        </w:rPr>
        <w:t> </w:t>
      </w:r>
      <w:r w:rsidRPr="002F3BA6">
        <w:rPr>
          <w:lang w:val="lv-LV"/>
        </w:rPr>
        <w:t>apakšpunktu).</w:t>
      </w:r>
    </w:p>
    <w:p w14:paraId="5F351344" w14:textId="77777777" w:rsidR="009E7BB8" w:rsidRDefault="009E7BB8" w:rsidP="001E0C8C">
      <w:pPr>
        <w:tabs>
          <w:tab w:val="clear" w:pos="567"/>
        </w:tabs>
        <w:spacing w:line="240" w:lineRule="auto"/>
        <w:rPr>
          <w:lang w:val="lv-LV"/>
        </w:rPr>
      </w:pPr>
    </w:p>
    <w:p w14:paraId="190A7E93" w14:textId="725429E4" w:rsidR="001E0C8C" w:rsidRPr="002F3BA6" w:rsidRDefault="001E0C8C" w:rsidP="001E0C8C">
      <w:pPr>
        <w:tabs>
          <w:tab w:val="clear" w:pos="567"/>
        </w:tabs>
        <w:spacing w:line="240" w:lineRule="auto"/>
        <w:rPr>
          <w:lang w:val="lv-LV"/>
        </w:rPr>
      </w:pPr>
      <w:r w:rsidRPr="002F3BA6">
        <w:rPr>
          <w:lang w:val="lv-LV"/>
        </w:rPr>
        <w:t>Pacientiem, kuriem aprēķinātais kreatinīna klīrenss ir mazāks par &lt;</w:t>
      </w:r>
      <w:r w:rsidR="009E057B">
        <w:rPr>
          <w:lang w:val="lv-LV"/>
        </w:rPr>
        <w:t> </w:t>
      </w:r>
      <w:r w:rsidRPr="002F3BA6">
        <w:rPr>
          <w:lang w:val="lv-LV"/>
        </w:rPr>
        <w:t>60</w:t>
      </w:r>
      <w:r w:rsidR="009E057B">
        <w:rPr>
          <w:lang w:val="lv-LV"/>
        </w:rPr>
        <w:t> </w:t>
      </w:r>
      <w:r w:rsidRPr="002F3BA6">
        <w:rPr>
          <w:lang w:val="lv-LV"/>
        </w:rPr>
        <w:t>ml/min.</w:t>
      </w:r>
    </w:p>
    <w:p w14:paraId="42A691F6" w14:textId="77777777" w:rsidR="00017525" w:rsidRPr="002F3BA6" w:rsidRDefault="00017525">
      <w:pPr>
        <w:tabs>
          <w:tab w:val="clear" w:pos="567"/>
        </w:tabs>
        <w:spacing w:line="240" w:lineRule="auto"/>
        <w:ind w:left="567" w:hanging="567"/>
        <w:rPr>
          <w:lang w:val="lv-LV"/>
        </w:rPr>
      </w:pPr>
    </w:p>
    <w:p w14:paraId="0B3A6BED" w14:textId="77777777" w:rsidR="00017525" w:rsidRPr="002F3BA6" w:rsidRDefault="008214B1" w:rsidP="007C0D05">
      <w:pPr>
        <w:keepNext/>
        <w:tabs>
          <w:tab w:val="clear" w:pos="567"/>
        </w:tabs>
        <w:spacing w:line="240" w:lineRule="auto"/>
        <w:ind w:left="567" w:hanging="567"/>
        <w:rPr>
          <w:lang w:val="lv-LV"/>
        </w:rPr>
      </w:pPr>
      <w:r w:rsidRPr="002F3BA6">
        <w:rPr>
          <w:b/>
          <w:lang w:val="lv-LV"/>
        </w:rPr>
        <w:lastRenderedPageBreak/>
        <w:t>4.4</w:t>
      </w:r>
      <w:r w:rsidR="0046466B" w:rsidRPr="002F3BA6">
        <w:rPr>
          <w:b/>
          <w:szCs w:val="22"/>
          <w:lang w:val="lv-LV"/>
        </w:rPr>
        <w:t>.</w:t>
      </w:r>
      <w:r w:rsidRPr="002F3BA6">
        <w:rPr>
          <w:b/>
          <w:lang w:val="lv-LV"/>
        </w:rPr>
        <w:tab/>
        <w:t>Īpaši brīdinājumi un piesardzība lietošanā</w:t>
      </w:r>
    </w:p>
    <w:p w14:paraId="5B4B299B" w14:textId="77777777" w:rsidR="00F6680C" w:rsidRPr="002F3BA6" w:rsidRDefault="00F6680C" w:rsidP="007C0D05">
      <w:pPr>
        <w:keepNext/>
        <w:tabs>
          <w:tab w:val="clear" w:pos="567"/>
        </w:tabs>
        <w:spacing w:line="240" w:lineRule="auto"/>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680C" w:rsidRPr="00736CAF" w14:paraId="2AF873B6" w14:textId="77777777" w:rsidTr="009E7BB8">
        <w:trPr>
          <w:trHeight w:val="11819"/>
        </w:trPr>
        <w:tc>
          <w:tcPr>
            <w:tcW w:w="9287" w:type="dxa"/>
            <w:shd w:val="clear" w:color="auto" w:fill="auto"/>
          </w:tcPr>
          <w:p w14:paraId="6D87F639" w14:textId="77777777" w:rsidR="00BE3474" w:rsidRDefault="00BE3474" w:rsidP="00BE3474">
            <w:pPr>
              <w:tabs>
                <w:tab w:val="clear" w:pos="567"/>
              </w:tabs>
              <w:spacing w:line="240" w:lineRule="auto"/>
              <w:ind w:left="567" w:hanging="567"/>
              <w:rPr>
                <w:u w:val="single"/>
                <w:lang w:val="lv-LV"/>
              </w:rPr>
            </w:pPr>
            <w:r w:rsidRPr="002F3BA6">
              <w:rPr>
                <w:u w:val="single"/>
                <w:lang w:val="lv-LV"/>
              </w:rPr>
              <w:t>Nieru funkcijas</w:t>
            </w:r>
          </w:p>
          <w:p w14:paraId="13FDDD86" w14:textId="77777777" w:rsidR="00852028" w:rsidRPr="002F3BA6" w:rsidRDefault="00852028" w:rsidP="00BE3474">
            <w:pPr>
              <w:tabs>
                <w:tab w:val="clear" w:pos="567"/>
              </w:tabs>
              <w:spacing w:line="240" w:lineRule="auto"/>
              <w:ind w:left="567" w:hanging="567"/>
              <w:rPr>
                <w:u w:val="single"/>
                <w:lang w:val="lv-LV"/>
              </w:rPr>
            </w:pPr>
          </w:p>
          <w:p w14:paraId="0D28180D" w14:textId="77777777" w:rsidR="00BE3474" w:rsidRPr="002F3BA6" w:rsidRDefault="00BE3474" w:rsidP="00BE3474">
            <w:pPr>
              <w:tabs>
                <w:tab w:val="clear" w:pos="567"/>
              </w:tabs>
              <w:spacing w:line="240" w:lineRule="auto"/>
              <w:rPr>
                <w:lang w:val="lv-LV"/>
              </w:rPr>
            </w:pPr>
            <w:r w:rsidRPr="002F3BA6">
              <w:rPr>
                <w:lang w:val="lv-LV"/>
              </w:rPr>
              <w:t>Deferazirokss ir pētīts tikai pacientiem, kuriem izejas stāvoklī seruma kreatinīns ir vecumam atbilstošās normas robežās.</w:t>
            </w:r>
          </w:p>
          <w:p w14:paraId="562F714E" w14:textId="77777777" w:rsidR="00BE3474" w:rsidRDefault="00BE3474" w:rsidP="002F3BA6">
            <w:pPr>
              <w:tabs>
                <w:tab w:val="clear" w:pos="567"/>
              </w:tabs>
              <w:spacing w:line="240" w:lineRule="auto"/>
              <w:rPr>
                <w:lang w:val="lv-LV"/>
              </w:rPr>
            </w:pPr>
          </w:p>
          <w:p w14:paraId="751A9B38" w14:textId="22A05738" w:rsidR="00F6680C" w:rsidRPr="002F3BA6" w:rsidRDefault="00F6680C" w:rsidP="002F3BA6">
            <w:pPr>
              <w:tabs>
                <w:tab w:val="clear" w:pos="567"/>
              </w:tabs>
              <w:spacing w:line="240" w:lineRule="auto"/>
              <w:rPr>
                <w:lang w:val="lv-LV"/>
              </w:rPr>
            </w:pPr>
            <w:r w:rsidRPr="002F3BA6">
              <w:rPr>
                <w:lang w:val="lv-LV"/>
              </w:rPr>
              <w:t xml:space="preserve">Klīnisko pētījumu laikā </w:t>
            </w:r>
            <w:r w:rsidR="009E057B">
              <w:rPr>
                <w:lang w:val="lv-LV"/>
              </w:rPr>
              <w:t xml:space="preserve">aptuveni </w:t>
            </w:r>
            <w:r w:rsidRPr="002F3BA6">
              <w:rPr>
                <w:lang w:val="lv-LV"/>
              </w:rPr>
              <w:t xml:space="preserve">36% pacientu konstatēja seruma kreatinīna līmeņa paaugstināšanos vairāk </w:t>
            </w:r>
            <w:r w:rsidR="009E057B">
              <w:rPr>
                <w:lang w:val="lv-LV"/>
              </w:rPr>
              <w:t>ne</w:t>
            </w:r>
            <w:r w:rsidRPr="002F3BA6">
              <w:rPr>
                <w:lang w:val="lv-LV"/>
              </w:rPr>
              <w:t>kā par 33%</w:t>
            </w:r>
            <w:r w:rsidR="00F22960">
              <w:rPr>
                <w:lang w:val="lv-LV"/>
              </w:rPr>
              <w:t>,</w:t>
            </w:r>
            <w:r w:rsidRPr="002F3BA6">
              <w:rPr>
                <w:lang w:val="lv-LV"/>
              </w:rPr>
              <w:t xml:space="preserve"> ≥</w:t>
            </w:r>
            <w:r w:rsidR="009E057B">
              <w:rPr>
                <w:lang w:val="lv-LV"/>
              </w:rPr>
              <w:t> </w:t>
            </w:r>
            <w:r w:rsidRPr="002F3BA6">
              <w:rPr>
                <w:lang w:val="lv-LV"/>
              </w:rPr>
              <w:t>2</w:t>
            </w:r>
            <w:r w:rsidR="009E057B">
              <w:rPr>
                <w:lang w:val="lv-LV"/>
              </w:rPr>
              <w:t> </w:t>
            </w:r>
            <w:r w:rsidRPr="002F3BA6">
              <w:rPr>
                <w:lang w:val="lv-LV"/>
              </w:rPr>
              <w:t xml:space="preserve">secīgās vizītēs, reizēm pārsniedzot normas augšējo robežu. Šajos gadījumos tika novērota devas korelācija. Aptuveni divām trešdaļām pacientu seruma kreatinīna līmenis pazeminājās zem vairāk </w:t>
            </w:r>
            <w:r w:rsidR="0068552F">
              <w:rPr>
                <w:lang w:val="lv-LV"/>
              </w:rPr>
              <w:t>ne</w:t>
            </w:r>
            <w:r w:rsidRPr="002F3BA6">
              <w:rPr>
                <w:lang w:val="lv-LV"/>
              </w:rPr>
              <w:t>kā par 33% paaugstināta līmeņa bez devas korekcijas. Atlikušajai trešdaļai pacientu ar seruma kreatinīna līmeņa paaugstināšanos ne vienmēr novēroja atbildes reakciju, veicot devas korekciju vai atcelšanu. Dažos gadījumos pēc devas samazināšanas novēroja tikai seruma kreatinīna līmeņa nostabilizēšanos. Pēcreģistrācijas periodā saņemti ziņojumi par akūtiem nieru mazspējas gadījumiem pēc deferaziroksa lietošanas (skatīt 4.8.</w:t>
            </w:r>
            <w:r w:rsidR="0068552F">
              <w:rPr>
                <w:lang w:val="lv-LV"/>
              </w:rPr>
              <w:t> </w:t>
            </w:r>
            <w:r w:rsidRPr="002F3BA6">
              <w:rPr>
                <w:lang w:val="lv-LV"/>
              </w:rPr>
              <w:t>apakšpunktu). Pēcreģistrācijas periodā dažos gadījumos nieru funkciju pasliktināšanās izraisīja nieru mazspēju, kuras ārstēšanai bija nepieciešama pagaidu vai pastāvīga dialīze.</w:t>
            </w:r>
          </w:p>
          <w:p w14:paraId="18C1A40A" w14:textId="77777777" w:rsidR="00F6680C" w:rsidRPr="002F3BA6" w:rsidRDefault="00F6680C" w:rsidP="002F3BA6">
            <w:pPr>
              <w:tabs>
                <w:tab w:val="clear" w:pos="567"/>
              </w:tabs>
              <w:spacing w:line="240" w:lineRule="auto"/>
              <w:rPr>
                <w:lang w:val="lv-LV"/>
              </w:rPr>
            </w:pPr>
          </w:p>
          <w:p w14:paraId="57BECE4D" w14:textId="61948AE7" w:rsidR="00F6680C" w:rsidRPr="002F3BA6" w:rsidRDefault="00F6680C" w:rsidP="002F3BA6">
            <w:pPr>
              <w:tabs>
                <w:tab w:val="clear" w:pos="567"/>
              </w:tabs>
              <w:spacing w:line="240" w:lineRule="auto"/>
              <w:rPr>
                <w:lang w:val="lv-LV"/>
              </w:rPr>
            </w:pPr>
            <w:r w:rsidRPr="002F3BA6">
              <w:rPr>
                <w:lang w:val="lv-LV"/>
              </w:rPr>
              <w:t>Seruma kreatinīna līmeņa paaugstināšanās iemesli vēl nav izskaidroti. Tādēļ īpaša uzmanība jāpievērš seruma kreatinīna līmeņa kontrolei pacientiem, kuri vienlaikus lieto zāles, kas nomāc nieru funkciju, un pacientiem, kuri saņem lielas deferaziroksa devas un/vai nelielus transfūzijas daudzumus (&lt;</w:t>
            </w:r>
            <w:r w:rsidR="0068552F">
              <w:rPr>
                <w:lang w:val="lv-LV"/>
              </w:rPr>
              <w:t> </w:t>
            </w:r>
            <w:r w:rsidRPr="002F3BA6">
              <w:rPr>
                <w:lang w:val="lv-LV"/>
              </w:rPr>
              <w:t>7</w:t>
            </w:r>
            <w:r w:rsidR="0068552F">
              <w:rPr>
                <w:lang w:val="lv-LV"/>
              </w:rPr>
              <w:t> </w:t>
            </w:r>
            <w:r w:rsidRPr="002F3BA6">
              <w:rPr>
                <w:lang w:val="lv-LV"/>
              </w:rPr>
              <w:t>ml/kg eritrocītu masas mēnesī vai &lt;</w:t>
            </w:r>
            <w:r w:rsidR="0068552F">
              <w:rPr>
                <w:lang w:val="lv-LV"/>
              </w:rPr>
              <w:t> </w:t>
            </w:r>
            <w:r w:rsidRPr="002F3BA6">
              <w:rPr>
                <w:lang w:val="lv-LV"/>
              </w:rPr>
              <w:t>2</w:t>
            </w:r>
            <w:r w:rsidR="0068552F">
              <w:rPr>
                <w:lang w:val="lv-LV"/>
              </w:rPr>
              <w:t> </w:t>
            </w:r>
            <w:r w:rsidRPr="002F3BA6">
              <w:rPr>
                <w:lang w:val="lv-LV"/>
              </w:rPr>
              <w:t>vienības/mēnesī pieaugušajiem). Lai gan klīniskajos pētījumos</w:t>
            </w:r>
            <w:r w:rsidR="0068552F">
              <w:rPr>
                <w:lang w:val="lv-LV"/>
              </w:rPr>
              <w:t>,</w:t>
            </w:r>
            <w:r w:rsidRPr="002F3BA6">
              <w:rPr>
                <w:lang w:val="lv-LV"/>
              </w:rPr>
              <w:t xml:space="preserve"> lietojot deferaziroksa disperģējamo tablešu devas lielākas par 30</w:t>
            </w:r>
            <w:r w:rsidR="0068552F">
              <w:rPr>
                <w:lang w:val="lv-LV"/>
              </w:rPr>
              <w:t> </w:t>
            </w:r>
            <w:r w:rsidRPr="002F3BA6">
              <w:rPr>
                <w:lang w:val="lv-LV"/>
              </w:rPr>
              <w:t>mg/kg, nenovēroja ar nierēm saistīto nevēlamo blakusparādību skaita pieaugumu, tomēr, lietojot apvalkoto tablešu devas, kas pārsniedz 21</w:t>
            </w:r>
            <w:r w:rsidR="0068552F">
              <w:rPr>
                <w:lang w:val="lv-LV"/>
              </w:rPr>
              <w:t> </w:t>
            </w:r>
            <w:r w:rsidRPr="002F3BA6">
              <w:rPr>
                <w:lang w:val="lv-LV"/>
              </w:rPr>
              <w:t>mg/kg, nevar izslēgt ar nierēm saistīto blakusparādību skaita pieauguma iespējamību.</w:t>
            </w:r>
          </w:p>
          <w:p w14:paraId="4DFD426E" w14:textId="77777777" w:rsidR="00F6680C" w:rsidRPr="002F3BA6" w:rsidRDefault="00F6680C" w:rsidP="002F3BA6">
            <w:pPr>
              <w:tabs>
                <w:tab w:val="clear" w:pos="567"/>
              </w:tabs>
              <w:spacing w:line="240" w:lineRule="auto"/>
              <w:rPr>
                <w:lang w:val="lv-LV"/>
              </w:rPr>
            </w:pPr>
          </w:p>
          <w:p w14:paraId="07EA435E" w14:textId="1BFA88B4" w:rsidR="00F6680C" w:rsidRPr="002F3BA6" w:rsidRDefault="00F6680C" w:rsidP="002F3BA6">
            <w:pPr>
              <w:tabs>
                <w:tab w:val="clear" w:pos="567"/>
              </w:tabs>
              <w:spacing w:line="240" w:lineRule="auto"/>
              <w:rPr>
                <w:lang w:val="lv-LV"/>
              </w:rPr>
            </w:pPr>
            <w:r w:rsidRPr="002F3BA6">
              <w:rPr>
                <w:lang w:val="lv-LV"/>
              </w:rPr>
              <w:t xml:space="preserve">Ieteicams pirms ārstēšanas sākšanas seruma kreatinīnu pārbaudīt divas reizes. </w:t>
            </w:r>
            <w:r w:rsidRPr="002F3BA6">
              <w:rPr>
                <w:b/>
                <w:lang w:val="lv-LV"/>
              </w:rPr>
              <w:t>Seruma kreatinīna līmenis, kreatinīna klīrenss</w:t>
            </w:r>
            <w:r w:rsidRPr="002F3BA6">
              <w:rPr>
                <w:lang w:val="lv-LV"/>
              </w:rPr>
              <w:t xml:space="preserve"> (pieaugušajiem aprēķinot pēc </w:t>
            </w:r>
            <w:r w:rsidRPr="002F3BA6">
              <w:rPr>
                <w:i/>
                <w:lang w:val="lv-LV"/>
              </w:rPr>
              <w:t>Cockcroft-Gault</w:t>
            </w:r>
            <w:r w:rsidRPr="002F3BA6">
              <w:rPr>
                <w:lang w:val="lv-LV"/>
              </w:rPr>
              <w:t xml:space="preserve"> vai MDRD formulas un bērniem aprēķinot pēc </w:t>
            </w:r>
            <w:r w:rsidRPr="002F3BA6">
              <w:rPr>
                <w:i/>
                <w:lang w:val="lv-LV"/>
              </w:rPr>
              <w:t>Schwartz</w:t>
            </w:r>
            <w:r w:rsidRPr="002F3BA6">
              <w:rPr>
                <w:lang w:val="lv-LV"/>
              </w:rPr>
              <w:t xml:space="preserve"> formulas) un/vai cistatīna C līmenis plazmā</w:t>
            </w:r>
            <w:r w:rsidRPr="002F3BA6">
              <w:rPr>
                <w:b/>
                <w:lang w:val="lv-LV"/>
              </w:rPr>
              <w:t xml:space="preserve"> jākontrolē pirms ārstēšanas uzsākšanas, katru nedēļu pirmā mēneša laikā pēc deferaziroksa terapijas uzsākšanas vai terapijas izmaiņām (tostarp zāļu formas maiņas) un pēc tam katru mēnesi. </w:t>
            </w:r>
            <w:r w:rsidRPr="002F3BA6">
              <w:rPr>
                <w:lang w:val="lv-LV"/>
              </w:rPr>
              <w:t>Lielāks komplikāciju risks iespējams pacientiem ar diagnosticētiem nieru darbības traucējumiem un pacientiem, kuri lieto zāles, kas nomāc nieru funkcijas. Pacientiem, kuriem attīstās caureja vai vemšana, jānodrošina atbilstoša hidratācija.</w:t>
            </w:r>
          </w:p>
          <w:p w14:paraId="4127129D" w14:textId="77777777" w:rsidR="00F6680C" w:rsidRPr="002F3BA6" w:rsidRDefault="00F6680C" w:rsidP="002F3BA6">
            <w:pPr>
              <w:tabs>
                <w:tab w:val="clear" w:pos="567"/>
              </w:tabs>
              <w:spacing w:line="240" w:lineRule="auto"/>
              <w:rPr>
                <w:lang w:val="lv-LV"/>
              </w:rPr>
            </w:pPr>
          </w:p>
          <w:p w14:paraId="1301E3FC" w14:textId="31206750" w:rsidR="00F6680C" w:rsidRPr="002F3BA6" w:rsidRDefault="00F6680C" w:rsidP="002F3BA6">
            <w:pPr>
              <w:tabs>
                <w:tab w:val="clear" w:pos="567"/>
              </w:tabs>
              <w:spacing w:line="240" w:lineRule="auto"/>
              <w:rPr>
                <w:lang w:val="lv-LV"/>
              </w:rPr>
            </w:pPr>
            <w:r w:rsidRPr="002F3BA6">
              <w:rPr>
                <w:lang w:val="lv-LV"/>
              </w:rPr>
              <w:t>Pēcreģistrācijas periodā ir saņemti ziņojumi par metabolās acidozes gadījumiem ārstēšanas ar deferaziroksu laikā. Vair</w:t>
            </w:r>
            <w:r w:rsidR="0082677D">
              <w:rPr>
                <w:lang w:val="lv-LV"/>
              </w:rPr>
              <w:t>āk</w:t>
            </w:r>
            <w:r w:rsidRPr="002F3BA6">
              <w:rPr>
                <w:lang w:val="lv-LV"/>
              </w:rPr>
              <w:t>umam šo pacientu tika novēroti nieru darbības traucējumi, nieru tubulopātija (</w:t>
            </w:r>
            <w:r w:rsidRPr="004320D8">
              <w:rPr>
                <w:i/>
                <w:lang w:val="lv-LV"/>
              </w:rPr>
              <w:t>Fanconi</w:t>
            </w:r>
            <w:r w:rsidRPr="002F3BA6">
              <w:rPr>
                <w:lang w:val="lv-LV"/>
              </w:rPr>
              <w:t xml:space="preserve"> sindroms) vai caureja, vai stāvokļi, kad kā zināma komplikācija attīstās skābju-sārmu līdzsvara traucējumi. Šajās populācijās, ja klīniski indicēts, jākontrolē skābju-sārmu līdzsvars. Pacientiem, kuriem attīstās metabolā acidoze, jāapsver deferaziroksa terapijas pārtraukšana.</w:t>
            </w:r>
          </w:p>
          <w:p w14:paraId="4A93F0F2" w14:textId="77777777" w:rsidR="00F6680C" w:rsidRPr="002F3BA6" w:rsidRDefault="00F6680C" w:rsidP="002F3BA6">
            <w:pPr>
              <w:tabs>
                <w:tab w:val="clear" w:pos="567"/>
              </w:tabs>
              <w:spacing w:line="240" w:lineRule="auto"/>
              <w:rPr>
                <w:lang w:val="lv-LV"/>
              </w:rPr>
            </w:pPr>
          </w:p>
          <w:p w14:paraId="288F48CF" w14:textId="77777777" w:rsidR="00F6680C" w:rsidRPr="002F3BA6" w:rsidRDefault="00F6680C" w:rsidP="002F3BA6">
            <w:pPr>
              <w:tabs>
                <w:tab w:val="clear" w:pos="567"/>
              </w:tabs>
              <w:spacing w:line="240" w:lineRule="auto"/>
              <w:rPr>
                <w:lang w:val="lv-LV"/>
              </w:rPr>
            </w:pPr>
            <w:r w:rsidRPr="002F3BA6">
              <w:rPr>
                <w:lang w:val="lv-LV"/>
              </w:rPr>
              <w:t xml:space="preserve">Pacientiem, kurus ārstēja ar deferaziroksu, galvenokārt bērniem, pēcreģistrācijas periodā ziņoja par smagiem nieru tubulopātijas (kā </w:t>
            </w:r>
            <w:r w:rsidRPr="00E13578">
              <w:rPr>
                <w:i/>
                <w:lang w:val="lv-LV"/>
              </w:rPr>
              <w:t>Fan</w:t>
            </w:r>
            <w:r w:rsidR="00BE3474" w:rsidRPr="00E13578">
              <w:rPr>
                <w:i/>
                <w:lang w:val="lv-LV"/>
              </w:rPr>
              <w:t>c</w:t>
            </w:r>
            <w:r w:rsidRPr="00E13578">
              <w:rPr>
                <w:i/>
                <w:lang w:val="lv-LV"/>
              </w:rPr>
              <w:t xml:space="preserve">oni </w:t>
            </w:r>
            <w:r w:rsidRPr="002F3BA6">
              <w:rPr>
                <w:lang w:val="lv-LV"/>
              </w:rPr>
              <w:t>sindroms) un nieru mazspējas gadījumiem, kas saistīti ar izmainītu apziņas līmeni hiperamonēmiskas encefalopātijas dēļ. Pacientiem, kuriem Deferasirox Mylan terapijas laikā attīstās neizskaidrojamas psihiskā stāvokļa izmaiņas, ieteicams apsvērt hiperamonēmiskas encefalopātijas iespēju un jānosaka amonija līmenis.</w:t>
            </w:r>
          </w:p>
          <w:p w14:paraId="125A3D90" w14:textId="77777777" w:rsidR="00F6680C" w:rsidRPr="002F3BA6" w:rsidRDefault="00F6680C" w:rsidP="002F3BA6">
            <w:pPr>
              <w:tabs>
                <w:tab w:val="clear" w:pos="567"/>
              </w:tabs>
              <w:spacing w:line="240" w:lineRule="auto"/>
              <w:rPr>
                <w:lang w:val="lv-LV"/>
              </w:rPr>
            </w:pPr>
          </w:p>
        </w:tc>
      </w:tr>
      <w:tr w:rsidR="009E7BB8" w:rsidRPr="00B66D84" w14:paraId="61143BD8" w14:textId="77777777" w:rsidTr="009E7BB8">
        <w:trPr>
          <w:trHeight w:val="11838"/>
        </w:trPr>
        <w:tc>
          <w:tcPr>
            <w:tcW w:w="9287" w:type="dxa"/>
            <w:shd w:val="clear" w:color="auto" w:fill="auto"/>
          </w:tcPr>
          <w:p w14:paraId="53A125A0" w14:textId="77777777" w:rsidR="009E7BB8" w:rsidRPr="002F3BA6" w:rsidRDefault="009E7BB8" w:rsidP="009E7BB8">
            <w:pPr>
              <w:keepNext/>
              <w:tabs>
                <w:tab w:val="clear" w:pos="567"/>
              </w:tabs>
              <w:spacing w:line="240" w:lineRule="auto"/>
              <w:rPr>
                <w:lang w:val="lv-LV"/>
              </w:rPr>
            </w:pPr>
            <w:r w:rsidRPr="002F3BA6">
              <w:rPr>
                <w:u w:val="single"/>
                <w:lang w:val="lv-LV"/>
              </w:rPr>
              <w:lastRenderedPageBreak/>
              <w:t>3.</w:t>
            </w:r>
            <w:r>
              <w:rPr>
                <w:u w:val="single"/>
                <w:lang w:val="lv-LV"/>
              </w:rPr>
              <w:t> </w:t>
            </w:r>
            <w:r w:rsidRPr="002F3BA6">
              <w:rPr>
                <w:u w:val="single"/>
                <w:lang w:val="lv-LV"/>
              </w:rPr>
              <w:t>tabula</w:t>
            </w:r>
            <w:r w:rsidRPr="002F3BA6">
              <w:rPr>
                <w:lang w:val="lv-LV"/>
              </w:rPr>
              <w:t>. Devas pielāgošana un ārstēšanas pārtraukšana nieru funkcijas uzraudzībai</w:t>
            </w:r>
          </w:p>
          <w:p w14:paraId="682D5B84" w14:textId="77777777" w:rsidR="009E7BB8" w:rsidRPr="002F3BA6" w:rsidRDefault="009E7BB8" w:rsidP="009E7BB8">
            <w:pPr>
              <w:keepNext/>
              <w:tabs>
                <w:tab w:val="clear" w:pos="567"/>
              </w:tabs>
              <w:spacing w:line="240" w:lineRule="auto"/>
              <w:rPr>
                <w:lang w:val="lv-LV"/>
              </w:rPr>
            </w:pPr>
          </w:p>
          <w:tbl>
            <w:tblPr>
              <w:tblW w:w="0" w:type="auto"/>
              <w:tblLook w:val="04A0" w:firstRow="1" w:lastRow="0" w:firstColumn="1" w:lastColumn="0" w:noHBand="0" w:noVBand="1"/>
            </w:tblPr>
            <w:tblGrid>
              <w:gridCol w:w="2309"/>
              <w:gridCol w:w="2507"/>
              <w:gridCol w:w="1027"/>
              <w:gridCol w:w="2992"/>
            </w:tblGrid>
            <w:tr w:rsidR="009E7BB8" w:rsidRPr="002F3BA6" w14:paraId="450BBC62" w14:textId="77777777" w:rsidTr="001C1FE4">
              <w:tc>
                <w:tcPr>
                  <w:tcW w:w="2340" w:type="dxa"/>
                  <w:tcBorders>
                    <w:top w:val="single" w:sz="4" w:space="0" w:color="auto"/>
                    <w:left w:val="single" w:sz="4" w:space="0" w:color="auto"/>
                    <w:bottom w:val="single" w:sz="4" w:space="0" w:color="auto"/>
                    <w:right w:val="single" w:sz="4" w:space="0" w:color="auto"/>
                  </w:tcBorders>
                  <w:shd w:val="clear" w:color="auto" w:fill="auto"/>
                </w:tcPr>
                <w:p w14:paraId="2F1CC27A" w14:textId="77777777" w:rsidR="009E7BB8" w:rsidRPr="002F3BA6" w:rsidRDefault="009E7BB8" w:rsidP="00204878">
                  <w:pPr>
                    <w:keepNext/>
                    <w:rPr>
                      <w:b/>
                      <w:color w:val="000000"/>
                      <w:lang w:val="lv-LV"/>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D5D8EE5" w14:textId="77777777" w:rsidR="009E7BB8" w:rsidRPr="002F3BA6" w:rsidRDefault="009E7BB8" w:rsidP="00204878">
                  <w:pPr>
                    <w:keepNext/>
                    <w:rPr>
                      <w:b/>
                      <w:color w:val="000000"/>
                      <w:lang w:val="lv-LV"/>
                    </w:rPr>
                  </w:pPr>
                  <w:r w:rsidRPr="002F3BA6">
                    <w:rPr>
                      <w:b/>
                      <w:color w:val="000000"/>
                      <w:lang w:val="lv-LV"/>
                    </w:rPr>
                    <w:t>Kreatinīna līmenis serumā</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93FD976" w14:textId="77777777" w:rsidR="009E7BB8" w:rsidRPr="002F3BA6" w:rsidRDefault="009E7BB8" w:rsidP="00204878">
                  <w:pPr>
                    <w:keepNext/>
                    <w:rPr>
                      <w:b/>
                      <w:color w:val="000000"/>
                      <w:lang w:val="lv-LV"/>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7186377D" w14:textId="77777777" w:rsidR="009E7BB8" w:rsidRPr="002F3BA6" w:rsidRDefault="009E7BB8" w:rsidP="00204878">
                  <w:pPr>
                    <w:keepNext/>
                    <w:rPr>
                      <w:b/>
                      <w:color w:val="000000"/>
                      <w:lang w:val="lv-LV"/>
                    </w:rPr>
                  </w:pPr>
                  <w:r w:rsidRPr="002F3BA6">
                    <w:rPr>
                      <w:b/>
                      <w:color w:val="000000"/>
                      <w:lang w:val="lv-LV"/>
                    </w:rPr>
                    <w:t>Kreatinīna klīrenss</w:t>
                  </w:r>
                </w:p>
              </w:tc>
            </w:tr>
            <w:tr w:rsidR="009E7BB8" w:rsidRPr="002F3BA6" w14:paraId="025443EF" w14:textId="77777777" w:rsidTr="001C1FE4">
              <w:tc>
                <w:tcPr>
                  <w:tcW w:w="2340" w:type="dxa"/>
                  <w:tcBorders>
                    <w:top w:val="single" w:sz="4" w:space="0" w:color="auto"/>
                    <w:left w:val="single" w:sz="4" w:space="0" w:color="auto"/>
                    <w:bottom w:val="single" w:sz="4" w:space="0" w:color="auto"/>
                    <w:right w:val="single" w:sz="4" w:space="0" w:color="auto"/>
                  </w:tcBorders>
                  <w:shd w:val="clear" w:color="auto" w:fill="auto"/>
                </w:tcPr>
                <w:p w14:paraId="6E46CCBF" w14:textId="77777777" w:rsidR="009E7BB8" w:rsidRPr="002F3BA6" w:rsidRDefault="009E7BB8" w:rsidP="00204878">
                  <w:pPr>
                    <w:keepNext/>
                    <w:rPr>
                      <w:b/>
                      <w:color w:val="000000"/>
                      <w:lang w:val="lv-LV"/>
                    </w:rPr>
                  </w:pPr>
                  <w:r w:rsidRPr="002F3BA6">
                    <w:rPr>
                      <w:b/>
                      <w:color w:val="000000"/>
                      <w:lang w:val="lv-LV"/>
                    </w:rPr>
                    <w:t>Pirms ārstēšanas uzsākšanas</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2D29B0BA" w14:textId="77777777" w:rsidR="009E7BB8" w:rsidRPr="002F3BA6" w:rsidRDefault="009E7BB8" w:rsidP="00204878">
                  <w:pPr>
                    <w:keepNext/>
                    <w:rPr>
                      <w:color w:val="000000"/>
                      <w:lang w:val="lv-LV"/>
                    </w:rPr>
                  </w:pPr>
                  <w:r w:rsidRPr="002F3BA6">
                    <w:rPr>
                      <w:color w:val="000000"/>
                      <w:lang w:val="lv-LV"/>
                    </w:rPr>
                    <w:t>Divas reizes (2x)</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36D946E" w14:textId="77777777" w:rsidR="009E7BB8" w:rsidRPr="002F3BA6" w:rsidRDefault="009E7BB8" w:rsidP="00204878">
                  <w:pPr>
                    <w:keepNext/>
                    <w:rPr>
                      <w:color w:val="000000"/>
                      <w:lang w:val="lv-LV"/>
                    </w:rPr>
                  </w:pPr>
                  <w:r w:rsidRPr="002F3BA6">
                    <w:rPr>
                      <w:color w:val="000000"/>
                      <w:lang w:val="lv-LV"/>
                    </w:rPr>
                    <w:t>un</w:t>
                  </w: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0DE41708" w14:textId="77777777" w:rsidR="009E7BB8" w:rsidRPr="002F3BA6" w:rsidRDefault="009E7BB8" w:rsidP="00204878">
                  <w:pPr>
                    <w:keepNext/>
                    <w:rPr>
                      <w:color w:val="000000"/>
                      <w:lang w:val="lv-LV"/>
                    </w:rPr>
                  </w:pPr>
                  <w:r w:rsidRPr="002F3BA6">
                    <w:rPr>
                      <w:color w:val="000000"/>
                      <w:lang w:val="lv-LV"/>
                    </w:rPr>
                    <w:t>Vienu reizi (1x)</w:t>
                  </w:r>
                </w:p>
              </w:tc>
            </w:tr>
            <w:tr w:rsidR="009E7BB8" w:rsidRPr="002F3BA6" w14:paraId="140253FD" w14:textId="77777777" w:rsidTr="001C1FE4">
              <w:tc>
                <w:tcPr>
                  <w:tcW w:w="2340" w:type="dxa"/>
                  <w:tcBorders>
                    <w:top w:val="single" w:sz="4" w:space="0" w:color="auto"/>
                    <w:left w:val="single" w:sz="4" w:space="0" w:color="auto"/>
                    <w:bottom w:val="single" w:sz="4" w:space="0" w:color="auto"/>
                    <w:right w:val="single" w:sz="4" w:space="0" w:color="auto"/>
                  </w:tcBorders>
                  <w:shd w:val="clear" w:color="auto" w:fill="auto"/>
                </w:tcPr>
                <w:p w14:paraId="75BED9E0" w14:textId="77777777" w:rsidR="009E7BB8" w:rsidRPr="002F3BA6" w:rsidRDefault="009E7BB8" w:rsidP="00204878">
                  <w:pPr>
                    <w:keepNext/>
                    <w:rPr>
                      <w:b/>
                      <w:color w:val="000000"/>
                      <w:lang w:val="lv-LV"/>
                    </w:rPr>
                  </w:pPr>
                  <w:r w:rsidRPr="002F3BA6">
                    <w:rPr>
                      <w:b/>
                      <w:color w:val="000000"/>
                      <w:lang w:val="lv-LV"/>
                    </w:rPr>
                    <w:t>Kontrindicēts</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5B94D1B" w14:textId="77777777" w:rsidR="009E7BB8" w:rsidRPr="002F3BA6" w:rsidRDefault="009E7BB8" w:rsidP="00204878">
                  <w:pPr>
                    <w:keepNext/>
                    <w:rPr>
                      <w:b/>
                      <w:color w:val="000000"/>
                      <w:lang w:val="lv-LV"/>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0CFD06A" w14:textId="77777777" w:rsidR="009E7BB8" w:rsidRPr="002F3BA6" w:rsidRDefault="009E7BB8" w:rsidP="00204878">
                  <w:pPr>
                    <w:keepNext/>
                    <w:rPr>
                      <w:b/>
                      <w:color w:val="000000"/>
                      <w:lang w:val="lv-LV"/>
                    </w:rPr>
                  </w:pPr>
                </w:p>
              </w:tc>
              <w:tc>
                <w:tcPr>
                  <w:tcW w:w="3069" w:type="dxa"/>
                  <w:tcBorders>
                    <w:top w:val="single" w:sz="4" w:space="0" w:color="auto"/>
                    <w:left w:val="single" w:sz="4" w:space="0" w:color="auto"/>
                    <w:bottom w:val="single" w:sz="4" w:space="0" w:color="auto"/>
                    <w:right w:val="single" w:sz="4" w:space="0" w:color="auto"/>
                  </w:tcBorders>
                  <w:shd w:val="clear" w:color="auto" w:fill="auto"/>
                </w:tcPr>
                <w:p w14:paraId="5F7B308C" w14:textId="77777777" w:rsidR="009E7BB8" w:rsidRPr="002F3BA6" w:rsidRDefault="009E7BB8" w:rsidP="00204878">
                  <w:pPr>
                    <w:keepNext/>
                    <w:rPr>
                      <w:b/>
                      <w:color w:val="000000"/>
                      <w:lang w:val="lv-LV"/>
                    </w:rPr>
                  </w:pPr>
                  <w:r w:rsidRPr="002F3BA6">
                    <w:rPr>
                      <w:b/>
                      <w:color w:val="000000"/>
                      <w:lang w:val="lv-LV"/>
                    </w:rPr>
                    <w:t>&lt;</w:t>
                  </w:r>
                  <w:r>
                    <w:rPr>
                      <w:b/>
                      <w:color w:val="000000"/>
                      <w:lang w:val="lv-LV"/>
                    </w:rPr>
                    <w:t> </w:t>
                  </w:r>
                  <w:r w:rsidRPr="002F3BA6">
                    <w:rPr>
                      <w:b/>
                      <w:color w:val="000000"/>
                      <w:lang w:val="lv-LV"/>
                    </w:rPr>
                    <w:t>60 ml/min</w:t>
                  </w:r>
                </w:p>
              </w:tc>
            </w:tr>
            <w:tr w:rsidR="009E7BB8" w:rsidRPr="002F3BA6" w14:paraId="641053A2" w14:textId="77777777" w:rsidTr="001C1FE4">
              <w:tc>
                <w:tcPr>
                  <w:tcW w:w="2340" w:type="dxa"/>
                  <w:tcBorders>
                    <w:top w:val="single" w:sz="4" w:space="0" w:color="auto"/>
                    <w:left w:val="single" w:sz="4" w:space="0" w:color="auto"/>
                    <w:right w:val="single" w:sz="4" w:space="0" w:color="auto"/>
                  </w:tcBorders>
                  <w:shd w:val="clear" w:color="auto" w:fill="auto"/>
                </w:tcPr>
                <w:p w14:paraId="385CBE51" w14:textId="77777777" w:rsidR="009E7BB8" w:rsidRPr="002F3BA6" w:rsidRDefault="009E7BB8" w:rsidP="00204878">
                  <w:pPr>
                    <w:keepNext/>
                    <w:rPr>
                      <w:b/>
                      <w:color w:val="000000"/>
                      <w:lang w:val="lv-LV"/>
                    </w:rPr>
                  </w:pPr>
                  <w:r w:rsidRPr="002F3BA6">
                    <w:rPr>
                      <w:b/>
                      <w:color w:val="000000"/>
                      <w:lang w:val="lv-LV"/>
                    </w:rPr>
                    <w:t>Uzraudzība</w:t>
                  </w:r>
                </w:p>
              </w:tc>
              <w:tc>
                <w:tcPr>
                  <w:tcW w:w="2543" w:type="dxa"/>
                  <w:tcBorders>
                    <w:top w:val="single" w:sz="4" w:space="0" w:color="auto"/>
                    <w:left w:val="single" w:sz="4" w:space="0" w:color="auto"/>
                    <w:right w:val="single" w:sz="4" w:space="0" w:color="auto"/>
                  </w:tcBorders>
                  <w:shd w:val="clear" w:color="auto" w:fill="auto"/>
                </w:tcPr>
                <w:p w14:paraId="58FE061C" w14:textId="77777777" w:rsidR="009E7BB8" w:rsidRPr="002F3BA6" w:rsidRDefault="009E7BB8" w:rsidP="00204878">
                  <w:pPr>
                    <w:keepNext/>
                    <w:rPr>
                      <w:b/>
                      <w:color w:val="000000"/>
                      <w:lang w:val="lv-LV"/>
                    </w:rPr>
                  </w:pPr>
                </w:p>
              </w:tc>
              <w:tc>
                <w:tcPr>
                  <w:tcW w:w="1040" w:type="dxa"/>
                  <w:tcBorders>
                    <w:top w:val="single" w:sz="4" w:space="0" w:color="auto"/>
                    <w:left w:val="single" w:sz="4" w:space="0" w:color="auto"/>
                    <w:right w:val="single" w:sz="4" w:space="0" w:color="auto"/>
                  </w:tcBorders>
                  <w:shd w:val="clear" w:color="auto" w:fill="auto"/>
                </w:tcPr>
                <w:p w14:paraId="243D5476" w14:textId="77777777" w:rsidR="009E7BB8" w:rsidRPr="002F3BA6" w:rsidRDefault="009E7BB8" w:rsidP="00204878">
                  <w:pPr>
                    <w:keepNext/>
                    <w:rPr>
                      <w:b/>
                      <w:color w:val="000000"/>
                      <w:lang w:val="lv-LV"/>
                    </w:rPr>
                  </w:pPr>
                </w:p>
              </w:tc>
              <w:tc>
                <w:tcPr>
                  <w:tcW w:w="3069" w:type="dxa"/>
                  <w:tcBorders>
                    <w:top w:val="single" w:sz="4" w:space="0" w:color="auto"/>
                    <w:left w:val="single" w:sz="4" w:space="0" w:color="auto"/>
                    <w:right w:val="single" w:sz="4" w:space="0" w:color="auto"/>
                  </w:tcBorders>
                  <w:shd w:val="clear" w:color="auto" w:fill="auto"/>
                </w:tcPr>
                <w:p w14:paraId="5FDE091C" w14:textId="77777777" w:rsidR="009E7BB8" w:rsidRPr="002F3BA6" w:rsidRDefault="009E7BB8" w:rsidP="00204878">
                  <w:pPr>
                    <w:keepNext/>
                    <w:rPr>
                      <w:b/>
                      <w:color w:val="000000"/>
                      <w:lang w:val="lv-LV"/>
                    </w:rPr>
                  </w:pPr>
                </w:p>
              </w:tc>
            </w:tr>
            <w:tr w:rsidR="009E7BB8" w:rsidRPr="002F3BA6" w14:paraId="34FA4E82" w14:textId="77777777" w:rsidTr="001C1FE4">
              <w:tc>
                <w:tcPr>
                  <w:tcW w:w="2340" w:type="dxa"/>
                  <w:tcBorders>
                    <w:left w:val="single" w:sz="4" w:space="0" w:color="auto"/>
                    <w:right w:val="single" w:sz="4" w:space="0" w:color="auto"/>
                  </w:tcBorders>
                  <w:shd w:val="clear" w:color="auto" w:fill="auto"/>
                </w:tcPr>
                <w:p w14:paraId="61654D3C" w14:textId="77777777" w:rsidR="009E7BB8" w:rsidRPr="002F3BA6" w:rsidRDefault="009E7BB8" w:rsidP="00204878">
                  <w:pPr>
                    <w:keepNext/>
                    <w:numPr>
                      <w:ilvl w:val="0"/>
                      <w:numId w:val="12"/>
                    </w:numPr>
                    <w:tabs>
                      <w:tab w:val="clear" w:pos="567"/>
                    </w:tabs>
                    <w:rPr>
                      <w:color w:val="000000"/>
                      <w:lang w:val="lv-LV"/>
                    </w:rPr>
                  </w:pPr>
                  <w:r w:rsidRPr="002F3BA6">
                    <w:rPr>
                      <w:color w:val="000000"/>
                      <w:lang w:val="lv-LV"/>
                    </w:rPr>
                    <w:t>Pirmajā mēnesī pēc ārstēšanas uzsākšanas vai devas pielāgošanas (tostarp zāļu formas maiņas)</w:t>
                  </w:r>
                </w:p>
              </w:tc>
              <w:tc>
                <w:tcPr>
                  <w:tcW w:w="2543" w:type="dxa"/>
                  <w:tcBorders>
                    <w:left w:val="single" w:sz="4" w:space="0" w:color="auto"/>
                    <w:right w:val="single" w:sz="4" w:space="0" w:color="auto"/>
                  </w:tcBorders>
                  <w:shd w:val="clear" w:color="auto" w:fill="auto"/>
                </w:tcPr>
                <w:p w14:paraId="0650D968" w14:textId="77777777" w:rsidR="009E7BB8" w:rsidRPr="002F3BA6" w:rsidRDefault="009E7BB8" w:rsidP="00204878">
                  <w:pPr>
                    <w:keepNext/>
                    <w:rPr>
                      <w:color w:val="000000"/>
                      <w:lang w:val="lv-LV"/>
                    </w:rPr>
                  </w:pPr>
                  <w:r w:rsidRPr="002F3BA6">
                    <w:rPr>
                      <w:color w:val="000000"/>
                      <w:lang w:val="lv-LV"/>
                    </w:rPr>
                    <w:t>Reizi nedēļā</w:t>
                  </w:r>
                </w:p>
              </w:tc>
              <w:tc>
                <w:tcPr>
                  <w:tcW w:w="1040" w:type="dxa"/>
                  <w:tcBorders>
                    <w:left w:val="single" w:sz="4" w:space="0" w:color="auto"/>
                    <w:right w:val="single" w:sz="4" w:space="0" w:color="auto"/>
                  </w:tcBorders>
                  <w:shd w:val="clear" w:color="auto" w:fill="auto"/>
                </w:tcPr>
                <w:p w14:paraId="66B11FC1" w14:textId="77777777" w:rsidR="009E7BB8" w:rsidRPr="002F3BA6" w:rsidRDefault="009E7BB8" w:rsidP="00204878">
                  <w:pPr>
                    <w:keepNext/>
                    <w:rPr>
                      <w:color w:val="000000"/>
                      <w:lang w:val="lv-LV"/>
                    </w:rPr>
                  </w:pPr>
                  <w:r w:rsidRPr="002F3BA6">
                    <w:rPr>
                      <w:color w:val="000000"/>
                      <w:lang w:val="lv-LV"/>
                    </w:rPr>
                    <w:t>un</w:t>
                  </w:r>
                </w:p>
              </w:tc>
              <w:tc>
                <w:tcPr>
                  <w:tcW w:w="3069" w:type="dxa"/>
                  <w:tcBorders>
                    <w:left w:val="single" w:sz="4" w:space="0" w:color="auto"/>
                    <w:right w:val="single" w:sz="4" w:space="0" w:color="auto"/>
                  </w:tcBorders>
                  <w:shd w:val="clear" w:color="auto" w:fill="auto"/>
                </w:tcPr>
                <w:p w14:paraId="341C1910" w14:textId="77777777" w:rsidR="009E7BB8" w:rsidRPr="002F3BA6" w:rsidRDefault="009E7BB8" w:rsidP="00204878">
                  <w:pPr>
                    <w:keepNext/>
                    <w:rPr>
                      <w:color w:val="000000"/>
                      <w:lang w:val="lv-LV"/>
                    </w:rPr>
                  </w:pPr>
                  <w:r w:rsidRPr="002F3BA6">
                    <w:rPr>
                      <w:color w:val="000000"/>
                      <w:lang w:val="lv-LV"/>
                    </w:rPr>
                    <w:t>Reizi nedēļā</w:t>
                  </w:r>
                </w:p>
              </w:tc>
            </w:tr>
            <w:tr w:rsidR="009E7BB8" w:rsidRPr="002F3BA6" w14:paraId="00BF55A6" w14:textId="77777777" w:rsidTr="001C1FE4">
              <w:tc>
                <w:tcPr>
                  <w:tcW w:w="2340" w:type="dxa"/>
                  <w:tcBorders>
                    <w:left w:val="single" w:sz="4" w:space="0" w:color="auto"/>
                    <w:bottom w:val="single" w:sz="4" w:space="0" w:color="auto"/>
                    <w:right w:val="single" w:sz="4" w:space="0" w:color="auto"/>
                  </w:tcBorders>
                  <w:shd w:val="clear" w:color="auto" w:fill="auto"/>
                </w:tcPr>
                <w:p w14:paraId="01A2A6F3" w14:textId="77777777" w:rsidR="009E7BB8" w:rsidRPr="002F3BA6" w:rsidRDefault="009E7BB8" w:rsidP="00204878">
                  <w:pPr>
                    <w:keepNext/>
                    <w:numPr>
                      <w:ilvl w:val="0"/>
                      <w:numId w:val="12"/>
                    </w:numPr>
                    <w:tabs>
                      <w:tab w:val="clear" w:pos="567"/>
                    </w:tabs>
                    <w:rPr>
                      <w:color w:val="000000"/>
                      <w:lang w:val="lv-LV"/>
                    </w:rPr>
                  </w:pPr>
                  <w:r w:rsidRPr="002F3BA6">
                    <w:rPr>
                      <w:color w:val="000000"/>
                      <w:lang w:val="lv-LV"/>
                    </w:rPr>
                    <w:t>Turpmāk</w:t>
                  </w:r>
                </w:p>
              </w:tc>
              <w:tc>
                <w:tcPr>
                  <w:tcW w:w="2543" w:type="dxa"/>
                  <w:tcBorders>
                    <w:left w:val="single" w:sz="4" w:space="0" w:color="auto"/>
                    <w:bottom w:val="single" w:sz="4" w:space="0" w:color="auto"/>
                    <w:right w:val="single" w:sz="4" w:space="0" w:color="auto"/>
                  </w:tcBorders>
                  <w:shd w:val="clear" w:color="auto" w:fill="auto"/>
                </w:tcPr>
                <w:p w14:paraId="57EB63F6" w14:textId="77777777" w:rsidR="009E7BB8" w:rsidRPr="002F3BA6" w:rsidRDefault="009E7BB8" w:rsidP="00204878">
                  <w:pPr>
                    <w:keepNext/>
                    <w:rPr>
                      <w:color w:val="000000"/>
                      <w:lang w:val="lv-LV"/>
                    </w:rPr>
                  </w:pPr>
                  <w:r w:rsidRPr="002F3BA6">
                    <w:rPr>
                      <w:color w:val="000000"/>
                      <w:lang w:val="lv-LV"/>
                    </w:rPr>
                    <w:t>Reizi mēnesī</w:t>
                  </w:r>
                </w:p>
              </w:tc>
              <w:tc>
                <w:tcPr>
                  <w:tcW w:w="1040" w:type="dxa"/>
                  <w:tcBorders>
                    <w:left w:val="single" w:sz="4" w:space="0" w:color="auto"/>
                    <w:bottom w:val="single" w:sz="4" w:space="0" w:color="auto"/>
                    <w:right w:val="single" w:sz="4" w:space="0" w:color="auto"/>
                  </w:tcBorders>
                  <w:shd w:val="clear" w:color="auto" w:fill="auto"/>
                </w:tcPr>
                <w:p w14:paraId="7C66AA3C" w14:textId="77777777" w:rsidR="009E7BB8" w:rsidRPr="002F3BA6" w:rsidRDefault="009E7BB8" w:rsidP="00204878">
                  <w:pPr>
                    <w:keepNext/>
                    <w:rPr>
                      <w:color w:val="000000"/>
                      <w:lang w:val="lv-LV"/>
                    </w:rPr>
                  </w:pPr>
                  <w:r w:rsidRPr="002F3BA6">
                    <w:rPr>
                      <w:color w:val="000000"/>
                      <w:lang w:val="lv-LV"/>
                    </w:rPr>
                    <w:t>un</w:t>
                  </w:r>
                </w:p>
              </w:tc>
              <w:tc>
                <w:tcPr>
                  <w:tcW w:w="3069" w:type="dxa"/>
                  <w:tcBorders>
                    <w:left w:val="single" w:sz="4" w:space="0" w:color="auto"/>
                    <w:bottom w:val="single" w:sz="4" w:space="0" w:color="auto"/>
                    <w:right w:val="single" w:sz="4" w:space="0" w:color="auto"/>
                  </w:tcBorders>
                  <w:shd w:val="clear" w:color="auto" w:fill="auto"/>
                </w:tcPr>
                <w:p w14:paraId="099DAB3F" w14:textId="77777777" w:rsidR="009E7BB8" w:rsidRPr="002F3BA6" w:rsidRDefault="009E7BB8" w:rsidP="00204878">
                  <w:pPr>
                    <w:keepNext/>
                    <w:rPr>
                      <w:color w:val="000000"/>
                      <w:lang w:val="lv-LV"/>
                    </w:rPr>
                  </w:pPr>
                  <w:r w:rsidRPr="002F3BA6">
                    <w:rPr>
                      <w:color w:val="000000"/>
                      <w:lang w:val="lv-LV"/>
                    </w:rPr>
                    <w:t>Reizi mēnesī</w:t>
                  </w:r>
                </w:p>
              </w:tc>
            </w:tr>
            <w:tr w:rsidR="009E7BB8" w:rsidRPr="00736CAF" w14:paraId="4CEDB15B" w14:textId="77777777" w:rsidTr="001C1FE4">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474578E7" w14:textId="77777777" w:rsidR="009E7BB8" w:rsidRPr="002F3BA6" w:rsidRDefault="009E7BB8" w:rsidP="00204878">
                  <w:pPr>
                    <w:keepNext/>
                    <w:rPr>
                      <w:b/>
                      <w:color w:val="000000"/>
                      <w:lang w:val="lv-LV"/>
                    </w:rPr>
                  </w:pPr>
                  <w:r w:rsidRPr="002F3BA6">
                    <w:rPr>
                      <w:b/>
                      <w:color w:val="000000"/>
                      <w:lang w:val="lv-LV"/>
                    </w:rPr>
                    <w:t>Dienas devas samazināšana par 7 mg/kg/dienā</w:t>
                  </w:r>
                  <w:r w:rsidRPr="002F3BA6">
                    <w:rPr>
                      <w:color w:val="000000"/>
                      <w:lang w:val="lv-LV"/>
                    </w:rPr>
                    <w:t xml:space="preserve"> (apvalkoto tablešu formai),</w:t>
                  </w:r>
                </w:p>
                <w:p w14:paraId="4F3C0737" w14:textId="77777777" w:rsidR="009E7BB8" w:rsidRPr="002F3BA6" w:rsidRDefault="009E7BB8" w:rsidP="00204878">
                  <w:pPr>
                    <w:keepNext/>
                    <w:rPr>
                      <w:i/>
                      <w:color w:val="000000"/>
                      <w:lang w:val="lv-LV"/>
                    </w:rPr>
                  </w:pPr>
                  <w:r w:rsidRPr="002F3BA6">
                    <w:rPr>
                      <w:i/>
                      <w:color w:val="000000"/>
                      <w:lang w:val="lv-LV"/>
                    </w:rPr>
                    <w:t xml:space="preserve">ja sekojošie nieru funkcijas rādītāji novēroti </w:t>
                  </w:r>
                  <w:r w:rsidRPr="002F3BA6">
                    <w:rPr>
                      <w:b/>
                      <w:i/>
                      <w:color w:val="000000"/>
                      <w:lang w:val="lv-LV"/>
                    </w:rPr>
                    <w:t>divās</w:t>
                  </w:r>
                  <w:r w:rsidRPr="002F3BA6">
                    <w:rPr>
                      <w:i/>
                      <w:color w:val="000000"/>
                      <w:lang w:val="lv-LV"/>
                    </w:rPr>
                    <w:t xml:space="preserve"> secīgās vizītēs un tos nevar saistīt ar citiem iemesliem.</w:t>
                  </w:r>
                </w:p>
              </w:tc>
            </w:tr>
            <w:tr w:rsidR="009E7BB8" w:rsidRPr="002F3BA6" w14:paraId="73289D44" w14:textId="77777777" w:rsidTr="001C1FE4">
              <w:tc>
                <w:tcPr>
                  <w:tcW w:w="2340" w:type="dxa"/>
                  <w:tcBorders>
                    <w:top w:val="single" w:sz="4" w:space="0" w:color="auto"/>
                    <w:left w:val="single" w:sz="4" w:space="0" w:color="auto"/>
                    <w:right w:val="single" w:sz="4" w:space="0" w:color="auto"/>
                  </w:tcBorders>
                  <w:shd w:val="clear" w:color="auto" w:fill="auto"/>
                </w:tcPr>
                <w:p w14:paraId="55B9CADF" w14:textId="77777777" w:rsidR="009E7BB8" w:rsidRPr="002F3BA6" w:rsidRDefault="009E7BB8" w:rsidP="00204878">
                  <w:pPr>
                    <w:keepNext/>
                    <w:rPr>
                      <w:color w:val="000000"/>
                      <w:lang w:val="lv-LV"/>
                    </w:rPr>
                  </w:pPr>
                  <w:r w:rsidRPr="002F3BA6">
                    <w:rPr>
                      <w:color w:val="000000"/>
                      <w:lang w:val="lv-LV"/>
                    </w:rPr>
                    <w:t>Pieaugušie pacienti</w:t>
                  </w:r>
                </w:p>
              </w:tc>
              <w:tc>
                <w:tcPr>
                  <w:tcW w:w="2543" w:type="dxa"/>
                  <w:tcBorders>
                    <w:top w:val="single" w:sz="4" w:space="0" w:color="auto"/>
                    <w:left w:val="single" w:sz="4" w:space="0" w:color="auto"/>
                    <w:right w:val="single" w:sz="4" w:space="0" w:color="auto"/>
                  </w:tcBorders>
                  <w:shd w:val="clear" w:color="auto" w:fill="auto"/>
                </w:tcPr>
                <w:p w14:paraId="53A8AC8B" w14:textId="77777777" w:rsidR="009E7BB8" w:rsidRPr="002F3BA6" w:rsidRDefault="009E7BB8" w:rsidP="00204878">
                  <w:pPr>
                    <w:keepNext/>
                    <w:rPr>
                      <w:color w:val="000000"/>
                      <w:lang w:val="lv-LV"/>
                    </w:rPr>
                  </w:pPr>
                  <w:r w:rsidRPr="002F3BA6">
                    <w:rPr>
                      <w:color w:val="000000"/>
                      <w:lang w:val="lv-LV"/>
                    </w:rPr>
                    <w:t>&gt;</w:t>
                  </w:r>
                  <w:r>
                    <w:rPr>
                      <w:color w:val="000000"/>
                      <w:lang w:val="lv-LV"/>
                    </w:rPr>
                    <w:t> </w:t>
                  </w:r>
                  <w:r w:rsidRPr="002F3BA6">
                    <w:rPr>
                      <w:color w:val="000000"/>
                      <w:lang w:val="lv-LV"/>
                    </w:rPr>
                    <w:t>33% virs vidējā pirms-ārstēšanas līmeņa</w:t>
                  </w:r>
                </w:p>
              </w:tc>
              <w:tc>
                <w:tcPr>
                  <w:tcW w:w="1040" w:type="dxa"/>
                  <w:tcBorders>
                    <w:top w:val="single" w:sz="4" w:space="0" w:color="auto"/>
                    <w:left w:val="single" w:sz="4" w:space="0" w:color="auto"/>
                    <w:right w:val="single" w:sz="4" w:space="0" w:color="auto"/>
                  </w:tcBorders>
                  <w:shd w:val="clear" w:color="auto" w:fill="auto"/>
                </w:tcPr>
                <w:p w14:paraId="08F0410B" w14:textId="77777777" w:rsidR="009E7BB8" w:rsidRPr="002F3BA6" w:rsidRDefault="009E7BB8" w:rsidP="00204878">
                  <w:pPr>
                    <w:keepNext/>
                    <w:rPr>
                      <w:color w:val="000000"/>
                      <w:lang w:val="lv-LV"/>
                    </w:rPr>
                  </w:pPr>
                  <w:r w:rsidRPr="002F3BA6">
                    <w:rPr>
                      <w:color w:val="000000"/>
                      <w:lang w:val="lv-LV"/>
                    </w:rPr>
                    <w:t>un</w:t>
                  </w:r>
                </w:p>
              </w:tc>
              <w:tc>
                <w:tcPr>
                  <w:tcW w:w="3069" w:type="dxa"/>
                  <w:tcBorders>
                    <w:top w:val="single" w:sz="4" w:space="0" w:color="auto"/>
                    <w:left w:val="single" w:sz="4" w:space="0" w:color="auto"/>
                    <w:right w:val="single" w:sz="4" w:space="0" w:color="auto"/>
                  </w:tcBorders>
                  <w:shd w:val="clear" w:color="auto" w:fill="auto"/>
                </w:tcPr>
                <w:p w14:paraId="03FBEFBB" w14:textId="77777777" w:rsidR="009E7BB8" w:rsidRPr="002F3BA6" w:rsidRDefault="009E7BB8" w:rsidP="00204878">
                  <w:pPr>
                    <w:keepNext/>
                    <w:rPr>
                      <w:color w:val="000000"/>
                      <w:lang w:val="lv-LV"/>
                    </w:rPr>
                  </w:pPr>
                  <w:r w:rsidRPr="002F3BA6">
                    <w:rPr>
                      <w:color w:val="000000"/>
                      <w:lang w:val="lv-LV"/>
                    </w:rPr>
                    <w:t>Samazinās &lt;</w:t>
                  </w:r>
                  <w:r>
                    <w:rPr>
                      <w:color w:val="000000"/>
                      <w:lang w:val="lv-LV"/>
                    </w:rPr>
                    <w:t> </w:t>
                  </w:r>
                  <w:r w:rsidRPr="002F3BA6">
                    <w:rPr>
                      <w:color w:val="000000"/>
                      <w:lang w:val="lv-LV"/>
                    </w:rPr>
                    <w:t>ZNR* (&lt;</w:t>
                  </w:r>
                  <w:r>
                    <w:rPr>
                      <w:color w:val="000000"/>
                      <w:lang w:val="lv-LV"/>
                    </w:rPr>
                    <w:t> </w:t>
                  </w:r>
                  <w:r w:rsidRPr="002F3BA6">
                    <w:rPr>
                      <w:color w:val="000000"/>
                      <w:lang w:val="lv-LV"/>
                    </w:rPr>
                    <w:t>90 ml/min)</w:t>
                  </w:r>
                </w:p>
              </w:tc>
            </w:tr>
            <w:tr w:rsidR="009E7BB8" w:rsidRPr="002F3BA6" w14:paraId="6CD7761F" w14:textId="77777777" w:rsidTr="001C1FE4">
              <w:tc>
                <w:tcPr>
                  <w:tcW w:w="2340" w:type="dxa"/>
                  <w:tcBorders>
                    <w:left w:val="single" w:sz="4" w:space="0" w:color="auto"/>
                    <w:bottom w:val="single" w:sz="4" w:space="0" w:color="auto"/>
                    <w:right w:val="single" w:sz="4" w:space="0" w:color="auto"/>
                  </w:tcBorders>
                  <w:shd w:val="clear" w:color="auto" w:fill="auto"/>
                </w:tcPr>
                <w:p w14:paraId="78262CB7" w14:textId="77777777" w:rsidR="009E7BB8" w:rsidRPr="002F3BA6" w:rsidRDefault="009E7BB8" w:rsidP="00F6680C">
                  <w:pPr>
                    <w:keepNext/>
                    <w:keepLines/>
                    <w:widowControl w:val="0"/>
                    <w:rPr>
                      <w:color w:val="000000"/>
                      <w:lang w:val="lv-LV"/>
                    </w:rPr>
                  </w:pPr>
                  <w:r w:rsidRPr="002F3BA6">
                    <w:rPr>
                      <w:color w:val="000000"/>
                      <w:lang w:val="lv-LV"/>
                    </w:rPr>
                    <w:t>Pediatriskie pacienti</w:t>
                  </w:r>
                </w:p>
              </w:tc>
              <w:tc>
                <w:tcPr>
                  <w:tcW w:w="2543" w:type="dxa"/>
                  <w:tcBorders>
                    <w:left w:val="single" w:sz="4" w:space="0" w:color="auto"/>
                    <w:bottom w:val="single" w:sz="4" w:space="0" w:color="auto"/>
                    <w:right w:val="single" w:sz="4" w:space="0" w:color="auto"/>
                  </w:tcBorders>
                  <w:shd w:val="clear" w:color="auto" w:fill="auto"/>
                </w:tcPr>
                <w:p w14:paraId="6B8E61C9" w14:textId="77777777" w:rsidR="009E7BB8" w:rsidRPr="002F3BA6" w:rsidRDefault="009E7BB8" w:rsidP="00F6680C">
                  <w:pPr>
                    <w:keepNext/>
                    <w:keepLines/>
                    <w:widowControl w:val="0"/>
                    <w:rPr>
                      <w:color w:val="000000"/>
                      <w:lang w:val="lv-LV"/>
                    </w:rPr>
                  </w:pPr>
                  <w:r w:rsidRPr="002F3BA6">
                    <w:rPr>
                      <w:color w:val="000000"/>
                      <w:lang w:val="lv-LV"/>
                    </w:rPr>
                    <w:t>&gt; vecumam atbilstošo ANR**</w:t>
                  </w:r>
                </w:p>
              </w:tc>
              <w:tc>
                <w:tcPr>
                  <w:tcW w:w="1040" w:type="dxa"/>
                  <w:tcBorders>
                    <w:left w:val="single" w:sz="4" w:space="0" w:color="auto"/>
                    <w:bottom w:val="single" w:sz="4" w:space="0" w:color="auto"/>
                    <w:right w:val="single" w:sz="4" w:space="0" w:color="auto"/>
                  </w:tcBorders>
                  <w:shd w:val="clear" w:color="auto" w:fill="auto"/>
                </w:tcPr>
                <w:p w14:paraId="504A5F38" w14:textId="77777777" w:rsidR="009E7BB8" w:rsidRPr="002F3BA6" w:rsidRDefault="009E7BB8" w:rsidP="00F6680C">
                  <w:pPr>
                    <w:keepNext/>
                    <w:keepLines/>
                    <w:widowControl w:val="0"/>
                    <w:rPr>
                      <w:color w:val="000000"/>
                      <w:lang w:val="lv-LV"/>
                    </w:rPr>
                  </w:pPr>
                  <w:r w:rsidRPr="002F3BA6">
                    <w:rPr>
                      <w:color w:val="000000"/>
                      <w:lang w:val="lv-LV"/>
                    </w:rPr>
                    <w:t>un/vai</w:t>
                  </w:r>
                </w:p>
              </w:tc>
              <w:tc>
                <w:tcPr>
                  <w:tcW w:w="3069" w:type="dxa"/>
                  <w:tcBorders>
                    <w:left w:val="single" w:sz="4" w:space="0" w:color="auto"/>
                    <w:bottom w:val="single" w:sz="4" w:space="0" w:color="auto"/>
                    <w:right w:val="single" w:sz="4" w:space="0" w:color="auto"/>
                  </w:tcBorders>
                  <w:shd w:val="clear" w:color="auto" w:fill="auto"/>
                </w:tcPr>
                <w:p w14:paraId="5033C348" w14:textId="77777777" w:rsidR="009E7BB8" w:rsidRPr="002F3BA6" w:rsidRDefault="009E7BB8" w:rsidP="00F6680C">
                  <w:pPr>
                    <w:keepNext/>
                    <w:keepLines/>
                    <w:widowControl w:val="0"/>
                    <w:rPr>
                      <w:color w:val="000000"/>
                      <w:lang w:val="lv-LV"/>
                    </w:rPr>
                  </w:pPr>
                  <w:r w:rsidRPr="002F3BA6">
                    <w:rPr>
                      <w:color w:val="000000"/>
                      <w:lang w:val="lv-LV"/>
                    </w:rPr>
                    <w:t>Samazinās &lt;</w:t>
                  </w:r>
                  <w:r>
                    <w:rPr>
                      <w:color w:val="000000"/>
                      <w:lang w:val="lv-LV"/>
                    </w:rPr>
                    <w:t> </w:t>
                  </w:r>
                  <w:r w:rsidRPr="002F3BA6">
                    <w:rPr>
                      <w:color w:val="000000"/>
                      <w:lang w:val="lv-LV"/>
                    </w:rPr>
                    <w:t>ZNR* (&lt;</w:t>
                  </w:r>
                  <w:r>
                    <w:rPr>
                      <w:color w:val="000000"/>
                      <w:lang w:val="lv-LV"/>
                    </w:rPr>
                    <w:t> </w:t>
                  </w:r>
                  <w:r w:rsidRPr="002F3BA6">
                    <w:rPr>
                      <w:color w:val="000000"/>
                      <w:lang w:val="lv-LV"/>
                    </w:rPr>
                    <w:t>90 ml/min)</w:t>
                  </w:r>
                </w:p>
              </w:tc>
            </w:tr>
            <w:tr w:rsidR="009E7BB8" w:rsidRPr="002F3BA6" w14:paraId="20327F46" w14:textId="77777777" w:rsidTr="001C1FE4">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0DB82B8" w14:textId="77777777" w:rsidR="009E7BB8" w:rsidRPr="002F3BA6" w:rsidRDefault="009E7BB8" w:rsidP="00F6680C">
                  <w:pPr>
                    <w:keepNext/>
                    <w:keepLines/>
                    <w:widowControl w:val="0"/>
                    <w:rPr>
                      <w:color w:val="000000"/>
                      <w:lang w:val="lv-LV"/>
                    </w:rPr>
                  </w:pPr>
                  <w:r w:rsidRPr="002F3BA6">
                    <w:rPr>
                      <w:b/>
                      <w:color w:val="000000"/>
                      <w:lang w:val="lv-LV"/>
                    </w:rPr>
                    <w:t>Pēc devas pielāgošanas ārstēšana jāpārtrauc, ja</w:t>
                  </w:r>
                </w:p>
              </w:tc>
            </w:tr>
            <w:tr w:rsidR="009E7BB8" w:rsidRPr="00B66D84" w14:paraId="567D503A" w14:textId="77777777" w:rsidTr="001C1FE4">
              <w:tc>
                <w:tcPr>
                  <w:tcW w:w="2340" w:type="dxa"/>
                  <w:tcBorders>
                    <w:top w:val="single" w:sz="4" w:space="0" w:color="auto"/>
                    <w:left w:val="single" w:sz="4" w:space="0" w:color="auto"/>
                    <w:bottom w:val="single" w:sz="4" w:space="0" w:color="auto"/>
                    <w:right w:val="single" w:sz="4" w:space="0" w:color="auto"/>
                  </w:tcBorders>
                  <w:shd w:val="clear" w:color="auto" w:fill="auto"/>
                </w:tcPr>
                <w:p w14:paraId="4C495D45" w14:textId="4F7DB4C4" w:rsidR="009E7BB8" w:rsidRPr="002F3BA6" w:rsidRDefault="009E7BB8" w:rsidP="00F6680C">
                  <w:pPr>
                    <w:keepNext/>
                    <w:keepLines/>
                    <w:widowControl w:val="0"/>
                    <w:rPr>
                      <w:color w:val="000000"/>
                      <w:lang w:val="lv-LV"/>
                    </w:rPr>
                  </w:pPr>
                  <w:r w:rsidRPr="002F3BA6">
                    <w:rPr>
                      <w:color w:val="000000"/>
                      <w:lang w:val="lv-LV"/>
                    </w:rPr>
                    <w:t>Pieaugušajiem un pediatrisk</w:t>
                  </w:r>
                  <w:r w:rsidR="00296749">
                    <w:rPr>
                      <w:color w:val="000000"/>
                      <w:lang w:val="lv-LV"/>
                    </w:rPr>
                    <w:t>aj</w:t>
                  </w:r>
                  <w:r w:rsidRPr="002F3BA6">
                    <w:rPr>
                      <w:color w:val="000000"/>
                      <w:lang w:val="lv-LV"/>
                    </w:rPr>
                    <w:t>iem pacientiem</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58C0CCA" w14:textId="77777777" w:rsidR="009E7BB8" w:rsidRPr="002F3BA6" w:rsidRDefault="009E7BB8" w:rsidP="00F6680C">
                  <w:pPr>
                    <w:keepNext/>
                    <w:keepLines/>
                    <w:widowControl w:val="0"/>
                    <w:rPr>
                      <w:color w:val="000000"/>
                      <w:lang w:val="lv-LV"/>
                    </w:rPr>
                  </w:pPr>
                  <w:r w:rsidRPr="002F3BA6">
                    <w:rPr>
                      <w:color w:val="000000"/>
                      <w:lang w:val="lv-LV"/>
                    </w:rPr>
                    <w:t>Saglabājas &gt;</w:t>
                  </w:r>
                  <w:r>
                    <w:rPr>
                      <w:color w:val="000000"/>
                      <w:lang w:val="lv-LV"/>
                    </w:rPr>
                    <w:t> </w:t>
                  </w:r>
                  <w:r w:rsidRPr="002F3BA6">
                    <w:rPr>
                      <w:color w:val="000000"/>
                      <w:lang w:val="lv-LV"/>
                    </w:rPr>
                    <w:t>33% virs vidējā pirms-ārstēšanas līmeņa</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8D36A5D" w14:textId="77777777" w:rsidR="009E7BB8" w:rsidRPr="002F3BA6" w:rsidRDefault="009E7BB8" w:rsidP="00F6680C">
                  <w:pPr>
                    <w:keepNext/>
                    <w:keepLines/>
                    <w:widowControl w:val="0"/>
                    <w:rPr>
                      <w:color w:val="000000"/>
                      <w:lang w:val="lv-LV"/>
                    </w:rPr>
                  </w:pPr>
                  <w:r w:rsidRPr="002F3BA6">
                    <w:rPr>
                      <w:color w:val="000000"/>
                      <w:lang w:val="lv-LV"/>
                    </w:rPr>
                    <w:t>un/vai</w:t>
                  </w:r>
                </w:p>
              </w:tc>
              <w:tc>
                <w:tcPr>
                  <w:tcW w:w="3069" w:type="dxa"/>
                  <w:tcBorders>
                    <w:left w:val="single" w:sz="4" w:space="0" w:color="auto"/>
                    <w:right w:val="single" w:sz="4" w:space="0" w:color="auto"/>
                  </w:tcBorders>
                  <w:shd w:val="clear" w:color="auto" w:fill="auto"/>
                </w:tcPr>
                <w:p w14:paraId="41A4487A" w14:textId="77777777" w:rsidR="009E7BB8" w:rsidRPr="002F3BA6" w:rsidRDefault="009E7BB8" w:rsidP="00F6680C">
                  <w:pPr>
                    <w:keepNext/>
                    <w:keepLines/>
                    <w:widowControl w:val="0"/>
                    <w:rPr>
                      <w:color w:val="000000"/>
                      <w:lang w:val="lv-LV"/>
                    </w:rPr>
                  </w:pPr>
                  <w:r w:rsidRPr="002F3BA6">
                    <w:rPr>
                      <w:color w:val="000000"/>
                      <w:lang w:val="lv-LV"/>
                    </w:rPr>
                    <w:t>Samazinās &lt;</w:t>
                  </w:r>
                  <w:r>
                    <w:rPr>
                      <w:color w:val="000000"/>
                      <w:lang w:val="lv-LV"/>
                    </w:rPr>
                    <w:t> </w:t>
                  </w:r>
                  <w:r w:rsidRPr="002F3BA6">
                    <w:rPr>
                      <w:color w:val="000000"/>
                      <w:lang w:val="lv-LV"/>
                    </w:rPr>
                    <w:t>ZNR* (&lt;</w:t>
                  </w:r>
                  <w:r>
                    <w:rPr>
                      <w:color w:val="000000"/>
                      <w:lang w:val="lv-LV"/>
                    </w:rPr>
                    <w:t> </w:t>
                  </w:r>
                  <w:r w:rsidRPr="002F3BA6">
                    <w:rPr>
                      <w:color w:val="000000"/>
                      <w:lang w:val="lv-LV"/>
                    </w:rPr>
                    <w:t>90 ml/min)</w:t>
                  </w:r>
                </w:p>
              </w:tc>
            </w:tr>
            <w:tr w:rsidR="009E7BB8" w:rsidRPr="00B66D84" w14:paraId="7F8016D2" w14:textId="77777777" w:rsidTr="001C1FE4">
              <w:tc>
                <w:tcPr>
                  <w:tcW w:w="8992" w:type="dxa"/>
                  <w:gridSpan w:val="4"/>
                  <w:tcBorders>
                    <w:top w:val="single" w:sz="4" w:space="0" w:color="auto"/>
                    <w:left w:val="single" w:sz="4" w:space="0" w:color="auto"/>
                    <w:bottom w:val="single" w:sz="4" w:space="0" w:color="auto"/>
                    <w:right w:val="single" w:sz="4" w:space="0" w:color="auto"/>
                  </w:tcBorders>
                  <w:shd w:val="clear" w:color="auto" w:fill="auto"/>
                </w:tcPr>
                <w:p w14:paraId="207BAE18" w14:textId="77777777" w:rsidR="009E7BB8" w:rsidRPr="002F3BA6" w:rsidRDefault="009E7BB8" w:rsidP="00F6680C">
                  <w:pPr>
                    <w:keepNext/>
                    <w:keepLines/>
                    <w:widowControl w:val="0"/>
                    <w:pBdr>
                      <w:top w:val="single" w:sz="4" w:space="1" w:color="auto"/>
                      <w:left w:val="single" w:sz="4" w:space="4" w:color="auto"/>
                      <w:right w:val="single" w:sz="4" w:space="4" w:color="auto"/>
                    </w:pBdr>
                    <w:rPr>
                      <w:color w:val="000000"/>
                      <w:lang w:val="lv-LV"/>
                    </w:rPr>
                  </w:pPr>
                  <w:r w:rsidRPr="002F3BA6">
                    <w:rPr>
                      <w:color w:val="000000"/>
                      <w:lang w:val="lv-LV"/>
                    </w:rPr>
                    <w:t>*ZNR: zemākā normas robeža</w:t>
                  </w:r>
                </w:p>
                <w:p w14:paraId="43D28D36" w14:textId="77777777" w:rsidR="009E7BB8" w:rsidRPr="002F3BA6" w:rsidRDefault="009E7BB8" w:rsidP="00F6680C">
                  <w:pPr>
                    <w:keepNext/>
                    <w:keepLines/>
                    <w:widowControl w:val="0"/>
                    <w:rPr>
                      <w:color w:val="000000"/>
                      <w:lang w:val="lv-LV"/>
                    </w:rPr>
                  </w:pPr>
                  <w:r w:rsidRPr="002F3BA6">
                    <w:rPr>
                      <w:color w:val="000000"/>
                      <w:lang w:val="lv-LV"/>
                    </w:rPr>
                    <w:t>**ANR: augšējā normas robeža</w:t>
                  </w:r>
                </w:p>
              </w:tc>
            </w:tr>
          </w:tbl>
          <w:p w14:paraId="6FF87E0E" w14:textId="77777777" w:rsidR="009E7BB8" w:rsidRPr="002F3BA6" w:rsidRDefault="009E7BB8" w:rsidP="009E7BB8">
            <w:pPr>
              <w:tabs>
                <w:tab w:val="clear" w:pos="567"/>
              </w:tabs>
              <w:spacing w:line="240" w:lineRule="auto"/>
              <w:rPr>
                <w:lang w:val="lv-LV"/>
              </w:rPr>
            </w:pPr>
          </w:p>
          <w:p w14:paraId="2B08E463" w14:textId="77777777" w:rsidR="009E7BB8" w:rsidRPr="002F3BA6" w:rsidRDefault="009E7BB8" w:rsidP="009E7BB8">
            <w:pPr>
              <w:tabs>
                <w:tab w:val="clear" w:pos="567"/>
              </w:tabs>
              <w:spacing w:line="240" w:lineRule="auto"/>
              <w:rPr>
                <w:lang w:val="lv-LV"/>
              </w:rPr>
            </w:pPr>
            <w:r w:rsidRPr="002F3BA6">
              <w:rPr>
                <w:lang w:val="lv-LV"/>
              </w:rPr>
              <w:t>Ārstēšanu var atsākt</w:t>
            </w:r>
            <w:r>
              <w:rPr>
                <w:lang w:val="lv-LV"/>
              </w:rPr>
              <w:t>,</w:t>
            </w:r>
            <w:r w:rsidRPr="002F3BA6">
              <w:rPr>
                <w:lang w:val="lv-LV"/>
              </w:rPr>
              <w:t xml:space="preserve"> balstoties uz individuāliem klīniskiem apsvērumiem.</w:t>
            </w:r>
          </w:p>
          <w:p w14:paraId="0F2E62D7" w14:textId="77777777" w:rsidR="009E7BB8" w:rsidRPr="002F3BA6" w:rsidRDefault="009E7BB8" w:rsidP="009E7BB8">
            <w:pPr>
              <w:tabs>
                <w:tab w:val="clear" w:pos="567"/>
              </w:tabs>
              <w:spacing w:line="240" w:lineRule="auto"/>
              <w:rPr>
                <w:lang w:val="lv-LV"/>
              </w:rPr>
            </w:pPr>
          </w:p>
          <w:p w14:paraId="0192806A" w14:textId="77777777" w:rsidR="009E7BB8" w:rsidRPr="002F3BA6" w:rsidRDefault="009E7BB8" w:rsidP="009E7BB8">
            <w:pPr>
              <w:tabs>
                <w:tab w:val="clear" w:pos="567"/>
              </w:tabs>
              <w:spacing w:line="240" w:lineRule="auto"/>
              <w:rPr>
                <w:lang w:val="lv-LV"/>
              </w:rPr>
            </w:pPr>
            <w:r w:rsidRPr="002F3BA6">
              <w:rPr>
                <w:lang w:val="lv-LV"/>
              </w:rPr>
              <w:t>Devas samazināšanu vai pārtraukšanu var apsvērt arī, ja rodas novirzes nieru kanāliņu funkcijas marķieru līmeņos un/vai klīnisku indikāciju gadījumā:</w:t>
            </w:r>
          </w:p>
          <w:p w14:paraId="6C551FB9" w14:textId="77777777" w:rsidR="009E7BB8" w:rsidRPr="002F3BA6" w:rsidRDefault="009E7BB8" w:rsidP="009E7BB8">
            <w:pPr>
              <w:tabs>
                <w:tab w:val="clear" w:pos="567"/>
              </w:tabs>
              <w:spacing w:line="240" w:lineRule="auto"/>
              <w:rPr>
                <w:lang w:val="lv-LV"/>
              </w:rPr>
            </w:pPr>
            <w:r w:rsidRPr="002F3BA6">
              <w:rPr>
                <w:lang w:val="lv-LV"/>
              </w:rPr>
              <w:t>•</w:t>
            </w:r>
            <w:r w:rsidRPr="002F3BA6">
              <w:rPr>
                <w:lang w:val="lv-LV"/>
              </w:rPr>
              <w:tab/>
            </w:r>
            <w:r w:rsidRPr="00AC068C">
              <w:rPr>
                <w:lang w:val="lv-LV"/>
              </w:rPr>
              <w:t>p</w:t>
            </w:r>
            <w:r w:rsidRPr="002F3BA6">
              <w:rPr>
                <w:lang w:val="lv-LV"/>
              </w:rPr>
              <w:t>roteīnūrija (tests jāveic pirms terapijas uzsākšanas un turpmāk reizi mēnesī</w:t>
            </w:r>
            <w:r>
              <w:rPr>
                <w:lang w:val="lv-LV"/>
              </w:rPr>
              <w:t>)</w:t>
            </w:r>
            <w:r w:rsidRPr="002F3BA6">
              <w:rPr>
                <w:lang w:val="lv-LV"/>
              </w:rPr>
              <w:t>;</w:t>
            </w:r>
          </w:p>
          <w:p w14:paraId="18AEE569" w14:textId="77777777" w:rsidR="009E7BB8" w:rsidRPr="002F3BA6" w:rsidRDefault="009E7BB8" w:rsidP="00C674A0">
            <w:pPr>
              <w:tabs>
                <w:tab w:val="clear" w:pos="567"/>
              </w:tabs>
              <w:spacing w:line="240" w:lineRule="auto"/>
              <w:ind w:left="598" w:hanging="598"/>
              <w:rPr>
                <w:lang w:val="lv-LV"/>
              </w:rPr>
            </w:pPr>
            <w:r w:rsidRPr="002F3BA6">
              <w:rPr>
                <w:lang w:val="lv-LV"/>
              </w:rPr>
              <w:t>•</w:t>
            </w:r>
            <w:r w:rsidRPr="002F3BA6">
              <w:rPr>
                <w:lang w:val="lv-LV"/>
              </w:rPr>
              <w:tab/>
            </w:r>
            <w:r w:rsidRPr="00AC068C">
              <w:rPr>
                <w:lang w:val="lv-LV"/>
              </w:rPr>
              <w:t>g</w:t>
            </w:r>
            <w:r w:rsidRPr="002F3BA6">
              <w:rPr>
                <w:lang w:val="lv-LV"/>
              </w:rPr>
              <w:t>likozūrija pacientiem, kuriem nav diabēts un pazemināts kālija, fosfāta, magnija vai urātu līmenis, fosfatūrija, aminoacidoūrija (nepieciešama uzraudzība).</w:t>
            </w:r>
          </w:p>
          <w:p w14:paraId="08A3AD10" w14:textId="77777777" w:rsidR="009E7BB8" w:rsidRPr="002F3BA6" w:rsidRDefault="009E7BB8" w:rsidP="009E7BB8">
            <w:pPr>
              <w:tabs>
                <w:tab w:val="clear" w:pos="567"/>
              </w:tabs>
              <w:spacing w:line="240" w:lineRule="auto"/>
              <w:rPr>
                <w:lang w:val="lv-LV"/>
              </w:rPr>
            </w:pPr>
            <w:r w:rsidRPr="002F3BA6">
              <w:rPr>
                <w:lang w:val="lv-LV"/>
              </w:rPr>
              <w:t>Par nieru tubulopātiju galvenokārt ziņots bērniem un pusaudžiem ar b</w:t>
            </w:r>
            <w:r>
              <w:rPr>
                <w:lang w:val="lv-LV"/>
              </w:rPr>
              <w:t>ē</w:t>
            </w:r>
            <w:r w:rsidRPr="002F3BA6">
              <w:rPr>
                <w:lang w:val="lv-LV"/>
              </w:rPr>
              <w:t>ta</w:t>
            </w:r>
            <w:r>
              <w:rPr>
                <w:lang w:val="lv-LV"/>
              </w:rPr>
              <w:t xml:space="preserve"> </w:t>
            </w:r>
            <w:r w:rsidRPr="002F3BA6">
              <w:rPr>
                <w:lang w:val="lv-LV"/>
              </w:rPr>
              <w:t>talasēmiju, kuri ārstēti ar deferaziroksu.</w:t>
            </w:r>
          </w:p>
          <w:p w14:paraId="0A32EFF8" w14:textId="77777777" w:rsidR="009E7BB8" w:rsidRPr="002F3BA6" w:rsidRDefault="009E7BB8" w:rsidP="009E7BB8">
            <w:pPr>
              <w:tabs>
                <w:tab w:val="clear" w:pos="567"/>
              </w:tabs>
              <w:spacing w:line="240" w:lineRule="auto"/>
              <w:rPr>
                <w:lang w:val="lv-LV"/>
              </w:rPr>
            </w:pPr>
          </w:p>
          <w:p w14:paraId="5F2CB690" w14:textId="77777777" w:rsidR="009E7BB8" w:rsidRPr="002F3BA6" w:rsidRDefault="009E7BB8" w:rsidP="009E7BB8">
            <w:pPr>
              <w:tabs>
                <w:tab w:val="clear" w:pos="567"/>
              </w:tabs>
              <w:spacing w:line="240" w:lineRule="auto"/>
              <w:rPr>
                <w:lang w:val="lv-LV"/>
              </w:rPr>
            </w:pPr>
            <w:r w:rsidRPr="002F3BA6">
              <w:rPr>
                <w:lang w:val="lv-LV"/>
              </w:rPr>
              <w:t>Pacienti jānosūta pie nieru speciālista, un var apsvērt turpmāku specializētu izmeklēšanu (piemēram, nieru biopsiju), ja, neraugoties uz devas samazināšanu vai pārtraukšanu, rodas sekojošais:</w:t>
            </w:r>
          </w:p>
          <w:p w14:paraId="5164985D" w14:textId="77777777" w:rsidR="009E7BB8" w:rsidRPr="002F3BA6" w:rsidRDefault="009E7BB8" w:rsidP="009E7BB8">
            <w:pPr>
              <w:tabs>
                <w:tab w:val="clear" w:pos="567"/>
              </w:tabs>
              <w:spacing w:line="240" w:lineRule="auto"/>
              <w:rPr>
                <w:lang w:val="lv-LV"/>
              </w:rPr>
            </w:pPr>
            <w:r w:rsidRPr="002F3BA6">
              <w:rPr>
                <w:lang w:val="lv-LV"/>
              </w:rPr>
              <w:t>•</w:t>
            </w:r>
            <w:r w:rsidRPr="002F3BA6">
              <w:rPr>
                <w:lang w:val="lv-LV"/>
              </w:rPr>
              <w:tab/>
            </w:r>
            <w:r w:rsidRPr="00AC068C">
              <w:rPr>
                <w:lang w:val="lv-LV"/>
              </w:rPr>
              <w:t>k</w:t>
            </w:r>
            <w:r w:rsidRPr="002F3BA6">
              <w:rPr>
                <w:lang w:val="lv-LV"/>
              </w:rPr>
              <w:t>reatinīna līmenis serumā paliek nozīmīgi paaugstināts un</w:t>
            </w:r>
          </w:p>
          <w:p w14:paraId="1B3610C3" w14:textId="77777777" w:rsidR="009E7BB8" w:rsidRPr="002F3BA6" w:rsidRDefault="009E7BB8" w:rsidP="00C674A0">
            <w:pPr>
              <w:tabs>
                <w:tab w:val="clear" w:pos="567"/>
              </w:tabs>
              <w:spacing w:line="240" w:lineRule="auto"/>
              <w:ind w:left="598" w:hanging="598"/>
              <w:rPr>
                <w:lang w:val="lv-LV"/>
              </w:rPr>
            </w:pPr>
            <w:r w:rsidRPr="002F3BA6">
              <w:rPr>
                <w:lang w:val="lv-LV"/>
              </w:rPr>
              <w:t>•</w:t>
            </w:r>
            <w:r w:rsidRPr="002F3BA6">
              <w:rPr>
                <w:lang w:val="lv-LV"/>
              </w:rPr>
              <w:tab/>
              <w:t xml:space="preserve">ir pastāvīgas novirzes citos nieru funcijas marķieru rādītājos (piem., proteīnūrija, </w:t>
            </w:r>
            <w:r w:rsidRPr="00E13578">
              <w:rPr>
                <w:i/>
                <w:lang w:val="lv-LV"/>
              </w:rPr>
              <w:t>Fanconi</w:t>
            </w:r>
            <w:r w:rsidRPr="002F3BA6">
              <w:rPr>
                <w:lang w:val="lv-LV"/>
              </w:rPr>
              <w:t xml:space="preserve"> sindroms).</w:t>
            </w:r>
          </w:p>
          <w:p w14:paraId="7D2A7695" w14:textId="77777777" w:rsidR="009E7BB8" w:rsidRPr="002F3BA6" w:rsidRDefault="009E7BB8" w:rsidP="002F3BA6">
            <w:pPr>
              <w:spacing w:line="240" w:lineRule="auto"/>
              <w:rPr>
                <w:u w:val="single"/>
                <w:lang w:val="lv-LV"/>
              </w:rPr>
            </w:pPr>
          </w:p>
        </w:tc>
      </w:tr>
      <w:tr w:rsidR="009E7BB8" w:rsidRPr="00736CAF" w14:paraId="6B28F288" w14:textId="77777777" w:rsidTr="002F3BA6">
        <w:trPr>
          <w:trHeight w:val="13643"/>
        </w:trPr>
        <w:tc>
          <w:tcPr>
            <w:tcW w:w="9287" w:type="dxa"/>
            <w:shd w:val="clear" w:color="auto" w:fill="auto"/>
          </w:tcPr>
          <w:p w14:paraId="41973532" w14:textId="77777777" w:rsidR="009E7BB8" w:rsidRPr="002F3BA6" w:rsidRDefault="009E7BB8" w:rsidP="009E7BB8">
            <w:pPr>
              <w:tabs>
                <w:tab w:val="clear" w:pos="567"/>
              </w:tabs>
              <w:spacing w:line="240" w:lineRule="auto"/>
              <w:ind w:left="709" w:hanging="709"/>
              <w:rPr>
                <w:u w:val="single"/>
                <w:lang w:val="lv-LV"/>
              </w:rPr>
            </w:pPr>
            <w:r w:rsidRPr="002F3BA6">
              <w:rPr>
                <w:u w:val="single"/>
                <w:lang w:val="lv-LV"/>
              </w:rPr>
              <w:lastRenderedPageBreak/>
              <w:t>Aknu funkcijas</w:t>
            </w:r>
          </w:p>
          <w:p w14:paraId="60E09601" w14:textId="77777777" w:rsidR="009E7BB8" w:rsidRPr="002F3BA6" w:rsidRDefault="009E7BB8" w:rsidP="009E7BB8">
            <w:pPr>
              <w:tabs>
                <w:tab w:val="clear" w:pos="567"/>
              </w:tabs>
              <w:spacing w:line="240" w:lineRule="auto"/>
              <w:rPr>
                <w:lang w:val="lv-LV"/>
              </w:rPr>
            </w:pPr>
          </w:p>
          <w:p w14:paraId="22E79236" w14:textId="77777777" w:rsidR="009E7BB8" w:rsidRPr="002F3BA6" w:rsidRDefault="009E7BB8" w:rsidP="009E7BB8">
            <w:pPr>
              <w:tabs>
                <w:tab w:val="clear" w:pos="567"/>
              </w:tabs>
              <w:spacing w:line="240" w:lineRule="auto"/>
              <w:rPr>
                <w:lang w:val="lv-LV"/>
              </w:rPr>
            </w:pPr>
            <w:r w:rsidRPr="002F3BA6">
              <w:rPr>
                <w:lang w:val="lv-LV"/>
              </w:rPr>
              <w:t xml:space="preserve">Pacientiem, kuri lietoja deferaziroksu, veicot aknu funkciju pārbaudes, novēroja rādītāju palielināšanos. Pēcreģistrācijas periodā ar deferaziroksu ārstētiem pacientiem ziņoja par aknu mazspējas gadījumiem, dažreiz ar letālu iznākumu. Pacientiem, kurus ārstē ar deferaziroksu, galvenokārt bērniem, var attīstīties smagas aknu mazspējas formas, kas saistītas ar izmainītu apziņas līmeni hiperamonēmiskas encefalopātijas dēļ. Pacientiem, kuriem Deferasirox Mylan terapijas laikā attīstās neizskaidrojamas psihiskā stāvokļa izmaiņas, ieteicams apsvērt hiperamonēmiskas encefalopātijas iespēju un jānosaka amonija līmenis. Jāuzrauga, lai pacientiem, kuriem ir šķidruma zudums (kā caureja vai vemšana), galvenokārt bērniem ar akūtu slimību, tiktu nodrošināta pietiekoša šķidruma uzņemšana. Lielākajai daļai pacientu, kuriem attīstījās aknu mazspēja, tika konstatētas vairākas smagas blakusslimības, tai skaitā </w:t>
            </w:r>
            <w:r w:rsidRPr="00E15D25">
              <w:rPr>
                <w:lang w:val="lv-LV"/>
              </w:rPr>
              <w:t xml:space="preserve">jau esošas hroniskas </w:t>
            </w:r>
            <w:r w:rsidRPr="002F3BA6">
              <w:rPr>
                <w:lang w:val="lv-LV"/>
              </w:rPr>
              <w:t xml:space="preserve">aknu </w:t>
            </w:r>
            <w:r w:rsidRPr="00E15D25">
              <w:rPr>
                <w:lang w:val="lv-LV"/>
              </w:rPr>
              <w:t>slimības (tai skaitā</w:t>
            </w:r>
            <w:r>
              <w:rPr>
                <w:lang w:val="lv-LV"/>
              </w:rPr>
              <w:t xml:space="preserve"> </w:t>
            </w:r>
            <w:r w:rsidRPr="002F3BA6">
              <w:rPr>
                <w:lang w:val="lv-LV"/>
              </w:rPr>
              <w:t>ciroze</w:t>
            </w:r>
            <w:r w:rsidRPr="00E15D25">
              <w:rPr>
                <w:lang w:val="lv-LV"/>
              </w:rPr>
              <w:t xml:space="preserve"> un C hepatīts) un vairāku orgānu mazspēja</w:t>
            </w:r>
            <w:r w:rsidRPr="002F3BA6">
              <w:rPr>
                <w:lang w:val="lv-LV"/>
              </w:rPr>
              <w:t xml:space="preserve">. </w:t>
            </w:r>
            <w:r>
              <w:rPr>
                <w:lang w:val="lv-LV"/>
              </w:rPr>
              <w:t>N</w:t>
            </w:r>
            <w:r w:rsidRPr="002F3BA6">
              <w:rPr>
                <w:lang w:val="lv-LV"/>
              </w:rPr>
              <w:t>evar izslēgt deferaziroksu kā slimību veicinoša vai pasliktinoša faktora lomu (skatīt 4.8.</w:t>
            </w:r>
            <w:r>
              <w:rPr>
                <w:lang w:val="lv-LV"/>
              </w:rPr>
              <w:t> </w:t>
            </w:r>
            <w:r w:rsidRPr="002F3BA6">
              <w:rPr>
                <w:lang w:val="lv-LV"/>
              </w:rPr>
              <w:t>apakšpunktu).</w:t>
            </w:r>
          </w:p>
          <w:p w14:paraId="28E0E009" w14:textId="77777777" w:rsidR="009E7BB8" w:rsidRPr="002F3BA6" w:rsidRDefault="009E7BB8" w:rsidP="009E7BB8">
            <w:pPr>
              <w:tabs>
                <w:tab w:val="clear" w:pos="567"/>
              </w:tabs>
              <w:spacing w:line="240" w:lineRule="auto"/>
              <w:rPr>
                <w:lang w:val="lv-LV"/>
              </w:rPr>
            </w:pPr>
          </w:p>
          <w:p w14:paraId="55FF7882" w14:textId="77777777" w:rsidR="009E7BB8" w:rsidRDefault="009E7BB8" w:rsidP="009E7BB8">
            <w:pPr>
              <w:tabs>
                <w:tab w:val="clear" w:pos="567"/>
              </w:tabs>
              <w:spacing w:line="240" w:lineRule="auto"/>
              <w:rPr>
                <w:lang w:val="lv-LV"/>
              </w:rPr>
            </w:pPr>
            <w:r w:rsidRPr="002F3BA6">
              <w:rPr>
                <w:lang w:val="lv-LV"/>
              </w:rPr>
              <w:t>Seruma transamināžu, bilirubīna un sārmainās fosfatāzes pārbaudes ieteicams veikt pirms ārstēšanas uzsākšanas, katru 2.</w:t>
            </w:r>
            <w:r>
              <w:rPr>
                <w:lang w:val="lv-LV"/>
              </w:rPr>
              <w:t> </w:t>
            </w:r>
            <w:r w:rsidRPr="002F3BA6">
              <w:rPr>
                <w:lang w:val="lv-LV"/>
              </w:rPr>
              <w:t>nedēļu pirmā mēneša laikā pēc terapijas uzsākšanas un pēc tam reizi mēnesī. Ja novēro persistējošu un progresējošu seruma transamināžu līmeņa paaugstināšanos, ko nevar attiecināt uz citiem cēloņiem, deferaziroksa lietošana ir jāpārtrauc. Kad noskaidrots aknu funkcionālo testu noviržu cēlonis vai kad šo rādītāju līmenis ir normalizējies, uzmanīgi var apsvērt ārstēšanas atsākšanu ar mazāku devu, ko pēc tam var pakāpeniski palielināt.</w:t>
            </w:r>
          </w:p>
          <w:p w14:paraId="44BEF8C1" w14:textId="77777777" w:rsidR="009E7BB8" w:rsidRPr="002F3BA6" w:rsidRDefault="009E7BB8" w:rsidP="009E7BB8">
            <w:pPr>
              <w:tabs>
                <w:tab w:val="clear" w:pos="567"/>
              </w:tabs>
              <w:spacing w:line="240" w:lineRule="auto"/>
              <w:rPr>
                <w:lang w:val="lv-LV"/>
              </w:rPr>
            </w:pPr>
          </w:p>
          <w:p w14:paraId="6D59E2AC" w14:textId="77777777" w:rsidR="009E7BB8" w:rsidRPr="002F3BA6" w:rsidRDefault="009E7BB8" w:rsidP="009E7BB8">
            <w:pPr>
              <w:tabs>
                <w:tab w:val="clear" w:pos="567"/>
              </w:tabs>
              <w:spacing w:line="240" w:lineRule="auto"/>
              <w:rPr>
                <w:lang w:val="lv-LV"/>
              </w:rPr>
            </w:pPr>
            <w:r w:rsidRPr="002F3BA6">
              <w:rPr>
                <w:lang w:val="lv-LV"/>
              </w:rPr>
              <w:t xml:space="preserve">Deferasirox Mylan nav ieteicams lietot pacientiem ar smagiem aknu darbības traucējumiem (C klase pēc </w:t>
            </w:r>
            <w:r w:rsidRPr="002F3BA6">
              <w:rPr>
                <w:i/>
                <w:lang w:val="lv-LV"/>
              </w:rPr>
              <w:t>Child-Pugh</w:t>
            </w:r>
            <w:r w:rsidRPr="002F3BA6">
              <w:rPr>
                <w:lang w:val="lv-LV"/>
              </w:rPr>
              <w:t>) (skatīt 5.2.</w:t>
            </w:r>
            <w:r>
              <w:rPr>
                <w:lang w:val="lv-LV"/>
              </w:rPr>
              <w:t> </w:t>
            </w:r>
            <w:r w:rsidRPr="002F3BA6">
              <w:rPr>
                <w:lang w:val="lv-LV"/>
              </w:rPr>
              <w:t>apakšpunktu).</w:t>
            </w:r>
          </w:p>
          <w:p w14:paraId="2C59C32B" w14:textId="77777777" w:rsidR="009E7BB8" w:rsidRPr="002F3BA6" w:rsidRDefault="009E7BB8" w:rsidP="009E7BB8">
            <w:pPr>
              <w:tabs>
                <w:tab w:val="clear" w:pos="567"/>
              </w:tabs>
              <w:spacing w:line="240" w:lineRule="auto"/>
              <w:rPr>
                <w:lang w:val="lv-LV"/>
              </w:rPr>
            </w:pPr>
          </w:p>
          <w:p w14:paraId="0AA104A4" w14:textId="77777777" w:rsidR="009E7BB8" w:rsidRPr="002F3BA6" w:rsidRDefault="009E7BB8" w:rsidP="009E7BB8">
            <w:pPr>
              <w:tabs>
                <w:tab w:val="clear" w:pos="567"/>
              </w:tabs>
              <w:spacing w:line="240" w:lineRule="auto"/>
              <w:rPr>
                <w:lang w:val="lv-LV"/>
              </w:rPr>
            </w:pPr>
            <w:r w:rsidRPr="002F3BA6">
              <w:rPr>
                <w:u w:val="single"/>
                <w:lang w:val="lv-LV"/>
              </w:rPr>
              <w:t>4.</w:t>
            </w:r>
            <w:r>
              <w:rPr>
                <w:u w:val="single"/>
                <w:lang w:val="lv-LV"/>
              </w:rPr>
              <w:t> </w:t>
            </w:r>
            <w:r w:rsidRPr="002F3BA6">
              <w:rPr>
                <w:u w:val="single"/>
                <w:lang w:val="lv-LV"/>
              </w:rPr>
              <w:t>tabula.</w:t>
            </w:r>
            <w:r w:rsidRPr="002F3BA6">
              <w:rPr>
                <w:lang w:val="lv-LV"/>
              </w:rPr>
              <w:t xml:space="preserve"> Kopsavilkums par ieteikumiem drošuma kontrolei</w:t>
            </w:r>
          </w:p>
          <w:p w14:paraId="5E3BCE02" w14:textId="77777777" w:rsidR="009E7BB8" w:rsidRPr="002F3BA6" w:rsidRDefault="009E7BB8" w:rsidP="009E7BB8">
            <w:pPr>
              <w:tabs>
                <w:tab w:val="clear" w:pos="567"/>
              </w:tabs>
              <w:spacing w:line="240" w:lineRule="auto"/>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144"/>
            </w:tblGrid>
            <w:tr w:rsidR="009E7BB8" w:rsidRPr="002F3BA6" w14:paraId="6E70162C" w14:textId="77777777" w:rsidTr="001C1FE4">
              <w:tc>
                <w:tcPr>
                  <w:tcW w:w="3882" w:type="dxa"/>
                  <w:shd w:val="clear" w:color="auto" w:fill="auto"/>
                </w:tcPr>
                <w:p w14:paraId="375B190A" w14:textId="77777777" w:rsidR="009E7BB8" w:rsidRPr="002F3BA6" w:rsidRDefault="009E7BB8" w:rsidP="00F6680C">
                  <w:pPr>
                    <w:pStyle w:val="Text"/>
                    <w:widowControl w:val="0"/>
                    <w:spacing w:before="0"/>
                    <w:jc w:val="left"/>
                    <w:rPr>
                      <w:b/>
                      <w:color w:val="000000"/>
                      <w:sz w:val="22"/>
                      <w:szCs w:val="22"/>
                      <w:lang w:val="lv-LV"/>
                    </w:rPr>
                  </w:pPr>
                  <w:r w:rsidRPr="002F3BA6">
                    <w:rPr>
                      <w:b/>
                      <w:color w:val="000000"/>
                      <w:sz w:val="22"/>
                      <w:szCs w:val="22"/>
                      <w:lang w:val="lv-LV"/>
                    </w:rPr>
                    <w:t>Pārbaude</w:t>
                  </w:r>
                </w:p>
              </w:tc>
              <w:tc>
                <w:tcPr>
                  <w:tcW w:w="4144" w:type="dxa"/>
                  <w:shd w:val="clear" w:color="auto" w:fill="auto"/>
                </w:tcPr>
                <w:p w14:paraId="3CDC6734" w14:textId="77777777" w:rsidR="009E7BB8" w:rsidRPr="002F3BA6" w:rsidRDefault="009E7BB8" w:rsidP="00F6680C">
                  <w:pPr>
                    <w:pStyle w:val="Text"/>
                    <w:widowControl w:val="0"/>
                    <w:spacing w:before="0"/>
                    <w:jc w:val="left"/>
                    <w:rPr>
                      <w:b/>
                      <w:color w:val="000000"/>
                      <w:sz w:val="22"/>
                      <w:szCs w:val="22"/>
                      <w:lang w:val="lv-LV"/>
                    </w:rPr>
                  </w:pPr>
                  <w:r w:rsidRPr="002F3BA6">
                    <w:rPr>
                      <w:b/>
                      <w:color w:val="000000"/>
                      <w:sz w:val="22"/>
                      <w:szCs w:val="22"/>
                      <w:lang w:val="lv-LV"/>
                    </w:rPr>
                    <w:t>Biežums</w:t>
                  </w:r>
                </w:p>
              </w:tc>
            </w:tr>
            <w:tr w:rsidR="009E7BB8" w:rsidRPr="002F3BA6" w14:paraId="651C5314" w14:textId="77777777" w:rsidTr="001C1FE4">
              <w:tc>
                <w:tcPr>
                  <w:tcW w:w="3882" w:type="dxa"/>
                  <w:shd w:val="clear" w:color="auto" w:fill="auto"/>
                </w:tcPr>
                <w:p w14:paraId="5D0F7F7B" w14:textId="77777777" w:rsidR="009E7BB8" w:rsidRPr="002F3BA6" w:rsidRDefault="009E7BB8" w:rsidP="00F6680C">
                  <w:pPr>
                    <w:tabs>
                      <w:tab w:val="clear" w:pos="567"/>
                    </w:tabs>
                    <w:autoSpaceDE w:val="0"/>
                    <w:autoSpaceDN w:val="0"/>
                    <w:adjustRightInd w:val="0"/>
                    <w:spacing w:line="240" w:lineRule="auto"/>
                    <w:rPr>
                      <w:color w:val="000000"/>
                      <w:szCs w:val="22"/>
                      <w:lang w:val="lv-LV"/>
                    </w:rPr>
                  </w:pPr>
                  <w:r w:rsidRPr="002F3BA6">
                    <w:rPr>
                      <w:color w:val="000000"/>
                      <w:szCs w:val="22"/>
                      <w:lang w:val="lv-LV"/>
                    </w:rPr>
                    <w:t>Kreatinīna līmenis serumā</w:t>
                  </w:r>
                </w:p>
              </w:tc>
              <w:tc>
                <w:tcPr>
                  <w:tcW w:w="4144" w:type="dxa"/>
                  <w:shd w:val="clear" w:color="auto" w:fill="auto"/>
                </w:tcPr>
                <w:p w14:paraId="369A884C"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sākšanas divas reizes.</w:t>
                  </w:r>
                </w:p>
                <w:p w14:paraId="616B93B0"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Katru nedēļu pirmā mēneša laikā pēc terapijas uzsākšanas vai pēc devas izmaiņām (tostarp zāļu formas maiņas).</w:t>
                  </w:r>
                </w:p>
                <w:p w14:paraId="770DBD19"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Pēc tam katru mēnesi.</w:t>
                  </w:r>
                </w:p>
              </w:tc>
            </w:tr>
            <w:tr w:rsidR="009E7BB8" w:rsidRPr="002F3BA6" w14:paraId="36D02611" w14:textId="77777777" w:rsidTr="001C1FE4">
              <w:tc>
                <w:tcPr>
                  <w:tcW w:w="3882" w:type="dxa"/>
                  <w:shd w:val="clear" w:color="auto" w:fill="auto"/>
                </w:tcPr>
                <w:p w14:paraId="0AAC0ECB" w14:textId="77777777" w:rsidR="009E7BB8" w:rsidRPr="002F3BA6" w:rsidRDefault="009E7BB8" w:rsidP="00F6680C">
                  <w:pPr>
                    <w:tabs>
                      <w:tab w:val="clear" w:pos="567"/>
                    </w:tabs>
                    <w:autoSpaceDE w:val="0"/>
                    <w:autoSpaceDN w:val="0"/>
                    <w:adjustRightInd w:val="0"/>
                    <w:spacing w:line="240" w:lineRule="auto"/>
                    <w:rPr>
                      <w:color w:val="000000"/>
                      <w:szCs w:val="22"/>
                      <w:lang w:val="lv-LV"/>
                    </w:rPr>
                  </w:pPr>
                  <w:r w:rsidRPr="002F3BA6">
                    <w:rPr>
                      <w:color w:val="000000"/>
                      <w:szCs w:val="22"/>
                      <w:lang w:val="lv-LV"/>
                    </w:rPr>
                    <w:t>Kreatinīna klīrenss un/vai cistatīna C līmenis plazmā</w:t>
                  </w:r>
                </w:p>
              </w:tc>
              <w:tc>
                <w:tcPr>
                  <w:tcW w:w="4144" w:type="dxa"/>
                  <w:shd w:val="clear" w:color="auto" w:fill="auto"/>
                </w:tcPr>
                <w:p w14:paraId="05C04423"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uzsākšanas.</w:t>
                  </w:r>
                </w:p>
                <w:p w14:paraId="3C02A3A5"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Katru nedēļu pirmā mēneša laikā pēc terapijas uzsākšanas vai pēc devas izmaiņām (tostarp zāļu formas maiņas).</w:t>
                  </w:r>
                </w:p>
                <w:p w14:paraId="4C4CBBDF"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Pēc tam katru mēnesi.</w:t>
                  </w:r>
                </w:p>
              </w:tc>
            </w:tr>
            <w:tr w:rsidR="009E7BB8" w:rsidRPr="00736CAF" w14:paraId="39D08DC8" w14:textId="77777777" w:rsidTr="001C1FE4">
              <w:tc>
                <w:tcPr>
                  <w:tcW w:w="3882" w:type="dxa"/>
                  <w:shd w:val="clear" w:color="auto" w:fill="auto"/>
                </w:tcPr>
                <w:p w14:paraId="6A511BA9"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Proteīnūrija</w:t>
                  </w:r>
                </w:p>
              </w:tc>
              <w:tc>
                <w:tcPr>
                  <w:tcW w:w="4144" w:type="dxa"/>
                  <w:shd w:val="clear" w:color="auto" w:fill="auto"/>
                </w:tcPr>
                <w:p w14:paraId="449F1928"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uzsākšanas.</w:t>
                  </w:r>
                </w:p>
                <w:p w14:paraId="2694E98D"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Turpmāk katru mēnesi.</w:t>
                  </w:r>
                </w:p>
              </w:tc>
            </w:tr>
            <w:tr w:rsidR="009E7BB8" w:rsidRPr="002F3BA6" w14:paraId="7CC06A6F" w14:textId="77777777" w:rsidTr="001C1FE4">
              <w:tc>
                <w:tcPr>
                  <w:tcW w:w="3882" w:type="dxa"/>
                  <w:shd w:val="clear" w:color="auto" w:fill="auto"/>
                </w:tcPr>
                <w:p w14:paraId="10DBF70B"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Citi nieru tubulārās funkcijas marķieri (piemēram, glikozūrija pacientiem, kuriem nav cukura diabēta, un zems kālija, fosfātu, magnija vai urātu līmenis serumā, fosfatūrija, aminoacidūrija)</w:t>
                  </w:r>
                </w:p>
              </w:tc>
              <w:tc>
                <w:tcPr>
                  <w:tcW w:w="4144" w:type="dxa"/>
                  <w:shd w:val="clear" w:color="auto" w:fill="auto"/>
                </w:tcPr>
                <w:p w14:paraId="61A11C1D"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Nepieciešamības gadījumā.</w:t>
                  </w:r>
                </w:p>
              </w:tc>
            </w:tr>
            <w:tr w:rsidR="009E7BB8" w:rsidRPr="002F3BA6" w14:paraId="1FE781DC" w14:textId="77777777" w:rsidTr="001C1FE4">
              <w:tc>
                <w:tcPr>
                  <w:tcW w:w="3882" w:type="dxa"/>
                  <w:shd w:val="clear" w:color="auto" w:fill="auto"/>
                </w:tcPr>
                <w:p w14:paraId="7CC025B9"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Seruma transamināžu, bilirubīna un sārmainās fosfatāzes līmenis</w:t>
                  </w:r>
                </w:p>
              </w:tc>
              <w:tc>
                <w:tcPr>
                  <w:tcW w:w="4144" w:type="dxa"/>
                  <w:shd w:val="clear" w:color="auto" w:fill="auto"/>
                </w:tcPr>
                <w:p w14:paraId="72741EB8"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sākšanas.</w:t>
                  </w:r>
                </w:p>
                <w:p w14:paraId="6BCB6410"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Katru 2. nedēļu pirmā mēneša laikā.</w:t>
                  </w:r>
                </w:p>
                <w:p w14:paraId="74CAB751"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Pēc tam katru mēnesi.</w:t>
                  </w:r>
                </w:p>
              </w:tc>
            </w:tr>
            <w:tr w:rsidR="009E7BB8" w:rsidRPr="00736CAF" w14:paraId="2BE8D9B9" w14:textId="77777777" w:rsidTr="001C1FE4">
              <w:tc>
                <w:tcPr>
                  <w:tcW w:w="3882" w:type="dxa"/>
                  <w:shd w:val="clear" w:color="auto" w:fill="auto"/>
                </w:tcPr>
                <w:p w14:paraId="0F6D89E6"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 xml:space="preserve">Dzirdes un redzes pārbaude </w:t>
                  </w:r>
                </w:p>
              </w:tc>
              <w:tc>
                <w:tcPr>
                  <w:tcW w:w="4144" w:type="dxa"/>
                  <w:shd w:val="clear" w:color="auto" w:fill="auto"/>
                </w:tcPr>
                <w:p w14:paraId="78500023"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sākšanas.</w:t>
                  </w:r>
                </w:p>
                <w:p w14:paraId="302238C6"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Pēc tam katru gadu.</w:t>
                  </w:r>
                </w:p>
              </w:tc>
            </w:tr>
            <w:tr w:rsidR="009E7BB8" w:rsidRPr="00736CAF" w14:paraId="57DE319A" w14:textId="77777777" w:rsidTr="001C1FE4">
              <w:trPr>
                <w:trHeight w:val="802"/>
              </w:trPr>
              <w:tc>
                <w:tcPr>
                  <w:tcW w:w="3882" w:type="dxa"/>
                  <w:shd w:val="clear" w:color="auto" w:fill="auto"/>
                </w:tcPr>
                <w:p w14:paraId="1EF56739"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Ķermeņa masa, augums un seksuālā attīstība</w:t>
                  </w:r>
                </w:p>
              </w:tc>
              <w:tc>
                <w:tcPr>
                  <w:tcW w:w="4144" w:type="dxa"/>
                  <w:shd w:val="clear" w:color="auto" w:fill="auto"/>
                </w:tcPr>
                <w:p w14:paraId="4785C774"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Pirms ārstēšanas uzsākšanas.</w:t>
                  </w:r>
                </w:p>
                <w:p w14:paraId="72418D7F" w14:textId="77777777" w:rsidR="009E7BB8" w:rsidRPr="002F3BA6" w:rsidRDefault="009E7BB8" w:rsidP="00F6680C">
                  <w:pPr>
                    <w:pStyle w:val="Text"/>
                    <w:widowControl w:val="0"/>
                    <w:spacing w:before="0"/>
                    <w:jc w:val="left"/>
                    <w:rPr>
                      <w:color w:val="000000"/>
                      <w:sz w:val="22"/>
                      <w:szCs w:val="22"/>
                      <w:lang w:val="lv-LV"/>
                    </w:rPr>
                  </w:pPr>
                  <w:r w:rsidRPr="002F3BA6">
                    <w:rPr>
                      <w:color w:val="000000"/>
                      <w:sz w:val="22"/>
                      <w:szCs w:val="22"/>
                      <w:lang w:val="lv-LV"/>
                    </w:rPr>
                    <w:t>Katru gadu pediatriskajiem pacientiem.</w:t>
                  </w:r>
                </w:p>
              </w:tc>
            </w:tr>
          </w:tbl>
          <w:p w14:paraId="11AE6A19" w14:textId="77777777" w:rsidR="009E7BB8" w:rsidRPr="002F3BA6" w:rsidRDefault="009E7BB8" w:rsidP="002F3BA6">
            <w:pPr>
              <w:spacing w:line="240" w:lineRule="auto"/>
              <w:rPr>
                <w:u w:val="single"/>
                <w:lang w:val="lv-LV"/>
              </w:rPr>
            </w:pPr>
          </w:p>
        </w:tc>
      </w:tr>
    </w:tbl>
    <w:p w14:paraId="187BE204" w14:textId="77777777" w:rsidR="00F6680C" w:rsidRPr="002F3BA6" w:rsidRDefault="00F6680C" w:rsidP="00F6680C">
      <w:pPr>
        <w:tabs>
          <w:tab w:val="clear" w:pos="567"/>
        </w:tabs>
        <w:spacing w:line="240" w:lineRule="auto"/>
        <w:rPr>
          <w:lang w:val="lv-LV"/>
        </w:rPr>
      </w:pPr>
    </w:p>
    <w:p w14:paraId="639A5F36" w14:textId="10946C3E" w:rsidR="008A4E05" w:rsidRPr="002F3BA6" w:rsidRDefault="008A4E05" w:rsidP="009E7BB8">
      <w:pPr>
        <w:keepLines/>
        <w:tabs>
          <w:tab w:val="clear" w:pos="567"/>
        </w:tabs>
        <w:spacing w:line="240" w:lineRule="auto"/>
        <w:rPr>
          <w:lang w:val="lv-LV"/>
        </w:rPr>
      </w:pPr>
      <w:r w:rsidRPr="002F3BA6">
        <w:rPr>
          <w:lang w:val="lv-LV"/>
        </w:rPr>
        <w:lastRenderedPageBreak/>
        <w:t>Pacientiem ar īsu sagaidāmo dzīvildzi (piemēram, ar paaugstinātu mielodisplastiskā sindroma risku) un it īpaši ar blakusslimībām, kas palielina nevēlamo blakusparādību risku, ieguvums no Deferasirox Mylan lietošanas var būt ierobežots un var nepārsniegt iespējamo risku. Tādēļ šiem pacientiem ārstēšana ar Deferasirox Mylan nav ieteicama.</w:t>
      </w:r>
    </w:p>
    <w:p w14:paraId="34437774" w14:textId="77777777" w:rsidR="008A4E05" w:rsidRPr="002F3BA6" w:rsidRDefault="008A4E05" w:rsidP="008A4E05">
      <w:pPr>
        <w:tabs>
          <w:tab w:val="clear" w:pos="567"/>
        </w:tabs>
        <w:spacing w:line="240" w:lineRule="auto"/>
        <w:rPr>
          <w:lang w:val="lv-LV"/>
        </w:rPr>
      </w:pPr>
    </w:p>
    <w:p w14:paraId="1B4A7901" w14:textId="77777777" w:rsidR="008A4E05" w:rsidRPr="002F3BA6" w:rsidRDefault="008A4E05" w:rsidP="008A4E05">
      <w:pPr>
        <w:tabs>
          <w:tab w:val="clear" w:pos="567"/>
        </w:tabs>
        <w:spacing w:line="240" w:lineRule="auto"/>
        <w:rPr>
          <w:lang w:val="lv-LV"/>
        </w:rPr>
      </w:pPr>
      <w:r w:rsidRPr="002F3BA6">
        <w:rPr>
          <w:lang w:val="lv-LV"/>
        </w:rPr>
        <w:t>Piesardzība jāievēro gados vecākiem pacientiem saistībā ar palielinātu nevēlamo blakusparādību (it īpaši caurejas) attīstības risku.</w:t>
      </w:r>
    </w:p>
    <w:p w14:paraId="1310E95E" w14:textId="77777777" w:rsidR="008A4E05" w:rsidRPr="002F3BA6" w:rsidRDefault="008A4E05" w:rsidP="008A4E05">
      <w:pPr>
        <w:tabs>
          <w:tab w:val="clear" w:pos="567"/>
        </w:tabs>
        <w:spacing w:line="240" w:lineRule="auto"/>
        <w:rPr>
          <w:lang w:val="lv-LV"/>
        </w:rPr>
      </w:pPr>
    </w:p>
    <w:p w14:paraId="0AD57200" w14:textId="20976CAA" w:rsidR="008A4E05" w:rsidRPr="002F3BA6" w:rsidRDefault="008A4E05" w:rsidP="008A4E05">
      <w:pPr>
        <w:tabs>
          <w:tab w:val="clear" w:pos="567"/>
        </w:tabs>
        <w:spacing w:line="240" w:lineRule="auto"/>
        <w:rPr>
          <w:lang w:val="lv-LV"/>
        </w:rPr>
      </w:pPr>
      <w:r w:rsidRPr="002F3BA6">
        <w:rPr>
          <w:lang w:val="lv-LV"/>
        </w:rPr>
        <w:t>Dati par bērniem ar asins pārliešanu nesaistītu talasēmiju ir ļoti ierobežoti (skatīt 5.1.</w:t>
      </w:r>
      <w:r w:rsidR="007F29E2">
        <w:rPr>
          <w:lang w:val="lv-LV"/>
        </w:rPr>
        <w:t> </w:t>
      </w:r>
      <w:r w:rsidRPr="002F3BA6">
        <w:rPr>
          <w:lang w:val="lv-LV"/>
        </w:rPr>
        <w:t>apakšpunktu). Tādēļ pediatris</w:t>
      </w:r>
      <w:r w:rsidR="00E77668">
        <w:rPr>
          <w:lang w:val="lv-LV"/>
        </w:rPr>
        <w:t>kie</w:t>
      </w:r>
      <w:r w:rsidRPr="002F3BA6">
        <w:rPr>
          <w:lang w:val="lv-LV"/>
        </w:rPr>
        <w:t xml:space="preserve"> pacienti ārstēšanas laikā ar Deferasirox Mylan rūpīgi jākontrolē, vai neattīstās nevēlamās blakusparādības</w:t>
      </w:r>
      <w:r w:rsidR="007F29E2">
        <w:rPr>
          <w:lang w:val="lv-LV"/>
        </w:rPr>
        <w:t>,</w:t>
      </w:r>
      <w:r w:rsidRPr="002F3BA6">
        <w:rPr>
          <w:lang w:val="lv-LV"/>
        </w:rPr>
        <w:t xml:space="preserve"> un jākontrolē dzelzs slodze. Turklāt pirms ārstēšanas ar Deferasirox Mylan uzsākšanas bērniem ar izteiktu dzelzs pārslodzi un asins pārliešanu nesaistītu talasēmiju ārstam jābūt informētam, ka ilgstošas ārstēšanas ietekme šiem pacientiem šobrīd nav zināma.</w:t>
      </w:r>
    </w:p>
    <w:p w14:paraId="39831BFA" w14:textId="77777777" w:rsidR="00F6680C" w:rsidRPr="002F3BA6" w:rsidRDefault="00F6680C" w:rsidP="00F6680C">
      <w:pPr>
        <w:tabs>
          <w:tab w:val="clear" w:pos="567"/>
        </w:tabs>
        <w:spacing w:line="240" w:lineRule="auto"/>
        <w:ind w:left="567" w:hanging="567"/>
        <w:rPr>
          <w:lang w:val="lv-LV"/>
        </w:rPr>
      </w:pPr>
    </w:p>
    <w:p w14:paraId="75D52593" w14:textId="15F25312" w:rsidR="008A4E05" w:rsidRDefault="008A4E05" w:rsidP="008A4E05">
      <w:pPr>
        <w:tabs>
          <w:tab w:val="clear" w:pos="567"/>
        </w:tabs>
        <w:spacing w:line="240" w:lineRule="auto"/>
        <w:ind w:left="567" w:hanging="567"/>
        <w:rPr>
          <w:u w:val="single"/>
          <w:lang w:val="lv-LV"/>
        </w:rPr>
      </w:pPr>
      <w:r w:rsidRPr="002F3BA6">
        <w:rPr>
          <w:u w:val="single"/>
          <w:lang w:val="lv-LV"/>
        </w:rPr>
        <w:t>Kuņģa-zarnu trakta traucējumi</w:t>
      </w:r>
    </w:p>
    <w:p w14:paraId="5B5CE60C" w14:textId="77777777" w:rsidR="00410AB9" w:rsidRPr="002F3BA6" w:rsidRDefault="00410AB9" w:rsidP="008A4E05">
      <w:pPr>
        <w:tabs>
          <w:tab w:val="clear" w:pos="567"/>
        </w:tabs>
        <w:spacing w:line="240" w:lineRule="auto"/>
        <w:ind w:left="567" w:hanging="567"/>
        <w:rPr>
          <w:u w:val="single"/>
          <w:lang w:val="lv-LV"/>
        </w:rPr>
      </w:pPr>
    </w:p>
    <w:p w14:paraId="0D0F7DDA" w14:textId="0D70572A" w:rsidR="008A4E05" w:rsidRPr="002F3BA6" w:rsidRDefault="008A4E05" w:rsidP="008A4E05">
      <w:pPr>
        <w:tabs>
          <w:tab w:val="clear" w:pos="567"/>
        </w:tabs>
        <w:spacing w:line="240" w:lineRule="auto"/>
        <w:rPr>
          <w:lang w:val="lv-LV"/>
        </w:rPr>
      </w:pPr>
      <w:r w:rsidRPr="002F3BA6">
        <w:rPr>
          <w:lang w:val="lv-LV"/>
        </w:rPr>
        <w:t>Saņemti ziņojumi par čūlu veidošanos un asiņošanu kuņģa-zarnu trakta augšējā daļā pacientiem, tai skaitā bērniem un pusaudžiem, kuri tika ārstēti ar deferaziroksu. Dažiem pacientiem tika konstatētas vairākas čūlas (skatīt 4.8.</w:t>
      </w:r>
      <w:r w:rsidR="007F29E2">
        <w:rPr>
          <w:lang w:val="lv-LV"/>
        </w:rPr>
        <w:t> </w:t>
      </w:r>
      <w:r w:rsidRPr="002F3BA6">
        <w:rPr>
          <w:lang w:val="lv-LV"/>
        </w:rPr>
        <w:t xml:space="preserve">apakšpunktu). Ir saņemti ziņojumi par kuņģa čūlas komplikācijām ar perforāciju kuņģa-zarnu traktā. Ziņots arī par nāves gadījumiem, ko izraisījusi asiņošana kuņģa-zarnu traktā, it īpaši gados vecākiem pacientiem ar hematoloģiskiem ļaundabīgiem audzējiem un/vai zemu trombocītu skaitu asinīs. Ārstēšanas laikā ar </w:t>
      </w:r>
      <w:r w:rsidR="00FA0D6F" w:rsidRPr="002F3BA6">
        <w:rPr>
          <w:lang w:val="lv-LV"/>
        </w:rPr>
        <w:t>Deferasirox Mylan</w:t>
      </w:r>
      <w:r w:rsidRPr="002F3BA6">
        <w:rPr>
          <w:lang w:val="lv-LV"/>
        </w:rPr>
        <w:t xml:space="preserve"> ārstiem un pacientiem jāseko līdzi, vai neattīstās pazīmes un simptomi, kas liecinātu par čūlu veidošanos un asiņošanu kuņģa-zarnu traktā</w:t>
      </w:r>
      <w:r w:rsidR="008A659D">
        <w:rPr>
          <w:lang w:val="lv-LV"/>
        </w:rPr>
        <w:t xml:space="preserve">. </w:t>
      </w:r>
      <w:r w:rsidR="008A659D" w:rsidRPr="00181110">
        <w:rPr>
          <w:lang w:val="lv-LV"/>
        </w:rPr>
        <w:t xml:space="preserve">Gadījumā, ja attīstās čūlas vai asiņošana kuņģa-zarnu traktā, </w:t>
      </w:r>
      <w:r w:rsidR="008A659D" w:rsidRPr="002F3BA6">
        <w:rPr>
          <w:lang w:val="lv-LV"/>
        </w:rPr>
        <w:t>Deferasirox Mylan</w:t>
      </w:r>
      <w:r w:rsidR="008A659D" w:rsidRPr="00181110">
        <w:rPr>
          <w:lang w:val="lv-LV"/>
        </w:rPr>
        <w:t xml:space="preserve"> lietošana jāpārtrauc</w:t>
      </w:r>
      <w:r w:rsidRPr="002F3BA6">
        <w:rPr>
          <w:lang w:val="lv-LV"/>
        </w:rPr>
        <w:t xml:space="preserve"> un nekavējoties jāveic izmeklēšana un jāuzsāk papildu ārstēšana. Piesardzība jāievēro pacientiem, kuri lieto </w:t>
      </w:r>
      <w:r w:rsidR="00FA0D6F" w:rsidRPr="002F3BA6">
        <w:rPr>
          <w:lang w:val="lv-LV"/>
        </w:rPr>
        <w:t>Deferasirox Mylan</w:t>
      </w:r>
      <w:r w:rsidRPr="002F3BA6">
        <w:rPr>
          <w:lang w:val="lv-LV"/>
        </w:rPr>
        <w:t xml:space="preserve"> kopā ar vielām, kam ir zināma čūlu izraisoša iedarbība, piemēram NPL (nesteroīdiem pretiekaisuma līdzekļiem), kortikosteroīdiem vai perorālajiem bisfosfonātiem, pacientiem, kuri lieto </w:t>
      </w:r>
      <w:r w:rsidR="00FA0D6F" w:rsidRPr="002F3BA6">
        <w:rPr>
          <w:lang w:val="lv-LV"/>
        </w:rPr>
        <w:t>Deferasirox Mylan</w:t>
      </w:r>
      <w:r w:rsidRPr="002F3BA6">
        <w:rPr>
          <w:lang w:val="lv-LV"/>
        </w:rPr>
        <w:t xml:space="preserve"> kopā ar antikoagulantiem un pacientiem, kuriem trombocītu skaits ir mazāks par 50</w:t>
      </w:r>
      <w:r w:rsidR="009B4926">
        <w:rPr>
          <w:lang w:val="lv-LV"/>
        </w:rPr>
        <w:t> </w:t>
      </w:r>
      <w:r w:rsidRPr="002F3BA6">
        <w:rPr>
          <w:lang w:val="lv-LV"/>
        </w:rPr>
        <w:t>000/mm</w:t>
      </w:r>
      <w:r w:rsidRPr="002F3BA6">
        <w:rPr>
          <w:vertAlign w:val="superscript"/>
          <w:lang w:val="lv-LV"/>
        </w:rPr>
        <w:t xml:space="preserve">3 </w:t>
      </w:r>
      <w:r w:rsidRPr="002F3BA6">
        <w:rPr>
          <w:lang w:val="lv-LV"/>
        </w:rPr>
        <w:t>(50</w:t>
      </w:r>
      <w:r w:rsidR="009B4926">
        <w:rPr>
          <w:lang w:val="lv-LV"/>
        </w:rPr>
        <w:t> </w:t>
      </w:r>
      <w:r w:rsidRPr="002F3BA6">
        <w:rPr>
          <w:lang w:val="lv-LV"/>
        </w:rPr>
        <w:t>x</w:t>
      </w:r>
      <w:r w:rsidR="009B4926">
        <w:rPr>
          <w:lang w:val="lv-LV"/>
        </w:rPr>
        <w:t> </w:t>
      </w:r>
      <w:r w:rsidRPr="002F3BA6">
        <w:rPr>
          <w:lang w:val="lv-LV"/>
        </w:rPr>
        <w:t>10</w:t>
      </w:r>
      <w:r w:rsidRPr="002F3BA6">
        <w:rPr>
          <w:vertAlign w:val="superscript"/>
          <w:lang w:val="lv-LV"/>
        </w:rPr>
        <w:t>9</w:t>
      </w:r>
      <w:r w:rsidRPr="002F3BA6">
        <w:rPr>
          <w:lang w:val="lv-LV"/>
        </w:rPr>
        <w:t>/l) (skatīt 4.5.</w:t>
      </w:r>
      <w:r w:rsidR="009B4926">
        <w:rPr>
          <w:lang w:val="lv-LV"/>
        </w:rPr>
        <w:t> </w:t>
      </w:r>
      <w:r w:rsidRPr="002F3BA6">
        <w:rPr>
          <w:lang w:val="lv-LV"/>
        </w:rPr>
        <w:t>apakšpunktu).</w:t>
      </w:r>
    </w:p>
    <w:p w14:paraId="265BDB01" w14:textId="77777777" w:rsidR="008A4E05" w:rsidRPr="002F3BA6" w:rsidRDefault="008A4E05" w:rsidP="008A4E05">
      <w:pPr>
        <w:tabs>
          <w:tab w:val="clear" w:pos="567"/>
        </w:tabs>
        <w:spacing w:line="240" w:lineRule="auto"/>
        <w:ind w:left="567" w:hanging="567"/>
        <w:rPr>
          <w:lang w:val="lv-LV"/>
        </w:rPr>
      </w:pPr>
    </w:p>
    <w:p w14:paraId="2CED81CB" w14:textId="0C69A4EC" w:rsidR="008A4E05" w:rsidRDefault="008A4E05" w:rsidP="008A4E05">
      <w:pPr>
        <w:tabs>
          <w:tab w:val="clear" w:pos="567"/>
        </w:tabs>
        <w:spacing w:line="240" w:lineRule="auto"/>
        <w:ind w:left="567" w:hanging="567"/>
        <w:rPr>
          <w:u w:val="single"/>
          <w:lang w:val="lv-LV"/>
        </w:rPr>
      </w:pPr>
      <w:r w:rsidRPr="002F3BA6">
        <w:rPr>
          <w:u w:val="single"/>
          <w:lang w:val="lv-LV"/>
        </w:rPr>
        <w:t>Ādas bojājumi</w:t>
      </w:r>
    </w:p>
    <w:p w14:paraId="4BE89ADF" w14:textId="77777777" w:rsidR="00410AB9" w:rsidRPr="002F3BA6" w:rsidRDefault="00410AB9" w:rsidP="008A4E05">
      <w:pPr>
        <w:tabs>
          <w:tab w:val="clear" w:pos="567"/>
        </w:tabs>
        <w:spacing w:line="240" w:lineRule="auto"/>
        <w:ind w:left="567" w:hanging="567"/>
        <w:rPr>
          <w:u w:val="single"/>
          <w:lang w:val="lv-LV"/>
        </w:rPr>
      </w:pPr>
    </w:p>
    <w:p w14:paraId="2E9906B7" w14:textId="29CC946A" w:rsidR="008A4E05" w:rsidRPr="002F3BA6" w:rsidRDefault="008A4E05" w:rsidP="00FA0D6F">
      <w:pPr>
        <w:tabs>
          <w:tab w:val="clear" w:pos="567"/>
        </w:tabs>
        <w:spacing w:line="240" w:lineRule="auto"/>
        <w:rPr>
          <w:lang w:val="lv-LV"/>
        </w:rPr>
      </w:pPr>
      <w:r w:rsidRPr="002F3BA6">
        <w:rPr>
          <w:lang w:val="lv-LV"/>
        </w:rPr>
        <w:t xml:space="preserve">Ārstēšanas laikā ar </w:t>
      </w:r>
      <w:r w:rsidR="00FA0D6F" w:rsidRPr="002F3BA6">
        <w:rPr>
          <w:lang w:val="lv-LV"/>
        </w:rPr>
        <w:t>Deferasirox Mylan</w:t>
      </w:r>
      <w:r w:rsidRPr="002F3BA6">
        <w:rPr>
          <w:lang w:val="lv-LV"/>
        </w:rPr>
        <w:t xml:space="preserve"> var parādīties ādas izsitumi. Vair</w:t>
      </w:r>
      <w:r w:rsidR="009B4926">
        <w:rPr>
          <w:lang w:val="lv-LV"/>
        </w:rPr>
        <w:t>āk</w:t>
      </w:r>
      <w:r w:rsidRPr="002F3BA6">
        <w:rPr>
          <w:lang w:val="lv-LV"/>
        </w:rPr>
        <w:t>umā gadījumu izsitumi izzūd spontāni. Gadījumos, kad var būt nepieciešama ārstēšanas pārtraukšana, ārstēšanu var atsākt pēc izsitumu izzušanas ar mazāku devu, pēc tam to pakāpeniski palielinot. Smagos gadījumos terapiju drīkst atsākt kombinācijā ar īslaicīgu perorālo steroīdu lietošanu. Ziņots par smagām nevēlamām ādas reakcijām (SCARs – severe cutaneous adverse reactions), tostarp Stīvensa-Džonsona sindromu (</w:t>
      </w:r>
      <w:r w:rsidRPr="002F3BA6">
        <w:rPr>
          <w:i/>
          <w:lang w:val="lv-LV"/>
        </w:rPr>
        <w:t>Stevens-Johnson syndrome</w:t>
      </w:r>
      <w:r w:rsidRPr="002F3BA6">
        <w:rPr>
          <w:lang w:val="lv-LV"/>
        </w:rPr>
        <w:t xml:space="preserve"> -</w:t>
      </w:r>
      <w:r w:rsidR="009B4926">
        <w:rPr>
          <w:lang w:val="lv-LV"/>
        </w:rPr>
        <w:t xml:space="preserve"> </w:t>
      </w:r>
      <w:r w:rsidRPr="002F3BA6">
        <w:rPr>
          <w:lang w:val="lv-LV"/>
        </w:rPr>
        <w:t>SJS), toksisku epidermas nekrolīzi (</w:t>
      </w:r>
      <w:r w:rsidRPr="002F3BA6">
        <w:rPr>
          <w:i/>
          <w:lang w:val="lv-LV"/>
        </w:rPr>
        <w:t>toxic epidermal necrolysis</w:t>
      </w:r>
      <w:r w:rsidRPr="002F3BA6">
        <w:rPr>
          <w:lang w:val="lv-LV"/>
        </w:rPr>
        <w:t xml:space="preserve"> - TEN) un zāļu izraisītu reakciju ar eozinofīliju un sistēmiskiem simptomiem (DRESS - </w:t>
      </w:r>
      <w:r w:rsidRPr="002F3BA6">
        <w:rPr>
          <w:i/>
          <w:lang w:val="lv-LV"/>
        </w:rPr>
        <w:t>drug reaction with eosinophilia and systemic symptoms</w:t>
      </w:r>
      <w:r w:rsidRPr="002F3BA6">
        <w:rPr>
          <w:lang w:val="lv-LV"/>
        </w:rPr>
        <w:t xml:space="preserve">), kas var būt dzīvību apdraudoša vai letāla. Ja ir aizdomas par SCAR, </w:t>
      </w:r>
      <w:r w:rsidR="00FA0D6F" w:rsidRPr="002F3BA6">
        <w:rPr>
          <w:lang w:val="lv-LV"/>
        </w:rPr>
        <w:t>Deferasirox Mylan</w:t>
      </w:r>
      <w:r w:rsidRPr="002F3BA6">
        <w:rPr>
          <w:lang w:val="lv-LV"/>
        </w:rPr>
        <w:t xml:space="preserve"> lietošana nekavējoties jāpārtrauc un to nedrīkst atsākt. Izrakstot zāles, pacienti jāinformē par smagu ādas reakciju pazīmēm un simptomiem un rūpīgi jāuzrauga.</w:t>
      </w:r>
    </w:p>
    <w:p w14:paraId="3FA35646" w14:textId="77777777" w:rsidR="008A4E05" w:rsidRPr="002F3BA6" w:rsidRDefault="008A4E05" w:rsidP="008A4E05">
      <w:pPr>
        <w:tabs>
          <w:tab w:val="clear" w:pos="567"/>
        </w:tabs>
        <w:spacing w:line="240" w:lineRule="auto"/>
        <w:ind w:left="567" w:hanging="567"/>
        <w:rPr>
          <w:lang w:val="lv-LV"/>
        </w:rPr>
      </w:pPr>
    </w:p>
    <w:p w14:paraId="78319351" w14:textId="358A2C23" w:rsidR="008A4E05" w:rsidRDefault="008A4E05" w:rsidP="008A4E05">
      <w:pPr>
        <w:tabs>
          <w:tab w:val="clear" w:pos="567"/>
        </w:tabs>
        <w:spacing w:line="240" w:lineRule="auto"/>
        <w:ind w:left="567" w:hanging="567"/>
        <w:rPr>
          <w:u w:val="single"/>
          <w:lang w:val="lv-LV"/>
        </w:rPr>
      </w:pPr>
      <w:r w:rsidRPr="002F3BA6">
        <w:rPr>
          <w:u w:val="single"/>
          <w:lang w:val="lv-LV"/>
        </w:rPr>
        <w:t>Paaugstinātas jutības reakcijas</w:t>
      </w:r>
    </w:p>
    <w:p w14:paraId="10CC0D5D" w14:textId="77777777" w:rsidR="00410AB9" w:rsidRPr="002F3BA6" w:rsidRDefault="00410AB9" w:rsidP="008A4E05">
      <w:pPr>
        <w:tabs>
          <w:tab w:val="clear" w:pos="567"/>
        </w:tabs>
        <w:spacing w:line="240" w:lineRule="auto"/>
        <w:ind w:left="567" w:hanging="567"/>
        <w:rPr>
          <w:u w:val="single"/>
          <w:lang w:val="lv-LV"/>
        </w:rPr>
      </w:pPr>
    </w:p>
    <w:p w14:paraId="20ED8D1A" w14:textId="7EB5AF3E" w:rsidR="008A4E05" w:rsidRPr="002F3BA6" w:rsidRDefault="008A4E05" w:rsidP="00FA0D6F">
      <w:pPr>
        <w:tabs>
          <w:tab w:val="clear" w:pos="567"/>
        </w:tabs>
        <w:spacing w:line="240" w:lineRule="auto"/>
        <w:rPr>
          <w:lang w:val="lv-LV"/>
        </w:rPr>
      </w:pPr>
      <w:r w:rsidRPr="002F3BA6">
        <w:rPr>
          <w:lang w:val="lv-LV"/>
        </w:rPr>
        <w:t>Saņemti ziņojumi par smagām paaugstinātas jutības reakcijām (piemēram, anafilaksi un angioedēmu) pacientiem, kuri lietoja deferaziroksu. Vair</w:t>
      </w:r>
      <w:r w:rsidR="009B4926">
        <w:rPr>
          <w:lang w:val="lv-LV"/>
        </w:rPr>
        <w:t>āk</w:t>
      </w:r>
      <w:r w:rsidRPr="002F3BA6">
        <w:rPr>
          <w:lang w:val="lv-LV"/>
        </w:rPr>
        <w:t>umā gadījumu reakcijas attīstījās pirmā mēneša laikā pēc ārstēšanas uzsākšanas (skatīt 4.8.</w:t>
      </w:r>
      <w:r w:rsidR="009B4926">
        <w:rPr>
          <w:lang w:val="lv-LV"/>
        </w:rPr>
        <w:t> </w:t>
      </w:r>
      <w:r w:rsidRPr="002F3BA6">
        <w:rPr>
          <w:lang w:val="lv-LV"/>
        </w:rPr>
        <w:t xml:space="preserve">apakšpunktu). Ja attīstās šādas reakcijas, </w:t>
      </w:r>
      <w:r w:rsidR="00FA0D6F" w:rsidRPr="002F3BA6">
        <w:rPr>
          <w:lang w:val="lv-LV"/>
        </w:rPr>
        <w:t xml:space="preserve">Deferasirox Mylan </w:t>
      </w:r>
      <w:r w:rsidRPr="002F3BA6">
        <w:rPr>
          <w:lang w:val="lv-LV"/>
        </w:rPr>
        <w:t>lietošana jāpārtrauc un jāveic atbilstoša medicīniska iejaukšanās. Pacienti, kuriem ir bijusi paaugstinātas jutības reakcija, deferaziroksu nedrīkst atsākt lietot anafilaktiskā šoka riska dēļ (skatīt 4.3.</w:t>
      </w:r>
      <w:r w:rsidR="009B4926">
        <w:rPr>
          <w:lang w:val="lv-LV"/>
        </w:rPr>
        <w:t> </w:t>
      </w:r>
      <w:r w:rsidRPr="002F3BA6">
        <w:rPr>
          <w:lang w:val="lv-LV"/>
        </w:rPr>
        <w:t>apakšpunktu).</w:t>
      </w:r>
    </w:p>
    <w:p w14:paraId="544AEFE4" w14:textId="77777777" w:rsidR="008A4E05" w:rsidRPr="002F3BA6" w:rsidRDefault="008A4E05" w:rsidP="008A4E05">
      <w:pPr>
        <w:tabs>
          <w:tab w:val="clear" w:pos="567"/>
        </w:tabs>
        <w:spacing w:line="240" w:lineRule="auto"/>
        <w:ind w:left="567" w:hanging="567"/>
        <w:rPr>
          <w:lang w:val="lv-LV"/>
        </w:rPr>
      </w:pPr>
    </w:p>
    <w:p w14:paraId="59E1E8AD" w14:textId="7F2969AB" w:rsidR="008A4E05" w:rsidRDefault="008A4E05" w:rsidP="009E7BB8">
      <w:pPr>
        <w:keepNext/>
        <w:tabs>
          <w:tab w:val="clear" w:pos="567"/>
        </w:tabs>
        <w:spacing w:line="240" w:lineRule="auto"/>
        <w:ind w:left="567" w:hanging="567"/>
        <w:rPr>
          <w:u w:val="single"/>
          <w:lang w:val="lv-LV"/>
        </w:rPr>
      </w:pPr>
      <w:r w:rsidRPr="002F3BA6">
        <w:rPr>
          <w:u w:val="single"/>
          <w:lang w:val="lv-LV"/>
        </w:rPr>
        <w:lastRenderedPageBreak/>
        <w:t>Redzes un dzirdes traucējumi</w:t>
      </w:r>
    </w:p>
    <w:p w14:paraId="72C7D0DC" w14:textId="77777777" w:rsidR="00410AB9" w:rsidRPr="002F3BA6" w:rsidRDefault="00410AB9" w:rsidP="009E7BB8">
      <w:pPr>
        <w:keepNext/>
        <w:tabs>
          <w:tab w:val="clear" w:pos="567"/>
        </w:tabs>
        <w:spacing w:line="240" w:lineRule="auto"/>
        <w:ind w:left="567" w:hanging="567"/>
        <w:rPr>
          <w:u w:val="single"/>
          <w:lang w:val="lv-LV"/>
        </w:rPr>
      </w:pPr>
    </w:p>
    <w:p w14:paraId="4AA80F70" w14:textId="711CBA0E" w:rsidR="008A4E05" w:rsidRPr="002F3BA6" w:rsidRDefault="008A4E05" w:rsidP="009E7BB8">
      <w:pPr>
        <w:keepLines/>
        <w:tabs>
          <w:tab w:val="clear" w:pos="567"/>
        </w:tabs>
        <w:spacing w:line="240" w:lineRule="auto"/>
        <w:rPr>
          <w:lang w:val="lv-LV"/>
        </w:rPr>
      </w:pPr>
      <w:r w:rsidRPr="002F3BA6">
        <w:rPr>
          <w:lang w:val="lv-LV"/>
        </w:rPr>
        <w:t>Ziņots par dzirdes (dzirdes pavājināšanās) un redzes (lēcas apduļķošanās) traucējumiem (skatīt 4.8.</w:t>
      </w:r>
      <w:r w:rsidR="009B4926">
        <w:rPr>
          <w:lang w:val="lv-LV"/>
        </w:rPr>
        <w:t> </w:t>
      </w:r>
      <w:r w:rsidRPr="002F3BA6">
        <w:rPr>
          <w:lang w:val="lv-LV"/>
        </w:rPr>
        <w:t>apakšpunktu). Pirms ārstēšanas sākšanas un pēc tam ar regulāriem starplaikiem (ik pēc 12</w:t>
      </w:r>
      <w:r w:rsidR="009B4926">
        <w:rPr>
          <w:lang w:val="lv-LV"/>
        </w:rPr>
        <w:t> </w:t>
      </w:r>
      <w:r w:rsidRPr="002F3BA6">
        <w:rPr>
          <w:lang w:val="lv-LV"/>
        </w:rPr>
        <w:t>mēnešiem) ieteicams veikt dzirdes un redzes pārbaudi (tostarp fundoskopiju). Ja terapijas laikā tiek atklāti traucējumi, var apsvērt devas samazināšanu vai zāļu lietošanas pārtraukšanu.</w:t>
      </w:r>
    </w:p>
    <w:p w14:paraId="2C650651" w14:textId="77777777" w:rsidR="00FA0D6F" w:rsidRPr="002F3BA6" w:rsidRDefault="00FA0D6F" w:rsidP="00FA0D6F">
      <w:pPr>
        <w:tabs>
          <w:tab w:val="clear" w:pos="567"/>
        </w:tabs>
        <w:spacing w:line="240" w:lineRule="auto"/>
        <w:rPr>
          <w:lang w:val="lv-LV"/>
        </w:rPr>
      </w:pPr>
    </w:p>
    <w:p w14:paraId="3AB027F8" w14:textId="76A47EFB" w:rsidR="00FA0D6F" w:rsidRDefault="00FA0D6F" w:rsidP="00FA0D6F">
      <w:pPr>
        <w:tabs>
          <w:tab w:val="clear" w:pos="567"/>
        </w:tabs>
        <w:spacing w:line="240" w:lineRule="auto"/>
        <w:rPr>
          <w:u w:val="single"/>
          <w:lang w:val="lv-LV"/>
        </w:rPr>
      </w:pPr>
      <w:r w:rsidRPr="002F3BA6">
        <w:rPr>
          <w:u w:val="single"/>
          <w:lang w:val="lv-LV"/>
        </w:rPr>
        <w:t>Izmaiņas asinsainā</w:t>
      </w:r>
    </w:p>
    <w:p w14:paraId="1FA85527" w14:textId="77777777" w:rsidR="00410AB9" w:rsidRPr="002F3BA6" w:rsidRDefault="00410AB9" w:rsidP="00FA0D6F">
      <w:pPr>
        <w:tabs>
          <w:tab w:val="clear" w:pos="567"/>
        </w:tabs>
        <w:spacing w:line="240" w:lineRule="auto"/>
        <w:rPr>
          <w:u w:val="single"/>
          <w:lang w:val="lv-LV"/>
        </w:rPr>
      </w:pPr>
    </w:p>
    <w:p w14:paraId="12FA2712" w14:textId="77777777" w:rsidR="00FA0D6F" w:rsidRPr="002F3BA6" w:rsidRDefault="00FA0D6F" w:rsidP="00FA0D6F">
      <w:pPr>
        <w:tabs>
          <w:tab w:val="clear" w:pos="567"/>
        </w:tabs>
        <w:spacing w:line="240" w:lineRule="auto"/>
        <w:rPr>
          <w:lang w:val="lv-LV"/>
        </w:rPr>
      </w:pPr>
      <w:r w:rsidRPr="002F3BA6">
        <w:rPr>
          <w:lang w:val="lv-LV"/>
        </w:rPr>
        <w:t>Pēcreģistrācijas periodā saņemti ziņojumi par leikopēnijas, trombocitopēnijas vai pancitopēnijas gadījumiem (vai šo citopēniju paasinājuma gadījumiem) un anēmijas paasinājuma gadījumiem pacientiem, kuri tika ārstēti ar deferaziroksu. Lielākajai daļai šo pacientu bija iepriekš diagnosticētas hematoloģiskas slimības, kas bieži tika saistītas ar kaulu smadzeņu mazspēju. Tomēr nevar izslēgt zāļu ietekmi kā pacienta stāvokli pasliktinošu vai slimību veicinošu faktoru. Pacientiem, kuriem attīstās neizskaidrojama citopēnija, jāapsver iespēja pārtraukt zāļu lietošanu.</w:t>
      </w:r>
    </w:p>
    <w:p w14:paraId="21B98614" w14:textId="77777777" w:rsidR="00FA0D6F" w:rsidRPr="002F3BA6" w:rsidRDefault="00FA0D6F" w:rsidP="00FA0D6F">
      <w:pPr>
        <w:tabs>
          <w:tab w:val="clear" w:pos="567"/>
        </w:tabs>
        <w:spacing w:line="240" w:lineRule="auto"/>
        <w:rPr>
          <w:lang w:val="lv-LV"/>
        </w:rPr>
      </w:pPr>
    </w:p>
    <w:p w14:paraId="65596B01" w14:textId="17D77749" w:rsidR="00FA0D6F" w:rsidRDefault="00FA0D6F" w:rsidP="00FA0D6F">
      <w:pPr>
        <w:tabs>
          <w:tab w:val="clear" w:pos="567"/>
        </w:tabs>
        <w:spacing w:line="240" w:lineRule="auto"/>
        <w:rPr>
          <w:u w:val="single"/>
          <w:lang w:val="lv-LV"/>
        </w:rPr>
      </w:pPr>
      <w:r w:rsidRPr="002F3BA6">
        <w:rPr>
          <w:u w:val="single"/>
          <w:lang w:val="lv-LV"/>
        </w:rPr>
        <w:t>Citi ieteikumi</w:t>
      </w:r>
    </w:p>
    <w:p w14:paraId="4007F540" w14:textId="77777777" w:rsidR="00410AB9" w:rsidRPr="002F3BA6" w:rsidRDefault="00410AB9" w:rsidP="00FA0D6F">
      <w:pPr>
        <w:tabs>
          <w:tab w:val="clear" w:pos="567"/>
        </w:tabs>
        <w:spacing w:line="240" w:lineRule="auto"/>
        <w:rPr>
          <w:u w:val="single"/>
          <w:lang w:val="lv-LV"/>
        </w:rPr>
      </w:pPr>
    </w:p>
    <w:p w14:paraId="326AF8FB" w14:textId="171D2891" w:rsidR="00FA0D6F" w:rsidRPr="002F3BA6" w:rsidRDefault="00FA0D6F" w:rsidP="00FA0D6F">
      <w:pPr>
        <w:tabs>
          <w:tab w:val="clear" w:pos="567"/>
        </w:tabs>
        <w:spacing w:line="240" w:lineRule="auto"/>
        <w:rPr>
          <w:lang w:val="lv-LV"/>
        </w:rPr>
      </w:pPr>
      <w:r w:rsidRPr="002F3BA6">
        <w:rPr>
          <w:lang w:val="lv-LV"/>
        </w:rPr>
        <w:t>Seruma feritīnu ieteicams pārbaudīt katru mēnesi, lai novērtētu pacienta atbildes reakciju uz terapiju un izvairītos no pārmērīgas helātu veidošanās (skatīt 4.2.</w:t>
      </w:r>
      <w:r w:rsidR="009B4926">
        <w:rPr>
          <w:lang w:val="lv-LV"/>
        </w:rPr>
        <w:t> </w:t>
      </w:r>
      <w:r w:rsidRPr="002F3BA6">
        <w:rPr>
          <w:lang w:val="lv-LV"/>
        </w:rPr>
        <w:t>apakšpunktu). Terapijas laikā, kad pacients saņem lielas deferaziroksa devas un kad seruma feritīna līmenis ir tuvu mērķa robežai, ieteicama devas samazināšana vai nieru un aknu funkcijas un seruma feritīna līmeņa ciešāka uzraudzība. Ja seruma feritīna līmenis pastāvīgi ir zemāks nekā 500</w:t>
      </w:r>
      <w:r w:rsidR="009B4926">
        <w:rPr>
          <w:lang w:val="lv-LV"/>
        </w:rPr>
        <w:t> </w:t>
      </w:r>
      <w:r w:rsidRPr="002F3BA6">
        <w:rPr>
          <w:lang w:val="lv-LV"/>
        </w:rPr>
        <w:t>µg/l (ar asins pārliešanu saistīta dzelzs pārslodze) vai zemāks nekā 300</w:t>
      </w:r>
      <w:r w:rsidR="009B4926">
        <w:rPr>
          <w:lang w:val="lv-LV"/>
        </w:rPr>
        <w:t> </w:t>
      </w:r>
      <w:r w:rsidRPr="002F3BA6">
        <w:rPr>
          <w:lang w:val="lv-LV"/>
        </w:rPr>
        <w:t>µg/l (ar asins pārliešanu nesaistīti talasēmijas sindromi), jāapsver ārstēšanas pārtraukšana.</w:t>
      </w:r>
    </w:p>
    <w:p w14:paraId="4CDE7313" w14:textId="77777777" w:rsidR="00FA0D6F" w:rsidRPr="002F3BA6" w:rsidRDefault="00FA0D6F" w:rsidP="00FA0D6F">
      <w:pPr>
        <w:tabs>
          <w:tab w:val="clear" w:pos="567"/>
        </w:tabs>
        <w:spacing w:line="240" w:lineRule="auto"/>
        <w:rPr>
          <w:lang w:val="lv-LV"/>
        </w:rPr>
      </w:pPr>
    </w:p>
    <w:p w14:paraId="0CF17B18" w14:textId="77777777" w:rsidR="00FA0D6F" w:rsidRPr="002F3BA6" w:rsidRDefault="00FA0D6F" w:rsidP="00FA0D6F">
      <w:pPr>
        <w:tabs>
          <w:tab w:val="clear" w:pos="567"/>
        </w:tabs>
        <w:spacing w:line="240" w:lineRule="auto"/>
        <w:rPr>
          <w:lang w:val="lv-LV"/>
        </w:rPr>
      </w:pPr>
      <w:r w:rsidRPr="002F3BA6">
        <w:rPr>
          <w:lang w:val="lv-LV"/>
        </w:rPr>
        <w:t>Jāreģistrē katras seruma kreatinīna, seruma feritīna un seruma transamināžu pārbaudes rezultāti un regulāri jāveic izmaiņu analīze.</w:t>
      </w:r>
    </w:p>
    <w:p w14:paraId="270BFD5F" w14:textId="77777777" w:rsidR="00FA0D6F" w:rsidRPr="002F3BA6" w:rsidRDefault="00FA0D6F" w:rsidP="00FA0D6F">
      <w:pPr>
        <w:tabs>
          <w:tab w:val="clear" w:pos="567"/>
        </w:tabs>
        <w:spacing w:line="240" w:lineRule="auto"/>
        <w:rPr>
          <w:lang w:val="lv-LV"/>
        </w:rPr>
      </w:pPr>
    </w:p>
    <w:p w14:paraId="1203DB17" w14:textId="708597C1" w:rsidR="00FA0D6F" w:rsidRPr="002F3BA6" w:rsidRDefault="00FA0D6F" w:rsidP="00FA0D6F">
      <w:pPr>
        <w:tabs>
          <w:tab w:val="clear" w:pos="567"/>
        </w:tabs>
        <w:spacing w:line="240" w:lineRule="auto"/>
        <w:rPr>
          <w:lang w:val="lv-LV"/>
        </w:rPr>
      </w:pPr>
      <w:r w:rsidRPr="002F3BA6">
        <w:rPr>
          <w:lang w:val="lv-LV"/>
        </w:rPr>
        <w:t>Divos klīniskajos pētījumos, kuros bērni tika ārstēti ar deferaziroksu laika periodā līdz 5</w:t>
      </w:r>
      <w:r w:rsidR="009B4926">
        <w:rPr>
          <w:lang w:val="lv-LV"/>
        </w:rPr>
        <w:t> </w:t>
      </w:r>
      <w:r w:rsidRPr="002F3BA6">
        <w:rPr>
          <w:lang w:val="lv-LV"/>
        </w:rPr>
        <w:t>gadiem, augšanas un seksuālās attīstības traucējumi netika novēroti (skatīt 4.8.</w:t>
      </w:r>
      <w:r w:rsidR="00010DFE">
        <w:rPr>
          <w:lang w:val="lv-LV"/>
        </w:rPr>
        <w:t> </w:t>
      </w:r>
      <w:r w:rsidRPr="002F3BA6">
        <w:rPr>
          <w:lang w:val="lv-LV"/>
        </w:rPr>
        <w:t>apakšpunktu). Tomēr vispārējas piesardzības nolūkos bērniem ar asins pārliešanas izraisītu hronisku dzelzs pārslodzi pirms ārstēšanas uzsākšanas un ar regulāriem starplaikiem (ik pēc 12</w:t>
      </w:r>
      <w:r w:rsidR="00010DFE">
        <w:rPr>
          <w:lang w:val="lv-LV"/>
        </w:rPr>
        <w:t> </w:t>
      </w:r>
      <w:r w:rsidRPr="002F3BA6">
        <w:rPr>
          <w:lang w:val="lv-LV"/>
        </w:rPr>
        <w:t>mēnešiem) jāpārbauda ķermeņa masa, augums un seksuālā attīstība.</w:t>
      </w:r>
    </w:p>
    <w:p w14:paraId="38F8AFF6" w14:textId="77777777" w:rsidR="00FA0D6F" w:rsidRPr="002F3BA6" w:rsidRDefault="00FA0D6F" w:rsidP="00FA0D6F">
      <w:pPr>
        <w:tabs>
          <w:tab w:val="clear" w:pos="567"/>
        </w:tabs>
        <w:spacing w:line="240" w:lineRule="auto"/>
        <w:rPr>
          <w:lang w:val="lv-LV"/>
        </w:rPr>
      </w:pPr>
    </w:p>
    <w:p w14:paraId="37834975" w14:textId="77777777" w:rsidR="00FA0D6F" w:rsidRPr="002F3BA6" w:rsidRDefault="00FA0D6F" w:rsidP="00FA0D6F">
      <w:pPr>
        <w:tabs>
          <w:tab w:val="clear" w:pos="567"/>
        </w:tabs>
        <w:spacing w:line="240" w:lineRule="auto"/>
        <w:rPr>
          <w:lang w:val="lv-LV"/>
        </w:rPr>
      </w:pPr>
      <w:r w:rsidRPr="002F3BA6">
        <w:rPr>
          <w:lang w:val="lv-LV"/>
        </w:rPr>
        <w:t>Smagas dzelzs pārslodzes izraisīta komplikācija ir sirdsdarbības traucējumi. Pacientiem ar smagu dzelzs pārslodzi, kuri ilgstoši tiek ārstēti ar Deferasirox Mylan, nepieciešams veikt sirds funkciju kontroli.</w:t>
      </w:r>
    </w:p>
    <w:p w14:paraId="42A5E638" w14:textId="77777777" w:rsidR="008A4E05" w:rsidRPr="002F3BA6" w:rsidRDefault="008A4E05" w:rsidP="00F6680C">
      <w:pPr>
        <w:tabs>
          <w:tab w:val="clear" w:pos="567"/>
        </w:tabs>
        <w:spacing w:line="240" w:lineRule="auto"/>
        <w:ind w:left="567" w:hanging="567"/>
        <w:rPr>
          <w:lang w:val="lv-LV"/>
        </w:rPr>
      </w:pPr>
    </w:p>
    <w:p w14:paraId="717DCE94" w14:textId="0C5867E7" w:rsidR="00FA0D6F" w:rsidRDefault="00FA0D6F" w:rsidP="00FA0D6F">
      <w:pPr>
        <w:numPr>
          <w:ilvl w:val="12"/>
          <w:numId w:val="0"/>
        </w:numPr>
        <w:tabs>
          <w:tab w:val="clear" w:pos="567"/>
        </w:tabs>
        <w:spacing w:line="240" w:lineRule="auto"/>
        <w:ind w:left="567" w:hanging="567"/>
        <w:rPr>
          <w:u w:val="single"/>
          <w:lang w:val="lv-LV"/>
        </w:rPr>
      </w:pPr>
      <w:r w:rsidRPr="002F3BA6">
        <w:rPr>
          <w:u w:val="single"/>
          <w:lang w:val="lv-LV"/>
        </w:rPr>
        <w:t>Nātrija saturs</w:t>
      </w:r>
    </w:p>
    <w:p w14:paraId="3696BF9E" w14:textId="77777777" w:rsidR="00410AB9" w:rsidRPr="002F3BA6" w:rsidRDefault="00410AB9" w:rsidP="00FA0D6F">
      <w:pPr>
        <w:numPr>
          <w:ilvl w:val="12"/>
          <w:numId w:val="0"/>
        </w:numPr>
        <w:tabs>
          <w:tab w:val="clear" w:pos="567"/>
        </w:tabs>
        <w:spacing w:line="240" w:lineRule="auto"/>
        <w:ind w:left="567" w:hanging="567"/>
        <w:rPr>
          <w:u w:val="single"/>
          <w:lang w:val="lv-LV"/>
        </w:rPr>
      </w:pPr>
    </w:p>
    <w:p w14:paraId="026AF49D" w14:textId="549AA185" w:rsidR="00FA0D6F" w:rsidRPr="002F3BA6" w:rsidRDefault="00FA0D6F" w:rsidP="00FA0D6F">
      <w:pPr>
        <w:numPr>
          <w:ilvl w:val="12"/>
          <w:numId w:val="0"/>
        </w:numPr>
        <w:tabs>
          <w:tab w:val="clear" w:pos="567"/>
        </w:tabs>
        <w:spacing w:line="240" w:lineRule="auto"/>
        <w:rPr>
          <w:lang w:val="lv-LV"/>
        </w:rPr>
      </w:pPr>
      <w:r w:rsidRPr="002F3BA6">
        <w:rPr>
          <w:lang w:val="lv-LV"/>
        </w:rPr>
        <w:t>Deferasirox Mylan satur mazāk par 1</w:t>
      </w:r>
      <w:r w:rsidR="00010DFE">
        <w:rPr>
          <w:lang w:val="lv-LV"/>
        </w:rPr>
        <w:t> </w:t>
      </w:r>
      <w:r w:rsidRPr="002F3BA6">
        <w:rPr>
          <w:lang w:val="lv-LV"/>
        </w:rPr>
        <w:t>mmol nātrija (23</w:t>
      </w:r>
      <w:r w:rsidR="00010DFE">
        <w:rPr>
          <w:lang w:val="lv-LV"/>
        </w:rPr>
        <w:t> </w:t>
      </w:r>
      <w:r w:rsidRPr="002F3BA6">
        <w:rPr>
          <w:lang w:val="lv-LV"/>
        </w:rPr>
        <w:t>mg) katrā tabletē, - būtībā tās ir “nātriju nesaturošas”.</w:t>
      </w:r>
    </w:p>
    <w:p w14:paraId="5C36CD6D" w14:textId="77777777" w:rsidR="00FA0D6F" w:rsidRPr="002F3BA6" w:rsidRDefault="00FA0D6F" w:rsidP="00F6680C">
      <w:pPr>
        <w:tabs>
          <w:tab w:val="clear" w:pos="567"/>
        </w:tabs>
        <w:spacing w:line="240" w:lineRule="auto"/>
        <w:ind w:left="567" w:hanging="567"/>
        <w:rPr>
          <w:lang w:val="lv-LV"/>
        </w:rPr>
      </w:pPr>
    </w:p>
    <w:p w14:paraId="3D73B6C0" w14:textId="77777777" w:rsidR="00017525" w:rsidRPr="002F3BA6" w:rsidRDefault="008214B1">
      <w:pPr>
        <w:tabs>
          <w:tab w:val="clear" w:pos="567"/>
        </w:tabs>
        <w:spacing w:line="240" w:lineRule="auto"/>
        <w:ind w:left="567" w:hanging="567"/>
        <w:rPr>
          <w:lang w:val="lv-LV"/>
        </w:rPr>
      </w:pPr>
      <w:r w:rsidRPr="002F3BA6">
        <w:rPr>
          <w:b/>
          <w:lang w:val="lv-LV"/>
        </w:rPr>
        <w:t>4.5</w:t>
      </w:r>
      <w:r w:rsidR="0055764D" w:rsidRPr="002F3BA6">
        <w:rPr>
          <w:b/>
          <w:lang w:val="lv-LV"/>
        </w:rPr>
        <w:t>.</w:t>
      </w:r>
      <w:r w:rsidRPr="002F3BA6">
        <w:rPr>
          <w:b/>
          <w:lang w:val="lv-LV"/>
        </w:rPr>
        <w:tab/>
        <w:t>Mijiedarbība ar citām zālēm un citi mijiedarbības veidi</w:t>
      </w:r>
    </w:p>
    <w:p w14:paraId="1B36C0AA" w14:textId="77777777" w:rsidR="00017525" w:rsidRPr="002F3BA6" w:rsidRDefault="00017525">
      <w:pPr>
        <w:tabs>
          <w:tab w:val="clear" w:pos="567"/>
        </w:tabs>
        <w:spacing w:line="240" w:lineRule="auto"/>
        <w:ind w:left="567" w:hanging="567"/>
        <w:rPr>
          <w:lang w:val="lv-LV"/>
        </w:rPr>
      </w:pPr>
    </w:p>
    <w:p w14:paraId="1E89F63A" w14:textId="4B334BAD" w:rsidR="00A73B04" w:rsidRPr="002F3BA6" w:rsidRDefault="00A73B04" w:rsidP="00A73B04">
      <w:pPr>
        <w:tabs>
          <w:tab w:val="clear" w:pos="567"/>
        </w:tabs>
        <w:spacing w:line="240" w:lineRule="auto"/>
        <w:rPr>
          <w:lang w:val="lv-LV"/>
        </w:rPr>
      </w:pPr>
      <w:r w:rsidRPr="002F3BA6">
        <w:rPr>
          <w:lang w:val="lv-LV"/>
        </w:rPr>
        <w:t>Deferaziroksa lietošanas drošums kombinācijā ar citiem dzelzs helātiem nav noskaidro</w:t>
      </w:r>
      <w:r w:rsidRPr="00AC068C">
        <w:rPr>
          <w:lang w:val="lv-LV"/>
        </w:rPr>
        <w:t>t</w:t>
      </w:r>
      <w:r w:rsidR="00A225F3" w:rsidRPr="00AC068C">
        <w:rPr>
          <w:lang w:val="lv-LV"/>
        </w:rPr>
        <w:t>s</w:t>
      </w:r>
      <w:r w:rsidRPr="002F3BA6">
        <w:rPr>
          <w:lang w:val="lv-LV"/>
        </w:rPr>
        <w:t>. Tādēļ to nedrīkst kombinēt ar citiem dzelzs helātus veidojošiem līdzekļiem (skatīt 4.3.</w:t>
      </w:r>
      <w:r w:rsidR="00010DFE">
        <w:rPr>
          <w:lang w:val="lv-LV"/>
        </w:rPr>
        <w:t> </w:t>
      </w:r>
      <w:r w:rsidRPr="002F3BA6">
        <w:rPr>
          <w:lang w:val="lv-LV"/>
        </w:rPr>
        <w:t>apakšpunktu).</w:t>
      </w:r>
    </w:p>
    <w:p w14:paraId="2DB7D8F3" w14:textId="77777777" w:rsidR="00A73B04" w:rsidRPr="002F3BA6" w:rsidRDefault="00A73B04" w:rsidP="00A73B04">
      <w:pPr>
        <w:tabs>
          <w:tab w:val="clear" w:pos="567"/>
        </w:tabs>
        <w:spacing w:line="240" w:lineRule="auto"/>
        <w:rPr>
          <w:lang w:val="lv-LV"/>
        </w:rPr>
      </w:pPr>
    </w:p>
    <w:p w14:paraId="3B5E4A4B" w14:textId="0292C4C1" w:rsidR="00410AB9" w:rsidRDefault="00A73B04" w:rsidP="00A73B04">
      <w:pPr>
        <w:tabs>
          <w:tab w:val="clear" w:pos="567"/>
        </w:tabs>
        <w:spacing w:line="240" w:lineRule="auto"/>
        <w:rPr>
          <w:u w:val="single"/>
          <w:lang w:val="lv-LV"/>
        </w:rPr>
      </w:pPr>
      <w:r w:rsidRPr="002F3BA6">
        <w:rPr>
          <w:u w:val="single"/>
          <w:lang w:val="lv-LV"/>
        </w:rPr>
        <w:t>Mijiedarbība ar uzturu</w:t>
      </w:r>
    </w:p>
    <w:p w14:paraId="5392D862" w14:textId="77777777" w:rsidR="00410AB9" w:rsidRPr="002F3BA6" w:rsidRDefault="00410AB9" w:rsidP="00A73B04">
      <w:pPr>
        <w:tabs>
          <w:tab w:val="clear" w:pos="567"/>
        </w:tabs>
        <w:spacing w:line="240" w:lineRule="auto"/>
        <w:rPr>
          <w:u w:val="single"/>
          <w:lang w:val="lv-LV"/>
        </w:rPr>
      </w:pPr>
    </w:p>
    <w:p w14:paraId="146F561B" w14:textId="09EAF5F5" w:rsidR="00A73B04" w:rsidRPr="002F3BA6" w:rsidRDefault="00A73B04" w:rsidP="00A73B04">
      <w:pPr>
        <w:tabs>
          <w:tab w:val="clear" w:pos="567"/>
        </w:tabs>
        <w:spacing w:line="240" w:lineRule="auto"/>
        <w:rPr>
          <w:lang w:val="lv-LV"/>
        </w:rPr>
      </w:pPr>
      <w:r w:rsidRPr="002F3BA6">
        <w:rPr>
          <w:lang w:val="lv-LV"/>
        </w:rPr>
        <w:t>Deferaziroksa apvalkoto tablešu C</w:t>
      </w:r>
      <w:r w:rsidRPr="002F3BA6">
        <w:rPr>
          <w:vertAlign w:val="subscript"/>
          <w:lang w:val="lv-LV"/>
        </w:rPr>
        <w:t>max</w:t>
      </w:r>
      <w:r w:rsidRPr="002F3BA6">
        <w:rPr>
          <w:lang w:val="lv-LV"/>
        </w:rPr>
        <w:t xml:space="preserve">, lietojot to kopā ar taukvielām bagātu maltīti, palielinās (par 29%). </w:t>
      </w:r>
      <w:r w:rsidR="004D1E17" w:rsidRPr="002F3BA6">
        <w:rPr>
          <w:lang w:val="lv-LV"/>
        </w:rPr>
        <w:t>Deferasirox Mylan</w:t>
      </w:r>
      <w:r w:rsidRPr="002F3BA6">
        <w:rPr>
          <w:lang w:val="lv-LV"/>
        </w:rPr>
        <w:t xml:space="preserve"> apvalkotās tabletes jālieto vai nu tukšā dūšā</w:t>
      </w:r>
      <w:r w:rsidR="00010DFE">
        <w:rPr>
          <w:lang w:val="lv-LV"/>
        </w:rPr>
        <w:t>,</w:t>
      </w:r>
      <w:r w:rsidRPr="002F3BA6">
        <w:rPr>
          <w:lang w:val="lv-LV"/>
        </w:rPr>
        <w:t xml:space="preserve"> vai kopā ar vieglu maltīti, vēlams</w:t>
      </w:r>
      <w:r w:rsidR="00010DFE">
        <w:rPr>
          <w:lang w:val="lv-LV"/>
        </w:rPr>
        <w:t>,</w:t>
      </w:r>
      <w:r w:rsidRPr="002F3BA6">
        <w:rPr>
          <w:lang w:val="lv-LV"/>
        </w:rPr>
        <w:t xml:space="preserve"> katru dienu vienā un tajā pašā laikā (skatīt 4.2. un 5.2.</w:t>
      </w:r>
      <w:r w:rsidR="00010DFE">
        <w:rPr>
          <w:lang w:val="lv-LV"/>
        </w:rPr>
        <w:t> </w:t>
      </w:r>
      <w:r w:rsidRPr="002F3BA6">
        <w:rPr>
          <w:lang w:val="lv-LV"/>
        </w:rPr>
        <w:t>apakšpunktu).</w:t>
      </w:r>
    </w:p>
    <w:p w14:paraId="0E4714F7" w14:textId="77777777" w:rsidR="00A73B04" w:rsidRPr="002F3BA6" w:rsidRDefault="00A73B04" w:rsidP="00A73B04">
      <w:pPr>
        <w:tabs>
          <w:tab w:val="clear" w:pos="567"/>
        </w:tabs>
        <w:spacing w:line="240" w:lineRule="auto"/>
        <w:rPr>
          <w:lang w:val="lv-LV"/>
        </w:rPr>
      </w:pPr>
    </w:p>
    <w:p w14:paraId="57FC0DD3" w14:textId="43841141" w:rsidR="00A73B04" w:rsidRDefault="00A73B04" w:rsidP="009E7BB8">
      <w:pPr>
        <w:keepNext/>
        <w:tabs>
          <w:tab w:val="clear" w:pos="567"/>
        </w:tabs>
        <w:spacing w:line="240" w:lineRule="auto"/>
        <w:rPr>
          <w:u w:val="single"/>
          <w:lang w:val="lv-LV"/>
        </w:rPr>
      </w:pPr>
      <w:r w:rsidRPr="002F3BA6">
        <w:rPr>
          <w:u w:val="single"/>
          <w:lang w:val="lv-LV"/>
        </w:rPr>
        <w:lastRenderedPageBreak/>
        <w:t xml:space="preserve">Vielas, kas var samazināt </w:t>
      </w:r>
      <w:r w:rsidR="004D1E17" w:rsidRPr="002F3BA6">
        <w:rPr>
          <w:u w:val="single"/>
          <w:lang w:val="lv-LV"/>
        </w:rPr>
        <w:t>Deferasirox Mylan</w:t>
      </w:r>
      <w:r w:rsidRPr="002F3BA6">
        <w:rPr>
          <w:u w:val="single"/>
          <w:lang w:val="lv-LV"/>
        </w:rPr>
        <w:t xml:space="preserve"> sistēmisko iedarbību</w:t>
      </w:r>
    </w:p>
    <w:p w14:paraId="3C96B970" w14:textId="77777777" w:rsidR="00410AB9" w:rsidRPr="002F3BA6" w:rsidRDefault="00410AB9" w:rsidP="009E7BB8">
      <w:pPr>
        <w:keepNext/>
        <w:tabs>
          <w:tab w:val="clear" w:pos="567"/>
        </w:tabs>
        <w:spacing w:line="240" w:lineRule="auto"/>
        <w:rPr>
          <w:u w:val="single"/>
          <w:lang w:val="lv-LV"/>
        </w:rPr>
      </w:pPr>
    </w:p>
    <w:p w14:paraId="7BAB41C9" w14:textId="5B1C1705" w:rsidR="00A73B04" w:rsidRPr="002F3BA6" w:rsidRDefault="00A73B04" w:rsidP="00A73B04">
      <w:pPr>
        <w:tabs>
          <w:tab w:val="clear" w:pos="567"/>
        </w:tabs>
        <w:spacing w:line="240" w:lineRule="auto"/>
        <w:rPr>
          <w:lang w:val="lv-LV"/>
        </w:rPr>
      </w:pPr>
      <w:r w:rsidRPr="002F3BA6">
        <w:rPr>
          <w:lang w:val="lv-LV"/>
        </w:rPr>
        <w:t>Deferaziroksa metabolismā piedalās uridīndifosfātglikuroniltransferāzes (UGT) enzīmi. Pētījumā ar veseliem brīvprātīgajiem, deferaziroksa (viena deva pa 30</w:t>
      </w:r>
      <w:r w:rsidR="00410AB9">
        <w:rPr>
          <w:lang w:val="lv-LV"/>
        </w:rPr>
        <w:t> </w:t>
      </w:r>
      <w:r w:rsidRPr="002F3BA6">
        <w:rPr>
          <w:lang w:val="lv-LV"/>
        </w:rPr>
        <w:t>mg/kg, disperģējamo tablešu formā) lietošana kopā ar spēcīgu UGT inducētāju rifampicīnu (atkārtotas devas pa 600</w:t>
      </w:r>
      <w:r w:rsidR="00410AB9">
        <w:rPr>
          <w:lang w:val="lv-LV"/>
        </w:rPr>
        <w:t> </w:t>
      </w:r>
      <w:r w:rsidRPr="002F3BA6">
        <w:rPr>
          <w:lang w:val="lv-LV"/>
        </w:rPr>
        <w:t xml:space="preserve">mg/dienā) samazināja deferaziroksa iedarbību par 44% (90% TI: 37% - 51%). Tādēļ </w:t>
      </w:r>
      <w:r w:rsidR="004D1E17" w:rsidRPr="002F3BA6">
        <w:rPr>
          <w:lang w:val="lv-LV"/>
        </w:rPr>
        <w:t>Deferasirox Mylan</w:t>
      </w:r>
      <w:r w:rsidRPr="002F3BA6">
        <w:rPr>
          <w:lang w:val="lv-LV"/>
        </w:rPr>
        <w:t xml:space="preserve"> lietošana kopā ar spēcīgiem UGT inducētājiem (piemēram, rifampicīnu, karbamazepīnu, fenitoīnu, fenobarbitālu, ritonaviru) var samazināt </w:t>
      </w:r>
      <w:r w:rsidR="004D1E17" w:rsidRPr="002F3BA6">
        <w:rPr>
          <w:lang w:val="lv-LV"/>
        </w:rPr>
        <w:t>Deferasirox Mylan</w:t>
      </w:r>
      <w:r w:rsidRPr="002F3BA6">
        <w:rPr>
          <w:lang w:val="lv-LV"/>
        </w:rPr>
        <w:t xml:space="preserve"> efektivitāti. Pirms un pēc kombinācijas lietošanas pacientam nepieciešams veikt seruma feritīna līmeņa kontroli, un nepieciešamības gadījumā jāpielāgo </w:t>
      </w:r>
      <w:r w:rsidR="004D1E17" w:rsidRPr="002F3BA6">
        <w:rPr>
          <w:lang w:val="lv-LV"/>
        </w:rPr>
        <w:t>Deferasirox Mylan</w:t>
      </w:r>
      <w:r w:rsidRPr="002F3BA6">
        <w:rPr>
          <w:lang w:val="lv-LV"/>
        </w:rPr>
        <w:t xml:space="preserve"> devas.</w:t>
      </w:r>
    </w:p>
    <w:p w14:paraId="7407B45A" w14:textId="77777777" w:rsidR="00A73B04" w:rsidRPr="002F3BA6" w:rsidRDefault="00A73B04" w:rsidP="00A73B04">
      <w:pPr>
        <w:tabs>
          <w:tab w:val="clear" w:pos="567"/>
        </w:tabs>
        <w:spacing w:line="240" w:lineRule="auto"/>
        <w:rPr>
          <w:lang w:val="lv-LV"/>
        </w:rPr>
      </w:pPr>
    </w:p>
    <w:p w14:paraId="669ED61B" w14:textId="5FAC0D75" w:rsidR="00A73B04" w:rsidRPr="002F3BA6" w:rsidRDefault="00A73B04" w:rsidP="00A73B04">
      <w:pPr>
        <w:tabs>
          <w:tab w:val="clear" w:pos="567"/>
        </w:tabs>
        <w:spacing w:line="240" w:lineRule="auto"/>
        <w:rPr>
          <w:lang w:val="lv-LV"/>
        </w:rPr>
      </w:pPr>
      <w:r w:rsidRPr="002F3BA6">
        <w:rPr>
          <w:lang w:val="lv-LV"/>
        </w:rPr>
        <w:t>Mehāniskā pētījumā, kurā tika noteikta enterohepatiskās reciklēšanās pakāpe, holestiramīns ievērojami samazināja deferaziroksa iedarbību (skatīt 5.2.</w:t>
      </w:r>
      <w:r w:rsidR="00410AB9">
        <w:rPr>
          <w:lang w:val="lv-LV"/>
        </w:rPr>
        <w:t> </w:t>
      </w:r>
      <w:r w:rsidRPr="002F3BA6">
        <w:rPr>
          <w:lang w:val="lv-LV"/>
        </w:rPr>
        <w:t>apakšpunktu).</w:t>
      </w:r>
    </w:p>
    <w:p w14:paraId="7688BBEC" w14:textId="77777777" w:rsidR="00A73B04" w:rsidRPr="002F3BA6" w:rsidRDefault="00A73B04" w:rsidP="00A73B04">
      <w:pPr>
        <w:tabs>
          <w:tab w:val="clear" w:pos="567"/>
        </w:tabs>
        <w:spacing w:line="240" w:lineRule="auto"/>
        <w:rPr>
          <w:lang w:val="lv-LV"/>
        </w:rPr>
      </w:pPr>
    </w:p>
    <w:p w14:paraId="769E3F12" w14:textId="701CC145" w:rsidR="00A73B04" w:rsidRDefault="00A73B04" w:rsidP="00A73B04">
      <w:pPr>
        <w:tabs>
          <w:tab w:val="clear" w:pos="567"/>
        </w:tabs>
        <w:spacing w:line="240" w:lineRule="auto"/>
        <w:rPr>
          <w:u w:val="single"/>
          <w:lang w:val="lv-LV"/>
        </w:rPr>
      </w:pPr>
      <w:r w:rsidRPr="002F3BA6">
        <w:rPr>
          <w:u w:val="single"/>
          <w:lang w:val="lv-LV"/>
        </w:rPr>
        <w:t>Mijiedarbība ar midazolāmu un citām vielām, ko metabolizē CYP3A4</w:t>
      </w:r>
    </w:p>
    <w:p w14:paraId="1A2F79F7" w14:textId="77777777" w:rsidR="00410AB9" w:rsidRPr="002F3BA6" w:rsidRDefault="00410AB9" w:rsidP="00A73B04">
      <w:pPr>
        <w:tabs>
          <w:tab w:val="clear" w:pos="567"/>
        </w:tabs>
        <w:spacing w:line="240" w:lineRule="auto"/>
        <w:rPr>
          <w:u w:val="single"/>
          <w:lang w:val="lv-LV"/>
        </w:rPr>
      </w:pPr>
    </w:p>
    <w:p w14:paraId="2FE69CF0" w14:textId="668D17E5" w:rsidR="00A73B04" w:rsidRPr="002F3BA6" w:rsidRDefault="00A73B04" w:rsidP="00A73B04">
      <w:pPr>
        <w:tabs>
          <w:tab w:val="clear" w:pos="567"/>
        </w:tabs>
        <w:spacing w:line="240" w:lineRule="auto"/>
        <w:rPr>
          <w:lang w:val="lv-LV"/>
        </w:rPr>
      </w:pPr>
      <w:r w:rsidRPr="002F3BA6">
        <w:rPr>
          <w:lang w:val="lv-LV"/>
        </w:rPr>
        <w:t>Pētījumā ar veseliem brīvprātīgajiem, deferaziroksa disperģējamo tablešu lietošana kopā ar midazolāmu (CYP3A4 substrātu) samazināja midazolāma iedarbību par 17% (90% TI: 8% - 26%). Klīniskajā praksē šī mijiedarbība varētu būt izteiktāka. Tādēļ saistībā ar iespējamo iedarbības pavājināšanos, lietojot deferoksamīnu kopā ar vielām, ko metabolizē CYP3A4 (piemēram, ciklosporīnu, simvastatīnu, hormonu kontracepcijas līdzekļiem, bepridilu, ergotamīnu)</w:t>
      </w:r>
      <w:r w:rsidR="00410AB9">
        <w:rPr>
          <w:lang w:val="lv-LV"/>
        </w:rPr>
        <w:t>,</w:t>
      </w:r>
      <w:r w:rsidRPr="002F3BA6">
        <w:rPr>
          <w:lang w:val="lv-LV"/>
        </w:rPr>
        <w:t xml:space="preserve"> jāievēro piesardzība.</w:t>
      </w:r>
    </w:p>
    <w:p w14:paraId="3D1F5F5B" w14:textId="77777777" w:rsidR="00A73B04" w:rsidRPr="002F3BA6" w:rsidRDefault="00A73B04" w:rsidP="00A73B04">
      <w:pPr>
        <w:tabs>
          <w:tab w:val="clear" w:pos="567"/>
        </w:tabs>
        <w:spacing w:line="240" w:lineRule="auto"/>
        <w:rPr>
          <w:lang w:val="lv-LV"/>
        </w:rPr>
      </w:pPr>
    </w:p>
    <w:p w14:paraId="7799FA6D" w14:textId="65BDA23F" w:rsidR="00A73B04" w:rsidRDefault="00A73B04" w:rsidP="00A73B04">
      <w:pPr>
        <w:tabs>
          <w:tab w:val="clear" w:pos="567"/>
        </w:tabs>
        <w:spacing w:line="240" w:lineRule="auto"/>
        <w:rPr>
          <w:u w:val="single"/>
          <w:lang w:val="lv-LV"/>
        </w:rPr>
      </w:pPr>
      <w:r w:rsidRPr="002F3BA6">
        <w:rPr>
          <w:u w:val="single"/>
          <w:lang w:val="lv-LV"/>
        </w:rPr>
        <w:t>Mijiedarbība ar repaglinīdu un citām vielām, ko metabolizē CYP2C8</w:t>
      </w:r>
    </w:p>
    <w:p w14:paraId="37063E47" w14:textId="77777777" w:rsidR="00410AB9" w:rsidRPr="002F3BA6" w:rsidRDefault="00410AB9" w:rsidP="00A73B04">
      <w:pPr>
        <w:tabs>
          <w:tab w:val="clear" w:pos="567"/>
        </w:tabs>
        <w:spacing w:line="240" w:lineRule="auto"/>
        <w:rPr>
          <w:u w:val="single"/>
          <w:lang w:val="lv-LV"/>
        </w:rPr>
      </w:pPr>
    </w:p>
    <w:p w14:paraId="692915AA" w14:textId="0CCFACBD" w:rsidR="00A73B04" w:rsidRPr="002F3BA6" w:rsidRDefault="00A73B04" w:rsidP="00A73B04">
      <w:pPr>
        <w:tabs>
          <w:tab w:val="clear" w:pos="567"/>
        </w:tabs>
        <w:spacing w:line="240" w:lineRule="auto"/>
        <w:rPr>
          <w:lang w:val="lv-LV"/>
        </w:rPr>
      </w:pPr>
      <w:r w:rsidRPr="002F3BA6">
        <w:rPr>
          <w:lang w:val="lv-LV"/>
        </w:rPr>
        <w:t>Pētījumā ar veseliem brīvprātīgajiem, lietojot deferaziroksu, kas ir vidēji spēcīgs CYP2C8 inhibitors, (30</w:t>
      </w:r>
      <w:r w:rsidR="00410AB9">
        <w:rPr>
          <w:lang w:val="lv-LV"/>
        </w:rPr>
        <w:t> </w:t>
      </w:r>
      <w:r w:rsidRPr="002F3BA6">
        <w:rPr>
          <w:lang w:val="lv-LV"/>
        </w:rPr>
        <w:t>mg/kg/dienā, disperģējamo tablešu formā) kopā ar CYP2C8 substrātu repaglinīdu (vienā devā pa 0,5</w:t>
      </w:r>
      <w:r w:rsidR="00410AB9">
        <w:rPr>
          <w:lang w:val="lv-LV"/>
        </w:rPr>
        <w:t> </w:t>
      </w:r>
      <w:r w:rsidRPr="002F3BA6">
        <w:rPr>
          <w:lang w:val="lv-LV"/>
        </w:rPr>
        <w:t>mg), repaglinīda AUC palielinājās 2,3</w:t>
      </w:r>
      <w:r w:rsidR="00410AB9">
        <w:rPr>
          <w:lang w:val="lv-LV"/>
        </w:rPr>
        <w:t> </w:t>
      </w:r>
      <w:r w:rsidRPr="002F3BA6">
        <w:rPr>
          <w:lang w:val="lv-LV"/>
        </w:rPr>
        <w:t>reizes (90% TI [2,03</w:t>
      </w:r>
      <w:r w:rsidR="00245E42" w:rsidRPr="002F3BA6">
        <w:rPr>
          <w:lang w:val="lv-LV"/>
        </w:rPr>
        <w:t>-</w:t>
      </w:r>
      <w:r w:rsidRPr="002F3BA6">
        <w:rPr>
          <w:lang w:val="lv-LV"/>
        </w:rPr>
        <w:t>2,63]) un C</w:t>
      </w:r>
      <w:r w:rsidRPr="002F3BA6">
        <w:rPr>
          <w:vertAlign w:val="subscript"/>
          <w:lang w:val="lv-LV"/>
        </w:rPr>
        <w:t>max</w:t>
      </w:r>
      <w:r w:rsidRPr="002F3BA6">
        <w:rPr>
          <w:lang w:val="lv-LV"/>
        </w:rPr>
        <w:t xml:space="preserve"> palielinājās attiecīgi 1,6</w:t>
      </w:r>
      <w:r w:rsidR="00410AB9">
        <w:rPr>
          <w:lang w:val="lv-LV"/>
        </w:rPr>
        <w:t> </w:t>
      </w:r>
      <w:r w:rsidRPr="002F3BA6">
        <w:rPr>
          <w:lang w:val="lv-LV"/>
        </w:rPr>
        <w:t>reizes (90% TI [1,42</w:t>
      </w:r>
      <w:r w:rsidR="00245E42" w:rsidRPr="002F3BA6">
        <w:rPr>
          <w:lang w:val="lv-LV"/>
        </w:rPr>
        <w:t>-</w:t>
      </w:r>
      <w:r w:rsidRPr="002F3BA6">
        <w:rPr>
          <w:lang w:val="lv-LV"/>
        </w:rPr>
        <w:t>1,84]). Tā kā nav veikti mijiedarbības pētījumi ar repaglinīda devām augstākām par 0,5</w:t>
      </w:r>
      <w:r w:rsidR="00410AB9">
        <w:rPr>
          <w:lang w:val="lv-LV"/>
        </w:rPr>
        <w:t> </w:t>
      </w:r>
      <w:r w:rsidRPr="002F3BA6">
        <w:rPr>
          <w:lang w:val="lv-LV"/>
        </w:rPr>
        <w:t>mg, jāizvairās no deferaziroksa lietošanas kopā ar repaglinīdu. Ja šīs zāles jālieto kopā, nepieciešams veikt rūpīgu glikozes līmeņa kontroli (skatīt 4.4.</w:t>
      </w:r>
      <w:r w:rsidR="00410AB9">
        <w:rPr>
          <w:lang w:val="lv-LV"/>
        </w:rPr>
        <w:t> </w:t>
      </w:r>
      <w:r w:rsidRPr="002F3BA6">
        <w:rPr>
          <w:lang w:val="lv-LV"/>
        </w:rPr>
        <w:t>apakšpunktu).</w:t>
      </w:r>
      <w:r w:rsidR="004D1E17" w:rsidRPr="002F3BA6">
        <w:rPr>
          <w:lang w:val="lv-LV"/>
        </w:rPr>
        <w:t xml:space="preserve"> </w:t>
      </w:r>
      <w:r w:rsidRPr="002F3BA6">
        <w:rPr>
          <w:lang w:val="lv-LV"/>
        </w:rPr>
        <w:t>Nevar izslēgt mijiedarbību starp deferaziroksu un citiem CYP2C8 substrātiem, kā paklitaksels.</w:t>
      </w:r>
    </w:p>
    <w:p w14:paraId="68311484" w14:textId="77777777" w:rsidR="00A73B04" w:rsidRPr="002F3BA6" w:rsidRDefault="00A73B04" w:rsidP="00A73B04">
      <w:pPr>
        <w:tabs>
          <w:tab w:val="clear" w:pos="567"/>
        </w:tabs>
        <w:spacing w:line="240" w:lineRule="auto"/>
        <w:rPr>
          <w:lang w:val="lv-LV"/>
        </w:rPr>
      </w:pPr>
    </w:p>
    <w:p w14:paraId="3DECEC29" w14:textId="7CF09DB2" w:rsidR="00A73B04" w:rsidRDefault="00A73B04" w:rsidP="00A73B04">
      <w:pPr>
        <w:tabs>
          <w:tab w:val="clear" w:pos="567"/>
        </w:tabs>
        <w:spacing w:line="240" w:lineRule="auto"/>
        <w:rPr>
          <w:u w:val="single"/>
          <w:lang w:val="lv-LV"/>
        </w:rPr>
      </w:pPr>
      <w:r w:rsidRPr="002F3BA6">
        <w:rPr>
          <w:u w:val="single"/>
          <w:lang w:val="lv-LV"/>
        </w:rPr>
        <w:t>Mijiedarbība ar teofilīnu un citām vielām, ko metabolizē CYP1A2</w:t>
      </w:r>
    </w:p>
    <w:p w14:paraId="35DEBE69" w14:textId="77777777" w:rsidR="00410AB9" w:rsidRPr="002F3BA6" w:rsidRDefault="00410AB9" w:rsidP="00A73B04">
      <w:pPr>
        <w:tabs>
          <w:tab w:val="clear" w:pos="567"/>
        </w:tabs>
        <w:spacing w:line="240" w:lineRule="auto"/>
        <w:rPr>
          <w:u w:val="single"/>
          <w:lang w:val="lv-LV"/>
        </w:rPr>
      </w:pPr>
    </w:p>
    <w:p w14:paraId="452CC36D" w14:textId="44C1EC11" w:rsidR="00A73B04" w:rsidRPr="002F3BA6" w:rsidRDefault="00A73B04" w:rsidP="00A73B04">
      <w:pPr>
        <w:tabs>
          <w:tab w:val="clear" w:pos="567"/>
        </w:tabs>
        <w:spacing w:line="240" w:lineRule="auto"/>
        <w:rPr>
          <w:lang w:val="lv-LV"/>
        </w:rPr>
      </w:pPr>
      <w:r w:rsidRPr="002F3BA6">
        <w:rPr>
          <w:lang w:val="lv-LV"/>
        </w:rPr>
        <w:t>Pētījumā ar veseliem brīvprātīgajiem, lietojot deferaziroksu kā CYP1A2 inhibitoru (atkārtotas devas pa 30</w:t>
      </w:r>
      <w:r w:rsidR="00410AB9">
        <w:rPr>
          <w:lang w:val="lv-LV"/>
        </w:rPr>
        <w:t> </w:t>
      </w:r>
      <w:r w:rsidRPr="002F3BA6">
        <w:rPr>
          <w:lang w:val="lv-LV"/>
        </w:rPr>
        <w:t>mg/kg/dienā, disperģējamo tablešu formā) kopā ar CYP1A2 substrātu teofilīnu (viena deva pa 120</w:t>
      </w:r>
      <w:r w:rsidR="00410AB9">
        <w:rPr>
          <w:lang w:val="lv-LV"/>
        </w:rPr>
        <w:t> </w:t>
      </w:r>
      <w:r w:rsidRPr="002F3BA6">
        <w:rPr>
          <w:lang w:val="lv-LV"/>
        </w:rPr>
        <w:t>mg), teofilīna AUC palielinājās par 84% (90% TI: 73% līdz 95%). Vienas devas C</w:t>
      </w:r>
      <w:r w:rsidRPr="002F3BA6">
        <w:rPr>
          <w:vertAlign w:val="subscript"/>
          <w:lang w:val="lv-LV"/>
        </w:rPr>
        <w:t>max</w:t>
      </w:r>
      <w:r w:rsidRPr="002F3BA6">
        <w:rPr>
          <w:lang w:val="lv-LV"/>
        </w:rPr>
        <w:t xml:space="preserve"> netika ietekmēta, tomēr</w:t>
      </w:r>
      <w:r w:rsidR="00410AB9">
        <w:rPr>
          <w:lang w:val="lv-LV"/>
        </w:rPr>
        <w:t>,</w:t>
      </w:r>
      <w:r w:rsidRPr="002F3BA6">
        <w:rPr>
          <w:lang w:val="lv-LV"/>
        </w:rPr>
        <w:t xml:space="preserve"> devas lietojot ilgstoši, sagaidāma teofilīna C</w:t>
      </w:r>
      <w:r w:rsidRPr="002F3BA6">
        <w:rPr>
          <w:vertAlign w:val="subscript"/>
          <w:lang w:val="lv-LV"/>
        </w:rPr>
        <w:t>max</w:t>
      </w:r>
      <w:r w:rsidRPr="002F3BA6">
        <w:rPr>
          <w:lang w:val="lv-LV"/>
        </w:rPr>
        <w:t xml:space="preserve"> palielināšanās. Tādēļ deferaziroksa lietošana kopā ar teofilīnu nav ieteicama. Ja deferazirokss tiek lietots kopā ar teofilīnu, jāapsver iespēja kontrolēt teofilīna koncentrāciju asinīs un samazināt teofilīna devu. Nevar izslēgt mijiedarbību starp deferaziroksu un citiem CYP1A2 substrātiem. Lietojot vielas, kuras galvenokārt metabolizē CYP1A2 un kurām ir šaurs terapeitiskās darbības platums (piemēram, klozapīnu, tizanidīnu), jāpiemēro tādi paši nosacījumi</w:t>
      </w:r>
      <w:r w:rsidR="00410AB9">
        <w:rPr>
          <w:lang w:val="lv-LV"/>
        </w:rPr>
        <w:t>,</w:t>
      </w:r>
      <w:r w:rsidRPr="002F3BA6">
        <w:rPr>
          <w:lang w:val="lv-LV"/>
        </w:rPr>
        <w:t xml:space="preserve"> kā lietojot teofilīnu.</w:t>
      </w:r>
    </w:p>
    <w:p w14:paraId="615200F7" w14:textId="77777777" w:rsidR="00A73B04" w:rsidRPr="002F3BA6" w:rsidRDefault="00A73B04" w:rsidP="00A73B04">
      <w:pPr>
        <w:tabs>
          <w:tab w:val="clear" w:pos="567"/>
        </w:tabs>
        <w:spacing w:line="240" w:lineRule="auto"/>
        <w:rPr>
          <w:lang w:val="lv-LV"/>
        </w:rPr>
      </w:pPr>
    </w:p>
    <w:p w14:paraId="21FBF1CD" w14:textId="0927FE3C" w:rsidR="00A73B04" w:rsidRDefault="00A73B04" w:rsidP="00A73B04">
      <w:pPr>
        <w:tabs>
          <w:tab w:val="clear" w:pos="567"/>
        </w:tabs>
        <w:spacing w:line="240" w:lineRule="auto"/>
        <w:rPr>
          <w:u w:val="single"/>
          <w:lang w:val="lv-LV"/>
        </w:rPr>
      </w:pPr>
      <w:r w:rsidRPr="002F3BA6">
        <w:rPr>
          <w:u w:val="single"/>
          <w:lang w:val="lv-LV"/>
        </w:rPr>
        <w:t>Cita informācija</w:t>
      </w:r>
    </w:p>
    <w:p w14:paraId="5E50FF70" w14:textId="77777777" w:rsidR="00410AB9" w:rsidRPr="002F3BA6" w:rsidRDefault="00410AB9" w:rsidP="00A73B04">
      <w:pPr>
        <w:tabs>
          <w:tab w:val="clear" w:pos="567"/>
        </w:tabs>
        <w:spacing w:line="240" w:lineRule="auto"/>
        <w:rPr>
          <w:u w:val="single"/>
          <w:lang w:val="lv-LV"/>
        </w:rPr>
      </w:pPr>
    </w:p>
    <w:p w14:paraId="597818CB" w14:textId="5E8A30C6" w:rsidR="00A73B04" w:rsidRPr="002F3BA6" w:rsidRDefault="00A73B04" w:rsidP="00A73B04">
      <w:pPr>
        <w:tabs>
          <w:tab w:val="clear" w:pos="567"/>
        </w:tabs>
        <w:spacing w:line="240" w:lineRule="auto"/>
        <w:rPr>
          <w:lang w:val="lv-LV"/>
        </w:rPr>
      </w:pPr>
      <w:r w:rsidRPr="002F3BA6">
        <w:rPr>
          <w:lang w:val="lv-LV"/>
        </w:rPr>
        <w:t xml:space="preserve">Deferaziroksa lietošana vienlaicīgi ar alumīniju saturošiem antacīdiem līdzekļiem nav </w:t>
      </w:r>
      <w:r w:rsidR="00AC4C96">
        <w:rPr>
          <w:lang w:val="lv-LV"/>
        </w:rPr>
        <w:t>oficiāli</w:t>
      </w:r>
      <w:r w:rsidR="00AC4C96" w:rsidRPr="002F3BA6">
        <w:rPr>
          <w:lang w:val="lv-LV"/>
        </w:rPr>
        <w:t xml:space="preserve"> </w:t>
      </w:r>
      <w:r w:rsidRPr="002F3BA6">
        <w:rPr>
          <w:lang w:val="lv-LV"/>
        </w:rPr>
        <w:t>pētīta. Lai gan deferaziroksa afinitāte pret alumīniju ir zemāka nekā pret dzelzi, deferaziroksa tabletes nav ieteicams lietot kopā ar alumīniju saturošiem antacīdiem līdzekļiem.</w:t>
      </w:r>
    </w:p>
    <w:p w14:paraId="6F5BFCFC" w14:textId="77777777" w:rsidR="00A73B04" w:rsidRPr="002F3BA6" w:rsidRDefault="00A73B04" w:rsidP="00A73B04">
      <w:pPr>
        <w:tabs>
          <w:tab w:val="clear" w:pos="567"/>
        </w:tabs>
        <w:spacing w:line="240" w:lineRule="auto"/>
        <w:rPr>
          <w:lang w:val="lv-LV"/>
        </w:rPr>
      </w:pPr>
    </w:p>
    <w:p w14:paraId="37053633" w14:textId="767E0BA5" w:rsidR="00A73B04" w:rsidRPr="002F3BA6" w:rsidRDefault="00A73B04" w:rsidP="00A73B04">
      <w:pPr>
        <w:tabs>
          <w:tab w:val="clear" w:pos="567"/>
        </w:tabs>
        <w:spacing w:line="240" w:lineRule="auto"/>
        <w:rPr>
          <w:lang w:val="lv-LV"/>
        </w:rPr>
      </w:pPr>
      <w:r w:rsidRPr="002F3BA6">
        <w:rPr>
          <w:lang w:val="lv-LV"/>
        </w:rPr>
        <w:t>Lietojot deferaziroksu kopā ar vielām, kam ir zināma čūlu izraisoša iedarbība, piemēram NPL (tai skaitā acetilsalicilskābi lielās devās), kortikosteroīdiem vai perorālajiem bisfosfonātiem, palielinās kuņģa-zarnu trakta toksicitātes risks (skatīt 4.4.</w:t>
      </w:r>
      <w:r w:rsidR="00AC4C96">
        <w:rPr>
          <w:lang w:val="lv-LV"/>
        </w:rPr>
        <w:t> </w:t>
      </w:r>
      <w:r w:rsidRPr="002F3BA6">
        <w:rPr>
          <w:lang w:val="lv-LV"/>
        </w:rPr>
        <w:t>apakšpunktu). Deferaziroksa lietošana kopā ar antikoagulantiem palielina arī kuņģa-zarnu trakta asiņošanas risku. Lietojot deferaziroksu kombinācijā ar šīm vielām, nepieciešams veikt rūpīgu klīnisku novērošanu.</w:t>
      </w:r>
    </w:p>
    <w:p w14:paraId="5DFD16AC" w14:textId="77777777" w:rsidR="00A73B04" w:rsidRPr="002F3BA6" w:rsidRDefault="00A73B04" w:rsidP="00A73B04">
      <w:pPr>
        <w:tabs>
          <w:tab w:val="clear" w:pos="567"/>
        </w:tabs>
        <w:spacing w:line="240" w:lineRule="auto"/>
        <w:rPr>
          <w:lang w:val="lv-LV"/>
        </w:rPr>
      </w:pPr>
    </w:p>
    <w:p w14:paraId="515B9DA6" w14:textId="77777777" w:rsidR="00A73B04" w:rsidRPr="002F3BA6" w:rsidRDefault="00A73B04" w:rsidP="00A73B04">
      <w:pPr>
        <w:tabs>
          <w:tab w:val="clear" w:pos="567"/>
        </w:tabs>
        <w:spacing w:line="240" w:lineRule="auto"/>
        <w:rPr>
          <w:lang w:val="lv-LV"/>
        </w:rPr>
      </w:pPr>
      <w:r w:rsidRPr="002F3BA6">
        <w:rPr>
          <w:lang w:val="lv-LV"/>
        </w:rPr>
        <w:lastRenderedPageBreak/>
        <w:t>Vienlaicīga deferaziroksa un busulfāna lietošana izraisīja busulfāna iedarbības palielināšanos (AUC), bet mijiedarbības mehānisms joprojām nav skaidrs. Ja iespējams, pirms devas pielāgošanas jāveic farmakokinētikas (AUC, klīrensa) izvērtēšana ar busulfāna testa devu.</w:t>
      </w:r>
    </w:p>
    <w:p w14:paraId="42BBC8FD" w14:textId="77777777" w:rsidR="00017525" w:rsidRPr="002F3BA6" w:rsidRDefault="00017525">
      <w:pPr>
        <w:tabs>
          <w:tab w:val="clear" w:pos="567"/>
        </w:tabs>
        <w:spacing w:line="240" w:lineRule="auto"/>
        <w:ind w:left="567" w:hanging="567"/>
        <w:rPr>
          <w:lang w:val="lv-LV"/>
        </w:rPr>
      </w:pPr>
    </w:p>
    <w:p w14:paraId="391A6A07" w14:textId="77777777" w:rsidR="00017525" w:rsidRPr="002F3BA6" w:rsidRDefault="008214B1">
      <w:pPr>
        <w:tabs>
          <w:tab w:val="clear" w:pos="567"/>
        </w:tabs>
        <w:spacing w:line="240" w:lineRule="auto"/>
        <w:ind w:left="567" w:hanging="567"/>
        <w:rPr>
          <w:lang w:val="lv-LV"/>
        </w:rPr>
      </w:pPr>
      <w:r w:rsidRPr="002F3BA6">
        <w:rPr>
          <w:b/>
          <w:lang w:val="lv-LV"/>
        </w:rPr>
        <w:t>4.6</w:t>
      </w:r>
      <w:r w:rsidR="0046466B" w:rsidRPr="002F3BA6">
        <w:rPr>
          <w:b/>
          <w:szCs w:val="22"/>
          <w:lang w:val="lv-LV"/>
        </w:rPr>
        <w:t>.</w:t>
      </w:r>
      <w:r w:rsidRPr="002F3BA6">
        <w:rPr>
          <w:b/>
          <w:lang w:val="lv-LV"/>
        </w:rPr>
        <w:tab/>
        <w:t xml:space="preserve">Fertilitāte, grūtniecība un </w:t>
      </w:r>
      <w:r w:rsidR="0046466B" w:rsidRPr="002F3BA6">
        <w:rPr>
          <w:b/>
          <w:szCs w:val="22"/>
          <w:lang w:val="lv-LV"/>
        </w:rPr>
        <w:t>barošana ar krūti</w:t>
      </w:r>
    </w:p>
    <w:p w14:paraId="45625965" w14:textId="77777777" w:rsidR="00017525" w:rsidRPr="002F3BA6" w:rsidRDefault="00017525">
      <w:pPr>
        <w:tabs>
          <w:tab w:val="clear" w:pos="567"/>
        </w:tabs>
        <w:spacing w:line="240" w:lineRule="auto"/>
        <w:rPr>
          <w:lang w:val="lv-LV"/>
        </w:rPr>
      </w:pPr>
    </w:p>
    <w:p w14:paraId="690C6323" w14:textId="6F7E0F5E" w:rsidR="004D1E17" w:rsidRDefault="004D1E17" w:rsidP="004D1E17">
      <w:pPr>
        <w:tabs>
          <w:tab w:val="clear" w:pos="567"/>
        </w:tabs>
        <w:spacing w:line="240" w:lineRule="auto"/>
        <w:ind w:left="567" w:hanging="567"/>
        <w:rPr>
          <w:u w:val="single"/>
          <w:lang w:val="lv-LV"/>
        </w:rPr>
      </w:pPr>
      <w:r w:rsidRPr="002F3BA6">
        <w:rPr>
          <w:u w:val="single"/>
          <w:lang w:val="lv-LV"/>
        </w:rPr>
        <w:t>Grūtniecība</w:t>
      </w:r>
    </w:p>
    <w:p w14:paraId="52208DB2" w14:textId="77777777" w:rsidR="00AC4C96" w:rsidRPr="002F3BA6" w:rsidRDefault="00AC4C96" w:rsidP="004D1E17">
      <w:pPr>
        <w:tabs>
          <w:tab w:val="clear" w:pos="567"/>
        </w:tabs>
        <w:spacing w:line="240" w:lineRule="auto"/>
        <w:ind w:left="567" w:hanging="567"/>
        <w:rPr>
          <w:u w:val="single"/>
          <w:lang w:val="lv-LV"/>
        </w:rPr>
      </w:pPr>
    </w:p>
    <w:p w14:paraId="1B4421B0" w14:textId="5C91B279" w:rsidR="004D1E17" w:rsidRPr="002F3BA6" w:rsidRDefault="004D1E17" w:rsidP="00CF762D">
      <w:pPr>
        <w:tabs>
          <w:tab w:val="clear" w:pos="567"/>
        </w:tabs>
        <w:spacing w:line="240" w:lineRule="auto"/>
        <w:rPr>
          <w:lang w:val="lv-LV"/>
        </w:rPr>
      </w:pPr>
      <w:r w:rsidRPr="002F3BA6">
        <w:rPr>
          <w:lang w:val="lv-LV"/>
        </w:rPr>
        <w:t>Klīniskie dati par deferaziroksa lietošanu grūtniecības laikā nav pieejami. Pētījumi ar dzīvniekiem pierāda daļēju reproduktīvo toksicitāti mātei toksiskās devās (skatīt 5.3.</w:t>
      </w:r>
      <w:r w:rsidR="00AC4C96">
        <w:rPr>
          <w:lang w:val="lv-LV"/>
        </w:rPr>
        <w:t> </w:t>
      </w:r>
      <w:r w:rsidRPr="002F3BA6">
        <w:rPr>
          <w:lang w:val="lv-LV"/>
        </w:rPr>
        <w:t>apakšpunktu). Potenciālais risks cilvēkiem nav zināms.</w:t>
      </w:r>
    </w:p>
    <w:p w14:paraId="1FCD2CF7" w14:textId="77777777" w:rsidR="004D1E17" w:rsidRPr="002F3BA6" w:rsidRDefault="004D1E17" w:rsidP="004D1E17">
      <w:pPr>
        <w:tabs>
          <w:tab w:val="clear" w:pos="567"/>
        </w:tabs>
        <w:spacing w:line="240" w:lineRule="auto"/>
        <w:ind w:left="567" w:hanging="567"/>
        <w:rPr>
          <w:lang w:val="lv-LV"/>
        </w:rPr>
      </w:pPr>
    </w:p>
    <w:p w14:paraId="1D42B2E9" w14:textId="77777777" w:rsidR="004D1E17" w:rsidRPr="002F3BA6" w:rsidRDefault="004D1E17" w:rsidP="00CF762D">
      <w:pPr>
        <w:tabs>
          <w:tab w:val="clear" w:pos="567"/>
        </w:tabs>
        <w:spacing w:line="240" w:lineRule="auto"/>
        <w:rPr>
          <w:lang w:val="lv-LV"/>
        </w:rPr>
      </w:pPr>
      <w:r w:rsidRPr="002F3BA6">
        <w:rPr>
          <w:lang w:val="lv-LV"/>
        </w:rPr>
        <w:t xml:space="preserve">Piesardzības dēļ ieteicams nelietot </w:t>
      </w:r>
      <w:r w:rsidR="00CF762D" w:rsidRPr="002F3BA6">
        <w:rPr>
          <w:lang w:val="lv-LV"/>
        </w:rPr>
        <w:t>Deferasirox Mylan</w:t>
      </w:r>
      <w:r w:rsidRPr="002F3BA6">
        <w:rPr>
          <w:lang w:val="lv-LV"/>
        </w:rPr>
        <w:t xml:space="preserve"> grūtniecības laikā, ja vien tas nav noteikti nepieciešams.</w:t>
      </w:r>
    </w:p>
    <w:p w14:paraId="22D64A72" w14:textId="77777777" w:rsidR="004D1E17" w:rsidRPr="002F3BA6" w:rsidRDefault="004D1E17" w:rsidP="004D1E17">
      <w:pPr>
        <w:tabs>
          <w:tab w:val="clear" w:pos="567"/>
        </w:tabs>
        <w:spacing w:line="240" w:lineRule="auto"/>
        <w:ind w:left="567" w:hanging="567"/>
        <w:rPr>
          <w:lang w:val="lv-LV"/>
        </w:rPr>
      </w:pPr>
    </w:p>
    <w:p w14:paraId="11F2BAED" w14:textId="5C78BDC6" w:rsidR="004D1E17" w:rsidRPr="002F3BA6" w:rsidRDefault="00CF762D" w:rsidP="00CF762D">
      <w:pPr>
        <w:tabs>
          <w:tab w:val="clear" w:pos="567"/>
        </w:tabs>
        <w:spacing w:line="240" w:lineRule="auto"/>
        <w:rPr>
          <w:lang w:val="lv-LV"/>
        </w:rPr>
      </w:pPr>
      <w:r w:rsidRPr="002F3BA6">
        <w:rPr>
          <w:lang w:val="lv-LV"/>
        </w:rPr>
        <w:t>Deferasirox Mylan</w:t>
      </w:r>
      <w:r w:rsidR="004D1E17" w:rsidRPr="002F3BA6">
        <w:rPr>
          <w:lang w:val="lv-LV"/>
        </w:rPr>
        <w:t xml:space="preserve"> var samazināt hormonālo kontracepcijas līdzekļu efektivitāti (skatīt 4.5.</w:t>
      </w:r>
      <w:r w:rsidR="00AC4C96">
        <w:rPr>
          <w:lang w:val="lv-LV"/>
        </w:rPr>
        <w:t> </w:t>
      </w:r>
      <w:r w:rsidR="004D1E17" w:rsidRPr="002F3BA6">
        <w:rPr>
          <w:lang w:val="lv-LV"/>
        </w:rPr>
        <w:t xml:space="preserve">apakšpunktu). Sievietēm reproduktīvā vecumā </w:t>
      </w:r>
      <w:r w:rsidRPr="002F3BA6">
        <w:rPr>
          <w:lang w:val="lv-LV"/>
        </w:rPr>
        <w:t>Deferasirox Mylan</w:t>
      </w:r>
      <w:r w:rsidR="004D1E17" w:rsidRPr="002F3BA6">
        <w:rPr>
          <w:lang w:val="lv-LV"/>
        </w:rPr>
        <w:t xml:space="preserve"> lietošanas laikā ieteicams izmantot papildus vai alternatīvu nehormonālu kontracepcijas metodi.</w:t>
      </w:r>
    </w:p>
    <w:p w14:paraId="27F9E2D3" w14:textId="77777777" w:rsidR="004D1E17" w:rsidRPr="002F3BA6" w:rsidRDefault="004D1E17" w:rsidP="004D1E17">
      <w:pPr>
        <w:tabs>
          <w:tab w:val="clear" w:pos="567"/>
        </w:tabs>
        <w:spacing w:line="240" w:lineRule="auto"/>
        <w:ind w:left="567" w:hanging="567"/>
        <w:rPr>
          <w:lang w:val="lv-LV"/>
        </w:rPr>
      </w:pPr>
    </w:p>
    <w:p w14:paraId="387F927E" w14:textId="45E8CBF1" w:rsidR="004D1E17" w:rsidRDefault="004D1E17" w:rsidP="004D1E17">
      <w:pPr>
        <w:tabs>
          <w:tab w:val="clear" w:pos="567"/>
        </w:tabs>
        <w:spacing w:line="240" w:lineRule="auto"/>
        <w:ind w:left="567" w:hanging="567"/>
        <w:rPr>
          <w:u w:val="single"/>
          <w:lang w:val="lv-LV"/>
        </w:rPr>
      </w:pPr>
      <w:r w:rsidRPr="002F3BA6">
        <w:rPr>
          <w:u w:val="single"/>
          <w:lang w:val="lv-LV"/>
        </w:rPr>
        <w:t>Barošana ar krūti</w:t>
      </w:r>
    </w:p>
    <w:p w14:paraId="0EE4B412" w14:textId="77777777" w:rsidR="00AC4C96" w:rsidRPr="002F3BA6" w:rsidRDefault="00AC4C96" w:rsidP="004D1E17">
      <w:pPr>
        <w:tabs>
          <w:tab w:val="clear" w:pos="567"/>
        </w:tabs>
        <w:spacing w:line="240" w:lineRule="auto"/>
        <w:ind w:left="567" w:hanging="567"/>
        <w:rPr>
          <w:u w:val="single"/>
          <w:lang w:val="lv-LV"/>
        </w:rPr>
      </w:pPr>
    </w:p>
    <w:p w14:paraId="1123BD73" w14:textId="77777777" w:rsidR="004D1E17" w:rsidRPr="002F3BA6" w:rsidRDefault="004D1E17" w:rsidP="00CF762D">
      <w:pPr>
        <w:tabs>
          <w:tab w:val="clear" w:pos="567"/>
        </w:tabs>
        <w:spacing w:line="240" w:lineRule="auto"/>
        <w:rPr>
          <w:lang w:val="lv-LV"/>
        </w:rPr>
      </w:pPr>
      <w:r w:rsidRPr="002F3BA6">
        <w:rPr>
          <w:lang w:val="lv-LV"/>
        </w:rPr>
        <w:t xml:space="preserve">Pētījumos ar dzīvniekiem atklāts, ka deferazirokss ātri un ekstensīvi izdalās mātes pienā. Ietekme uz pēcnācējiem netika novērota. Nav zināms, vai deferazirokss izdalās mātes pienā cilvēkam. </w:t>
      </w:r>
      <w:r w:rsidR="00CF762D" w:rsidRPr="002F3BA6">
        <w:rPr>
          <w:lang w:val="lv-LV"/>
        </w:rPr>
        <w:t>Deferasirox Mylan</w:t>
      </w:r>
      <w:r w:rsidRPr="002F3BA6">
        <w:rPr>
          <w:lang w:val="lv-LV"/>
        </w:rPr>
        <w:t xml:space="preserve"> lietošanas laikā bērna barošana ar krūti nav ieteicama.</w:t>
      </w:r>
    </w:p>
    <w:p w14:paraId="232797CE" w14:textId="77777777" w:rsidR="004D1E17" w:rsidRPr="002F3BA6" w:rsidRDefault="004D1E17" w:rsidP="004D1E17">
      <w:pPr>
        <w:tabs>
          <w:tab w:val="clear" w:pos="567"/>
        </w:tabs>
        <w:spacing w:line="240" w:lineRule="auto"/>
        <w:ind w:left="567" w:hanging="567"/>
        <w:rPr>
          <w:lang w:val="lv-LV"/>
        </w:rPr>
      </w:pPr>
    </w:p>
    <w:p w14:paraId="40F78810" w14:textId="76DCD002" w:rsidR="004D1E17" w:rsidRDefault="004D1E17" w:rsidP="00204878">
      <w:pPr>
        <w:keepNext/>
        <w:tabs>
          <w:tab w:val="clear" w:pos="567"/>
        </w:tabs>
        <w:spacing w:line="240" w:lineRule="auto"/>
        <w:ind w:left="567" w:hanging="567"/>
        <w:rPr>
          <w:u w:val="single"/>
          <w:lang w:val="lv-LV"/>
        </w:rPr>
      </w:pPr>
      <w:r w:rsidRPr="002F3BA6">
        <w:rPr>
          <w:u w:val="single"/>
          <w:lang w:val="lv-LV"/>
        </w:rPr>
        <w:t>Fertilitāte</w:t>
      </w:r>
    </w:p>
    <w:p w14:paraId="1024C2C8" w14:textId="77777777" w:rsidR="00AC4C96" w:rsidRPr="002F3BA6" w:rsidRDefault="00AC4C96" w:rsidP="00204878">
      <w:pPr>
        <w:keepNext/>
        <w:tabs>
          <w:tab w:val="clear" w:pos="567"/>
        </w:tabs>
        <w:spacing w:line="240" w:lineRule="auto"/>
        <w:ind w:left="567" w:hanging="567"/>
        <w:rPr>
          <w:u w:val="single"/>
          <w:lang w:val="lv-LV"/>
        </w:rPr>
      </w:pPr>
    </w:p>
    <w:p w14:paraId="732B9990" w14:textId="1F152B66" w:rsidR="004D1E17" w:rsidRPr="002F3BA6" w:rsidRDefault="004D1E17" w:rsidP="00204878">
      <w:pPr>
        <w:keepNext/>
        <w:tabs>
          <w:tab w:val="clear" w:pos="567"/>
        </w:tabs>
        <w:spacing w:line="240" w:lineRule="auto"/>
        <w:rPr>
          <w:lang w:val="lv-LV"/>
        </w:rPr>
      </w:pPr>
      <w:r w:rsidRPr="002F3BA6">
        <w:rPr>
          <w:lang w:val="lv-LV"/>
        </w:rPr>
        <w:t>Auglības dati cilvēkam nav pieejami. Dzīvniekiem netika novērota nelabvēlīga ietekme uz tēviņu un mātīšu auglību (skatīt 5.3.</w:t>
      </w:r>
      <w:r w:rsidR="00AC4C96">
        <w:rPr>
          <w:lang w:val="lv-LV"/>
        </w:rPr>
        <w:t> </w:t>
      </w:r>
      <w:r w:rsidRPr="002F3BA6">
        <w:rPr>
          <w:lang w:val="lv-LV"/>
        </w:rPr>
        <w:t>apakšpunktu).</w:t>
      </w:r>
    </w:p>
    <w:p w14:paraId="6AAF1BA7" w14:textId="77777777" w:rsidR="00017525" w:rsidRPr="002F3BA6" w:rsidRDefault="00017525">
      <w:pPr>
        <w:tabs>
          <w:tab w:val="clear" w:pos="567"/>
        </w:tabs>
        <w:spacing w:line="240" w:lineRule="auto"/>
        <w:ind w:left="567" w:hanging="567"/>
        <w:rPr>
          <w:lang w:val="lv-LV"/>
        </w:rPr>
      </w:pPr>
    </w:p>
    <w:p w14:paraId="5AC4B6B3" w14:textId="77777777" w:rsidR="00017525" w:rsidRPr="002F3BA6" w:rsidRDefault="008214B1">
      <w:pPr>
        <w:tabs>
          <w:tab w:val="clear" w:pos="567"/>
        </w:tabs>
        <w:spacing w:line="240" w:lineRule="auto"/>
        <w:ind w:left="567" w:hanging="567"/>
        <w:rPr>
          <w:lang w:val="lv-LV"/>
        </w:rPr>
      </w:pPr>
      <w:r w:rsidRPr="002F3BA6">
        <w:rPr>
          <w:b/>
          <w:lang w:val="lv-LV"/>
        </w:rPr>
        <w:t>4.7</w:t>
      </w:r>
      <w:r w:rsidR="0046466B" w:rsidRPr="002F3BA6">
        <w:rPr>
          <w:b/>
          <w:szCs w:val="22"/>
          <w:lang w:val="lv-LV"/>
        </w:rPr>
        <w:t>.</w:t>
      </w:r>
      <w:r w:rsidRPr="002F3BA6">
        <w:rPr>
          <w:b/>
          <w:lang w:val="lv-LV"/>
        </w:rPr>
        <w:tab/>
        <w:t>Ietekme uz spēju vadīt transportlīdzekļus un apkalpot mehānismus</w:t>
      </w:r>
    </w:p>
    <w:p w14:paraId="47A1D37C" w14:textId="77777777" w:rsidR="00017525" w:rsidRPr="002F3BA6" w:rsidRDefault="00017525">
      <w:pPr>
        <w:tabs>
          <w:tab w:val="clear" w:pos="567"/>
        </w:tabs>
        <w:spacing w:line="240" w:lineRule="auto"/>
        <w:ind w:left="567" w:hanging="567"/>
        <w:rPr>
          <w:lang w:val="lv-LV"/>
        </w:rPr>
      </w:pPr>
    </w:p>
    <w:p w14:paraId="263B0973" w14:textId="3215F453" w:rsidR="001C1FE4" w:rsidRPr="002F3BA6" w:rsidRDefault="001C1FE4">
      <w:pPr>
        <w:tabs>
          <w:tab w:val="clear" w:pos="567"/>
        </w:tabs>
        <w:spacing w:line="240" w:lineRule="auto"/>
        <w:rPr>
          <w:lang w:val="lv-LV"/>
        </w:rPr>
      </w:pPr>
      <w:r w:rsidRPr="002F3BA6">
        <w:rPr>
          <w:lang w:val="lv-LV"/>
        </w:rPr>
        <w:t xml:space="preserve">Deferasirox Mylan </w:t>
      </w:r>
      <w:r w:rsidR="00DC0D80">
        <w:rPr>
          <w:lang w:val="lv-LV"/>
        </w:rPr>
        <w:t>maz</w:t>
      </w:r>
      <w:r w:rsidR="00DC0D80" w:rsidRPr="002F3BA6">
        <w:rPr>
          <w:lang w:val="lv-LV"/>
        </w:rPr>
        <w:t xml:space="preserve"> </w:t>
      </w:r>
      <w:r w:rsidRPr="002F3BA6">
        <w:rPr>
          <w:lang w:val="lv-LV"/>
        </w:rPr>
        <w:t>ietekmē spēju vadīt transportlīdzekļus un apkalpot mehānismus. Pacientiem, kuri izjūt retāk sastopamo blakusparādību reiboni, jāievēro piesardzība, vadot transportlīdzekli vai apkalpojot mehānismus (skatīt 4.8.</w:t>
      </w:r>
      <w:r w:rsidR="00AC4C96">
        <w:rPr>
          <w:lang w:val="lv-LV"/>
        </w:rPr>
        <w:t> </w:t>
      </w:r>
      <w:r w:rsidRPr="002F3BA6">
        <w:rPr>
          <w:lang w:val="lv-LV"/>
        </w:rPr>
        <w:t>apakšpunktu).</w:t>
      </w:r>
    </w:p>
    <w:p w14:paraId="41E64C9B" w14:textId="77777777" w:rsidR="00017525" w:rsidRPr="002F3BA6" w:rsidRDefault="00017525">
      <w:pPr>
        <w:tabs>
          <w:tab w:val="clear" w:pos="567"/>
        </w:tabs>
        <w:spacing w:line="240" w:lineRule="auto"/>
        <w:ind w:left="567" w:hanging="567"/>
        <w:rPr>
          <w:lang w:val="lv-LV"/>
        </w:rPr>
      </w:pPr>
    </w:p>
    <w:p w14:paraId="3B15A941" w14:textId="77777777" w:rsidR="00017525" w:rsidRPr="002F3BA6" w:rsidRDefault="008214B1">
      <w:pPr>
        <w:tabs>
          <w:tab w:val="clear" w:pos="567"/>
        </w:tabs>
        <w:spacing w:line="240" w:lineRule="auto"/>
        <w:ind w:left="567" w:hanging="567"/>
        <w:rPr>
          <w:b/>
          <w:lang w:val="lv-LV"/>
        </w:rPr>
      </w:pPr>
      <w:r w:rsidRPr="002F3BA6">
        <w:rPr>
          <w:b/>
          <w:lang w:val="lv-LV"/>
        </w:rPr>
        <w:t>4.8</w:t>
      </w:r>
      <w:r w:rsidR="0046466B" w:rsidRPr="002F3BA6">
        <w:rPr>
          <w:b/>
          <w:szCs w:val="22"/>
          <w:lang w:val="lv-LV"/>
        </w:rPr>
        <w:t>.</w:t>
      </w:r>
      <w:r w:rsidRPr="002F3BA6">
        <w:rPr>
          <w:b/>
          <w:lang w:val="lv-LV"/>
        </w:rPr>
        <w:tab/>
        <w:t>Nevēlamās blakusparādības</w:t>
      </w:r>
    </w:p>
    <w:p w14:paraId="490AFF60" w14:textId="77777777" w:rsidR="00017525" w:rsidRPr="002F3BA6" w:rsidRDefault="00017525">
      <w:pPr>
        <w:tabs>
          <w:tab w:val="clear" w:pos="567"/>
        </w:tabs>
        <w:spacing w:line="240" w:lineRule="auto"/>
        <w:ind w:left="567" w:hanging="567"/>
        <w:rPr>
          <w:lang w:val="lv-LV"/>
        </w:rPr>
      </w:pPr>
    </w:p>
    <w:p w14:paraId="45F3DAC5" w14:textId="21B400FD" w:rsidR="001C1FE4" w:rsidRDefault="001C1FE4" w:rsidP="001C1FE4">
      <w:pPr>
        <w:tabs>
          <w:tab w:val="clear" w:pos="567"/>
        </w:tabs>
        <w:spacing w:line="240" w:lineRule="auto"/>
        <w:ind w:left="567" w:hanging="567"/>
        <w:rPr>
          <w:u w:val="single"/>
          <w:lang w:val="lv-LV"/>
        </w:rPr>
      </w:pPr>
      <w:r w:rsidRPr="002F3BA6">
        <w:rPr>
          <w:u w:val="single"/>
          <w:lang w:val="lv-LV"/>
        </w:rPr>
        <w:t>Drošuma profila kopsavilkums</w:t>
      </w:r>
    </w:p>
    <w:p w14:paraId="1196A4BC" w14:textId="77777777" w:rsidR="00DC0D80" w:rsidRPr="002F3BA6" w:rsidRDefault="00DC0D80" w:rsidP="001C1FE4">
      <w:pPr>
        <w:tabs>
          <w:tab w:val="clear" w:pos="567"/>
        </w:tabs>
        <w:spacing w:line="240" w:lineRule="auto"/>
        <w:ind w:left="567" w:hanging="567"/>
        <w:rPr>
          <w:u w:val="single"/>
          <w:lang w:val="lv-LV"/>
        </w:rPr>
      </w:pPr>
    </w:p>
    <w:p w14:paraId="371C89B0" w14:textId="246E5DF5" w:rsidR="001C1FE4" w:rsidRPr="002F3BA6" w:rsidRDefault="001C1FE4" w:rsidP="001C1FE4">
      <w:pPr>
        <w:tabs>
          <w:tab w:val="clear" w:pos="567"/>
        </w:tabs>
        <w:spacing w:line="240" w:lineRule="auto"/>
        <w:rPr>
          <w:lang w:val="lv-LV"/>
        </w:rPr>
      </w:pPr>
      <w:r w:rsidRPr="002F3BA6">
        <w:rPr>
          <w:lang w:val="lv-LV"/>
        </w:rPr>
        <w:t>Klīniskajos pētījumos</w:t>
      </w:r>
      <w:r w:rsidR="00516602">
        <w:rPr>
          <w:lang w:val="lv-LV"/>
        </w:rPr>
        <w:t>,</w:t>
      </w:r>
      <w:r w:rsidRPr="002F3BA6">
        <w:rPr>
          <w:lang w:val="lv-LV"/>
        </w:rPr>
        <w:t xml:space="preserve"> ilgstošas ārstēšanas ar deferaziroksa disperģējamajām tabletēm laikā</w:t>
      </w:r>
      <w:r w:rsidR="00516602">
        <w:rPr>
          <w:lang w:val="lv-LV"/>
        </w:rPr>
        <w:t>,</w:t>
      </w:r>
      <w:r w:rsidRPr="002F3BA6">
        <w:rPr>
          <w:lang w:val="lv-LV"/>
        </w:rPr>
        <w:t xml:space="preserve"> pieaugušajiem un bērniem biežāk novērotās blakusparādības ir kuņģa-zarnu trakta traucējumi (pārsvarā slikta dūša, vemšana, caureja un sāpes vēderā) un ādas izsitumi. Ziņojumi par caureju biežāk saņemti no bērniem vecumā no 2</w:t>
      </w:r>
      <w:r w:rsidR="00DC0D80">
        <w:rPr>
          <w:lang w:val="lv-LV"/>
        </w:rPr>
        <w:t> </w:t>
      </w:r>
      <w:r w:rsidRPr="002F3BA6">
        <w:rPr>
          <w:lang w:val="lv-LV"/>
        </w:rPr>
        <w:t>līdz 5</w:t>
      </w:r>
      <w:r w:rsidR="00DC0D80">
        <w:rPr>
          <w:lang w:val="lv-LV"/>
        </w:rPr>
        <w:t> </w:t>
      </w:r>
      <w:r w:rsidRPr="002F3BA6">
        <w:rPr>
          <w:lang w:val="lv-LV"/>
        </w:rPr>
        <w:t>gadiem un no gados vecākiem cilvēkiem. Šīs reakcijas ir atkarīgas no devas, parasti ir vieglas vai vidēji smagas, pārejošas un vair</w:t>
      </w:r>
      <w:r w:rsidR="00DC0D80">
        <w:rPr>
          <w:lang w:val="lv-LV"/>
        </w:rPr>
        <w:t>āk</w:t>
      </w:r>
      <w:r w:rsidRPr="002F3BA6">
        <w:rPr>
          <w:lang w:val="lv-LV"/>
        </w:rPr>
        <w:t>umā gadījumu izzūd, pat ja ārstēšana tiek turpināta.</w:t>
      </w:r>
    </w:p>
    <w:p w14:paraId="5CDB01C6" w14:textId="77777777" w:rsidR="001C1FE4" w:rsidRPr="002F3BA6" w:rsidRDefault="001C1FE4" w:rsidP="001C1FE4">
      <w:pPr>
        <w:tabs>
          <w:tab w:val="clear" w:pos="567"/>
        </w:tabs>
        <w:spacing w:line="240" w:lineRule="auto"/>
        <w:ind w:left="567" w:hanging="567"/>
        <w:rPr>
          <w:lang w:val="lv-LV"/>
        </w:rPr>
      </w:pPr>
    </w:p>
    <w:p w14:paraId="58DFE4CA" w14:textId="0E0BA76E" w:rsidR="001C1FE4" w:rsidRPr="002F3BA6" w:rsidRDefault="001C1FE4" w:rsidP="001C1FE4">
      <w:pPr>
        <w:tabs>
          <w:tab w:val="clear" w:pos="567"/>
        </w:tabs>
        <w:spacing w:line="240" w:lineRule="auto"/>
        <w:rPr>
          <w:lang w:val="lv-LV"/>
        </w:rPr>
      </w:pPr>
      <w:r w:rsidRPr="002F3BA6">
        <w:rPr>
          <w:lang w:val="lv-LV"/>
        </w:rPr>
        <w:t>Klīnisko pētījumu laikā 36% pacientu konstatēja no devas atkarīgu seruma kreatinīna līmeņa paaugstināšanos, kas vair</w:t>
      </w:r>
      <w:r w:rsidR="00DC0D80">
        <w:rPr>
          <w:lang w:val="lv-LV"/>
        </w:rPr>
        <w:t>āk</w:t>
      </w:r>
      <w:r w:rsidRPr="002F3BA6">
        <w:rPr>
          <w:lang w:val="lv-LV"/>
        </w:rPr>
        <w:t>umā gadījumu palika normas robežās. Pirmā ārstēšanās gada laikā gan pediatrisk</w:t>
      </w:r>
      <w:r w:rsidR="00296749">
        <w:rPr>
          <w:lang w:val="lv-LV"/>
        </w:rPr>
        <w:t>aj</w:t>
      </w:r>
      <w:r w:rsidRPr="002F3BA6">
        <w:rPr>
          <w:lang w:val="lv-LV"/>
        </w:rPr>
        <w:t>iem, gan pieauguš</w:t>
      </w:r>
      <w:r w:rsidR="00296749">
        <w:rPr>
          <w:lang w:val="lv-LV"/>
        </w:rPr>
        <w:t>aj</w:t>
      </w:r>
      <w:r w:rsidRPr="002F3BA6">
        <w:rPr>
          <w:lang w:val="lv-LV"/>
        </w:rPr>
        <w:t>iem pacientiem ar bēta</w:t>
      </w:r>
      <w:r w:rsidR="00DC0D80">
        <w:rPr>
          <w:lang w:val="lv-LV"/>
        </w:rPr>
        <w:t xml:space="preserve"> </w:t>
      </w:r>
      <w:r w:rsidRPr="002F3BA6">
        <w:rPr>
          <w:lang w:val="lv-LV"/>
        </w:rPr>
        <w:t xml:space="preserve">talasēmiju un dzelzs pārslodzi novēroja vidējā kreatinīna klīrensa samazināšanos, bet ir pierādījumi, ka </w:t>
      </w:r>
      <w:r w:rsidR="00DC0D80">
        <w:rPr>
          <w:lang w:val="lv-LV"/>
        </w:rPr>
        <w:t>turpmāk</w:t>
      </w:r>
      <w:r w:rsidRPr="002F3BA6">
        <w:rPr>
          <w:lang w:val="lv-LV"/>
        </w:rPr>
        <w:t>ajos ārstēšanās gados tas vairāk nesamazinās. Ir ziņots par aknu transamināžu līmeņa palielināšanos. Ieteicams drošuma uzraudzības plāns nieru un aknu rādītājiem. Dzirdes (pavājināta dzirde) un redzes (lēcas apduļķošanās) traucējumi ir retāk sastopami, un ir ieteicamas ikgadējas pārbaudes (skatīt 4.4.</w:t>
      </w:r>
      <w:r w:rsidR="00DC0D80">
        <w:rPr>
          <w:lang w:val="lv-LV"/>
        </w:rPr>
        <w:t> </w:t>
      </w:r>
      <w:r w:rsidRPr="002F3BA6">
        <w:rPr>
          <w:lang w:val="lv-LV"/>
        </w:rPr>
        <w:t>apakšpunktu).</w:t>
      </w:r>
    </w:p>
    <w:p w14:paraId="20590DC0" w14:textId="77777777" w:rsidR="001C1FE4" w:rsidRPr="002F3BA6" w:rsidRDefault="001C1FE4" w:rsidP="001C1FE4">
      <w:pPr>
        <w:tabs>
          <w:tab w:val="clear" w:pos="567"/>
        </w:tabs>
        <w:spacing w:line="240" w:lineRule="auto"/>
        <w:ind w:left="567" w:hanging="567"/>
        <w:rPr>
          <w:lang w:val="lv-LV"/>
        </w:rPr>
      </w:pPr>
    </w:p>
    <w:p w14:paraId="1371359A" w14:textId="14CF317A" w:rsidR="001C1FE4" w:rsidRPr="002F3BA6" w:rsidRDefault="001C1FE4" w:rsidP="001C1FE4">
      <w:pPr>
        <w:tabs>
          <w:tab w:val="clear" w:pos="567"/>
        </w:tabs>
        <w:spacing w:line="240" w:lineRule="auto"/>
        <w:rPr>
          <w:lang w:val="lv-LV"/>
        </w:rPr>
      </w:pPr>
      <w:r w:rsidRPr="002F3BA6">
        <w:rPr>
          <w:lang w:val="lv-LV"/>
        </w:rPr>
        <w:lastRenderedPageBreak/>
        <w:t>Ziņots par smagām nevēlamām ādas reakcijām (SCARs), tostarp Stīvensa-Džonsona sindromu (SJS), toksisku epidermas nekrolīzi (TEN) un zāļu izraisītu reakciju ar eozinofīliju un sistēmiskiem simptomiem (DRESS) saistībā ar Deferasirox Mylan lietošanu (skatīt 4.4.</w:t>
      </w:r>
      <w:r w:rsidR="00DC0D80">
        <w:rPr>
          <w:lang w:val="lv-LV"/>
        </w:rPr>
        <w:t> </w:t>
      </w:r>
      <w:r w:rsidRPr="002F3BA6">
        <w:rPr>
          <w:lang w:val="lv-LV"/>
        </w:rPr>
        <w:t>apakšpunktu).</w:t>
      </w:r>
    </w:p>
    <w:p w14:paraId="792206EB" w14:textId="77777777" w:rsidR="001C1FE4" w:rsidRPr="002F3BA6" w:rsidRDefault="001C1FE4">
      <w:pPr>
        <w:tabs>
          <w:tab w:val="clear" w:pos="567"/>
        </w:tabs>
        <w:spacing w:line="240" w:lineRule="auto"/>
        <w:ind w:left="567" w:hanging="567"/>
        <w:rPr>
          <w:u w:val="single"/>
          <w:lang w:val="lv-LV"/>
        </w:rPr>
      </w:pPr>
    </w:p>
    <w:p w14:paraId="29706B7F" w14:textId="04E27F17" w:rsidR="001C1FE4" w:rsidRDefault="001C1FE4" w:rsidP="001C1FE4">
      <w:pPr>
        <w:tabs>
          <w:tab w:val="clear" w:pos="567"/>
        </w:tabs>
        <w:spacing w:line="240" w:lineRule="auto"/>
        <w:ind w:left="567" w:hanging="567"/>
        <w:rPr>
          <w:szCs w:val="22"/>
          <w:u w:val="single"/>
          <w:lang w:val="lv-LV"/>
        </w:rPr>
      </w:pPr>
      <w:r w:rsidRPr="002F3BA6">
        <w:rPr>
          <w:szCs w:val="22"/>
          <w:u w:val="single"/>
          <w:lang w:val="lv-LV"/>
        </w:rPr>
        <w:t>Nevēlamo blakusparādību saraksts tabulas veidā</w:t>
      </w:r>
    </w:p>
    <w:p w14:paraId="003238A7" w14:textId="77777777" w:rsidR="00DC0D80" w:rsidRPr="002F3BA6" w:rsidRDefault="00DC0D80" w:rsidP="001C1FE4">
      <w:pPr>
        <w:tabs>
          <w:tab w:val="clear" w:pos="567"/>
        </w:tabs>
        <w:spacing w:line="240" w:lineRule="auto"/>
        <w:ind w:left="567" w:hanging="567"/>
        <w:rPr>
          <w:szCs w:val="22"/>
          <w:u w:val="single"/>
          <w:lang w:val="lv-LV"/>
        </w:rPr>
      </w:pPr>
    </w:p>
    <w:p w14:paraId="58D8A002" w14:textId="487BAFDC" w:rsidR="001C1FE4" w:rsidRPr="002F3BA6" w:rsidRDefault="001C1FE4" w:rsidP="001C1FE4">
      <w:pPr>
        <w:tabs>
          <w:tab w:val="clear" w:pos="567"/>
        </w:tabs>
        <w:spacing w:line="240" w:lineRule="auto"/>
        <w:rPr>
          <w:szCs w:val="22"/>
          <w:lang w:val="lv-LV"/>
        </w:rPr>
      </w:pPr>
      <w:r w:rsidRPr="002F3BA6">
        <w:rPr>
          <w:szCs w:val="22"/>
          <w:lang w:val="lv-LV"/>
        </w:rPr>
        <w:t>Tālāk blakusparādības sakārtotas, izmantojot šādu iedalījumu: ļoti bieži (≥</w:t>
      </w:r>
      <w:r w:rsidR="00DC0D80">
        <w:rPr>
          <w:szCs w:val="22"/>
          <w:lang w:val="lv-LV"/>
        </w:rPr>
        <w:t> </w:t>
      </w:r>
      <w:r w:rsidRPr="002F3BA6">
        <w:rPr>
          <w:szCs w:val="22"/>
          <w:lang w:val="lv-LV"/>
        </w:rPr>
        <w:t>1/10); bieži (≥</w:t>
      </w:r>
      <w:r w:rsidR="00DC0D80">
        <w:rPr>
          <w:szCs w:val="22"/>
          <w:lang w:val="lv-LV"/>
        </w:rPr>
        <w:t> </w:t>
      </w:r>
      <w:r w:rsidRPr="002F3BA6">
        <w:rPr>
          <w:szCs w:val="22"/>
          <w:lang w:val="lv-LV"/>
        </w:rPr>
        <w:t>1/100 līdz &lt;</w:t>
      </w:r>
      <w:r w:rsidR="00DC0D80">
        <w:rPr>
          <w:szCs w:val="22"/>
          <w:lang w:val="lv-LV"/>
        </w:rPr>
        <w:t> </w:t>
      </w:r>
      <w:r w:rsidRPr="002F3BA6">
        <w:rPr>
          <w:szCs w:val="22"/>
          <w:lang w:val="lv-LV"/>
        </w:rPr>
        <w:t>1/10); retāk (≥</w:t>
      </w:r>
      <w:r w:rsidR="00DC0D80">
        <w:rPr>
          <w:szCs w:val="22"/>
          <w:lang w:val="lv-LV"/>
        </w:rPr>
        <w:t> </w:t>
      </w:r>
      <w:r w:rsidRPr="002F3BA6">
        <w:rPr>
          <w:szCs w:val="22"/>
          <w:lang w:val="lv-LV"/>
        </w:rPr>
        <w:t>1/1</w:t>
      </w:r>
      <w:r w:rsidR="00DC0D80">
        <w:rPr>
          <w:szCs w:val="22"/>
          <w:lang w:val="lv-LV"/>
        </w:rPr>
        <w:t> </w:t>
      </w:r>
      <w:r w:rsidRPr="002F3BA6">
        <w:rPr>
          <w:szCs w:val="22"/>
          <w:lang w:val="lv-LV"/>
        </w:rPr>
        <w:t>000 līdz &lt;</w:t>
      </w:r>
      <w:r w:rsidR="00DC0D80">
        <w:rPr>
          <w:szCs w:val="22"/>
          <w:lang w:val="lv-LV"/>
        </w:rPr>
        <w:t> </w:t>
      </w:r>
      <w:r w:rsidRPr="002F3BA6">
        <w:rPr>
          <w:szCs w:val="22"/>
          <w:lang w:val="lv-LV"/>
        </w:rPr>
        <w:t>1/100); reti (≥</w:t>
      </w:r>
      <w:r w:rsidR="00DC0D80">
        <w:rPr>
          <w:szCs w:val="22"/>
          <w:lang w:val="lv-LV"/>
        </w:rPr>
        <w:t> </w:t>
      </w:r>
      <w:r w:rsidRPr="002F3BA6">
        <w:rPr>
          <w:szCs w:val="22"/>
          <w:lang w:val="lv-LV"/>
        </w:rPr>
        <w:t>1/10</w:t>
      </w:r>
      <w:r w:rsidR="00DC0D80">
        <w:rPr>
          <w:szCs w:val="22"/>
          <w:lang w:val="lv-LV"/>
        </w:rPr>
        <w:t> </w:t>
      </w:r>
      <w:r w:rsidRPr="002F3BA6">
        <w:rPr>
          <w:szCs w:val="22"/>
          <w:lang w:val="lv-LV"/>
        </w:rPr>
        <w:t>000 līdz &lt;</w:t>
      </w:r>
      <w:r w:rsidR="00DC0D80">
        <w:rPr>
          <w:szCs w:val="22"/>
          <w:lang w:val="lv-LV"/>
        </w:rPr>
        <w:t> </w:t>
      </w:r>
      <w:r w:rsidRPr="002F3BA6">
        <w:rPr>
          <w:szCs w:val="22"/>
          <w:lang w:val="lv-LV"/>
        </w:rPr>
        <w:t>1/1</w:t>
      </w:r>
      <w:r w:rsidR="00DC0D80">
        <w:rPr>
          <w:szCs w:val="22"/>
          <w:lang w:val="lv-LV"/>
        </w:rPr>
        <w:t> </w:t>
      </w:r>
      <w:r w:rsidRPr="002F3BA6">
        <w:rPr>
          <w:szCs w:val="22"/>
          <w:lang w:val="lv-LV"/>
        </w:rPr>
        <w:t>000); ļoti reti (&lt;</w:t>
      </w:r>
      <w:r w:rsidR="00DC0D80">
        <w:rPr>
          <w:szCs w:val="22"/>
          <w:lang w:val="lv-LV"/>
        </w:rPr>
        <w:t> </w:t>
      </w:r>
      <w:r w:rsidRPr="002F3BA6">
        <w:rPr>
          <w:szCs w:val="22"/>
          <w:lang w:val="lv-LV"/>
        </w:rPr>
        <w:t>1/10</w:t>
      </w:r>
      <w:r w:rsidR="00DC0D80">
        <w:rPr>
          <w:szCs w:val="22"/>
          <w:lang w:val="lv-LV"/>
        </w:rPr>
        <w:t> </w:t>
      </w:r>
      <w:r w:rsidRPr="002F3BA6">
        <w:rPr>
          <w:szCs w:val="22"/>
          <w:lang w:val="lv-LV"/>
        </w:rPr>
        <w:t xml:space="preserve">000); nav </w:t>
      </w:r>
      <w:r w:rsidR="009E6518" w:rsidRPr="002F3BA6">
        <w:rPr>
          <w:szCs w:val="22"/>
          <w:lang w:val="lv-LV"/>
        </w:rPr>
        <w:t>zinām</w:t>
      </w:r>
      <w:r w:rsidR="009E6518">
        <w:rPr>
          <w:szCs w:val="22"/>
          <w:lang w:val="lv-LV"/>
        </w:rPr>
        <w:t>s</w:t>
      </w:r>
      <w:r w:rsidR="009E6518" w:rsidRPr="002F3BA6">
        <w:rPr>
          <w:szCs w:val="22"/>
          <w:lang w:val="lv-LV"/>
        </w:rPr>
        <w:t xml:space="preserve"> </w:t>
      </w:r>
      <w:r w:rsidRPr="002F3BA6">
        <w:rPr>
          <w:szCs w:val="22"/>
          <w:lang w:val="lv-LV"/>
        </w:rPr>
        <w:t>(nevar noteikt pēc pieejamiem datiem). Katrā sastopamības biežuma grupā nevēlamās blakusparādības sakārtotas to nopietnības samazinājuma secībā.</w:t>
      </w:r>
    </w:p>
    <w:p w14:paraId="097F4166" w14:textId="77777777" w:rsidR="001C1FE4" w:rsidRPr="002F3BA6" w:rsidRDefault="001C1FE4" w:rsidP="001C1FE4">
      <w:pPr>
        <w:tabs>
          <w:tab w:val="clear" w:pos="567"/>
        </w:tabs>
        <w:spacing w:line="240" w:lineRule="auto"/>
        <w:ind w:left="567" w:hanging="567"/>
        <w:rPr>
          <w:szCs w:val="22"/>
          <w:u w:val="single"/>
          <w:lang w:val="lv-LV"/>
        </w:rPr>
      </w:pPr>
    </w:p>
    <w:p w14:paraId="71FCA345" w14:textId="0151FA1A" w:rsidR="001C1FE4" w:rsidRPr="002F3BA6" w:rsidRDefault="001C1FE4" w:rsidP="001C1FE4">
      <w:pPr>
        <w:tabs>
          <w:tab w:val="clear" w:pos="567"/>
        </w:tabs>
        <w:spacing w:line="240" w:lineRule="auto"/>
        <w:ind w:left="567" w:hanging="567"/>
        <w:rPr>
          <w:szCs w:val="22"/>
          <w:u w:val="single"/>
          <w:lang w:val="lv-LV"/>
        </w:rPr>
      </w:pPr>
      <w:r w:rsidRPr="002F3BA6">
        <w:rPr>
          <w:szCs w:val="22"/>
          <w:u w:val="single"/>
          <w:lang w:val="lv-LV"/>
        </w:rPr>
        <w:t>5. tabula</w:t>
      </w:r>
      <w:r w:rsidR="00784201" w:rsidRPr="00AC068C">
        <w:rPr>
          <w:szCs w:val="22"/>
          <w:u w:val="single"/>
          <w:lang w:val="lv-LV"/>
        </w:rPr>
        <w:t>.</w:t>
      </w:r>
      <w:r w:rsidR="0016281E">
        <w:rPr>
          <w:szCs w:val="22"/>
          <w:u w:val="single"/>
          <w:lang w:val="lv-LV"/>
        </w:rPr>
        <w:t xml:space="preserve"> Nevēlamās blakusparādības</w:t>
      </w:r>
    </w:p>
    <w:p w14:paraId="04107745" w14:textId="77777777" w:rsidR="00017525" w:rsidRPr="002F3BA6" w:rsidRDefault="001C1FE4" w:rsidP="001C1FE4">
      <w:pPr>
        <w:tabs>
          <w:tab w:val="clear" w:pos="567"/>
        </w:tabs>
        <w:spacing w:line="240" w:lineRule="auto"/>
        <w:ind w:left="567" w:hanging="567"/>
        <w:rPr>
          <w:szCs w:val="22"/>
          <w:u w:val="single"/>
          <w:lang w:val="lv-LV"/>
        </w:rPr>
      </w:pPr>
      <w:r w:rsidRPr="002F3BA6">
        <w:rPr>
          <w:szCs w:val="22"/>
          <w:u w:val="single"/>
          <w:lang w:val="lv-LV"/>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6290"/>
      </w:tblGrid>
      <w:tr w:rsidR="001C1FE4" w:rsidRPr="00A8630D" w14:paraId="7FE7359D" w14:textId="77777777" w:rsidTr="001C1FE4">
        <w:trPr>
          <w:cantSplit/>
        </w:trPr>
        <w:tc>
          <w:tcPr>
            <w:tcW w:w="8700" w:type="dxa"/>
            <w:gridSpan w:val="3"/>
          </w:tcPr>
          <w:p w14:paraId="06BC4672"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Asins un limfātiskās sistēmas traucējumi</w:t>
            </w:r>
          </w:p>
        </w:tc>
      </w:tr>
      <w:tr w:rsidR="001C1FE4" w:rsidRPr="00736CAF" w14:paraId="3F45F775" w14:textId="77777777" w:rsidTr="001C1FE4">
        <w:trPr>
          <w:cantSplit/>
        </w:trPr>
        <w:tc>
          <w:tcPr>
            <w:tcW w:w="567" w:type="dxa"/>
          </w:tcPr>
          <w:p w14:paraId="6400BCB2"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0B53F1D4" w14:textId="11B163B0"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color w:val="000000"/>
                <w:szCs w:val="22"/>
                <w:lang w:val="lv-LV"/>
              </w:rPr>
              <w:t>:</w:t>
            </w:r>
          </w:p>
        </w:tc>
        <w:tc>
          <w:tcPr>
            <w:tcW w:w="6290" w:type="dxa"/>
          </w:tcPr>
          <w:p w14:paraId="2E70FA7A" w14:textId="40F45DE2" w:rsidR="001C1FE4" w:rsidRPr="002F3BA6" w:rsidRDefault="00730D3D" w:rsidP="001C1FE4">
            <w:pPr>
              <w:pStyle w:val="Table"/>
              <w:keepLines w:val="0"/>
              <w:widowControl w:val="0"/>
              <w:spacing w:before="0" w:after="0"/>
              <w:rPr>
                <w:rFonts w:ascii="Times New Roman" w:hAnsi="Times New Roman"/>
                <w:color w:val="000000"/>
                <w:szCs w:val="22"/>
                <w:vertAlign w:val="subscript"/>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ancitopēnija</w:t>
            </w:r>
            <w:r w:rsidR="001C1FE4" w:rsidRPr="002F3BA6">
              <w:rPr>
                <w:rFonts w:ascii="Times New Roman" w:hAnsi="Times New Roman"/>
                <w:color w:val="000000"/>
                <w:szCs w:val="22"/>
                <w:vertAlign w:val="superscript"/>
                <w:lang w:val="lv-LV"/>
              </w:rPr>
              <w:t>1</w:t>
            </w:r>
            <w:r w:rsidR="001C1FE4" w:rsidRPr="002F3BA6">
              <w:rPr>
                <w:rFonts w:ascii="Times New Roman" w:hAnsi="Times New Roman"/>
                <w:color w:val="000000"/>
                <w:szCs w:val="22"/>
                <w:lang w:val="lv-LV"/>
              </w:rPr>
              <w:t>, trombocitopēnija</w:t>
            </w:r>
            <w:r w:rsidR="001C1FE4" w:rsidRPr="002F3BA6">
              <w:rPr>
                <w:rFonts w:ascii="Times New Roman" w:hAnsi="Times New Roman"/>
                <w:color w:val="000000"/>
                <w:szCs w:val="22"/>
                <w:vertAlign w:val="superscript"/>
                <w:lang w:val="lv-LV"/>
              </w:rPr>
              <w:t>1</w:t>
            </w:r>
            <w:r w:rsidR="001C1FE4" w:rsidRPr="002F3BA6">
              <w:rPr>
                <w:rFonts w:ascii="Times New Roman" w:hAnsi="Times New Roman"/>
                <w:color w:val="000000"/>
                <w:szCs w:val="22"/>
                <w:lang w:val="lv-LV"/>
              </w:rPr>
              <w:t>, anēmijas paasinājums</w:t>
            </w:r>
            <w:r w:rsidR="001C1FE4" w:rsidRPr="002F3BA6">
              <w:rPr>
                <w:rFonts w:ascii="Times New Roman" w:hAnsi="Times New Roman"/>
                <w:color w:val="000000"/>
                <w:szCs w:val="22"/>
                <w:vertAlign w:val="superscript"/>
                <w:lang w:val="lv-LV"/>
              </w:rPr>
              <w:t>1</w:t>
            </w:r>
            <w:r w:rsidR="001C1FE4" w:rsidRPr="002F3BA6">
              <w:rPr>
                <w:rFonts w:ascii="Times New Roman" w:hAnsi="Times New Roman"/>
                <w:color w:val="000000"/>
                <w:szCs w:val="22"/>
                <w:vertAlign w:val="subscript"/>
                <w:lang w:val="lv-LV"/>
              </w:rPr>
              <w:t xml:space="preserve">, </w:t>
            </w:r>
            <w:r w:rsidR="001C1FE4" w:rsidRPr="002F3BA6">
              <w:rPr>
                <w:rFonts w:ascii="Times New Roman" w:eastAsia="Calibri" w:hAnsi="Times New Roman"/>
                <w:lang w:val="lv-LV"/>
              </w:rPr>
              <w:t>neitropēnija</w:t>
            </w:r>
            <w:r w:rsidR="001C1FE4" w:rsidRPr="002F3BA6">
              <w:rPr>
                <w:rFonts w:ascii="Times New Roman" w:hAnsi="Times New Roman"/>
                <w:color w:val="000000"/>
                <w:szCs w:val="22"/>
                <w:vertAlign w:val="superscript"/>
                <w:lang w:val="lv-LV"/>
              </w:rPr>
              <w:t>1</w:t>
            </w:r>
          </w:p>
        </w:tc>
      </w:tr>
      <w:tr w:rsidR="001C1FE4" w:rsidRPr="002F3BA6" w14:paraId="14B4B942" w14:textId="77777777" w:rsidTr="001C1FE4">
        <w:trPr>
          <w:cantSplit/>
        </w:trPr>
        <w:tc>
          <w:tcPr>
            <w:tcW w:w="8700" w:type="dxa"/>
            <w:gridSpan w:val="3"/>
          </w:tcPr>
          <w:p w14:paraId="7A3314DF"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color w:val="000000"/>
                <w:szCs w:val="22"/>
                <w:lang w:val="lv-LV"/>
              </w:rPr>
              <w:t>Imūnās sistēmas traucējumi</w:t>
            </w:r>
          </w:p>
        </w:tc>
      </w:tr>
      <w:tr w:rsidR="001C1FE4" w:rsidRPr="00736CAF" w14:paraId="60338740" w14:textId="77777777" w:rsidTr="001C1FE4">
        <w:trPr>
          <w:cantSplit/>
        </w:trPr>
        <w:tc>
          <w:tcPr>
            <w:tcW w:w="567" w:type="dxa"/>
          </w:tcPr>
          <w:p w14:paraId="7433D165"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02F50748" w14:textId="5D4A155A"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color w:val="000000"/>
                <w:szCs w:val="22"/>
                <w:lang w:val="lv-LV"/>
              </w:rPr>
              <w:t>:</w:t>
            </w:r>
          </w:p>
        </w:tc>
        <w:tc>
          <w:tcPr>
            <w:tcW w:w="6290" w:type="dxa"/>
          </w:tcPr>
          <w:p w14:paraId="0D2504BD" w14:textId="79C287E8"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aaugstinātas jutības reakcijas (tai skaitā anafilaktiskas reakcijas un angioedēma)</w:t>
            </w:r>
            <w:r w:rsidR="001C1FE4" w:rsidRPr="002F3BA6">
              <w:rPr>
                <w:rFonts w:ascii="Times New Roman" w:hAnsi="Times New Roman"/>
                <w:color w:val="000000"/>
                <w:szCs w:val="22"/>
                <w:vertAlign w:val="superscript"/>
                <w:lang w:val="lv-LV"/>
              </w:rPr>
              <w:t>1</w:t>
            </w:r>
          </w:p>
        </w:tc>
      </w:tr>
      <w:tr w:rsidR="001C1FE4" w:rsidRPr="002F3BA6" w14:paraId="141CC882" w14:textId="77777777" w:rsidTr="001C1FE4">
        <w:trPr>
          <w:cantSplit/>
        </w:trPr>
        <w:tc>
          <w:tcPr>
            <w:tcW w:w="8700" w:type="dxa"/>
            <w:gridSpan w:val="3"/>
          </w:tcPr>
          <w:p w14:paraId="33D882C0" w14:textId="77777777" w:rsidR="001C1FE4" w:rsidRPr="002F3BA6" w:rsidRDefault="001C1FE4" w:rsidP="001C1FE4">
            <w:pPr>
              <w:pStyle w:val="Table"/>
              <w:keepNext/>
              <w:keepLines w:val="0"/>
              <w:widowControl w:val="0"/>
              <w:spacing w:before="0" w:after="0"/>
              <w:rPr>
                <w:rFonts w:ascii="Times New Roman" w:hAnsi="Times New Roman"/>
                <w:b/>
                <w:color w:val="000000"/>
                <w:szCs w:val="22"/>
                <w:lang w:val="lv-LV"/>
              </w:rPr>
            </w:pPr>
            <w:r w:rsidRPr="002F3BA6">
              <w:rPr>
                <w:rFonts w:ascii="Times New Roman" w:hAnsi="Times New Roman"/>
                <w:b/>
                <w:bCs/>
                <w:color w:val="000000"/>
                <w:szCs w:val="22"/>
                <w:lang w:val="lv-LV"/>
              </w:rPr>
              <w:t>Vielmaiņas un uztures traucējumi</w:t>
            </w:r>
          </w:p>
        </w:tc>
      </w:tr>
      <w:tr w:rsidR="001C1FE4" w:rsidRPr="002F3BA6" w14:paraId="668DE3D8" w14:textId="77777777" w:rsidTr="001C1FE4">
        <w:trPr>
          <w:cantSplit/>
        </w:trPr>
        <w:tc>
          <w:tcPr>
            <w:tcW w:w="567" w:type="dxa"/>
          </w:tcPr>
          <w:p w14:paraId="2F44E504"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0112905E" w14:textId="7E22034B"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lang w:val="lv-LV"/>
              </w:rPr>
              <w:t>:</w:t>
            </w:r>
          </w:p>
        </w:tc>
        <w:tc>
          <w:tcPr>
            <w:tcW w:w="6290" w:type="dxa"/>
          </w:tcPr>
          <w:p w14:paraId="40390552" w14:textId="36E4CEA9"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lang w:val="lv-LV"/>
              </w:rPr>
              <w:t>m</w:t>
            </w:r>
            <w:r w:rsidR="001C1FE4" w:rsidRPr="002F3BA6">
              <w:rPr>
                <w:rFonts w:ascii="Times New Roman" w:hAnsi="Times New Roman"/>
                <w:lang w:val="lv-LV"/>
              </w:rPr>
              <w:t>etabolā acidoze</w:t>
            </w:r>
            <w:r w:rsidR="001C1FE4" w:rsidRPr="002F3BA6">
              <w:rPr>
                <w:rFonts w:ascii="Times New Roman" w:hAnsi="Times New Roman"/>
                <w:color w:val="000000"/>
                <w:szCs w:val="22"/>
                <w:vertAlign w:val="superscript"/>
                <w:lang w:val="lv-LV"/>
              </w:rPr>
              <w:t>1</w:t>
            </w:r>
          </w:p>
        </w:tc>
      </w:tr>
      <w:tr w:rsidR="001C1FE4" w:rsidRPr="002F3BA6" w14:paraId="561EA0FD" w14:textId="77777777" w:rsidTr="001C1FE4">
        <w:trPr>
          <w:cantSplit/>
        </w:trPr>
        <w:tc>
          <w:tcPr>
            <w:tcW w:w="8700" w:type="dxa"/>
            <w:gridSpan w:val="3"/>
          </w:tcPr>
          <w:p w14:paraId="6C6ABE97"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Psihiskie traucējumi</w:t>
            </w:r>
          </w:p>
        </w:tc>
      </w:tr>
      <w:tr w:rsidR="001C1FE4" w:rsidRPr="002F3BA6" w14:paraId="03ABF635" w14:textId="77777777" w:rsidTr="001C1FE4">
        <w:trPr>
          <w:cantSplit/>
        </w:trPr>
        <w:tc>
          <w:tcPr>
            <w:tcW w:w="567" w:type="dxa"/>
          </w:tcPr>
          <w:p w14:paraId="7012E6BE"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202B0940"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2E0EAA67" w14:textId="02D8FB25"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t</w:t>
            </w:r>
            <w:r w:rsidR="001C1FE4" w:rsidRPr="002F3BA6">
              <w:rPr>
                <w:rFonts w:ascii="Times New Roman" w:hAnsi="Times New Roman"/>
                <w:color w:val="000000"/>
                <w:szCs w:val="22"/>
                <w:lang w:val="lv-LV"/>
              </w:rPr>
              <w:t>rauksme, miega traucējumi</w:t>
            </w:r>
          </w:p>
        </w:tc>
      </w:tr>
      <w:tr w:rsidR="001C1FE4" w:rsidRPr="002F3BA6" w14:paraId="612CE26B" w14:textId="77777777" w:rsidTr="001C1FE4">
        <w:trPr>
          <w:cantSplit/>
        </w:trPr>
        <w:tc>
          <w:tcPr>
            <w:tcW w:w="8700" w:type="dxa"/>
            <w:gridSpan w:val="3"/>
          </w:tcPr>
          <w:p w14:paraId="7710F8FC"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Nervu sistēmas traucējumi</w:t>
            </w:r>
          </w:p>
        </w:tc>
      </w:tr>
      <w:tr w:rsidR="001C1FE4" w:rsidRPr="002F3BA6" w14:paraId="2848D64A" w14:textId="77777777" w:rsidTr="001C1FE4">
        <w:trPr>
          <w:cantSplit/>
        </w:trPr>
        <w:tc>
          <w:tcPr>
            <w:tcW w:w="567" w:type="dxa"/>
          </w:tcPr>
          <w:p w14:paraId="11F6FAEA"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4B04A6E4"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Bieži:</w:t>
            </w:r>
          </w:p>
        </w:tc>
        <w:tc>
          <w:tcPr>
            <w:tcW w:w="6290" w:type="dxa"/>
          </w:tcPr>
          <w:p w14:paraId="0C836866" w14:textId="5927746F"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g</w:t>
            </w:r>
            <w:r w:rsidR="001C1FE4" w:rsidRPr="002F3BA6">
              <w:rPr>
                <w:rFonts w:ascii="Times New Roman" w:hAnsi="Times New Roman"/>
                <w:color w:val="000000"/>
                <w:szCs w:val="22"/>
                <w:lang w:val="lv-LV"/>
              </w:rPr>
              <w:t>alvassāpes</w:t>
            </w:r>
          </w:p>
        </w:tc>
      </w:tr>
      <w:tr w:rsidR="001C1FE4" w:rsidRPr="002F3BA6" w14:paraId="02B6DC2F" w14:textId="77777777" w:rsidTr="001C1FE4">
        <w:trPr>
          <w:cantSplit/>
        </w:trPr>
        <w:tc>
          <w:tcPr>
            <w:tcW w:w="567" w:type="dxa"/>
          </w:tcPr>
          <w:p w14:paraId="0D51A86E"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10B74BBF"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62E1924F" w14:textId="59AAB6CB"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r</w:t>
            </w:r>
            <w:r w:rsidR="001C1FE4" w:rsidRPr="002F3BA6">
              <w:rPr>
                <w:rFonts w:ascii="Times New Roman" w:hAnsi="Times New Roman"/>
                <w:color w:val="000000"/>
                <w:szCs w:val="22"/>
                <w:lang w:val="lv-LV"/>
              </w:rPr>
              <w:t>eibonis</w:t>
            </w:r>
          </w:p>
        </w:tc>
      </w:tr>
      <w:tr w:rsidR="001C1FE4" w:rsidRPr="002F3BA6" w14:paraId="277A9E23" w14:textId="77777777" w:rsidTr="001C1FE4">
        <w:trPr>
          <w:cantSplit/>
        </w:trPr>
        <w:tc>
          <w:tcPr>
            <w:tcW w:w="8700" w:type="dxa"/>
            <w:gridSpan w:val="3"/>
          </w:tcPr>
          <w:p w14:paraId="3C29B7BD" w14:textId="77777777" w:rsidR="001C1FE4" w:rsidRPr="002F3BA6" w:rsidRDefault="001C1FE4" w:rsidP="001C1FE4">
            <w:pPr>
              <w:pStyle w:val="Table"/>
              <w:keepNext/>
              <w:keepLines w:val="0"/>
              <w:widowControl w:val="0"/>
              <w:spacing w:before="0" w:after="0"/>
              <w:rPr>
                <w:rFonts w:ascii="Times New Roman" w:hAnsi="Times New Roman"/>
                <w:b/>
                <w:snapToGrid w:val="0"/>
                <w:color w:val="000000"/>
                <w:szCs w:val="22"/>
                <w:lang w:val="lv-LV"/>
              </w:rPr>
            </w:pPr>
            <w:r w:rsidRPr="002F3BA6">
              <w:rPr>
                <w:rFonts w:ascii="Times New Roman" w:hAnsi="Times New Roman"/>
                <w:b/>
                <w:snapToGrid w:val="0"/>
                <w:color w:val="000000"/>
                <w:szCs w:val="22"/>
                <w:lang w:val="lv-LV"/>
              </w:rPr>
              <w:t>Acu bojājumi</w:t>
            </w:r>
          </w:p>
        </w:tc>
      </w:tr>
      <w:tr w:rsidR="001C1FE4" w:rsidRPr="002F3BA6" w14:paraId="1CD69353" w14:textId="77777777" w:rsidTr="001C1FE4">
        <w:trPr>
          <w:cantSplit/>
        </w:trPr>
        <w:tc>
          <w:tcPr>
            <w:tcW w:w="567" w:type="dxa"/>
          </w:tcPr>
          <w:p w14:paraId="26117258"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065C5457"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1F1C5431" w14:textId="05336CE1"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k</w:t>
            </w:r>
            <w:r w:rsidR="001C1FE4" w:rsidRPr="002F3BA6">
              <w:rPr>
                <w:rFonts w:ascii="Times New Roman" w:hAnsi="Times New Roman"/>
                <w:color w:val="000000"/>
                <w:szCs w:val="22"/>
                <w:lang w:val="lv-LV"/>
              </w:rPr>
              <w:t>atarakta, makulopātija</w:t>
            </w:r>
          </w:p>
        </w:tc>
      </w:tr>
      <w:tr w:rsidR="001C1FE4" w:rsidRPr="002F3BA6" w14:paraId="19752689" w14:textId="77777777" w:rsidTr="001C1FE4">
        <w:trPr>
          <w:cantSplit/>
        </w:trPr>
        <w:tc>
          <w:tcPr>
            <w:tcW w:w="567" w:type="dxa"/>
          </w:tcPr>
          <w:p w14:paraId="6EDEA17B"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6DE5CCB7"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Reti:</w:t>
            </w:r>
          </w:p>
        </w:tc>
        <w:tc>
          <w:tcPr>
            <w:tcW w:w="6290" w:type="dxa"/>
          </w:tcPr>
          <w:p w14:paraId="23EB6B03" w14:textId="20E4B321" w:rsidR="001C1FE4" w:rsidRPr="002F3BA6" w:rsidRDefault="00730D3D" w:rsidP="001C1FE4">
            <w:pPr>
              <w:pStyle w:val="Table"/>
              <w:keepLines w:val="0"/>
              <w:widowControl w:val="0"/>
              <w:spacing w:before="0" w:after="0"/>
              <w:rPr>
                <w:rFonts w:ascii="Times New Roman" w:hAnsi="Times New Roman"/>
                <w:szCs w:val="22"/>
                <w:lang w:val="lv-LV"/>
              </w:rPr>
            </w:pPr>
            <w:r w:rsidRPr="00AC068C">
              <w:rPr>
                <w:rFonts w:ascii="Times New Roman" w:hAnsi="Times New Roman"/>
                <w:lang w:val="lv-LV"/>
              </w:rPr>
              <w:t>r</w:t>
            </w:r>
            <w:r w:rsidR="001C1FE4" w:rsidRPr="002F3BA6">
              <w:rPr>
                <w:rFonts w:ascii="Times New Roman" w:hAnsi="Times New Roman"/>
                <w:lang w:val="lv-LV"/>
              </w:rPr>
              <w:t>edzes nerva iekaisums</w:t>
            </w:r>
          </w:p>
        </w:tc>
      </w:tr>
      <w:tr w:rsidR="001C1FE4" w:rsidRPr="002F3BA6" w14:paraId="3D06F89D" w14:textId="77777777" w:rsidTr="001C1FE4">
        <w:trPr>
          <w:cantSplit/>
        </w:trPr>
        <w:tc>
          <w:tcPr>
            <w:tcW w:w="8700" w:type="dxa"/>
            <w:gridSpan w:val="3"/>
          </w:tcPr>
          <w:p w14:paraId="3E542472" w14:textId="77777777" w:rsidR="001C1FE4" w:rsidRPr="002F3BA6" w:rsidRDefault="001C1FE4" w:rsidP="001C1FE4">
            <w:pPr>
              <w:pStyle w:val="Table"/>
              <w:keepNext/>
              <w:keepLines w:val="0"/>
              <w:widowControl w:val="0"/>
              <w:spacing w:before="0" w:after="0"/>
              <w:rPr>
                <w:rFonts w:ascii="Times New Roman" w:hAnsi="Times New Roman"/>
                <w:b/>
                <w:color w:val="000000"/>
                <w:szCs w:val="22"/>
                <w:lang w:val="lv-LV"/>
              </w:rPr>
            </w:pPr>
            <w:r w:rsidRPr="002F3BA6">
              <w:rPr>
                <w:rFonts w:ascii="Times New Roman" w:hAnsi="Times New Roman"/>
                <w:b/>
                <w:snapToGrid w:val="0"/>
                <w:color w:val="000000"/>
                <w:szCs w:val="22"/>
                <w:lang w:val="lv-LV"/>
              </w:rPr>
              <w:t>Ausu un labirinta bojājumi</w:t>
            </w:r>
          </w:p>
        </w:tc>
      </w:tr>
      <w:tr w:rsidR="001C1FE4" w:rsidRPr="002F3BA6" w14:paraId="38C5A784" w14:textId="77777777" w:rsidTr="001C1FE4">
        <w:trPr>
          <w:cantSplit/>
        </w:trPr>
        <w:tc>
          <w:tcPr>
            <w:tcW w:w="567" w:type="dxa"/>
          </w:tcPr>
          <w:p w14:paraId="4F7C78A6"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752D5B6F"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68199713" w14:textId="00B8C618"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k</w:t>
            </w:r>
            <w:r w:rsidR="001C1FE4" w:rsidRPr="002F3BA6">
              <w:rPr>
                <w:rFonts w:ascii="Times New Roman" w:hAnsi="Times New Roman"/>
                <w:color w:val="000000"/>
                <w:szCs w:val="22"/>
                <w:lang w:val="lv-LV"/>
              </w:rPr>
              <w:t>urlums</w:t>
            </w:r>
          </w:p>
        </w:tc>
      </w:tr>
      <w:tr w:rsidR="001C1FE4" w:rsidRPr="00B66D84" w14:paraId="67F66771" w14:textId="77777777" w:rsidTr="001C1FE4">
        <w:trPr>
          <w:cantSplit/>
        </w:trPr>
        <w:tc>
          <w:tcPr>
            <w:tcW w:w="8700" w:type="dxa"/>
            <w:gridSpan w:val="3"/>
          </w:tcPr>
          <w:p w14:paraId="11B85736" w14:textId="77777777" w:rsidR="001C1FE4" w:rsidRPr="002F3BA6" w:rsidRDefault="001C1FE4" w:rsidP="001C1FE4">
            <w:pPr>
              <w:pStyle w:val="Table"/>
              <w:keepNext/>
              <w:keepLines w:val="0"/>
              <w:widowControl w:val="0"/>
              <w:spacing w:before="0" w:after="0"/>
              <w:rPr>
                <w:rFonts w:ascii="Times New Roman" w:hAnsi="Times New Roman"/>
                <w:b/>
                <w:color w:val="000000"/>
                <w:szCs w:val="22"/>
                <w:lang w:val="lv-LV"/>
              </w:rPr>
            </w:pPr>
            <w:r w:rsidRPr="002F3BA6">
              <w:rPr>
                <w:rFonts w:ascii="Times New Roman" w:hAnsi="Times New Roman"/>
                <w:b/>
                <w:snapToGrid w:val="0"/>
                <w:color w:val="000000"/>
                <w:szCs w:val="22"/>
                <w:lang w:val="lv-LV"/>
              </w:rPr>
              <w:t>Elpošanas sistēmas traucējumi, krūšu kurvja un videnes slimības</w:t>
            </w:r>
          </w:p>
        </w:tc>
      </w:tr>
      <w:tr w:rsidR="001C1FE4" w:rsidRPr="002F3BA6" w14:paraId="29E354CE" w14:textId="77777777" w:rsidTr="001C1FE4">
        <w:trPr>
          <w:cantSplit/>
        </w:trPr>
        <w:tc>
          <w:tcPr>
            <w:tcW w:w="567" w:type="dxa"/>
          </w:tcPr>
          <w:p w14:paraId="72EB360F"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4485DFC0"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5EE59DCB" w14:textId="4B9436AC"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l</w:t>
            </w:r>
            <w:r w:rsidR="001C1FE4" w:rsidRPr="002F3BA6">
              <w:rPr>
                <w:rFonts w:ascii="Times New Roman" w:hAnsi="Times New Roman"/>
                <w:color w:val="000000"/>
                <w:szCs w:val="22"/>
                <w:lang w:val="lv-LV"/>
              </w:rPr>
              <w:t>aringeālas sāpes</w:t>
            </w:r>
          </w:p>
        </w:tc>
      </w:tr>
      <w:tr w:rsidR="001C1FE4" w:rsidRPr="002F3BA6" w14:paraId="5B105392" w14:textId="77777777" w:rsidTr="001C1FE4">
        <w:trPr>
          <w:cantSplit/>
        </w:trPr>
        <w:tc>
          <w:tcPr>
            <w:tcW w:w="8700" w:type="dxa"/>
            <w:gridSpan w:val="3"/>
          </w:tcPr>
          <w:p w14:paraId="1139376F" w14:textId="79E56022" w:rsidR="001C1FE4" w:rsidRPr="002F3BA6" w:rsidRDefault="001C1FE4" w:rsidP="001C1FE4">
            <w:pPr>
              <w:pStyle w:val="Table"/>
              <w:keepLines w:val="0"/>
              <w:widowControl w:val="0"/>
              <w:spacing w:before="0" w:after="0"/>
              <w:rPr>
                <w:rFonts w:ascii="Times New Roman" w:hAnsi="Times New Roman"/>
                <w:b/>
                <w:color w:val="000000"/>
                <w:szCs w:val="22"/>
                <w:lang w:val="lv-LV"/>
              </w:rPr>
            </w:pPr>
            <w:r w:rsidRPr="002F3BA6">
              <w:rPr>
                <w:rFonts w:ascii="Times New Roman" w:hAnsi="Times New Roman"/>
                <w:b/>
                <w:snapToGrid w:val="0"/>
                <w:color w:val="000000"/>
                <w:szCs w:val="22"/>
                <w:lang w:val="lv-LV"/>
              </w:rPr>
              <w:t>Kuņģa</w:t>
            </w:r>
            <w:r w:rsidR="009E6518">
              <w:rPr>
                <w:rFonts w:ascii="Times New Roman" w:hAnsi="Times New Roman"/>
                <w:b/>
                <w:snapToGrid w:val="0"/>
                <w:color w:val="000000"/>
                <w:szCs w:val="22"/>
                <w:lang w:val="lv-LV"/>
              </w:rPr>
              <w:t xml:space="preserve"> un </w:t>
            </w:r>
            <w:r w:rsidRPr="002F3BA6">
              <w:rPr>
                <w:rFonts w:ascii="Times New Roman" w:hAnsi="Times New Roman"/>
                <w:b/>
                <w:snapToGrid w:val="0"/>
                <w:color w:val="000000"/>
                <w:szCs w:val="22"/>
                <w:lang w:val="lv-LV"/>
              </w:rPr>
              <w:t>zarnu trakta traucējumi</w:t>
            </w:r>
          </w:p>
        </w:tc>
      </w:tr>
      <w:tr w:rsidR="001C1FE4" w:rsidRPr="00736CAF" w14:paraId="3687E1B7" w14:textId="77777777" w:rsidTr="001C1FE4">
        <w:trPr>
          <w:cantSplit/>
        </w:trPr>
        <w:tc>
          <w:tcPr>
            <w:tcW w:w="567" w:type="dxa"/>
          </w:tcPr>
          <w:p w14:paraId="1C62F55D"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1B6BA4CA"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Bieži:</w:t>
            </w:r>
          </w:p>
        </w:tc>
        <w:tc>
          <w:tcPr>
            <w:tcW w:w="6290" w:type="dxa"/>
          </w:tcPr>
          <w:p w14:paraId="0B9D8F1C" w14:textId="100247EB"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c</w:t>
            </w:r>
            <w:r w:rsidR="001C1FE4" w:rsidRPr="002F3BA6">
              <w:rPr>
                <w:rFonts w:ascii="Times New Roman" w:hAnsi="Times New Roman"/>
                <w:color w:val="000000"/>
                <w:szCs w:val="22"/>
                <w:lang w:val="lv-LV"/>
              </w:rPr>
              <w:t>aureja, aizcietējums, vemšana, slikta dūša, sāpes vēderā, vēdera pūšanās, dispepsija</w:t>
            </w:r>
          </w:p>
        </w:tc>
      </w:tr>
      <w:tr w:rsidR="001C1FE4" w:rsidRPr="00736CAF" w14:paraId="672CC3F1" w14:textId="77777777" w:rsidTr="001C1FE4">
        <w:trPr>
          <w:cantSplit/>
        </w:trPr>
        <w:tc>
          <w:tcPr>
            <w:tcW w:w="567" w:type="dxa"/>
          </w:tcPr>
          <w:p w14:paraId="15EAFA55"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729241FA"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6FFA0F60" w14:textId="428DC2BC"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a</w:t>
            </w:r>
            <w:r w:rsidR="001C1FE4" w:rsidRPr="002F3BA6">
              <w:rPr>
                <w:rFonts w:ascii="Times New Roman" w:hAnsi="Times New Roman"/>
                <w:color w:val="000000"/>
                <w:szCs w:val="22"/>
                <w:lang w:val="lv-LV"/>
              </w:rPr>
              <w:t>siņošana kuņģa-zarnu traktā, kuņģa čūla (tai skaitā vairākas čūlas), divpadsmitpirkstu zarnas čūla, gastrīts</w:t>
            </w:r>
          </w:p>
        </w:tc>
      </w:tr>
      <w:tr w:rsidR="001C1FE4" w:rsidRPr="002F3BA6" w14:paraId="51D1D9EE" w14:textId="77777777" w:rsidTr="001C1FE4">
        <w:trPr>
          <w:cantSplit/>
        </w:trPr>
        <w:tc>
          <w:tcPr>
            <w:tcW w:w="567" w:type="dxa"/>
          </w:tcPr>
          <w:p w14:paraId="3B65EE4F"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50742CE8"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Reti:</w:t>
            </w:r>
          </w:p>
        </w:tc>
        <w:tc>
          <w:tcPr>
            <w:tcW w:w="6290" w:type="dxa"/>
          </w:tcPr>
          <w:p w14:paraId="13EBA2D1" w14:textId="53748142"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e</w:t>
            </w:r>
            <w:r w:rsidR="001C1FE4" w:rsidRPr="002F3BA6">
              <w:rPr>
                <w:rFonts w:ascii="Times New Roman" w:hAnsi="Times New Roman"/>
                <w:color w:val="000000"/>
                <w:szCs w:val="22"/>
                <w:lang w:val="lv-LV"/>
              </w:rPr>
              <w:t>zofagīts</w:t>
            </w:r>
          </w:p>
        </w:tc>
      </w:tr>
      <w:tr w:rsidR="001C1FE4" w:rsidRPr="00B66D84" w14:paraId="4210B8DA" w14:textId="77777777" w:rsidTr="001C1FE4">
        <w:trPr>
          <w:cantSplit/>
        </w:trPr>
        <w:tc>
          <w:tcPr>
            <w:tcW w:w="567" w:type="dxa"/>
          </w:tcPr>
          <w:p w14:paraId="7AA26D87"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4450CDBA" w14:textId="6FA5FD59"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color w:val="000000"/>
                <w:szCs w:val="22"/>
                <w:lang w:val="lv-LV"/>
              </w:rPr>
              <w:t>:</w:t>
            </w:r>
          </w:p>
        </w:tc>
        <w:tc>
          <w:tcPr>
            <w:tcW w:w="6290" w:type="dxa"/>
          </w:tcPr>
          <w:p w14:paraId="6AF131CF" w14:textId="378FAE73" w:rsidR="001C1FE4" w:rsidRPr="002F3BA6" w:rsidRDefault="00730D3D" w:rsidP="001C1FE4">
            <w:pPr>
              <w:pStyle w:val="Table"/>
              <w:keepLines w:val="0"/>
              <w:widowControl w:val="0"/>
              <w:spacing w:before="0" w:after="0"/>
              <w:rPr>
                <w:rFonts w:ascii="Times New Roman" w:hAnsi="Times New Roman"/>
                <w:szCs w:val="22"/>
                <w:lang w:val="lv-LV"/>
              </w:rPr>
            </w:pPr>
            <w:r w:rsidRPr="00AC068C">
              <w:rPr>
                <w:rFonts w:ascii="Times New Roman" w:hAnsi="Times New Roman"/>
                <w:lang w:val="lv-LV"/>
              </w:rPr>
              <w:t>k</w:t>
            </w:r>
            <w:r w:rsidR="001C1FE4" w:rsidRPr="002F3BA6">
              <w:rPr>
                <w:rFonts w:ascii="Times New Roman" w:hAnsi="Times New Roman"/>
                <w:lang w:val="lv-LV"/>
              </w:rPr>
              <w:t>uņģa-zarnu trakta perforācija</w:t>
            </w:r>
            <w:r w:rsidR="001C1FE4" w:rsidRPr="002F3BA6">
              <w:rPr>
                <w:rFonts w:ascii="Times New Roman" w:hAnsi="Times New Roman"/>
                <w:vertAlign w:val="superscript"/>
                <w:lang w:val="lv-LV"/>
              </w:rPr>
              <w:t>1</w:t>
            </w:r>
            <w:r w:rsidR="001C1FE4" w:rsidRPr="002F3BA6">
              <w:rPr>
                <w:rFonts w:ascii="Times New Roman" w:hAnsi="Times New Roman"/>
                <w:lang w:val="lv-LV"/>
              </w:rPr>
              <w:t>, akūts pankreatīts</w:t>
            </w:r>
            <w:r w:rsidR="001C1FE4" w:rsidRPr="002F3BA6">
              <w:rPr>
                <w:rFonts w:ascii="Times New Roman" w:hAnsi="Times New Roman"/>
                <w:vertAlign w:val="superscript"/>
                <w:lang w:val="lv-LV"/>
              </w:rPr>
              <w:t>1</w:t>
            </w:r>
          </w:p>
        </w:tc>
      </w:tr>
      <w:tr w:rsidR="001C1FE4" w:rsidRPr="00B66D84" w14:paraId="3A737DC5" w14:textId="77777777" w:rsidTr="001C1FE4">
        <w:trPr>
          <w:cantSplit/>
        </w:trPr>
        <w:tc>
          <w:tcPr>
            <w:tcW w:w="8700" w:type="dxa"/>
            <w:gridSpan w:val="3"/>
          </w:tcPr>
          <w:p w14:paraId="16905758" w14:textId="4DF5290E"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Aknu un žults izvades sistēmas traucējumi</w:t>
            </w:r>
          </w:p>
        </w:tc>
      </w:tr>
      <w:tr w:rsidR="001C1FE4" w:rsidRPr="002F3BA6" w14:paraId="4C16D572" w14:textId="77777777" w:rsidTr="001C1FE4">
        <w:trPr>
          <w:cantSplit/>
        </w:trPr>
        <w:tc>
          <w:tcPr>
            <w:tcW w:w="567" w:type="dxa"/>
          </w:tcPr>
          <w:p w14:paraId="7BACCE3F"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2F71455E"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Bieži:</w:t>
            </w:r>
          </w:p>
        </w:tc>
        <w:tc>
          <w:tcPr>
            <w:tcW w:w="6290" w:type="dxa"/>
          </w:tcPr>
          <w:p w14:paraId="277EF201" w14:textId="1E2433B7"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aaugstināts transamināžu līmenis</w:t>
            </w:r>
          </w:p>
        </w:tc>
      </w:tr>
      <w:tr w:rsidR="001C1FE4" w:rsidRPr="002F3BA6" w14:paraId="0BBB6605" w14:textId="77777777" w:rsidTr="001C1FE4">
        <w:trPr>
          <w:cantSplit/>
        </w:trPr>
        <w:tc>
          <w:tcPr>
            <w:tcW w:w="567" w:type="dxa"/>
          </w:tcPr>
          <w:p w14:paraId="23076263"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6D563FFC"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20E1A674" w14:textId="6DE0C753"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h</w:t>
            </w:r>
            <w:r w:rsidR="001C1FE4" w:rsidRPr="002F3BA6">
              <w:rPr>
                <w:rFonts w:ascii="Times New Roman" w:hAnsi="Times New Roman"/>
                <w:color w:val="000000"/>
                <w:szCs w:val="22"/>
                <w:lang w:val="lv-LV"/>
              </w:rPr>
              <w:t>epatīts, holelitiāze</w:t>
            </w:r>
          </w:p>
        </w:tc>
      </w:tr>
      <w:tr w:rsidR="001C1FE4" w:rsidRPr="002F3BA6" w14:paraId="00402081" w14:textId="77777777" w:rsidTr="001C1FE4">
        <w:trPr>
          <w:cantSplit/>
        </w:trPr>
        <w:tc>
          <w:tcPr>
            <w:tcW w:w="567" w:type="dxa"/>
          </w:tcPr>
          <w:p w14:paraId="2F4571EF"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1630A66F"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Nav zināmi:</w:t>
            </w:r>
          </w:p>
        </w:tc>
        <w:tc>
          <w:tcPr>
            <w:tcW w:w="6290" w:type="dxa"/>
          </w:tcPr>
          <w:p w14:paraId="636DA42C" w14:textId="634B9ECE"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a</w:t>
            </w:r>
            <w:r w:rsidR="001C1FE4" w:rsidRPr="002F3BA6">
              <w:rPr>
                <w:rFonts w:ascii="Times New Roman" w:hAnsi="Times New Roman"/>
                <w:color w:val="000000"/>
                <w:szCs w:val="22"/>
                <w:lang w:val="lv-LV"/>
              </w:rPr>
              <w:t>knu mazspēja</w:t>
            </w:r>
            <w:r w:rsidR="001C1FE4" w:rsidRPr="002F3BA6">
              <w:rPr>
                <w:rFonts w:ascii="Times New Roman" w:hAnsi="Times New Roman"/>
                <w:color w:val="000000"/>
                <w:szCs w:val="22"/>
                <w:vertAlign w:val="superscript"/>
                <w:lang w:val="lv-LV"/>
              </w:rPr>
              <w:t>1, 2</w:t>
            </w:r>
          </w:p>
        </w:tc>
      </w:tr>
      <w:tr w:rsidR="001C1FE4" w:rsidRPr="00B66D84" w14:paraId="1DBE279F" w14:textId="77777777" w:rsidTr="001C1FE4">
        <w:trPr>
          <w:cantSplit/>
        </w:trPr>
        <w:tc>
          <w:tcPr>
            <w:tcW w:w="8700" w:type="dxa"/>
            <w:gridSpan w:val="3"/>
          </w:tcPr>
          <w:p w14:paraId="372B9349"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Ādas un zemādas audu bojājumi</w:t>
            </w:r>
          </w:p>
        </w:tc>
      </w:tr>
      <w:tr w:rsidR="001C1FE4" w:rsidRPr="002F3BA6" w14:paraId="038567C6" w14:textId="77777777" w:rsidTr="001C1FE4">
        <w:trPr>
          <w:cantSplit/>
        </w:trPr>
        <w:tc>
          <w:tcPr>
            <w:tcW w:w="567" w:type="dxa"/>
          </w:tcPr>
          <w:p w14:paraId="2302C74B"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3CA45B7E"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Bieži:</w:t>
            </w:r>
          </w:p>
        </w:tc>
        <w:tc>
          <w:tcPr>
            <w:tcW w:w="6290" w:type="dxa"/>
          </w:tcPr>
          <w:p w14:paraId="0856C30C" w14:textId="67183527"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i</w:t>
            </w:r>
            <w:r w:rsidR="001C1FE4" w:rsidRPr="002F3BA6">
              <w:rPr>
                <w:rFonts w:ascii="Times New Roman" w:hAnsi="Times New Roman"/>
                <w:color w:val="000000"/>
                <w:szCs w:val="22"/>
                <w:lang w:val="lv-LV"/>
              </w:rPr>
              <w:t>zsitumi, nieze</w:t>
            </w:r>
          </w:p>
        </w:tc>
      </w:tr>
      <w:tr w:rsidR="001C1FE4" w:rsidRPr="002F3BA6" w14:paraId="55DE6ECD" w14:textId="77777777" w:rsidTr="001C1FE4">
        <w:trPr>
          <w:cantSplit/>
        </w:trPr>
        <w:tc>
          <w:tcPr>
            <w:tcW w:w="567" w:type="dxa"/>
          </w:tcPr>
          <w:p w14:paraId="2FEAC430"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5C753430"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175FEB9C" w14:textId="26BBFDB9"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igmentācijas traucējumi</w:t>
            </w:r>
          </w:p>
        </w:tc>
      </w:tr>
      <w:tr w:rsidR="001C1FE4" w:rsidRPr="00736CAF" w14:paraId="4293CF52" w14:textId="77777777" w:rsidTr="001C1FE4">
        <w:trPr>
          <w:cantSplit/>
        </w:trPr>
        <w:tc>
          <w:tcPr>
            <w:tcW w:w="567" w:type="dxa"/>
          </w:tcPr>
          <w:p w14:paraId="514D91FA"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27E6060E"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Reti:</w:t>
            </w:r>
          </w:p>
        </w:tc>
        <w:tc>
          <w:tcPr>
            <w:tcW w:w="6290" w:type="dxa"/>
          </w:tcPr>
          <w:p w14:paraId="3E82FF95" w14:textId="150172E8"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eastAsia="SimSun" w:hAnsi="Times New Roman"/>
                <w:szCs w:val="22"/>
                <w:lang w:val="lv-LV"/>
              </w:rPr>
              <w:t>z</w:t>
            </w:r>
            <w:r w:rsidR="001C1FE4" w:rsidRPr="002F3BA6">
              <w:rPr>
                <w:rFonts w:ascii="Times New Roman" w:eastAsia="SimSun" w:hAnsi="Times New Roman"/>
                <w:szCs w:val="22"/>
                <w:lang w:val="lv-LV"/>
              </w:rPr>
              <w:t>āļu izraisītu reakciju ar eozinofīliju un sistēmiskiem simptomiem (DRESS)</w:t>
            </w:r>
          </w:p>
        </w:tc>
      </w:tr>
      <w:tr w:rsidR="001C1FE4" w:rsidRPr="00B66D84" w14:paraId="3D432F0D" w14:textId="77777777" w:rsidTr="001C1FE4">
        <w:trPr>
          <w:cantSplit/>
        </w:trPr>
        <w:tc>
          <w:tcPr>
            <w:tcW w:w="567" w:type="dxa"/>
          </w:tcPr>
          <w:p w14:paraId="3B854E9D"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04259E01" w14:textId="5134E350"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color w:val="000000"/>
                <w:szCs w:val="22"/>
                <w:lang w:val="lv-LV"/>
              </w:rPr>
              <w:t>:</w:t>
            </w:r>
          </w:p>
        </w:tc>
        <w:tc>
          <w:tcPr>
            <w:tcW w:w="6290" w:type="dxa"/>
          </w:tcPr>
          <w:p w14:paraId="322B2BFC"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Stīvensa-Džonsona sindroms</w:t>
            </w:r>
            <w:r w:rsidRPr="002F3BA6">
              <w:rPr>
                <w:rFonts w:ascii="Times New Roman" w:hAnsi="Times New Roman"/>
                <w:color w:val="000000"/>
                <w:szCs w:val="22"/>
                <w:vertAlign w:val="superscript"/>
                <w:lang w:val="lv-LV"/>
              </w:rPr>
              <w:t>1</w:t>
            </w:r>
            <w:r w:rsidRPr="002F3BA6">
              <w:rPr>
                <w:rFonts w:ascii="Times New Roman" w:hAnsi="Times New Roman"/>
                <w:color w:val="000000"/>
                <w:szCs w:val="22"/>
                <w:lang w:val="lv-LV"/>
              </w:rPr>
              <w:t>, hipersensitivitātes vaskulīts</w:t>
            </w:r>
            <w:r w:rsidRPr="002F3BA6">
              <w:rPr>
                <w:rFonts w:ascii="Times New Roman" w:hAnsi="Times New Roman"/>
                <w:color w:val="000000"/>
                <w:szCs w:val="22"/>
                <w:vertAlign w:val="superscript"/>
                <w:lang w:val="lv-LV"/>
              </w:rPr>
              <w:t>1</w:t>
            </w:r>
            <w:r w:rsidRPr="002F3BA6">
              <w:rPr>
                <w:rFonts w:ascii="Times New Roman" w:hAnsi="Times New Roman"/>
                <w:color w:val="000000"/>
                <w:szCs w:val="22"/>
                <w:lang w:val="lv-LV"/>
              </w:rPr>
              <w:t>, nātrene</w:t>
            </w:r>
            <w:r w:rsidRPr="002F3BA6">
              <w:rPr>
                <w:rFonts w:ascii="Times New Roman" w:hAnsi="Times New Roman"/>
                <w:color w:val="000000"/>
                <w:szCs w:val="22"/>
                <w:vertAlign w:val="superscript"/>
                <w:lang w:val="lv-LV"/>
              </w:rPr>
              <w:t>1</w:t>
            </w:r>
            <w:r w:rsidRPr="002F3BA6">
              <w:rPr>
                <w:rFonts w:ascii="Times New Roman" w:hAnsi="Times New Roman"/>
                <w:color w:val="000000"/>
                <w:szCs w:val="22"/>
                <w:lang w:val="lv-LV"/>
              </w:rPr>
              <w:t xml:space="preserve">, </w:t>
            </w:r>
            <w:r w:rsidRPr="002F3BA6">
              <w:rPr>
                <w:rFonts w:ascii="Times New Roman" w:hAnsi="Times New Roman"/>
                <w:i/>
                <w:color w:val="000000"/>
                <w:szCs w:val="22"/>
                <w:lang w:val="lv-LV"/>
              </w:rPr>
              <w:t>erythema multiforme</w:t>
            </w:r>
            <w:r w:rsidRPr="002F3BA6">
              <w:rPr>
                <w:rFonts w:ascii="Times New Roman" w:hAnsi="Times New Roman"/>
                <w:color w:val="000000"/>
                <w:szCs w:val="22"/>
                <w:vertAlign w:val="superscript"/>
                <w:lang w:val="lv-LV"/>
              </w:rPr>
              <w:t>1</w:t>
            </w:r>
            <w:r w:rsidRPr="002F3BA6">
              <w:rPr>
                <w:rFonts w:ascii="Times New Roman" w:hAnsi="Times New Roman"/>
                <w:color w:val="000000"/>
                <w:szCs w:val="22"/>
                <w:lang w:val="lv-LV"/>
              </w:rPr>
              <w:t>, alopēcija</w:t>
            </w:r>
            <w:r w:rsidRPr="002F3BA6">
              <w:rPr>
                <w:rFonts w:ascii="Times New Roman" w:hAnsi="Times New Roman"/>
                <w:color w:val="000000"/>
                <w:szCs w:val="22"/>
                <w:vertAlign w:val="superscript"/>
                <w:lang w:val="lv-LV"/>
              </w:rPr>
              <w:t>1</w:t>
            </w:r>
            <w:r w:rsidRPr="002F3BA6">
              <w:rPr>
                <w:rFonts w:ascii="Times New Roman" w:hAnsi="Times New Roman"/>
                <w:color w:val="000000"/>
                <w:szCs w:val="22"/>
                <w:lang w:val="lv-LV"/>
              </w:rPr>
              <w:t xml:space="preserve">, </w:t>
            </w:r>
            <w:r w:rsidRPr="002F3BA6">
              <w:rPr>
                <w:rFonts w:ascii="Times New Roman" w:eastAsia="SimSun" w:hAnsi="Times New Roman"/>
                <w:szCs w:val="22"/>
                <w:lang w:val="lv-LV"/>
              </w:rPr>
              <w:t>toksiska epidermas nekrolīze (TEN)</w:t>
            </w:r>
            <w:r w:rsidRPr="002F3BA6">
              <w:rPr>
                <w:rFonts w:ascii="Times New Roman" w:eastAsia="SimSun" w:hAnsi="Times New Roman"/>
                <w:szCs w:val="22"/>
                <w:vertAlign w:val="superscript"/>
                <w:lang w:val="lv-LV"/>
              </w:rPr>
              <w:t>1</w:t>
            </w:r>
          </w:p>
        </w:tc>
      </w:tr>
      <w:tr w:rsidR="001C1FE4" w:rsidRPr="00B66D84" w14:paraId="631B6D10" w14:textId="77777777" w:rsidTr="001C1FE4">
        <w:trPr>
          <w:cantSplit/>
        </w:trPr>
        <w:tc>
          <w:tcPr>
            <w:tcW w:w="8700" w:type="dxa"/>
            <w:gridSpan w:val="3"/>
          </w:tcPr>
          <w:p w14:paraId="5570CAA8"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lastRenderedPageBreak/>
              <w:t>Nieru un urīnizvades sistēmas traucējumi</w:t>
            </w:r>
          </w:p>
        </w:tc>
      </w:tr>
      <w:tr w:rsidR="001C1FE4" w:rsidRPr="002F3BA6" w14:paraId="7775C26B" w14:textId="77777777" w:rsidTr="001C1FE4">
        <w:trPr>
          <w:cantSplit/>
        </w:trPr>
        <w:tc>
          <w:tcPr>
            <w:tcW w:w="567" w:type="dxa"/>
          </w:tcPr>
          <w:p w14:paraId="2E33FD71"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1B8EB0D8"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Ļoti bieži:</w:t>
            </w:r>
          </w:p>
        </w:tc>
        <w:tc>
          <w:tcPr>
            <w:tcW w:w="6290" w:type="dxa"/>
          </w:tcPr>
          <w:p w14:paraId="4C230B4F" w14:textId="73A1F9CE"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aaugstināts kreatinīna līmenis asinīs</w:t>
            </w:r>
          </w:p>
        </w:tc>
      </w:tr>
      <w:tr w:rsidR="001C1FE4" w:rsidRPr="002F3BA6" w14:paraId="0A2CD901" w14:textId="77777777" w:rsidTr="001C1FE4">
        <w:trPr>
          <w:cantSplit/>
        </w:trPr>
        <w:tc>
          <w:tcPr>
            <w:tcW w:w="567" w:type="dxa"/>
          </w:tcPr>
          <w:p w14:paraId="7BB07236"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3B1A7ED3"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Bieži:</w:t>
            </w:r>
          </w:p>
        </w:tc>
        <w:tc>
          <w:tcPr>
            <w:tcW w:w="6290" w:type="dxa"/>
          </w:tcPr>
          <w:p w14:paraId="02802C37" w14:textId="27F957A3"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roteīnūrija</w:t>
            </w:r>
          </w:p>
        </w:tc>
      </w:tr>
      <w:tr w:rsidR="001C1FE4" w:rsidRPr="00736CAF" w14:paraId="02D08D9A" w14:textId="77777777" w:rsidTr="001C1FE4">
        <w:trPr>
          <w:cantSplit/>
        </w:trPr>
        <w:tc>
          <w:tcPr>
            <w:tcW w:w="567" w:type="dxa"/>
          </w:tcPr>
          <w:p w14:paraId="758DB67B"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589E8994"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5510DBE4" w14:textId="23A3CF2D"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n</w:t>
            </w:r>
            <w:r w:rsidR="001C1FE4" w:rsidRPr="002F3BA6">
              <w:rPr>
                <w:rFonts w:ascii="Times New Roman" w:hAnsi="Times New Roman"/>
                <w:color w:val="000000"/>
                <w:szCs w:val="22"/>
                <w:lang w:val="lv-LV"/>
              </w:rPr>
              <w:t>ieru kanāliņu darbības traucējumi</w:t>
            </w:r>
            <w:r w:rsidR="001C1FE4" w:rsidRPr="002F3BA6">
              <w:rPr>
                <w:rFonts w:ascii="Times New Roman" w:hAnsi="Times New Roman"/>
                <w:color w:val="000000"/>
                <w:szCs w:val="22"/>
                <w:vertAlign w:val="superscript"/>
                <w:lang w:val="lv-LV"/>
              </w:rPr>
              <w:t>2</w:t>
            </w:r>
            <w:r w:rsidR="001C1FE4" w:rsidRPr="002F3BA6">
              <w:rPr>
                <w:rFonts w:ascii="Times New Roman" w:hAnsi="Times New Roman"/>
                <w:color w:val="000000"/>
                <w:szCs w:val="22"/>
                <w:lang w:val="lv-LV"/>
              </w:rPr>
              <w:t xml:space="preserve"> (iegūts </w:t>
            </w:r>
            <w:r w:rsidR="001C1FE4" w:rsidRPr="002F3BA6">
              <w:rPr>
                <w:rFonts w:ascii="Times New Roman" w:hAnsi="Times New Roman"/>
                <w:i/>
                <w:color w:val="000000"/>
                <w:szCs w:val="22"/>
                <w:lang w:val="lv-LV"/>
              </w:rPr>
              <w:t>Fanconi</w:t>
            </w:r>
            <w:r w:rsidR="001C1FE4" w:rsidRPr="002F3BA6">
              <w:rPr>
                <w:rFonts w:ascii="Times New Roman" w:hAnsi="Times New Roman"/>
                <w:color w:val="000000"/>
                <w:szCs w:val="22"/>
                <w:lang w:val="lv-LV"/>
              </w:rPr>
              <w:t xml:space="preserve"> sindroms), glikozūrija</w:t>
            </w:r>
          </w:p>
        </w:tc>
      </w:tr>
      <w:tr w:rsidR="001C1FE4" w:rsidRPr="00736CAF" w14:paraId="1574FDB7" w14:textId="77777777" w:rsidTr="001C1FE4">
        <w:trPr>
          <w:cantSplit/>
        </w:trPr>
        <w:tc>
          <w:tcPr>
            <w:tcW w:w="567" w:type="dxa"/>
          </w:tcPr>
          <w:p w14:paraId="15D50345" w14:textId="77777777" w:rsidR="001C1FE4" w:rsidRPr="002F3BA6" w:rsidRDefault="001C1FE4" w:rsidP="001C1FE4">
            <w:pPr>
              <w:pStyle w:val="Table"/>
              <w:keepLines w:val="0"/>
              <w:widowControl w:val="0"/>
              <w:spacing w:before="0" w:after="0"/>
              <w:rPr>
                <w:rFonts w:ascii="Times New Roman" w:hAnsi="Times New Roman"/>
                <w:color w:val="000000"/>
                <w:szCs w:val="22"/>
                <w:lang w:val="lv-LV"/>
              </w:rPr>
            </w:pPr>
          </w:p>
        </w:tc>
        <w:tc>
          <w:tcPr>
            <w:tcW w:w="1843" w:type="dxa"/>
          </w:tcPr>
          <w:p w14:paraId="27EB3BFF" w14:textId="75015D1C" w:rsidR="001C1FE4" w:rsidRPr="002F3BA6" w:rsidRDefault="001C1FE4" w:rsidP="001C1FE4">
            <w:pPr>
              <w:pStyle w:val="Table"/>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 xml:space="preserve">Nav </w:t>
            </w:r>
            <w:r w:rsidR="009E6518" w:rsidRPr="002F3BA6">
              <w:rPr>
                <w:rFonts w:ascii="Times New Roman" w:hAnsi="Times New Roman"/>
                <w:color w:val="000000"/>
                <w:szCs w:val="22"/>
                <w:lang w:val="lv-LV"/>
              </w:rPr>
              <w:t>zinām</w:t>
            </w:r>
            <w:r w:rsidR="009E6518">
              <w:rPr>
                <w:rFonts w:ascii="Times New Roman" w:hAnsi="Times New Roman"/>
                <w:color w:val="000000"/>
                <w:szCs w:val="22"/>
                <w:lang w:val="lv-LV"/>
              </w:rPr>
              <w:t>s</w:t>
            </w:r>
            <w:r w:rsidRPr="002F3BA6">
              <w:rPr>
                <w:rFonts w:ascii="Times New Roman" w:hAnsi="Times New Roman"/>
                <w:color w:val="000000"/>
                <w:szCs w:val="22"/>
                <w:lang w:val="lv-LV"/>
              </w:rPr>
              <w:t>:</w:t>
            </w:r>
          </w:p>
        </w:tc>
        <w:tc>
          <w:tcPr>
            <w:tcW w:w="6290" w:type="dxa"/>
          </w:tcPr>
          <w:p w14:paraId="06696C86" w14:textId="5E4FA559" w:rsidR="001C1FE4" w:rsidRPr="002F3BA6" w:rsidRDefault="00730D3D" w:rsidP="001C1FE4">
            <w:pPr>
              <w:pStyle w:val="Table"/>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a</w:t>
            </w:r>
            <w:r w:rsidR="001C1FE4" w:rsidRPr="002F3BA6">
              <w:rPr>
                <w:rFonts w:ascii="Times New Roman" w:hAnsi="Times New Roman"/>
                <w:color w:val="000000"/>
                <w:szCs w:val="22"/>
                <w:lang w:val="lv-LV"/>
              </w:rPr>
              <w:t>kūta nieru mazspēja</w:t>
            </w:r>
            <w:r w:rsidR="001C1FE4" w:rsidRPr="002F3BA6">
              <w:rPr>
                <w:rFonts w:ascii="Times New Roman" w:hAnsi="Times New Roman"/>
                <w:color w:val="000000"/>
                <w:szCs w:val="22"/>
                <w:vertAlign w:val="superscript"/>
                <w:lang w:val="lv-LV"/>
              </w:rPr>
              <w:t>1, 2</w:t>
            </w:r>
            <w:r w:rsidR="001C1FE4" w:rsidRPr="002F3BA6">
              <w:rPr>
                <w:rFonts w:ascii="Times New Roman" w:hAnsi="Times New Roman"/>
                <w:color w:val="000000"/>
                <w:szCs w:val="22"/>
                <w:lang w:val="lv-LV"/>
              </w:rPr>
              <w:t>, tubulointersticiāls nefrīts</w:t>
            </w:r>
            <w:r w:rsidR="001C1FE4" w:rsidRPr="002F3BA6">
              <w:rPr>
                <w:rFonts w:ascii="Times New Roman" w:hAnsi="Times New Roman"/>
                <w:color w:val="000000"/>
                <w:szCs w:val="22"/>
                <w:vertAlign w:val="superscript"/>
                <w:lang w:val="lv-LV"/>
              </w:rPr>
              <w:t>1</w:t>
            </w:r>
            <w:r w:rsidR="001C1FE4" w:rsidRPr="002F3BA6">
              <w:rPr>
                <w:rFonts w:ascii="Times New Roman" w:hAnsi="Times New Roman"/>
                <w:color w:val="000000"/>
                <w:szCs w:val="22"/>
                <w:lang w:val="lv-LV"/>
              </w:rPr>
              <w:t>, nefrolitiāze</w:t>
            </w:r>
            <w:r w:rsidR="001C1FE4" w:rsidRPr="002F3BA6">
              <w:rPr>
                <w:rFonts w:ascii="Times New Roman" w:hAnsi="Times New Roman"/>
                <w:color w:val="000000"/>
                <w:szCs w:val="22"/>
                <w:vertAlign w:val="superscript"/>
                <w:lang w:val="lv-LV"/>
              </w:rPr>
              <w:t>1</w:t>
            </w:r>
            <w:r w:rsidR="001C1FE4" w:rsidRPr="002F3BA6">
              <w:rPr>
                <w:rFonts w:ascii="Times New Roman" w:hAnsi="Times New Roman"/>
                <w:color w:val="000000"/>
                <w:szCs w:val="22"/>
                <w:lang w:val="lv-LV"/>
              </w:rPr>
              <w:t>, nieru kanāliņu nekroze</w:t>
            </w:r>
            <w:r w:rsidR="001C1FE4" w:rsidRPr="002F3BA6">
              <w:rPr>
                <w:rFonts w:ascii="Times New Roman" w:hAnsi="Times New Roman"/>
                <w:color w:val="000000"/>
                <w:szCs w:val="22"/>
                <w:vertAlign w:val="superscript"/>
                <w:lang w:val="lv-LV"/>
              </w:rPr>
              <w:t>1</w:t>
            </w:r>
          </w:p>
        </w:tc>
      </w:tr>
      <w:tr w:rsidR="001C1FE4" w:rsidRPr="00B66D84" w14:paraId="68F6C5AE" w14:textId="77777777" w:rsidTr="001C1FE4">
        <w:trPr>
          <w:cantSplit/>
        </w:trPr>
        <w:tc>
          <w:tcPr>
            <w:tcW w:w="8700" w:type="dxa"/>
            <w:gridSpan w:val="3"/>
          </w:tcPr>
          <w:p w14:paraId="44360F53"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b/>
                <w:snapToGrid w:val="0"/>
                <w:color w:val="000000"/>
                <w:szCs w:val="22"/>
                <w:lang w:val="lv-LV"/>
              </w:rPr>
              <w:t>Vispārēji traucējumi un reakcijas ievadīšanas vietā</w:t>
            </w:r>
          </w:p>
        </w:tc>
      </w:tr>
      <w:tr w:rsidR="001C1FE4" w:rsidRPr="002F3BA6" w14:paraId="077062DF" w14:textId="77777777" w:rsidTr="001C1FE4">
        <w:trPr>
          <w:cantSplit/>
        </w:trPr>
        <w:tc>
          <w:tcPr>
            <w:tcW w:w="567" w:type="dxa"/>
          </w:tcPr>
          <w:p w14:paraId="5E0A9EF1"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p>
        </w:tc>
        <w:tc>
          <w:tcPr>
            <w:tcW w:w="1843" w:type="dxa"/>
          </w:tcPr>
          <w:p w14:paraId="5880719F" w14:textId="77777777" w:rsidR="001C1FE4" w:rsidRPr="002F3BA6" w:rsidRDefault="001C1FE4" w:rsidP="001C1FE4">
            <w:pPr>
              <w:pStyle w:val="Table"/>
              <w:keepNext/>
              <w:keepLines w:val="0"/>
              <w:widowControl w:val="0"/>
              <w:spacing w:before="0" w:after="0"/>
              <w:rPr>
                <w:rFonts w:ascii="Times New Roman" w:hAnsi="Times New Roman"/>
                <w:color w:val="000000"/>
                <w:szCs w:val="22"/>
                <w:lang w:val="lv-LV"/>
              </w:rPr>
            </w:pPr>
            <w:r w:rsidRPr="002F3BA6">
              <w:rPr>
                <w:rFonts w:ascii="Times New Roman" w:hAnsi="Times New Roman"/>
                <w:color w:val="000000"/>
                <w:szCs w:val="22"/>
                <w:lang w:val="lv-LV"/>
              </w:rPr>
              <w:t>Retāk:</w:t>
            </w:r>
          </w:p>
        </w:tc>
        <w:tc>
          <w:tcPr>
            <w:tcW w:w="6290" w:type="dxa"/>
          </w:tcPr>
          <w:p w14:paraId="5293B415" w14:textId="3087236C" w:rsidR="001C1FE4" w:rsidRPr="002F3BA6" w:rsidRDefault="00730D3D" w:rsidP="001C1FE4">
            <w:pPr>
              <w:pStyle w:val="Table"/>
              <w:keepNext/>
              <w:keepLines w:val="0"/>
              <w:widowControl w:val="0"/>
              <w:spacing w:before="0" w:after="0"/>
              <w:rPr>
                <w:rFonts w:ascii="Times New Roman" w:hAnsi="Times New Roman"/>
                <w:color w:val="000000"/>
                <w:szCs w:val="22"/>
                <w:lang w:val="lv-LV"/>
              </w:rPr>
            </w:pPr>
            <w:r w:rsidRPr="00AC068C">
              <w:rPr>
                <w:rFonts w:ascii="Times New Roman" w:hAnsi="Times New Roman"/>
                <w:color w:val="000000"/>
                <w:szCs w:val="22"/>
                <w:lang w:val="lv-LV"/>
              </w:rPr>
              <w:t>p</w:t>
            </w:r>
            <w:r w:rsidR="001C1FE4" w:rsidRPr="002F3BA6">
              <w:rPr>
                <w:rFonts w:ascii="Times New Roman" w:hAnsi="Times New Roman"/>
                <w:color w:val="000000"/>
                <w:szCs w:val="22"/>
                <w:lang w:val="lv-LV"/>
              </w:rPr>
              <w:t>ireksija, tūska, nogurums</w:t>
            </w:r>
          </w:p>
        </w:tc>
      </w:tr>
    </w:tbl>
    <w:p w14:paraId="7D8DC54C" w14:textId="0A1B3A0A" w:rsidR="00EB57E2" w:rsidRPr="002F3BA6" w:rsidRDefault="00EB57E2" w:rsidP="00EB57E2">
      <w:pPr>
        <w:tabs>
          <w:tab w:val="clear" w:pos="567"/>
        </w:tabs>
        <w:spacing w:line="240" w:lineRule="auto"/>
        <w:ind w:left="567" w:hanging="567"/>
        <w:rPr>
          <w:szCs w:val="22"/>
          <w:lang w:val="lv-LV"/>
        </w:rPr>
      </w:pPr>
      <w:r w:rsidRPr="002F3BA6">
        <w:rPr>
          <w:szCs w:val="22"/>
          <w:vertAlign w:val="superscript"/>
          <w:lang w:val="lv-LV"/>
        </w:rPr>
        <w:t>1</w:t>
      </w:r>
      <w:r w:rsidRPr="002F3BA6">
        <w:rPr>
          <w:szCs w:val="22"/>
          <w:lang w:val="lv-LV"/>
        </w:rPr>
        <w:tab/>
        <w:t>Ziņojumi par blakusparādībām saņemti pēcreģistrācijas periodā. Šie ziņojumi ir balstīti uz spontānajiem ziņojumiem, kuriem ne vienmēr ir iespējams precīzi noteikt blakusparādību biežumu vai cēloņsakarību saistībā ar lietotajām zālēm.</w:t>
      </w:r>
    </w:p>
    <w:p w14:paraId="42D6EEF8" w14:textId="77777777" w:rsidR="001C1FE4" w:rsidRPr="002F3BA6" w:rsidRDefault="00EB57E2" w:rsidP="00EB57E2">
      <w:pPr>
        <w:tabs>
          <w:tab w:val="clear" w:pos="567"/>
        </w:tabs>
        <w:spacing w:line="240" w:lineRule="auto"/>
        <w:ind w:left="567" w:hanging="567"/>
        <w:rPr>
          <w:szCs w:val="22"/>
          <w:lang w:val="lv-LV"/>
        </w:rPr>
      </w:pPr>
      <w:r w:rsidRPr="002F3BA6">
        <w:rPr>
          <w:szCs w:val="22"/>
          <w:vertAlign w:val="superscript"/>
          <w:lang w:val="lv-LV"/>
        </w:rPr>
        <w:t>2</w:t>
      </w:r>
      <w:r w:rsidRPr="002F3BA6">
        <w:rPr>
          <w:szCs w:val="22"/>
          <w:lang w:val="lv-LV"/>
        </w:rPr>
        <w:tab/>
        <w:t>Ziņots par smagiem gadījumiem, kas saistīti ar izmainītu apziņas līmeni hiperamonēmiskas encefalopātijas dēļ.</w:t>
      </w:r>
    </w:p>
    <w:p w14:paraId="4A9A6B65" w14:textId="77777777" w:rsidR="00EB57E2" w:rsidRPr="002F3BA6" w:rsidRDefault="00EB57E2" w:rsidP="00EB57E2">
      <w:pPr>
        <w:tabs>
          <w:tab w:val="clear" w:pos="567"/>
        </w:tabs>
        <w:spacing w:line="240" w:lineRule="auto"/>
        <w:ind w:left="567" w:hanging="567"/>
        <w:rPr>
          <w:szCs w:val="22"/>
          <w:lang w:val="lv-LV"/>
        </w:rPr>
      </w:pPr>
    </w:p>
    <w:p w14:paraId="2116F096" w14:textId="4C2D863D" w:rsidR="00EB57E2" w:rsidRDefault="00EB57E2" w:rsidP="00EB57E2">
      <w:pPr>
        <w:tabs>
          <w:tab w:val="clear" w:pos="567"/>
        </w:tabs>
        <w:spacing w:line="240" w:lineRule="auto"/>
        <w:ind w:left="567" w:hanging="567"/>
        <w:rPr>
          <w:szCs w:val="22"/>
          <w:u w:val="single"/>
          <w:lang w:val="lv-LV"/>
        </w:rPr>
      </w:pPr>
      <w:r w:rsidRPr="002F3BA6">
        <w:rPr>
          <w:szCs w:val="22"/>
          <w:u w:val="single"/>
          <w:lang w:val="lv-LV"/>
        </w:rPr>
        <w:t>Atsevišķu nevēlamo blakusparādību apraksts</w:t>
      </w:r>
    </w:p>
    <w:p w14:paraId="0983AC87" w14:textId="77777777" w:rsidR="00252B26" w:rsidRPr="002F3BA6" w:rsidRDefault="00252B26" w:rsidP="00EB57E2">
      <w:pPr>
        <w:tabs>
          <w:tab w:val="clear" w:pos="567"/>
        </w:tabs>
        <w:spacing w:line="240" w:lineRule="auto"/>
        <w:ind w:left="567" w:hanging="567"/>
        <w:rPr>
          <w:szCs w:val="22"/>
          <w:u w:val="single"/>
          <w:lang w:val="lv-LV"/>
        </w:rPr>
      </w:pPr>
    </w:p>
    <w:p w14:paraId="08187DBE" w14:textId="1D6861AF" w:rsidR="00EB57E2" w:rsidRPr="002F3BA6" w:rsidRDefault="00EB57E2" w:rsidP="00EB57E2">
      <w:pPr>
        <w:tabs>
          <w:tab w:val="clear" w:pos="567"/>
        </w:tabs>
        <w:spacing w:line="240" w:lineRule="auto"/>
        <w:rPr>
          <w:szCs w:val="22"/>
          <w:lang w:val="lv-LV"/>
        </w:rPr>
      </w:pPr>
      <w:r w:rsidRPr="002F3BA6">
        <w:rPr>
          <w:szCs w:val="22"/>
          <w:lang w:val="lv-LV"/>
        </w:rPr>
        <w:t>Aptuveni 2% pacientu novēroja žultsakmeņu veidošanos un ar tiem saistītus aknu darbības traucējumus. Aknu transamināžu līmeņa paaugstināšanos kā zāļu blakusparādību novēroja aptuveni 2% pacientu. Transamināžu līmeņa paaugstināšanās vairāk nekā 10</w:t>
      </w:r>
      <w:r w:rsidR="00252B26">
        <w:rPr>
          <w:szCs w:val="22"/>
          <w:lang w:val="lv-LV"/>
        </w:rPr>
        <w:t> </w:t>
      </w:r>
      <w:r w:rsidRPr="002F3BA6">
        <w:rPr>
          <w:szCs w:val="22"/>
          <w:lang w:val="lv-LV"/>
        </w:rPr>
        <w:t>reižu virs normas augšējās robežas, kas liecināja par hepatītu, tika novērota retāk (0,3%). Pēcreģistrācijas periodā saņemti ziņojumi par aknu mazspējas gadījumiem, dažos gadījumos ar letālu iznākumu, saistībā ar deferaziroksa lietošanu (skatīt 4.4.</w:t>
      </w:r>
      <w:r w:rsidR="00252B26">
        <w:rPr>
          <w:szCs w:val="22"/>
          <w:lang w:val="lv-LV"/>
        </w:rPr>
        <w:t> </w:t>
      </w:r>
      <w:r w:rsidRPr="002F3BA6">
        <w:rPr>
          <w:szCs w:val="22"/>
          <w:lang w:val="lv-LV"/>
        </w:rPr>
        <w:t>apakšpunktu). Pēcreģistrācijas periodā ir saņemti ziņojumi par metabolās acidozes gadījumiem. Vair</w:t>
      </w:r>
      <w:r w:rsidR="00252B26">
        <w:rPr>
          <w:szCs w:val="22"/>
          <w:lang w:val="lv-LV"/>
        </w:rPr>
        <w:t>āk</w:t>
      </w:r>
      <w:r w:rsidRPr="002F3BA6">
        <w:rPr>
          <w:szCs w:val="22"/>
          <w:lang w:val="lv-LV"/>
        </w:rPr>
        <w:t>umam šo pacientu tika novēroti nieru darbības traucējumi, nieru tubulopātija (</w:t>
      </w:r>
      <w:r w:rsidRPr="002F3BA6">
        <w:rPr>
          <w:i/>
          <w:szCs w:val="22"/>
          <w:lang w:val="lv-LV"/>
        </w:rPr>
        <w:t>Fanconi</w:t>
      </w:r>
      <w:r w:rsidRPr="002F3BA6">
        <w:rPr>
          <w:szCs w:val="22"/>
          <w:lang w:val="lv-LV"/>
        </w:rPr>
        <w:t xml:space="preserve"> sindroms) vai caureja, vai stāvokļi, kad kā zināma komplikācija attīstās skābju-sārmu līdzsvara traucējumi (skatīt 4.4.</w:t>
      </w:r>
      <w:r w:rsidR="00252B26">
        <w:rPr>
          <w:szCs w:val="22"/>
          <w:lang w:val="lv-LV"/>
        </w:rPr>
        <w:t> </w:t>
      </w:r>
      <w:r w:rsidRPr="002F3BA6">
        <w:rPr>
          <w:szCs w:val="22"/>
          <w:lang w:val="lv-LV"/>
        </w:rPr>
        <w:t>apakšpunktu). Bija novēroti smaga, akūta pankreatīta gadījumi bez dokumentētiem žultsceļu darbības traucējumiem. Tāpat kā lietojot citus dzelzs helātus veidojošus līdzekļus, ar deferaziroksu ārstētiem pacientiem retāk novērota dzirdes pavājināšanās un lēcas apduļķošanās (agrīna katarakta) (skatīt 4.4.</w:t>
      </w:r>
      <w:r w:rsidR="00252B26">
        <w:rPr>
          <w:szCs w:val="22"/>
          <w:lang w:val="lv-LV"/>
        </w:rPr>
        <w:t> </w:t>
      </w:r>
      <w:r w:rsidRPr="002F3BA6">
        <w:rPr>
          <w:szCs w:val="22"/>
          <w:lang w:val="lv-LV"/>
        </w:rPr>
        <w:t>apakšpunktu).</w:t>
      </w:r>
    </w:p>
    <w:p w14:paraId="2E9C8DEF" w14:textId="77777777" w:rsidR="00EB57E2" w:rsidRPr="002F3BA6" w:rsidRDefault="00EB57E2" w:rsidP="00EB57E2">
      <w:pPr>
        <w:tabs>
          <w:tab w:val="clear" w:pos="567"/>
        </w:tabs>
        <w:spacing w:line="240" w:lineRule="auto"/>
        <w:ind w:left="567" w:hanging="567"/>
        <w:rPr>
          <w:szCs w:val="22"/>
          <w:lang w:val="lv-LV"/>
        </w:rPr>
      </w:pPr>
    </w:p>
    <w:p w14:paraId="46FDCE3C" w14:textId="1B7E6CC5" w:rsidR="00EB57E2" w:rsidRDefault="00EB57E2" w:rsidP="00204878">
      <w:pPr>
        <w:keepNext/>
        <w:tabs>
          <w:tab w:val="clear" w:pos="567"/>
        </w:tabs>
        <w:spacing w:line="240" w:lineRule="auto"/>
        <w:ind w:left="567" w:hanging="567"/>
        <w:rPr>
          <w:szCs w:val="22"/>
          <w:u w:val="single"/>
          <w:lang w:val="lv-LV"/>
        </w:rPr>
      </w:pPr>
      <w:r w:rsidRPr="002F3BA6">
        <w:rPr>
          <w:szCs w:val="22"/>
          <w:u w:val="single"/>
          <w:lang w:val="lv-LV"/>
        </w:rPr>
        <w:t>Kreatinīna klīrenss asins pārliešanas izraisītas dzelzs pārslodzes gadījumā</w:t>
      </w:r>
    </w:p>
    <w:p w14:paraId="5C1F7E1B" w14:textId="77777777" w:rsidR="00252B26" w:rsidRPr="002F3BA6" w:rsidRDefault="00252B26" w:rsidP="00204878">
      <w:pPr>
        <w:keepNext/>
        <w:tabs>
          <w:tab w:val="clear" w:pos="567"/>
        </w:tabs>
        <w:spacing w:line="240" w:lineRule="auto"/>
        <w:ind w:left="567" w:hanging="567"/>
        <w:rPr>
          <w:szCs w:val="22"/>
          <w:u w:val="single"/>
          <w:lang w:val="lv-LV"/>
        </w:rPr>
      </w:pPr>
    </w:p>
    <w:p w14:paraId="11DDA76C" w14:textId="3F0B890E" w:rsidR="00EB57E2" w:rsidRPr="002F3BA6" w:rsidRDefault="00EB57E2" w:rsidP="00204878">
      <w:pPr>
        <w:keepNext/>
        <w:tabs>
          <w:tab w:val="clear" w:pos="567"/>
        </w:tabs>
        <w:spacing w:line="240" w:lineRule="auto"/>
        <w:rPr>
          <w:szCs w:val="22"/>
          <w:lang w:val="lv-LV"/>
        </w:rPr>
      </w:pPr>
      <w:r w:rsidRPr="002F3BA6">
        <w:rPr>
          <w:szCs w:val="22"/>
          <w:lang w:val="lv-LV"/>
        </w:rPr>
        <w:t>Retrospektīvā metaanalīzē par 2</w:t>
      </w:r>
      <w:r w:rsidR="00252B26">
        <w:rPr>
          <w:szCs w:val="22"/>
          <w:lang w:val="lv-LV"/>
        </w:rPr>
        <w:t> </w:t>
      </w:r>
      <w:r w:rsidRPr="002F3BA6">
        <w:rPr>
          <w:szCs w:val="22"/>
          <w:lang w:val="lv-LV"/>
        </w:rPr>
        <w:t>102 pieauguš</w:t>
      </w:r>
      <w:r w:rsidR="00296749">
        <w:rPr>
          <w:szCs w:val="22"/>
          <w:lang w:val="lv-LV"/>
        </w:rPr>
        <w:t>aj</w:t>
      </w:r>
      <w:r w:rsidRPr="002F3BA6">
        <w:rPr>
          <w:szCs w:val="22"/>
          <w:lang w:val="lv-LV"/>
        </w:rPr>
        <w:t>iem un pediatrisk</w:t>
      </w:r>
      <w:r w:rsidR="00296749">
        <w:rPr>
          <w:szCs w:val="22"/>
          <w:lang w:val="lv-LV"/>
        </w:rPr>
        <w:t>aj</w:t>
      </w:r>
      <w:r w:rsidRPr="002F3BA6">
        <w:rPr>
          <w:szCs w:val="22"/>
          <w:lang w:val="lv-LV"/>
        </w:rPr>
        <w:t>iem pacientiem ar bēta</w:t>
      </w:r>
      <w:r w:rsidR="00252B26">
        <w:rPr>
          <w:szCs w:val="22"/>
          <w:lang w:val="lv-LV"/>
        </w:rPr>
        <w:t xml:space="preserve"> </w:t>
      </w:r>
      <w:r w:rsidRPr="002F3BA6">
        <w:rPr>
          <w:szCs w:val="22"/>
          <w:lang w:val="lv-LV"/>
        </w:rPr>
        <w:t>talasēmiju un asins pārliešanas izraisītu dzelzs pārslodzi, kurus ārstēja ar deferaziroksa disperģējamajām tabletēm divos randomizētos un četros atvērta tipa pētījumos līdz pieciem gadiem ilgi, pirmā ārstēšanās gada laikā novēroja vidējā kreatinīna klīrensa samazināšanos par 13,2% pieauguš</w:t>
      </w:r>
      <w:r w:rsidR="00296749">
        <w:rPr>
          <w:szCs w:val="22"/>
          <w:lang w:val="lv-LV"/>
        </w:rPr>
        <w:t>aj</w:t>
      </w:r>
      <w:r w:rsidRPr="002F3BA6">
        <w:rPr>
          <w:szCs w:val="22"/>
          <w:lang w:val="lv-LV"/>
        </w:rPr>
        <w:t>iem pacientiem (95% TI: -14,4% līdz -12,1%; n=935) un 9,9% (95% TI: -11,1% līdz -8,6%; n=1 142) pediatrisk</w:t>
      </w:r>
      <w:r w:rsidR="00296749">
        <w:rPr>
          <w:szCs w:val="22"/>
          <w:lang w:val="lv-LV"/>
        </w:rPr>
        <w:t>aj</w:t>
      </w:r>
      <w:r w:rsidRPr="002F3BA6">
        <w:rPr>
          <w:szCs w:val="22"/>
          <w:lang w:val="lv-LV"/>
        </w:rPr>
        <w:t>iem pacientiem. 250</w:t>
      </w:r>
      <w:r w:rsidR="00252B26">
        <w:rPr>
          <w:szCs w:val="22"/>
          <w:lang w:val="lv-LV"/>
        </w:rPr>
        <w:t> </w:t>
      </w:r>
      <w:r w:rsidRPr="002F3BA6">
        <w:rPr>
          <w:szCs w:val="22"/>
          <w:lang w:val="lv-LV"/>
        </w:rPr>
        <w:t>pacientiem, kurus novēroja līdz piecus gadus ilgi, nekonstatēja turpmāku vidējā kreatinīna klīrensa līmeņa samazināšanos.</w:t>
      </w:r>
    </w:p>
    <w:p w14:paraId="7F6C829E" w14:textId="77777777" w:rsidR="00EB57E2" w:rsidRPr="002F3BA6" w:rsidRDefault="00EB57E2" w:rsidP="00EB57E2">
      <w:pPr>
        <w:tabs>
          <w:tab w:val="clear" w:pos="567"/>
        </w:tabs>
        <w:spacing w:line="240" w:lineRule="auto"/>
        <w:rPr>
          <w:szCs w:val="22"/>
          <w:lang w:val="lv-LV"/>
        </w:rPr>
      </w:pPr>
    </w:p>
    <w:p w14:paraId="00DBE3EF" w14:textId="41F2D5EE" w:rsidR="00EB57E2" w:rsidRDefault="00EB57E2" w:rsidP="00EB57E2">
      <w:pPr>
        <w:tabs>
          <w:tab w:val="clear" w:pos="567"/>
        </w:tabs>
        <w:spacing w:line="240" w:lineRule="auto"/>
        <w:rPr>
          <w:szCs w:val="22"/>
          <w:u w:val="single"/>
          <w:lang w:val="lv-LV"/>
        </w:rPr>
      </w:pPr>
      <w:r w:rsidRPr="002F3BA6">
        <w:rPr>
          <w:szCs w:val="22"/>
          <w:u w:val="single"/>
          <w:lang w:val="lv-LV"/>
        </w:rPr>
        <w:t>Klīniskais pētījums pacientiem ar asins pārliešanu nesaistītu talasēmijas sindromu gadījumā</w:t>
      </w:r>
    </w:p>
    <w:p w14:paraId="1C05EB39" w14:textId="77777777" w:rsidR="00252B26" w:rsidRPr="002F3BA6" w:rsidRDefault="00252B26" w:rsidP="00EB57E2">
      <w:pPr>
        <w:tabs>
          <w:tab w:val="clear" w:pos="567"/>
        </w:tabs>
        <w:spacing w:line="240" w:lineRule="auto"/>
        <w:rPr>
          <w:szCs w:val="22"/>
          <w:u w:val="single"/>
          <w:lang w:val="lv-LV"/>
        </w:rPr>
      </w:pPr>
    </w:p>
    <w:p w14:paraId="0EC3F71B" w14:textId="563BA5F0" w:rsidR="00EB57E2" w:rsidRPr="002F3BA6" w:rsidRDefault="00EB57E2" w:rsidP="00EB57E2">
      <w:pPr>
        <w:tabs>
          <w:tab w:val="clear" w:pos="567"/>
        </w:tabs>
        <w:spacing w:line="240" w:lineRule="auto"/>
        <w:rPr>
          <w:szCs w:val="22"/>
          <w:lang w:val="lv-LV"/>
        </w:rPr>
      </w:pPr>
      <w:r w:rsidRPr="002F3BA6">
        <w:rPr>
          <w:szCs w:val="22"/>
          <w:lang w:val="lv-LV"/>
        </w:rPr>
        <w:t>1</w:t>
      </w:r>
      <w:r w:rsidR="00252B26">
        <w:rPr>
          <w:szCs w:val="22"/>
          <w:lang w:val="lv-LV"/>
        </w:rPr>
        <w:t> </w:t>
      </w:r>
      <w:r w:rsidRPr="002F3BA6">
        <w:rPr>
          <w:szCs w:val="22"/>
          <w:lang w:val="lv-LV"/>
        </w:rPr>
        <w:t>gada pētījumā pacientiem ar asins pārliešanu nesaistītiem talasēmijas sindromiem un dzelzs pārslodzi (deferaziroksa disperģējamās tabletes 10</w:t>
      </w:r>
      <w:r w:rsidR="00252B26">
        <w:rPr>
          <w:szCs w:val="22"/>
          <w:lang w:val="lv-LV"/>
        </w:rPr>
        <w:t> </w:t>
      </w:r>
      <w:r w:rsidRPr="002F3BA6">
        <w:rPr>
          <w:szCs w:val="22"/>
          <w:lang w:val="lv-LV"/>
        </w:rPr>
        <w:t>mg/kg/dienā) visbiežāk novērotās, ar pētāmo zāļu lietošanu saistītās nevēlamās blakusparādības bija caureja (9,1%), izsitumi (9,1%) un slikta dūša (7,3%). Attiecīgi 5,5% un 1,8% pacientu ziņots par izmaiņām seruma kreatinīna un kreatinīna klīrensa vērtībās. 1,8% pacientu ziņots par aknu transamināžu līmeņa paaugstināšanos vairāk nekā 2</w:t>
      </w:r>
      <w:r w:rsidR="00252B26">
        <w:rPr>
          <w:szCs w:val="22"/>
          <w:lang w:val="lv-LV"/>
        </w:rPr>
        <w:t> </w:t>
      </w:r>
      <w:r w:rsidRPr="002F3BA6">
        <w:rPr>
          <w:szCs w:val="22"/>
          <w:lang w:val="lv-LV"/>
        </w:rPr>
        <w:t>reizes, salīdzinot ar sākumstāvokli, un 5</w:t>
      </w:r>
      <w:r w:rsidR="00252B26">
        <w:rPr>
          <w:szCs w:val="22"/>
          <w:lang w:val="lv-LV"/>
        </w:rPr>
        <w:t> </w:t>
      </w:r>
      <w:r w:rsidRPr="002F3BA6">
        <w:rPr>
          <w:szCs w:val="22"/>
          <w:lang w:val="lv-LV"/>
        </w:rPr>
        <w:t>reizes pārsniedzot augšējo normas robežu.</w:t>
      </w:r>
    </w:p>
    <w:p w14:paraId="0EEB91E4" w14:textId="77777777" w:rsidR="00EB57E2" w:rsidRPr="002F3BA6" w:rsidRDefault="00EB57E2" w:rsidP="00EB57E2">
      <w:pPr>
        <w:tabs>
          <w:tab w:val="clear" w:pos="567"/>
        </w:tabs>
        <w:spacing w:line="240" w:lineRule="auto"/>
        <w:ind w:left="567" w:hanging="567"/>
        <w:rPr>
          <w:szCs w:val="22"/>
          <w:lang w:val="lv-LV"/>
        </w:rPr>
      </w:pPr>
    </w:p>
    <w:p w14:paraId="7E4896F4" w14:textId="77777777" w:rsidR="00DF3E48" w:rsidRPr="002F3BA6" w:rsidRDefault="00EB57E2" w:rsidP="002F3BA6">
      <w:pPr>
        <w:keepNext/>
        <w:tabs>
          <w:tab w:val="clear" w:pos="567"/>
        </w:tabs>
        <w:spacing w:line="240" w:lineRule="auto"/>
        <w:ind w:left="567" w:hanging="567"/>
        <w:rPr>
          <w:i/>
          <w:szCs w:val="22"/>
          <w:u w:val="single"/>
          <w:lang w:val="lv-LV"/>
        </w:rPr>
      </w:pPr>
      <w:r w:rsidRPr="002F3BA6">
        <w:rPr>
          <w:i/>
          <w:szCs w:val="22"/>
          <w:u w:val="single"/>
          <w:lang w:val="lv-LV"/>
        </w:rPr>
        <w:t>Pediatriskā populācija</w:t>
      </w:r>
    </w:p>
    <w:p w14:paraId="41D3FCE6" w14:textId="16D3B16B" w:rsidR="00EB57E2" w:rsidRPr="002F3BA6" w:rsidRDefault="00EB57E2" w:rsidP="00DF3E48">
      <w:pPr>
        <w:tabs>
          <w:tab w:val="clear" w:pos="567"/>
        </w:tabs>
        <w:spacing w:line="240" w:lineRule="auto"/>
        <w:rPr>
          <w:szCs w:val="22"/>
          <w:lang w:val="lv-LV"/>
        </w:rPr>
      </w:pPr>
      <w:r w:rsidRPr="002F3BA6">
        <w:rPr>
          <w:szCs w:val="22"/>
          <w:lang w:val="lv-LV"/>
        </w:rPr>
        <w:t>Divos klīniskajos pētījumos, kuros bērni tika ārstēti ar deferaziroksu laika periodā līdz 5</w:t>
      </w:r>
      <w:r w:rsidR="00252B26">
        <w:rPr>
          <w:szCs w:val="22"/>
          <w:lang w:val="lv-LV"/>
        </w:rPr>
        <w:t> </w:t>
      </w:r>
      <w:r w:rsidRPr="002F3BA6">
        <w:rPr>
          <w:szCs w:val="22"/>
          <w:lang w:val="lv-LV"/>
        </w:rPr>
        <w:t>gadiem, augšanas un seksuālās attīstības traucējumi netika novēroti (skatīt 4.4.</w:t>
      </w:r>
      <w:r w:rsidR="00252B26">
        <w:rPr>
          <w:szCs w:val="22"/>
          <w:lang w:val="lv-LV"/>
        </w:rPr>
        <w:t> </w:t>
      </w:r>
      <w:r w:rsidRPr="002F3BA6">
        <w:rPr>
          <w:szCs w:val="22"/>
          <w:lang w:val="lv-LV"/>
        </w:rPr>
        <w:t>apakšpunktu).</w:t>
      </w:r>
    </w:p>
    <w:p w14:paraId="7C99D526" w14:textId="01B67A92" w:rsidR="00EB57E2" w:rsidRPr="002F3BA6" w:rsidRDefault="00EB57E2" w:rsidP="00EB57E2">
      <w:pPr>
        <w:tabs>
          <w:tab w:val="clear" w:pos="567"/>
        </w:tabs>
        <w:spacing w:line="240" w:lineRule="auto"/>
        <w:ind w:left="567" w:hanging="567"/>
        <w:rPr>
          <w:szCs w:val="22"/>
          <w:lang w:val="lv-LV"/>
        </w:rPr>
      </w:pPr>
      <w:r w:rsidRPr="002F3BA6">
        <w:rPr>
          <w:szCs w:val="22"/>
          <w:lang w:val="lv-LV"/>
        </w:rPr>
        <w:t>Bērniem vecumā no 2</w:t>
      </w:r>
      <w:r w:rsidR="00252B26">
        <w:rPr>
          <w:szCs w:val="22"/>
          <w:lang w:val="lv-LV"/>
        </w:rPr>
        <w:t> </w:t>
      </w:r>
      <w:r w:rsidRPr="002F3BA6">
        <w:rPr>
          <w:szCs w:val="22"/>
          <w:lang w:val="lv-LV"/>
        </w:rPr>
        <w:t>līdz 5</w:t>
      </w:r>
      <w:r w:rsidR="00252B26">
        <w:rPr>
          <w:szCs w:val="22"/>
          <w:lang w:val="lv-LV"/>
        </w:rPr>
        <w:t> </w:t>
      </w:r>
      <w:r w:rsidRPr="002F3BA6">
        <w:rPr>
          <w:szCs w:val="22"/>
          <w:lang w:val="lv-LV"/>
        </w:rPr>
        <w:t>gadiem biežāk nekā gados vecākiem pacientiem ziņots par caureju.</w:t>
      </w:r>
    </w:p>
    <w:p w14:paraId="34930B97" w14:textId="77777777" w:rsidR="00EB57E2" w:rsidRPr="002F3BA6" w:rsidRDefault="00EB57E2" w:rsidP="00E13578">
      <w:pPr>
        <w:tabs>
          <w:tab w:val="clear" w:pos="567"/>
        </w:tabs>
        <w:spacing w:line="240" w:lineRule="auto"/>
        <w:rPr>
          <w:szCs w:val="22"/>
          <w:lang w:val="lv-LV"/>
        </w:rPr>
      </w:pPr>
    </w:p>
    <w:p w14:paraId="08307235" w14:textId="77777777" w:rsidR="00EB57E2" w:rsidRPr="002F3BA6" w:rsidRDefault="00EB57E2" w:rsidP="00DF3E48">
      <w:pPr>
        <w:tabs>
          <w:tab w:val="clear" w:pos="567"/>
        </w:tabs>
        <w:spacing w:line="240" w:lineRule="auto"/>
        <w:rPr>
          <w:szCs w:val="22"/>
          <w:lang w:val="lv-LV"/>
        </w:rPr>
      </w:pPr>
      <w:r w:rsidRPr="002F3BA6">
        <w:rPr>
          <w:szCs w:val="22"/>
          <w:lang w:val="lv-LV"/>
        </w:rPr>
        <w:t xml:space="preserve">Par nieru tubulopātiju galvenokārt ziņots bērniem un pusaudžiem ar bēta talasēmiju, kurus ārstēja ar deferaziroksu. Pēcreģistrācijas periodā ziņots par metabolās acidozes rašanos proporcionāli lielā skaitā gadījumu bērniem saistībā ar </w:t>
      </w:r>
      <w:r w:rsidRPr="002F3BA6">
        <w:rPr>
          <w:i/>
          <w:szCs w:val="22"/>
          <w:lang w:val="lv-LV"/>
        </w:rPr>
        <w:t>Fanconi</w:t>
      </w:r>
      <w:r w:rsidRPr="002F3BA6">
        <w:rPr>
          <w:szCs w:val="22"/>
          <w:lang w:val="lv-LV"/>
        </w:rPr>
        <w:t xml:space="preserve"> sindromu.</w:t>
      </w:r>
    </w:p>
    <w:p w14:paraId="459A0045" w14:textId="77777777" w:rsidR="00EB57E2" w:rsidRPr="002F3BA6" w:rsidRDefault="00EB57E2" w:rsidP="00EB57E2">
      <w:pPr>
        <w:tabs>
          <w:tab w:val="clear" w:pos="567"/>
        </w:tabs>
        <w:spacing w:line="240" w:lineRule="auto"/>
        <w:ind w:left="567" w:hanging="567"/>
        <w:rPr>
          <w:szCs w:val="22"/>
          <w:lang w:val="lv-LV"/>
        </w:rPr>
      </w:pPr>
    </w:p>
    <w:p w14:paraId="40092691" w14:textId="77777777" w:rsidR="00EB57E2" w:rsidRPr="002F3BA6" w:rsidRDefault="00EB57E2" w:rsidP="00EB57E2">
      <w:pPr>
        <w:tabs>
          <w:tab w:val="clear" w:pos="567"/>
        </w:tabs>
        <w:spacing w:line="240" w:lineRule="auto"/>
        <w:ind w:left="567" w:hanging="567"/>
        <w:rPr>
          <w:szCs w:val="22"/>
          <w:lang w:val="lv-LV"/>
        </w:rPr>
      </w:pPr>
      <w:r w:rsidRPr="002F3BA6">
        <w:rPr>
          <w:szCs w:val="22"/>
          <w:lang w:val="lv-LV"/>
        </w:rPr>
        <w:t>Ziņots par akūtu pankreatītu, galvenokārt bērniem un pusaudžiem.</w:t>
      </w:r>
    </w:p>
    <w:p w14:paraId="3A1957CD" w14:textId="77777777" w:rsidR="00EB57E2" w:rsidRPr="002F3BA6" w:rsidRDefault="00EB57E2" w:rsidP="00EB57E2">
      <w:pPr>
        <w:tabs>
          <w:tab w:val="clear" w:pos="567"/>
        </w:tabs>
        <w:spacing w:line="240" w:lineRule="auto"/>
        <w:ind w:left="567" w:hanging="567"/>
        <w:rPr>
          <w:szCs w:val="22"/>
          <w:lang w:val="lv-LV"/>
        </w:rPr>
      </w:pPr>
    </w:p>
    <w:p w14:paraId="794A261E" w14:textId="6A546D08" w:rsidR="00017525" w:rsidRDefault="008214B1" w:rsidP="00657D6A">
      <w:pPr>
        <w:autoSpaceDE w:val="0"/>
        <w:autoSpaceDN w:val="0"/>
        <w:adjustRightInd w:val="0"/>
        <w:spacing w:line="240" w:lineRule="auto"/>
        <w:jc w:val="both"/>
        <w:rPr>
          <w:szCs w:val="22"/>
          <w:u w:val="single"/>
          <w:lang w:val="lv-LV"/>
        </w:rPr>
      </w:pPr>
      <w:r w:rsidRPr="002F3BA6">
        <w:rPr>
          <w:szCs w:val="22"/>
          <w:u w:val="single"/>
          <w:lang w:val="lv-LV"/>
        </w:rPr>
        <w:t>Ziņošana par iespējamām nevēlamām blakusparādībām</w:t>
      </w:r>
    </w:p>
    <w:p w14:paraId="43E7BD46" w14:textId="77777777" w:rsidR="00252B26" w:rsidRPr="002F3BA6" w:rsidRDefault="00252B26" w:rsidP="00657D6A">
      <w:pPr>
        <w:autoSpaceDE w:val="0"/>
        <w:autoSpaceDN w:val="0"/>
        <w:adjustRightInd w:val="0"/>
        <w:spacing w:line="240" w:lineRule="auto"/>
        <w:jc w:val="both"/>
        <w:rPr>
          <w:szCs w:val="22"/>
          <w:u w:val="single"/>
          <w:lang w:val="lv-LV"/>
        </w:rPr>
      </w:pPr>
    </w:p>
    <w:p w14:paraId="2CA53427" w14:textId="0E32F0F3" w:rsidR="00017525" w:rsidRPr="002F3BA6" w:rsidRDefault="008214B1" w:rsidP="00657D6A">
      <w:pPr>
        <w:autoSpaceDE w:val="0"/>
        <w:autoSpaceDN w:val="0"/>
        <w:adjustRightInd w:val="0"/>
        <w:spacing w:line="240" w:lineRule="auto"/>
        <w:jc w:val="both"/>
        <w:rPr>
          <w:szCs w:val="22"/>
          <w:lang w:val="lv-LV"/>
        </w:rPr>
      </w:pPr>
      <w:r w:rsidRPr="002F3BA6">
        <w:rPr>
          <w:szCs w:val="22"/>
          <w:lang w:val="lv-LV"/>
        </w:rPr>
        <w:t>Ir svarīgi ziņot par iespējamām nevēlamām blakusparādībām pēc zāļu reģistrācijas.</w:t>
      </w:r>
      <w:r w:rsidR="00304EAC" w:rsidRPr="002F3BA6">
        <w:rPr>
          <w:szCs w:val="22"/>
          <w:lang w:val="lv-LV"/>
        </w:rPr>
        <w:t xml:space="preserve"> </w:t>
      </w:r>
      <w:r w:rsidRPr="002F3BA6">
        <w:rPr>
          <w:szCs w:val="22"/>
          <w:lang w:val="lv-LV"/>
        </w:rPr>
        <w:t>Tādējādi zāļu ieguvum</w:t>
      </w:r>
      <w:r w:rsidR="00D22F2C" w:rsidRPr="002F3BA6">
        <w:rPr>
          <w:szCs w:val="22"/>
          <w:lang w:val="lv-LV"/>
        </w:rPr>
        <w:t>a</w:t>
      </w:r>
      <w:r w:rsidRPr="002F3BA6">
        <w:rPr>
          <w:szCs w:val="22"/>
          <w:lang w:val="lv-LV"/>
        </w:rPr>
        <w:t xml:space="preserve">/riska attiecība tiek nepārtraukti </w:t>
      </w:r>
      <w:r w:rsidR="00BD6BF5" w:rsidRPr="002F3BA6">
        <w:rPr>
          <w:szCs w:val="22"/>
          <w:lang w:val="lv-LV"/>
        </w:rPr>
        <w:t>uzraudzīta.</w:t>
      </w:r>
      <w:r w:rsidR="00BF7459" w:rsidRPr="002F3BA6">
        <w:rPr>
          <w:szCs w:val="22"/>
          <w:lang w:val="lv-LV"/>
        </w:rPr>
        <w:t xml:space="preserve"> Veselības aprūpes speciālisti t</w:t>
      </w:r>
      <w:r w:rsidRPr="002F3BA6">
        <w:rPr>
          <w:szCs w:val="22"/>
          <w:lang w:val="lv-LV"/>
        </w:rPr>
        <w:t>iek lūgti ziņot par jebkādām iespējamām nevēlamām blakusparādībām</w:t>
      </w:r>
      <w:r w:rsidR="001A270B" w:rsidRPr="002F3BA6">
        <w:rPr>
          <w:szCs w:val="22"/>
          <w:lang w:val="lv-LV"/>
        </w:rPr>
        <w:t>,</w:t>
      </w:r>
      <w:r w:rsidRPr="002F3BA6">
        <w:rPr>
          <w:szCs w:val="22"/>
          <w:lang w:val="lv-LV"/>
        </w:rPr>
        <w:t xml:space="preserve"> izmantojot </w:t>
      </w:r>
      <w:r w:rsidR="007D7D1C" w:rsidRPr="007D7D1C">
        <w:rPr>
          <w:highlight w:val="lightGray"/>
          <w:lang w:val="lv-LV"/>
        </w:rPr>
        <w:t>V pielikumā</w:t>
      </w:r>
      <w:r w:rsidR="005C5BD3" w:rsidRPr="005C3D2F">
        <w:rPr>
          <w:szCs w:val="22"/>
          <w:highlight w:val="lightGray"/>
          <w:lang w:val="lv-LV"/>
        </w:rPr>
        <w:t xml:space="preserve"> minēto </w:t>
      </w:r>
      <w:r w:rsidR="005C3E33" w:rsidRPr="005C3D2F">
        <w:rPr>
          <w:szCs w:val="22"/>
          <w:highlight w:val="lightGray"/>
          <w:lang w:val="lv-LV"/>
        </w:rPr>
        <w:t xml:space="preserve">nacionālās </w:t>
      </w:r>
      <w:r w:rsidRPr="005C3D2F">
        <w:rPr>
          <w:szCs w:val="22"/>
          <w:highlight w:val="lightGray"/>
          <w:lang w:val="lv-LV"/>
        </w:rPr>
        <w:t>ziņošanas sistēm</w:t>
      </w:r>
      <w:r w:rsidR="005C3E33" w:rsidRPr="005C3D2F">
        <w:rPr>
          <w:szCs w:val="22"/>
          <w:highlight w:val="lightGray"/>
          <w:lang w:val="lv-LV"/>
        </w:rPr>
        <w:t>as kontaktinformāciju</w:t>
      </w:r>
      <w:r w:rsidR="005D7682" w:rsidRPr="002F3BA6">
        <w:rPr>
          <w:szCs w:val="22"/>
          <w:lang w:val="lv-LV"/>
        </w:rPr>
        <w:t>.</w:t>
      </w:r>
    </w:p>
    <w:p w14:paraId="58CE7B55" w14:textId="77777777" w:rsidR="00AC289E" w:rsidRPr="002F3BA6" w:rsidRDefault="00AC289E" w:rsidP="00DF3E48">
      <w:pPr>
        <w:tabs>
          <w:tab w:val="clear" w:pos="567"/>
        </w:tabs>
        <w:spacing w:line="240" w:lineRule="auto"/>
        <w:rPr>
          <w:lang w:val="lv-LV"/>
        </w:rPr>
      </w:pPr>
    </w:p>
    <w:p w14:paraId="045E4A71" w14:textId="77777777" w:rsidR="00017525" w:rsidRPr="002F3BA6" w:rsidRDefault="008214B1">
      <w:pPr>
        <w:tabs>
          <w:tab w:val="clear" w:pos="567"/>
        </w:tabs>
        <w:spacing w:line="240" w:lineRule="auto"/>
        <w:ind w:left="567" w:hanging="567"/>
        <w:rPr>
          <w:lang w:val="lv-LV"/>
        </w:rPr>
      </w:pPr>
      <w:r w:rsidRPr="002F3BA6">
        <w:rPr>
          <w:b/>
          <w:lang w:val="lv-LV"/>
        </w:rPr>
        <w:t>4.9</w:t>
      </w:r>
      <w:r w:rsidR="00243AC8" w:rsidRPr="002F3BA6">
        <w:rPr>
          <w:b/>
          <w:szCs w:val="22"/>
          <w:lang w:val="lv-LV"/>
        </w:rPr>
        <w:t>.</w:t>
      </w:r>
      <w:r w:rsidRPr="002F3BA6">
        <w:rPr>
          <w:b/>
          <w:lang w:val="lv-LV"/>
        </w:rPr>
        <w:tab/>
        <w:t>Pārdozēšana</w:t>
      </w:r>
    </w:p>
    <w:p w14:paraId="305A8D5F" w14:textId="77777777" w:rsidR="00017525" w:rsidRPr="002F3BA6" w:rsidRDefault="00017525">
      <w:pPr>
        <w:tabs>
          <w:tab w:val="clear" w:pos="567"/>
        </w:tabs>
        <w:spacing w:line="240" w:lineRule="auto"/>
        <w:ind w:left="567" w:hanging="567"/>
        <w:rPr>
          <w:lang w:val="lv-LV"/>
        </w:rPr>
      </w:pPr>
    </w:p>
    <w:p w14:paraId="1CEE3175" w14:textId="505DEE56" w:rsidR="00C86882" w:rsidRPr="002F3BA6" w:rsidRDefault="00C86882" w:rsidP="00C86882">
      <w:pPr>
        <w:tabs>
          <w:tab w:val="clear" w:pos="567"/>
          <w:tab w:val="center" w:pos="4536"/>
        </w:tabs>
        <w:spacing w:line="240" w:lineRule="auto"/>
        <w:rPr>
          <w:lang w:val="lv-LV"/>
        </w:rPr>
      </w:pPr>
      <w:r w:rsidRPr="002F3BA6">
        <w:rPr>
          <w:lang w:val="lv-LV"/>
        </w:rPr>
        <w:t>Akūtas pārdozēšanas agrīnas pazīmes ir gremošanas sistēmas darbības traucējumi, piemēram, sāpes</w:t>
      </w:r>
      <w:r w:rsidRPr="002F3BA6">
        <w:rPr>
          <w:u w:val="single"/>
          <w:lang w:val="lv-LV"/>
        </w:rPr>
        <w:t xml:space="preserve"> </w:t>
      </w:r>
      <w:r w:rsidRPr="002F3BA6">
        <w:rPr>
          <w:lang w:val="lv-LV"/>
        </w:rPr>
        <w:t>vēderā, caureja, slikta dūša un vemšana. Ziņots par aknu un nieru darbības traucējumiem, tajā skaitā paaugstinātu aknu enzīmu līmeni un paaugstinātu kreatinīna līmeni, kas bija atgriezeniski pēc terapijas pārtraukšanas. Kļūdaini lietota vienreizēja 90</w:t>
      </w:r>
      <w:r w:rsidR="00252B26">
        <w:rPr>
          <w:lang w:val="lv-LV"/>
        </w:rPr>
        <w:t> </w:t>
      </w:r>
      <w:r w:rsidRPr="002F3BA6">
        <w:rPr>
          <w:lang w:val="lv-LV"/>
        </w:rPr>
        <w:t xml:space="preserve">mg/kg deva izraisīja </w:t>
      </w:r>
      <w:r w:rsidRPr="002F3BA6">
        <w:rPr>
          <w:i/>
          <w:lang w:val="lv-LV"/>
        </w:rPr>
        <w:t>Fan</w:t>
      </w:r>
      <w:r w:rsidR="0016281E">
        <w:rPr>
          <w:i/>
          <w:lang w:val="lv-LV"/>
        </w:rPr>
        <w:t>c</w:t>
      </w:r>
      <w:r w:rsidRPr="002F3BA6">
        <w:rPr>
          <w:i/>
          <w:lang w:val="lv-LV"/>
        </w:rPr>
        <w:t>oni</w:t>
      </w:r>
      <w:r w:rsidRPr="002F3BA6">
        <w:rPr>
          <w:lang w:val="lv-LV"/>
        </w:rPr>
        <w:t xml:space="preserve"> sindromu, kas </w:t>
      </w:r>
      <w:r w:rsidR="00943BC9">
        <w:rPr>
          <w:lang w:val="lv-LV"/>
        </w:rPr>
        <w:t xml:space="preserve">izzuda </w:t>
      </w:r>
      <w:r w:rsidRPr="002F3BA6">
        <w:rPr>
          <w:lang w:val="lv-LV"/>
        </w:rPr>
        <w:t>pēc terapijas beigām.</w:t>
      </w:r>
    </w:p>
    <w:p w14:paraId="78EC14F7" w14:textId="77777777" w:rsidR="00C86882" w:rsidRPr="002F3BA6" w:rsidRDefault="00C86882" w:rsidP="00C86882">
      <w:pPr>
        <w:tabs>
          <w:tab w:val="clear" w:pos="567"/>
          <w:tab w:val="center" w:pos="4536"/>
        </w:tabs>
        <w:spacing w:line="240" w:lineRule="auto"/>
        <w:ind w:left="567" w:hanging="567"/>
        <w:rPr>
          <w:lang w:val="lv-LV"/>
        </w:rPr>
      </w:pPr>
    </w:p>
    <w:p w14:paraId="13ED422B" w14:textId="77777777" w:rsidR="00C86882" w:rsidRPr="002F3BA6" w:rsidRDefault="00C86882" w:rsidP="00C86882">
      <w:pPr>
        <w:tabs>
          <w:tab w:val="clear" w:pos="567"/>
          <w:tab w:val="center" w:pos="4536"/>
        </w:tabs>
        <w:spacing w:line="240" w:lineRule="auto"/>
        <w:rPr>
          <w:lang w:val="lv-LV"/>
        </w:rPr>
      </w:pPr>
      <w:r w:rsidRPr="002F3BA6">
        <w:rPr>
          <w:lang w:val="lv-LV"/>
        </w:rPr>
        <w:t>Deferaziroksam nav specifiska antidota. Var lietot gan standarta pārdozēšanas ārstēšanas procedūras, gan simptomātisku ārstēšanu, atbilstoši medicīniskajām vajadzībām.</w:t>
      </w:r>
    </w:p>
    <w:p w14:paraId="1010179B" w14:textId="77777777" w:rsidR="00017525" w:rsidRPr="002F3BA6" w:rsidRDefault="00017525">
      <w:pPr>
        <w:tabs>
          <w:tab w:val="clear" w:pos="567"/>
          <w:tab w:val="center" w:pos="4536"/>
        </w:tabs>
        <w:spacing w:line="240" w:lineRule="auto"/>
        <w:ind w:left="567" w:hanging="567"/>
        <w:rPr>
          <w:lang w:val="lv-LV"/>
        </w:rPr>
      </w:pPr>
    </w:p>
    <w:p w14:paraId="546660AF" w14:textId="77777777" w:rsidR="00017525" w:rsidRPr="002F3BA6" w:rsidRDefault="00017525">
      <w:pPr>
        <w:tabs>
          <w:tab w:val="clear" w:pos="567"/>
        </w:tabs>
        <w:spacing w:line="240" w:lineRule="auto"/>
        <w:ind w:left="567" w:hanging="567"/>
        <w:rPr>
          <w:lang w:val="lv-LV"/>
        </w:rPr>
      </w:pPr>
    </w:p>
    <w:p w14:paraId="76980F6F" w14:textId="77777777" w:rsidR="00017525" w:rsidRPr="002F3BA6" w:rsidRDefault="008214B1">
      <w:pPr>
        <w:tabs>
          <w:tab w:val="clear" w:pos="567"/>
        </w:tabs>
        <w:spacing w:line="240" w:lineRule="auto"/>
        <w:ind w:left="567" w:hanging="567"/>
        <w:rPr>
          <w:b/>
          <w:lang w:val="lv-LV"/>
        </w:rPr>
      </w:pPr>
      <w:r w:rsidRPr="002F3BA6">
        <w:rPr>
          <w:b/>
          <w:lang w:val="lv-LV"/>
        </w:rPr>
        <w:t>5.</w:t>
      </w:r>
      <w:r w:rsidRPr="002F3BA6">
        <w:rPr>
          <w:b/>
          <w:lang w:val="lv-LV"/>
        </w:rPr>
        <w:tab/>
        <w:t xml:space="preserve">FARMAKOLOĢISKĀS ĪPAŠĪBAS </w:t>
      </w:r>
    </w:p>
    <w:p w14:paraId="42950AD0" w14:textId="77777777" w:rsidR="00017525" w:rsidRPr="002F3BA6" w:rsidRDefault="00017525">
      <w:pPr>
        <w:tabs>
          <w:tab w:val="clear" w:pos="567"/>
        </w:tabs>
        <w:spacing w:line="240" w:lineRule="auto"/>
        <w:ind w:left="567" w:hanging="567"/>
        <w:rPr>
          <w:lang w:val="lv-LV"/>
        </w:rPr>
      </w:pPr>
    </w:p>
    <w:p w14:paraId="6ACCA035" w14:textId="77777777" w:rsidR="00017525" w:rsidRPr="002F3BA6" w:rsidRDefault="008214B1">
      <w:pPr>
        <w:tabs>
          <w:tab w:val="clear" w:pos="567"/>
        </w:tabs>
        <w:spacing w:line="240" w:lineRule="auto"/>
        <w:ind w:left="567" w:hanging="567"/>
        <w:rPr>
          <w:lang w:val="lv-LV"/>
        </w:rPr>
      </w:pPr>
      <w:r w:rsidRPr="002F3BA6">
        <w:rPr>
          <w:b/>
          <w:lang w:val="lv-LV"/>
        </w:rPr>
        <w:t>5.1</w:t>
      </w:r>
      <w:r w:rsidR="00243AC8" w:rsidRPr="002F3BA6">
        <w:rPr>
          <w:b/>
          <w:szCs w:val="22"/>
          <w:lang w:val="lv-LV"/>
        </w:rPr>
        <w:t>.</w:t>
      </w:r>
      <w:r w:rsidRPr="002F3BA6">
        <w:rPr>
          <w:b/>
          <w:lang w:val="lv-LV"/>
        </w:rPr>
        <w:tab/>
        <w:t>Farmakodinamiskās īpašības</w:t>
      </w:r>
    </w:p>
    <w:p w14:paraId="472AF881" w14:textId="77777777" w:rsidR="00017525" w:rsidRPr="002F3BA6" w:rsidRDefault="00017525">
      <w:pPr>
        <w:spacing w:line="240" w:lineRule="auto"/>
        <w:ind w:left="567" w:hanging="567"/>
        <w:rPr>
          <w:lang w:val="lv-LV"/>
        </w:rPr>
      </w:pPr>
    </w:p>
    <w:p w14:paraId="568C5264" w14:textId="77777777" w:rsidR="00C86882" w:rsidRPr="002F3BA6" w:rsidRDefault="00C86882" w:rsidP="00C86882">
      <w:pPr>
        <w:tabs>
          <w:tab w:val="clear" w:pos="567"/>
        </w:tabs>
        <w:spacing w:line="240" w:lineRule="auto"/>
        <w:ind w:left="567" w:hanging="567"/>
        <w:rPr>
          <w:lang w:val="lv-LV"/>
        </w:rPr>
      </w:pPr>
      <w:r w:rsidRPr="002F3BA6">
        <w:rPr>
          <w:lang w:val="lv-LV"/>
        </w:rPr>
        <w:t>Farmakoterapeitiskā grupa: dzelzs helātus veidojošas zāļu vielas, ATĶ kods: V03AC03.</w:t>
      </w:r>
    </w:p>
    <w:p w14:paraId="6041A4E3" w14:textId="77777777" w:rsidR="00C86882" w:rsidRPr="002F3BA6" w:rsidRDefault="00C86882" w:rsidP="00C86882">
      <w:pPr>
        <w:tabs>
          <w:tab w:val="clear" w:pos="567"/>
        </w:tabs>
        <w:spacing w:line="240" w:lineRule="auto"/>
        <w:ind w:left="567" w:hanging="567"/>
        <w:rPr>
          <w:lang w:val="lv-LV"/>
        </w:rPr>
      </w:pPr>
    </w:p>
    <w:p w14:paraId="515F7B25" w14:textId="52F29482" w:rsidR="00C86882" w:rsidRDefault="00C86882" w:rsidP="00204878">
      <w:pPr>
        <w:keepNext/>
        <w:tabs>
          <w:tab w:val="clear" w:pos="567"/>
        </w:tabs>
        <w:spacing w:line="240" w:lineRule="auto"/>
        <w:ind w:left="567" w:hanging="567"/>
        <w:rPr>
          <w:u w:val="single"/>
          <w:lang w:val="lv-LV"/>
        </w:rPr>
      </w:pPr>
      <w:r w:rsidRPr="002F3BA6">
        <w:rPr>
          <w:u w:val="single"/>
          <w:lang w:val="lv-LV"/>
        </w:rPr>
        <w:t>Darbības mehānisms</w:t>
      </w:r>
    </w:p>
    <w:p w14:paraId="3F381000" w14:textId="77777777" w:rsidR="00252B26" w:rsidRPr="002F3BA6" w:rsidRDefault="00252B26" w:rsidP="00204878">
      <w:pPr>
        <w:keepNext/>
        <w:tabs>
          <w:tab w:val="clear" w:pos="567"/>
        </w:tabs>
        <w:spacing w:line="240" w:lineRule="auto"/>
        <w:ind w:left="567" w:hanging="567"/>
        <w:rPr>
          <w:u w:val="single"/>
          <w:lang w:val="lv-LV"/>
        </w:rPr>
      </w:pPr>
    </w:p>
    <w:p w14:paraId="57041CBF" w14:textId="77777777" w:rsidR="00C86882" w:rsidRPr="002F3BA6" w:rsidRDefault="00C86882" w:rsidP="00204878">
      <w:pPr>
        <w:keepNext/>
        <w:tabs>
          <w:tab w:val="clear" w:pos="567"/>
        </w:tabs>
        <w:spacing w:line="240" w:lineRule="auto"/>
        <w:rPr>
          <w:lang w:val="lv-LV"/>
        </w:rPr>
      </w:pPr>
      <w:r w:rsidRPr="002F3BA6">
        <w:rPr>
          <w:lang w:val="lv-LV"/>
        </w:rPr>
        <w:t>Deferazirokss ir perorāli lietojams aktīvs dzelzs helātus veidojošs līdzeklis, kam piemīt izteikta selektivitāte pret dzelzi (III). Tas ir trīsvērtīgs ligands ar lielu afinitāti pret dzelzi, ar ko saistās attiecībā 2:1. Deferazirokss veicina dzelzs izvadīšanu, galvenokārt ar izkārnījumiem. Deferaziroksam ir zema afinitāte pret cinku un varu, un tas neizraisa pastāvīgi zemu šo metālu līmeni serumā.</w:t>
      </w:r>
    </w:p>
    <w:p w14:paraId="53CFB137" w14:textId="77777777" w:rsidR="00C86882" w:rsidRPr="002F3BA6" w:rsidRDefault="00C86882" w:rsidP="00C86882">
      <w:pPr>
        <w:tabs>
          <w:tab w:val="clear" w:pos="567"/>
        </w:tabs>
        <w:spacing w:line="240" w:lineRule="auto"/>
        <w:ind w:left="567" w:hanging="567"/>
        <w:rPr>
          <w:lang w:val="lv-LV"/>
        </w:rPr>
      </w:pPr>
    </w:p>
    <w:p w14:paraId="61CE5F0C" w14:textId="64CAA27E" w:rsidR="00C86882" w:rsidRDefault="00C86882" w:rsidP="00C86882">
      <w:pPr>
        <w:tabs>
          <w:tab w:val="clear" w:pos="567"/>
        </w:tabs>
        <w:spacing w:line="240" w:lineRule="auto"/>
        <w:ind w:left="567" w:hanging="567"/>
        <w:rPr>
          <w:u w:val="single"/>
          <w:lang w:val="lv-LV"/>
        </w:rPr>
      </w:pPr>
      <w:r w:rsidRPr="002F3BA6">
        <w:rPr>
          <w:u w:val="single"/>
          <w:lang w:val="lv-LV"/>
        </w:rPr>
        <w:t>Farmakodinamiskā iedarbība</w:t>
      </w:r>
    </w:p>
    <w:p w14:paraId="4CC8BB73" w14:textId="77777777" w:rsidR="00252B26" w:rsidRPr="002F3BA6" w:rsidRDefault="00252B26" w:rsidP="00C86882">
      <w:pPr>
        <w:tabs>
          <w:tab w:val="clear" w:pos="567"/>
        </w:tabs>
        <w:spacing w:line="240" w:lineRule="auto"/>
        <w:ind w:left="567" w:hanging="567"/>
        <w:rPr>
          <w:u w:val="single"/>
          <w:lang w:val="lv-LV"/>
        </w:rPr>
      </w:pPr>
    </w:p>
    <w:p w14:paraId="452147EB" w14:textId="6130F044" w:rsidR="00C86882" w:rsidRPr="002F3BA6" w:rsidRDefault="00C86882" w:rsidP="00C86882">
      <w:pPr>
        <w:tabs>
          <w:tab w:val="clear" w:pos="567"/>
        </w:tabs>
        <w:spacing w:line="240" w:lineRule="auto"/>
        <w:rPr>
          <w:lang w:val="lv-LV"/>
        </w:rPr>
      </w:pPr>
      <w:r w:rsidRPr="002F3BA6">
        <w:rPr>
          <w:lang w:val="lv-LV"/>
        </w:rPr>
        <w:t>Dzelzs līdzsvara metabolisma pētījumā pieaugušajiem talasēmijas slimniekiem ar pārmērīgu dzelzs daudzumu deferaziroksa 10, 20 un 40</w:t>
      </w:r>
      <w:r w:rsidR="00252B26">
        <w:rPr>
          <w:lang w:val="lv-LV"/>
        </w:rPr>
        <w:t> </w:t>
      </w:r>
      <w:r w:rsidRPr="002F3BA6">
        <w:rPr>
          <w:lang w:val="lv-LV"/>
        </w:rPr>
        <w:t>mg/kg dienas devas (disperģējamo tablešu formā) izraisīja ekskrēciju vidēji tīrā veidā attiecīgi 0,119, 0,329 un 0,445</w:t>
      </w:r>
      <w:r w:rsidR="00252B26">
        <w:rPr>
          <w:lang w:val="lv-LV"/>
        </w:rPr>
        <w:t> </w:t>
      </w:r>
      <w:r w:rsidRPr="002F3BA6">
        <w:rPr>
          <w:lang w:val="lv-LV"/>
        </w:rPr>
        <w:t>mg Fe/kg ķermeņa masas dienā.</w:t>
      </w:r>
    </w:p>
    <w:p w14:paraId="28D0E62D" w14:textId="77777777" w:rsidR="00C86882" w:rsidRPr="002F3BA6" w:rsidRDefault="00C86882" w:rsidP="00C86882">
      <w:pPr>
        <w:tabs>
          <w:tab w:val="clear" w:pos="567"/>
        </w:tabs>
        <w:spacing w:line="240" w:lineRule="auto"/>
        <w:ind w:left="567" w:hanging="567"/>
        <w:rPr>
          <w:lang w:val="lv-LV"/>
        </w:rPr>
      </w:pPr>
    </w:p>
    <w:p w14:paraId="711B2416" w14:textId="38EC0610" w:rsidR="00C86882" w:rsidRDefault="00C86882" w:rsidP="00C86882">
      <w:pPr>
        <w:tabs>
          <w:tab w:val="clear" w:pos="567"/>
        </w:tabs>
        <w:spacing w:line="240" w:lineRule="auto"/>
        <w:ind w:left="567" w:hanging="567"/>
        <w:rPr>
          <w:u w:val="single"/>
          <w:lang w:val="lv-LV"/>
        </w:rPr>
      </w:pPr>
      <w:r w:rsidRPr="002F3BA6">
        <w:rPr>
          <w:u w:val="single"/>
          <w:lang w:val="lv-LV"/>
        </w:rPr>
        <w:t>Klīniskā efektivitāte un drošums</w:t>
      </w:r>
    </w:p>
    <w:p w14:paraId="51B1784A" w14:textId="77777777" w:rsidR="00252B26" w:rsidRPr="002F3BA6" w:rsidRDefault="00252B26" w:rsidP="00C86882">
      <w:pPr>
        <w:tabs>
          <w:tab w:val="clear" w:pos="567"/>
        </w:tabs>
        <w:spacing w:line="240" w:lineRule="auto"/>
        <w:ind w:left="567" w:hanging="567"/>
        <w:rPr>
          <w:u w:val="single"/>
          <w:lang w:val="lv-LV"/>
        </w:rPr>
      </w:pPr>
    </w:p>
    <w:p w14:paraId="394454BB" w14:textId="7ECE2667" w:rsidR="00C86882" w:rsidRPr="002F3BA6" w:rsidRDefault="00C86882" w:rsidP="00C86882">
      <w:pPr>
        <w:tabs>
          <w:tab w:val="clear" w:pos="567"/>
        </w:tabs>
        <w:spacing w:line="240" w:lineRule="auto"/>
        <w:rPr>
          <w:lang w:val="lv-LV"/>
        </w:rPr>
      </w:pPr>
      <w:r w:rsidRPr="002F3BA6">
        <w:rPr>
          <w:lang w:val="lv-LV"/>
        </w:rPr>
        <w:t>Klīniskie efektivitātes pētījumi ir veikti ar deferaziroksa disperģējamajām tabletēm.</w:t>
      </w:r>
      <w:r w:rsidR="00FA3B15" w:rsidRPr="00FA3B15">
        <w:rPr>
          <w:color w:val="000000"/>
          <w:szCs w:val="22"/>
          <w:lang w:val="lv-LV"/>
        </w:rPr>
        <w:t xml:space="preserve"> </w:t>
      </w:r>
      <w:r w:rsidR="00FA3B15" w:rsidRPr="00CC01F0">
        <w:rPr>
          <w:color w:val="000000"/>
          <w:szCs w:val="22"/>
          <w:lang w:val="lv-LV"/>
        </w:rPr>
        <w:t xml:space="preserve">Salīdzinot ar deferaziroksa disperģējamo tablešu formu, </w:t>
      </w:r>
      <w:r w:rsidR="00FA3B15" w:rsidRPr="00506EF6">
        <w:rPr>
          <w:color w:val="000000"/>
          <w:szCs w:val="22"/>
          <w:lang w:val="lv-LV"/>
        </w:rPr>
        <w:t>deferaziroksa apvalkoto tablešu deva ir par 30% mazāka nekā deferaziroksa disperģējamo tablešu deva, noapaļojot līdz tuvākajai veselajai tabletei</w:t>
      </w:r>
      <w:r w:rsidR="00FA3B15" w:rsidRPr="00CC01F0">
        <w:rPr>
          <w:color w:val="000000"/>
          <w:szCs w:val="22"/>
          <w:lang w:val="lv-LV"/>
        </w:rPr>
        <w:t xml:space="preserve"> (skatīt 5.2.</w:t>
      </w:r>
      <w:r w:rsidR="00FA3B15">
        <w:rPr>
          <w:color w:val="000000"/>
          <w:szCs w:val="22"/>
          <w:lang w:val="lv-LV"/>
        </w:rPr>
        <w:t> </w:t>
      </w:r>
      <w:r w:rsidR="00FA3B15" w:rsidRPr="00CC01F0">
        <w:rPr>
          <w:color w:val="000000"/>
          <w:szCs w:val="22"/>
          <w:lang w:val="lv-LV"/>
        </w:rPr>
        <w:t>apakšpunktu).</w:t>
      </w:r>
    </w:p>
    <w:p w14:paraId="0D7363C7" w14:textId="77777777" w:rsidR="00C86882" w:rsidRPr="002F3BA6" w:rsidRDefault="00C86882" w:rsidP="00C86882">
      <w:pPr>
        <w:tabs>
          <w:tab w:val="clear" w:pos="567"/>
        </w:tabs>
        <w:spacing w:line="240" w:lineRule="auto"/>
        <w:ind w:left="567" w:hanging="567"/>
        <w:rPr>
          <w:lang w:val="lv-LV"/>
        </w:rPr>
      </w:pPr>
    </w:p>
    <w:p w14:paraId="1EC7749B" w14:textId="3E8D3A20" w:rsidR="00C86882" w:rsidRPr="002F3BA6" w:rsidRDefault="00C86882" w:rsidP="00C86882">
      <w:pPr>
        <w:tabs>
          <w:tab w:val="clear" w:pos="567"/>
        </w:tabs>
        <w:spacing w:line="240" w:lineRule="auto"/>
        <w:rPr>
          <w:lang w:val="lv-LV"/>
        </w:rPr>
      </w:pPr>
      <w:r w:rsidRPr="002F3BA6">
        <w:rPr>
          <w:lang w:val="lv-LV"/>
        </w:rPr>
        <w:t>Deferazirokss pētīts 411</w:t>
      </w:r>
      <w:r w:rsidR="00252B26">
        <w:rPr>
          <w:lang w:val="lv-LV"/>
        </w:rPr>
        <w:t> </w:t>
      </w:r>
      <w:r w:rsidRPr="002F3BA6">
        <w:rPr>
          <w:lang w:val="lv-LV"/>
        </w:rPr>
        <w:t xml:space="preserve">pieaugušajiem (vecumā </w:t>
      </w:r>
      <w:r w:rsidRPr="002F3BA6">
        <w:rPr>
          <w:color w:val="000000"/>
          <w:szCs w:val="22"/>
          <w:lang w:val="lv-LV"/>
        </w:rPr>
        <w:sym w:font="Symbol" w:char="F0B3"/>
      </w:r>
      <w:r w:rsidR="00252B26">
        <w:rPr>
          <w:color w:val="000000"/>
          <w:szCs w:val="22"/>
          <w:lang w:val="lv-LV"/>
        </w:rPr>
        <w:t> </w:t>
      </w:r>
      <w:r w:rsidRPr="002F3BA6">
        <w:rPr>
          <w:lang w:val="lv-LV"/>
        </w:rPr>
        <w:t>16</w:t>
      </w:r>
      <w:r w:rsidR="00252B26">
        <w:rPr>
          <w:lang w:val="lv-LV"/>
        </w:rPr>
        <w:t> </w:t>
      </w:r>
      <w:r w:rsidRPr="002F3BA6">
        <w:rPr>
          <w:lang w:val="lv-LV"/>
        </w:rPr>
        <w:t>g.) un 292</w:t>
      </w:r>
      <w:r w:rsidR="00252B26">
        <w:rPr>
          <w:lang w:val="lv-LV"/>
        </w:rPr>
        <w:t> </w:t>
      </w:r>
      <w:r w:rsidRPr="002F3BA6">
        <w:rPr>
          <w:lang w:val="lv-LV"/>
        </w:rPr>
        <w:t>bērniem (vecumā no</w:t>
      </w:r>
      <w:r w:rsidR="00252B26">
        <w:rPr>
          <w:lang w:val="lv-LV"/>
        </w:rPr>
        <w:t> </w:t>
      </w:r>
      <w:r w:rsidRPr="002F3BA6">
        <w:rPr>
          <w:lang w:val="lv-LV"/>
        </w:rPr>
        <w:t>2 līdz &lt;</w:t>
      </w:r>
      <w:r w:rsidR="00252B26">
        <w:rPr>
          <w:lang w:val="lv-LV"/>
        </w:rPr>
        <w:t> </w:t>
      </w:r>
      <w:r w:rsidRPr="002F3BA6">
        <w:rPr>
          <w:lang w:val="lv-LV"/>
        </w:rPr>
        <w:t>16</w:t>
      </w:r>
      <w:r w:rsidR="00252B26">
        <w:rPr>
          <w:lang w:val="lv-LV"/>
        </w:rPr>
        <w:t> </w:t>
      </w:r>
      <w:r w:rsidRPr="002F3BA6">
        <w:rPr>
          <w:lang w:val="lv-LV"/>
        </w:rPr>
        <w:t>g.) ar hronisku dzelzs pārslodzi asins pārliešanas dēļ. 52</w:t>
      </w:r>
      <w:r w:rsidR="006A4413">
        <w:rPr>
          <w:lang w:val="lv-LV"/>
        </w:rPr>
        <w:t xml:space="preserve"> no pediatriskajiem pacientiem</w:t>
      </w:r>
      <w:r w:rsidRPr="002F3BA6">
        <w:rPr>
          <w:lang w:val="lv-LV"/>
        </w:rPr>
        <w:t xml:space="preserve"> bija vecumā no</w:t>
      </w:r>
      <w:r w:rsidR="00252B26">
        <w:rPr>
          <w:lang w:val="lv-LV"/>
        </w:rPr>
        <w:t> </w:t>
      </w:r>
      <w:r w:rsidRPr="002F3BA6">
        <w:rPr>
          <w:lang w:val="lv-LV"/>
        </w:rPr>
        <w:t>2 līdz 5</w:t>
      </w:r>
      <w:r w:rsidR="00252B26">
        <w:rPr>
          <w:lang w:val="lv-LV"/>
        </w:rPr>
        <w:t> </w:t>
      </w:r>
      <w:r w:rsidRPr="002F3BA6">
        <w:rPr>
          <w:lang w:val="lv-LV"/>
        </w:rPr>
        <w:t xml:space="preserve">gadiem. Pamatslimības, kuru dēļ bija nepieciešama pārliešana, bija bēta talasēmija, sirpjveida šūnu anēmija un citas iedzimtas un iegūtas anēmijas (mielodisplastiski sindromi, </w:t>
      </w:r>
      <w:r w:rsidRPr="002F3BA6">
        <w:rPr>
          <w:i/>
          <w:lang w:val="lv-LV"/>
        </w:rPr>
        <w:t>Diamond-Blackfan</w:t>
      </w:r>
      <w:r w:rsidRPr="002F3BA6">
        <w:rPr>
          <w:lang w:val="lv-LV"/>
        </w:rPr>
        <w:t xml:space="preserve"> sindroms, aplastiskā anēmija un citas ļoti reti sastopamas anēmijas).</w:t>
      </w:r>
    </w:p>
    <w:p w14:paraId="64D11155" w14:textId="77777777" w:rsidR="00C86882" w:rsidRPr="002F3BA6" w:rsidRDefault="00C86882" w:rsidP="00C86882">
      <w:pPr>
        <w:tabs>
          <w:tab w:val="clear" w:pos="567"/>
        </w:tabs>
        <w:spacing w:line="240" w:lineRule="auto"/>
        <w:ind w:left="567" w:hanging="567"/>
        <w:rPr>
          <w:lang w:val="lv-LV"/>
        </w:rPr>
      </w:pPr>
    </w:p>
    <w:p w14:paraId="4392DE78" w14:textId="472283A7" w:rsidR="00C86882" w:rsidRPr="002F3BA6" w:rsidRDefault="00C86882" w:rsidP="00C86882">
      <w:pPr>
        <w:tabs>
          <w:tab w:val="clear" w:pos="567"/>
        </w:tabs>
        <w:spacing w:line="240" w:lineRule="auto"/>
        <w:rPr>
          <w:lang w:val="lv-LV"/>
        </w:rPr>
      </w:pPr>
      <w:r w:rsidRPr="002F3BA6">
        <w:rPr>
          <w:lang w:val="lv-LV"/>
        </w:rPr>
        <w:t>Ikdienas ārstēšana ar 20 un 30</w:t>
      </w:r>
      <w:r w:rsidR="00D255B9">
        <w:rPr>
          <w:lang w:val="lv-LV"/>
        </w:rPr>
        <w:t> </w:t>
      </w:r>
      <w:r w:rsidRPr="002F3BA6">
        <w:rPr>
          <w:lang w:val="lv-LV"/>
        </w:rPr>
        <w:t xml:space="preserve">mg/kg deferaziroksa disperģējamo tablešu devām vienu gadu pieaugušajiem un bērniem ar bēta talasēmiju, kuriem bieži tika veikta asins pārliešana, izraisīja kopīgā organisma dzelzs indikatoru līmeņa pazemināšanos; dzelzs koncentrācija aknās samazinājās attiecīgi </w:t>
      </w:r>
      <w:r w:rsidRPr="002F3BA6">
        <w:rPr>
          <w:lang w:val="lv-LV"/>
        </w:rPr>
        <w:lastRenderedPageBreak/>
        <w:t>vidēji par aptuveni -0,4 un -8,9</w:t>
      </w:r>
      <w:r w:rsidR="00D255B9">
        <w:rPr>
          <w:lang w:val="lv-LV"/>
        </w:rPr>
        <w:t> </w:t>
      </w:r>
      <w:r w:rsidRPr="002F3BA6">
        <w:rPr>
          <w:lang w:val="lv-LV"/>
        </w:rPr>
        <w:t>mg Fe/g aknu (biopsijas sausā masa (dw)), un seruma feritīns samazinājās vidēji attiecīgi par aptuveni -36 un -926</w:t>
      </w:r>
      <w:r w:rsidR="00D255B9">
        <w:rPr>
          <w:lang w:val="lv-LV"/>
        </w:rPr>
        <w:t> </w:t>
      </w:r>
      <w:r w:rsidRPr="002F3BA6">
        <w:rPr>
          <w:lang w:val="lv-LV"/>
        </w:rPr>
        <w:t>µg/l. Lietojot tādas pašas devas dzelzs izvadīšanas attiecība pret dzelzs uzņemšanu bija attiecīgi 1,02 (norāda tīro dzelzs līdzsvaru) un 1,67 (norāda tīro dzelzs izvadīšanu). Deferazirokss izraisīja līdzīgu atbildes reakciju pacientiem ar palielinātu dzelzs daudzumu un citām anēmijām. 10</w:t>
      </w:r>
      <w:r w:rsidR="00D255B9">
        <w:rPr>
          <w:lang w:val="lv-LV"/>
        </w:rPr>
        <w:t> </w:t>
      </w:r>
      <w:r w:rsidRPr="002F3BA6">
        <w:rPr>
          <w:lang w:val="lv-LV"/>
        </w:rPr>
        <w:t>mg/kg dienas deva (disperģējamo tablešu formā) vienu gadu varēja uzturēt dzelzs līmeni aknās un seruma feritīna līmeni un izraisīt tīrā dzelzs līdzsvaru pacientiem, kuri saņēma biežas asins pārliešanas vai apmaiņas transfūzijas. Seruma feritīns, kas tika novērtēts ikmēneša pārbaudēs, parādīja aknu dzelzs koncentrācijas pārmaiņas, liecinot, ka seruma feritīna pārmaiņu virzienu var izmantot, lai kontrolētu atbildes reakciju uz ārstēšanu. Neliels klīnisko datu apjoms (29</w:t>
      </w:r>
      <w:r w:rsidR="00D255B9">
        <w:rPr>
          <w:lang w:val="lv-LV"/>
        </w:rPr>
        <w:t> </w:t>
      </w:r>
      <w:r w:rsidRPr="002F3BA6">
        <w:rPr>
          <w:lang w:val="lv-LV"/>
        </w:rPr>
        <w:t>pacienti ar sākotnēji normālu sirds funkciju), kas iegūts ar kodolmagnētisko rezonansi (KMR), liecina, ka ārstēšana ar deferaziroksu pa 10-30</w:t>
      </w:r>
      <w:r w:rsidR="00D255B9">
        <w:rPr>
          <w:lang w:val="lv-LV"/>
        </w:rPr>
        <w:t> </w:t>
      </w:r>
      <w:r w:rsidRPr="002F3BA6">
        <w:rPr>
          <w:lang w:val="lv-LV"/>
        </w:rPr>
        <w:t>mg/kg/dienā (disperģējamo tablešu formā) 1 gadu var samazināt arī dzelzs līmeni sirdī (vidēji KMR T2* palielinājās no 18,3 līdz 23,0</w:t>
      </w:r>
      <w:r w:rsidR="00D255B9">
        <w:rPr>
          <w:lang w:val="lv-LV"/>
        </w:rPr>
        <w:t> </w:t>
      </w:r>
      <w:r w:rsidRPr="002F3BA6">
        <w:rPr>
          <w:lang w:val="lv-LV"/>
        </w:rPr>
        <w:t>milisekundēm).</w:t>
      </w:r>
    </w:p>
    <w:p w14:paraId="746D6D58" w14:textId="77777777" w:rsidR="00C86882" w:rsidRPr="002F3BA6" w:rsidRDefault="00C86882" w:rsidP="00C86882">
      <w:pPr>
        <w:tabs>
          <w:tab w:val="clear" w:pos="567"/>
        </w:tabs>
        <w:spacing w:line="240" w:lineRule="auto"/>
        <w:ind w:left="567" w:hanging="567"/>
        <w:rPr>
          <w:lang w:val="lv-LV"/>
        </w:rPr>
      </w:pPr>
    </w:p>
    <w:p w14:paraId="2508BB50" w14:textId="2869A045" w:rsidR="00C86882" w:rsidRPr="002F3BA6" w:rsidRDefault="00C86882" w:rsidP="00C86882">
      <w:pPr>
        <w:tabs>
          <w:tab w:val="clear" w:pos="567"/>
        </w:tabs>
        <w:spacing w:line="240" w:lineRule="auto"/>
        <w:rPr>
          <w:lang w:val="lv-LV"/>
        </w:rPr>
      </w:pPr>
      <w:r w:rsidRPr="002F3BA6">
        <w:rPr>
          <w:lang w:val="lv-LV"/>
        </w:rPr>
        <w:t>Pivotālā salīdzinošā pētījumā, kurā piedalījās 586</w:t>
      </w:r>
      <w:r w:rsidR="00D255B9">
        <w:rPr>
          <w:lang w:val="lv-LV"/>
        </w:rPr>
        <w:t> </w:t>
      </w:r>
      <w:r w:rsidRPr="002F3BA6">
        <w:rPr>
          <w:lang w:val="lv-LV"/>
        </w:rPr>
        <w:t xml:space="preserve">pacienti ar bēta talasēmiju un asins transfūziju izraisītu dzelzs pārslodzi, kopējās pacientu grupas analīze neapstiprināja aizdomas, ka deferaziroksa disperģējamās tablete būtu mazāk efektīvas nekā deferoksamīns. Veicot šī pētījuma </w:t>
      </w:r>
      <w:r w:rsidRPr="002F3BA6">
        <w:rPr>
          <w:i/>
          <w:lang w:val="lv-LV"/>
        </w:rPr>
        <w:t>post-hoc</w:t>
      </w:r>
      <w:r w:rsidRPr="002F3BA6">
        <w:rPr>
          <w:lang w:val="lv-LV"/>
        </w:rPr>
        <w:t xml:space="preserve"> analīzi tika noskaidrots, ka pacientu apakšgrupā ar dzelzs jonu koncentrāciju aknās ≥</w:t>
      </w:r>
      <w:r w:rsidR="00D255B9">
        <w:rPr>
          <w:lang w:val="lv-LV"/>
        </w:rPr>
        <w:t> </w:t>
      </w:r>
      <w:r w:rsidRPr="002F3BA6">
        <w:rPr>
          <w:lang w:val="lv-LV"/>
        </w:rPr>
        <w:t>7</w:t>
      </w:r>
      <w:r w:rsidR="00D255B9">
        <w:rPr>
          <w:lang w:val="lv-LV"/>
        </w:rPr>
        <w:t> </w:t>
      </w:r>
      <w:r w:rsidRPr="002F3BA6">
        <w:rPr>
          <w:lang w:val="lv-LV"/>
        </w:rPr>
        <w:t>mg Fe/g sausā svara, kuri tika ārstēti ar deferaziroksa disperģējamajām tabletēm (20 un 30</w:t>
      </w:r>
      <w:r w:rsidR="00D255B9">
        <w:rPr>
          <w:lang w:val="lv-LV"/>
        </w:rPr>
        <w:t> </w:t>
      </w:r>
      <w:r w:rsidRPr="002F3BA6">
        <w:rPr>
          <w:lang w:val="lv-LV"/>
        </w:rPr>
        <w:t>mg/kg) vai deferoksamīnu (35 līdz ≥</w:t>
      </w:r>
      <w:r w:rsidR="00D255B9">
        <w:rPr>
          <w:lang w:val="lv-LV"/>
        </w:rPr>
        <w:t> </w:t>
      </w:r>
      <w:r w:rsidRPr="002F3BA6">
        <w:rPr>
          <w:lang w:val="lv-LV"/>
        </w:rPr>
        <w:t>50</w:t>
      </w:r>
      <w:r w:rsidR="00D255B9">
        <w:rPr>
          <w:lang w:val="lv-LV"/>
        </w:rPr>
        <w:t> </w:t>
      </w:r>
      <w:r w:rsidRPr="002F3BA6">
        <w:rPr>
          <w:lang w:val="lv-LV"/>
        </w:rPr>
        <w:t>mg/kg), tika sasniegta pietiekama efektivitāte. Tomēr pacientu apakšgrupā ar dzelzs jonu koncentrāciju aknās &lt;</w:t>
      </w:r>
      <w:r w:rsidR="00D255B9">
        <w:rPr>
          <w:lang w:val="lv-LV"/>
        </w:rPr>
        <w:t> </w:t>
      </w:r>
      <w:r w:rsidRPr="002F3BA6">
        <w:rPr>
          <w:lang w:val="lv-LV"/>
        </w:rPr>
        <w:t>7</w:t>
      </w:r>
      <w:r w:rsidR="00D255B9">
        <w:rPr>
          <w:lang w:val="lv-LV"/>
        </w:rPr>
        <w:t> </w:t>
      </w:r>
      <w:r w:rsidRPr="002F3BA6">
        <w:rPr>
          <w:lang w:val="lv-LV"/>
        </w:rPr>
        <w:t>mg Fe/g sausā svara, kuri tika ārstēti ar deferaziroksa disperģējamajām tabletēm (5 un 10</w:t>
      </w:r>
      <w:r w:rsidR="00D255B9">
        <w:rPr>
          <w:lang w:val="lv-LV"/>
        </w:rPr>
        <w:t> </w:t>
      </w:r>
      <w:r w:rsidRPr="002F3BA6">
        <w:rPr>
          <w:lang w:val="lv-LV"/>
        </w:rPr>
        <w:t>mg/kg) vai deferoksamīnu (20 līdz 35</w:t>
      </w:r>
      <w:r w:rsidR="00D255B9">
        <w:rPr>
          <w:lang w:val="lv-LV"/>
        </w:rPr>
        <w:t> </w:t>
      </w:r>
      <w:r w:rsidRPr="002F3BA6">
        <w:rPr>
          <w:lang w:val="lv-LV"/>
        </w:rPr>
        <w:t>mg/kg), pietiekama efektivitāte netika sasniegta sakarā ar divu helātu dozēšanas disbalansu. Šis disbalanss radās, jo pacientiem, kuri tika ārstēti ar deferoksamīnu tika atļauts turpināt lietot to devu, ko viņi lietoja pirms klīniskā pētījuma, pat ja tā pārsniedza protokolā atzīmēto devu. No 56</w:t>
      </w:r>
      <w:r w:rsidR="00D255B9">
        <w:rPr>
          <w:lang w:val="lv-LV"/>
        </w:rPr>
        <w:t> </w:t>
      </w:r>
      <w:r w:rsidRPr="002F3BA6">
        <w:rPr>
          <w:lang w:val="lv-LV"/>
        </w:rPr>
        <w:t>pacientiem, jaunākiem par 6</w:t>
      </w:r>
      <w:r w:rsidR="00D255B9">
        <w:rPr>
          <w:lang w:val="lv-LV"/>
        </w:rPr>
        <w:t> </w:t>
      </w:r>
      <w:r w:rsidRPr="002F3BA6">
        <w:rPr>
          <w:lang w:val="lv-LV"/>
        </w:rPr>
        <w:t>gadiem, kuri piedalījās pivotālajā pētījumā, 28</w:t>
      </w:r>
      <w:r w:rsidR="00D255B9">
        <w:rPr>
          <w:lang w:val="lv-LV"/>
        </w:rPr>
        <w:t> </w:t>
      </w:r>
      <w:r w:rsidRPr="002F3BA6">
        <w:rPr>
          <w:lang w:val="lv-LV"/>
        </w:rPr>
        <w:t>pacienti saņēma deferaziroksa disperģējamās tabletes.</w:t>
      </w:r>
    </w:p>
    <w:p w14:paraId="5B06A6BB" w14:textId="77777777" w:rsidR="00C86882" w:rsidRPr="002F3BA6" w:rsidRDefault="00C86882" w:rsidP="00C86882">
      <w:pPr>
        <w:tabs>
          <w:tab w:val="clear" w:pos="567"/>
        </w:tabs>
        <w:spacing w:line="240" w:lineRule="auto"/>
        <w:ind w:left="567" w:hanging="567"/>
        <w:rPr>
          <w:lang w:val="lv-LV"/>
        </w:rPr>
      </w:pPr>
    </w:p>
    <w:p w14:paraId="29373664" w14:textId="77777777" w:rsidR="00C86882" w:rsidRPr="002F3BA6" w:rsidRDefault="00C86882" w:rsidP="00C86882">
      <w:pPr>
        <w:tabs>
          <w:tab w:val="clear" w:pos="567"/>
        </w:tabs>
        <w:spacing w:line="240" w:lineRule="auto"/>
        <w:rPr>
          <w:lang w:val="lv-LV"/>
        </w:rPr>
      </w:pPr>
      <w:r w:rsidRPr="002F3BA6">
        <w:rPr>
          <w:lang w:val="lv-LV"/>
        </w:rPr>
        <w:t>Preklīniskajos un klīniskajos pētījumos tika pierādīts, ka deferaziroksa disperģējamās tabletes ir tikpat aktīvas kā deferoksamīns, lietojot devu attiecībā 2:1 (piemēram, deferaziroksa disperģējamo tablešu devu, kas skaitliski atbilst pusei deferoksamīna devas). Deferaziroksa apvalkotajām tabletēm var apsvērt devu attiecību 3:1 (piemēram, deferaziroksa apvalkojamo tablešu devu, kas skaitliski atbilst vienai trešajai daļai deferoksamīna devas). Tomēr šis dozēšanas ieteikums klīniskajos pētījumos netika perspektīvi novērtēts.</w:t>
      </w:r>
    </w:p>
    <w:p w14:paraId="462E67BB" w14:textId="77777777" w:rsidR="00C86882" w:rsidRPr="002F3BA6" w:rsidRDefault="00C86882" w:rsidP="00C86882">
      <w:pPr>
        <w:tabs>
          <w:tab w:val="clear" w:pos="567"/>
        </w:tabs>
        <w:spacing w:line="240" w:lineRule="auto"/>
        <w:ind w:left="567" w:hanging="567"/>
        <w:rPr>
          <w:lang w:val="lv-LV"/>
        </w:rPr>
      </w:pPr>
    </w:p>
    <w:p w14:paraId="7D4E3CC2" w14:textId="271CF015" w:rsidR="00C86882" w:rsidRDefault="00C86882" w:rsidP="00C86882">
      <w:pPr>
        <w:tabs>
          <w:tab w:val="clear" w:pos="567"/>
        </w:tabs>
        <w:spacing w:line="240" w:lineRule="auto"/>
        <w:rPr>
          <w:lang w:val="lv-LV"/>
        </w:rPr>
      </w:pPr>
      <w:r w:rsidRPr="002F3BA6">
        <w:rPr>
          <w:lang w:val="lv-LV"/>
        </w:rPr>
        <w:t>Bez tam pacientiem ar dzelzs jonu koncentrāciju aknās ≥</w:t>
      </w:r>
      <w:r w:rsidR="00D255B9">
        <w:rPr>
          <w:lang w:val="lv-LV"/>
        </w:rPr>
        <w:t> </w:t>
      </w:r>
      <w:r w:rsidRPr="002F3BA6">
        <w:rPr>
          <w:lang w:val="lv-LV"/>
        </w:rPr>
        <w:t>7</w:t>
      </w:r>
      <w:r w:rsidR="00D255B9">
        <w:rPr>
          <w:lang w:val="lv-LV"/>
        </w:rPr>
        <w:t> </w:t>
      </w:r>
      <w:r w:rsidRPr="002F3BA6">
        <w:rPr>
          <w:lang w:val="lv-LV"/>
        </w:rPr>
        <w:t>mg Fe/g sausā svara un vairākām reti sastopamām anēmijām vai sirpjveida anēmiju deferaziroksa disperģējamās tabletes devās līdz pat 20 un 30</w:t>
      </w:r>
      <w:r w:rsidR="00D255B9">
        <w:rPr>
          <w:lang w:val="lv-LV"/>
        </w:rPr>
        <w:t> </w:t>
      </w:r>
      <w:r w:rsidRPr="002F3BA6">
        <w:rPr>
          <w:lang w:val="lv-LV"/>
        </w:rPr>
        <w:t>mg/kg izraisīja dzelzs koncentrācijas aknās un seruma feritīna līmeņa pazemināšanos, kas bija salīdzināms ar rezultātiem bēta talasēmijas pacientiem.</w:t>
      </w:r>
    </w:p>
    <w:p w14:paraId="1C3327FA" w14:textId="70A35537" w:rsidR="00093164" w:rsidRDefault="00093164" w:rsidP="00C86882">
      <w:pPr>
        <w:tabs>
          <w:tab w:val="clear" w:pos="567"/>
        </w:tabs>
        <w:spacing w:line="240" w:lineRule="auto"/>
        <w:rPr>
          <w:lang w:val="lv-LV"/>
        </w:rPr>
      </w:pPr>
    </w:p>
    <w:p w14:paraId="450922F7" w14:textId="66E44DFA" w:rsidR="00093164" w:rsidRPr="002F3BA6" w:rsidRDefault="00093164" w:rsidP="00C86882">
      <w:pPr>
        <w:tabs>
          <w:tab w:val="clear" w:pos="567"/>
        </w:tabs>
        <w:spacing w:line="240" w:lineRule="auto"/>
        <w:rPr>
          <w:lang w:val="lv-LV"/>
        </w:rPr>
      </w:pPr>
      <w:r>
        <w:rPr>
          <w:color w:val="000000"/>
          <w:szCs w:val="22"/>
          <w:lang w:val="lv-LV"/>
        </w:rPr>
        <w:t xml:space="preserve">Nejaušinātu, placebo kontrolētu pētījumu veica 225 pacientiem ar MDS </w:t>
      </w:r>
      <w:r w:rsidRPr="003270DC">
        <w:rPr>
          <w:color w:val="000000"/>
          <w:szCs w:val="22"/>
          <w:lang w:val="lv-LV"/>
        </w:rPr>
        <w:t>(</w:t>
      </w:r>
      <w:r>
        <w:rPr>
          <w:color w:val="000000"/>
          <w:szCs w:val="22"/>
          <w:lang w:val="lv-LV"/>
        </w:rPr>
        <w:t>z</w:t>
      </w:r>
      <w:r w:rsidRPr="003A78AE">
        <w:rPr>
          <w:color w:val="000000"/>
          <w:szCs w:val="22"/>
          <w:lang w:val="lv-LV"/>
        </w:rPr>
        <w:t>ema</w:t>
      </w:r>
      <w:r w:rsidRPr="003270DC">
        <w:rPr>
          <w:color w:val="000000"/>
          <w:szCs w:val="22"/>
          <w:lang w:val="lv-LV"/>
        </w:rPr>
        <w:t>/</w:t>
      </w:r>
      <w:r>
        <w:rPr>
          <w:color w:val="000000"/>
          <w:szCs w:val="22"/>
          <w:lang w:val="lv-LV"/>
        </w:rPr>
        <w:t>v</w:t>
      </w:r>
      <w:r w:rsidRPr="003A78AE">
        <w:rPr>
          <w:color w:val="000000"/>
          <w:szCs w:val="22"/>
          <w:lang w:val="lv-LV"/>
        </w:rPr>
        <w:t>idēja</w:t>
      </w:r>
      <w:r w:rsidRPr="003270DC">
        <w:rPr>
          <w:color w:val="000000"/>
          <w:szCs w:val="22"/>
          <w:lang w:val="lv-LV"/>
        </w:rPr>
        <w:t>-1 risk</w:t>
      </w:r>
      <w:r w:rsidRPr="003A78AE">
        <w:rPr>
          <w:color w:val="000000"/>
          <w:szCs w:val="22"/>
          <w:lang w:val="lv-LV"/>
        </w:rPr>
        <w:t>a</w:t>
      </w:r>
      <w:r w:rsidRPr="003270DC">
        <w:rPr>
          <w:color w:val="000000"/>
          <w:szCs w:val="22"/>
          <w:lang w:val="lv-LV"/>
        </w:rPr>
        <w:t>) un</w:t>
      </w:r>
      <w:r>
        <w:rPr>
          <w:color w:val="000000"/>
          <w:szCs w:val="22"/>
          <w:lang w:val="lv-LV"/>
        </w:rPr>
        <w:t xml:space="preserve"> </w:t>
      </w:r>
      <w:r w:rsidRPr="001D791C">
        <w:rPr>
          <w:color w:val="000000"/>
          <w:szCs w:val="22"/>
          <w:lang w:val="lv-LV"/>
        </w:rPr>
        <w:t>asins pārlieš</w:t>
      </w:r>
      <w:r>
        <w:rPr>
          <w:color w:val="000000"/>
          <w:szCs w:val="22"/>
          <w:lang w:val="lv-LV"/>
        </w:rPr>
        <w:t>anas izraisītu dzelzs pārslodz</w:t>
      </w:r>
      <w:r w:rsidRPr="001D791C">
        <w:rPr>
          <w:color w:val="000000"/>
          <w:szCs w:val="22"/>
          <w:lang w:val="lv-LV"/>
        </w:rPr>
        <w:t>i</w:t>
      </w:r>
      <w:r>
        <w:rPr>
          <w:color w:val="000000"/>
          <w:szCs w:val="22"/>
          <w:lang w:val="lv-LV"/>
        </w:rPr>
        <w:t>. Pētījuma rezultāti liecina, ka deferaziroksam ir pozitīva ietekme uz dzīvildzi bez slimības (</w:t>
      </w:r>
      <w:r w:rsidRPr="003A78AE">
        <w:rPr>
          <w:i/>
          <w:color w:val="000000"/>
          <w:szCs w:val="22"/>
          <w:lang w:val="lv-LV"/>
        </w:rPr>
        <w:t>event-free survival</w:t>
      </w:r>
      <w:r>
        <w:rPr>
          <w:color w:val="000000"/>
          <w:szCs w:val="22"/>
          <w:lang w:val="lv-LV"/>
        </w:rPr>
        <w:t xml:space="preserve"> - EFS, kompleksais mērķa kritērijs, ieskaitot sirds vai aknu </w:t>
      </w:r>
      <w:r w:rsidRPr="008F7E8D">
        <w:rPr>
          <w:color w:val="000000"/>
          <w:szCs w:val="22"/>
          <w:lang w:val="lv-LV"/>
        </w:rPr>
        <w:t>slimību</w:t>
      </w:r>
      <w:r>
        <w:rPr>
          <w:color w:val="000000"/>
          <w:szCs w:val="22"/>
          <w:lang w:val="lv-LV"/>
        </w:rPr>
        <w:t xml:space="preserve"> gadījumus</w:t>
      </w:r>
      <w:r w:rsidRPr="001C01E5">
        <w:rPr>
          <w:color w:val="000000"/>
          <w:szCs w:val="22"/>
          <w:lang w:val="lv-LV"/>
        </w:rPr>
        <w:t xml:space="preserve"> </w:t>
      </w:r>
      <w:r>
        <w:rPr>
          <w:color w:val="000000"/>
          <w:szCs w:val="22"/>
          <w:lang w:val="lv-LV"/>
        </w:rPr>
        <w:t>bez letāla iznākuma) un seruma</w:t>
      </w:r>
      <w:r w:rsidRPr="00664F19">
        <w:rPr>
          <w:color w:val="000000"/>
          <w:szCs w:val="22"/>
          <w:lang w:val="lv-LV"/>
        </w:rPr>
        <w:t xml:space="preserve"> </w:t>
      </w:r>
      <w:r>
        <w:rPr>
          <w:color w:val="000000"/>
          <w:szCs w:val="22"/>
          <w:lang w:val="lv-LV"/>
        </w:rPr>
        <w:t>feritīna līmeni. Drošuma profils bija atbilstošs iepriekš veiktiem pētījumiem pieauguš</w:t>
      </w:r>
      <w:r w:rsidR="00653663">
        <w:rPr>
          <w:color w:val="000000"/>
          <w:szCs w:val="22"/>
          <w:lang w:val="lv-LV"/>
        </w:rPr>
        <w:t>aj</w:t>
      </w:r>
      <w:r>
        <w:rPr>
          <w:color w:val="000000"/>
          <w:szCs w:val="22"/>
          <w:lang w:val="lv-LV"/>
        </w:rPr>
        <w:t>iem pacientiem ar MDS.</w:t>
      </w:r>
    </w:p>
    <w:p w14:paraId="3D7DD7C9" w14:textId="77777777" w:rsidR="00C86882" w:rsidRPr="002F3BA6" w:rsidRDefault="00C86882" w:rsidP="00C86882">
      <w:pPr>
        <w:tabs>
          <w:tab w:val="clear" w:pos="567"/>
        </w:tabs>
        <w:spacing w:line="240" w:lineRule="auto"/>
        <w:ind w:left="567" w:hanging="567"/>
        <w:rPr>
          <w:lang w:val="lv-LV"/>
        </w:rPr>
      </w:pPr>
    </w:p>
    <w:p w14:paraId="1FCC16DC" w14:textId="45D8529B" w:rsidR="00C86882" w:rsidRPr="002F3BA6" w:rsidRDefault="00C86882" w:rsidP="00C86882">
      <w:pPr>
        <w:tabs>
          <w:tab w:val="clear" w:pos="567"/>
        </w:tabs>
        <w:spacing w:line="240" w:lineRule="auto"/>
        <w:rPr>
          <w:lang w:val="lv-LV"/>
        </w:rPr>
      </w:pPr>
      <w:r w:rsidRPr="002F3BA6">
        <w:rPr>
          <w:lang w:val="lv-LV"/>
        </w:rPr>
        <w:t>Pediatrisk</w:t>
      </w:r>
      <w:r w:rsidR="00A823EC">
        <w:rPr>
          <w:lang w:val="lv-LV"/>
        </w:rPr>
        <w:t>aj</w:t>
      </w:r>
      <w:r w:rsidRPr="002F3BA6">
        <w:rPr>
          <w:lang w:val="lv-LV"/>
        </w:rPr>
        <w:t>iem pacientiem vecumā no 2 līdz &lt;</w:t>
      </w:r>
      <w:r w:rsidR="00D255B9">
        <w:rPr>
          <w:lang w:val="lv-LV"/>
        </w:rPr>
        <w:t> </w:t>
      </w:r>
      <w:r w:rsidRPr="002F3BA6">
        <w:rPr>
          <w:lang w:val="lv-LV"/>
        </w:rPr>
        <w:t>6</w:t>
      </w:r>
      <w:r w:rsidR="00D255B9">
        <w:rPr>
          <w:lang w:val="lv-LV"/>
        </w:rPr>
        <w:t> </w:t>
      </w:r>
      <w:r w:rsidRPr="002F3BA6">
        <w:rPr>
          <w:lang w:val="lv-LV"/>
        </w:rPr>
        <w:t>gadiem, salīdzinot ar kopējo pieaugušo un vecāku pediatrisko populāciju, 5</w:t>
      </w:r>
      <w:r w:rsidR="00D255B9">
        <w:rPr>
          <w:lang w:val="lv-LV"/>
        </w:rPr>
        <w:t> </w:t>
      </w:r>
      <w:r w:rsidRPr="002F3BA6">
        <w:rPr>
          <w:lang w:val="lv-LV"/>
        </w:rPr>
        <w:t>gadus ilgā novērošanas pētījumā, kurā 267</w:t>
      </w:r>
      <w:r w:rsidR="00D255B9">
        <w:rPr>
          <w:lang w:val="lv-LV"/>
        </w:rPr>
        <w:t> </w:t>
      </w:r>
      <w:r w:rsidRPr="002F3BA6">
        <w:rPr>
          <w:lang w:val="lv-LV"/>
        </w:rPr>
        <w:t>bērni ar asins pārliešanas izraisītu dzelzs pārslodzi vecumā no 2 līdz &lt;</w:t>
      </w:r>
      <w:r w:rsidR="00D255B9">
        <w:rPr>
          <w:lang w:val="lv-LV"/>
        </w:rPr>
        <w:t> </w:t>
      </w:r>
      <w:r w:rsidRPr="002F3BA6">
        <w:rPr>
          <w:lang w:val="lv-LV"/>
        </w:rPr>
        <w:t>6</w:t>
      </w:r>
      <w:r w:rsidR="00D255B9">
        <w:rPr>
          <w:lang w:val="lv-LV"/>
        </w:rPr>
        <w:t> </w:t>
      </w:r>
      <w:r w:rsidRPr="002F3BA6">
        <w:rPr>
          <w:lang w:val="lv-LV"/>
        </w:rPr>
        <w:t>gadiem (iekļaušanas brīdī) saņēma deferaziroksu, nebija klīniski nozīmīgas atšķirības deferaziroksa drošuma un panesamības profilā, ieskaitot kreatinīna līmeņa serumā paaugstināšanos par &gt;</w:t>
      </w:r>
      <w:r w:rsidR="00D255B9">
        <w:rPr>
          <w:lang w:val="lv-LV"/>
        </w:rPr>
        <w:t> </w:t>
      </w:r>
      <w:r w:rsidRPr="002F3BA6">
        <w:rPr>
          <w:lang w:val="lv-LV"/>
        </w:rPr>
        <w:t>33% un virs normas augšējās robežas ≥</w:t>
      </w:r>
      <w:r w:rsidR="00D255B9">
        <w:rPr>
          <w:lang w:val="lv-LV"/>
        </w:rPr>
        <w:t> </w:t>
      </w:r>
      <w:r w:rsidRPr="002F3BA6">
        <w:rPr>
          <w:lang w:val="lv-LV"/>
        </w:rPr>
        <w:t xml:space="preserve">2 secīgās vizītēs (3,1%), kā arī alanīnaminotransferāzes (ALAT) līmeņa paaugstināšanos vairāk </w:t>
      </w:r>
      <w:r w:rsidR="00D255B9">
        <w:rPr>
          <w:lang w:val="lv-LV"/>
        </w:rPr>
        <w:t>ne</w:t>
      </w:r>
      <w:r w:rsidRPr="002F3BA6">
        <w:rPr>
          <w:lang w:val="lv-LV"/>
        </w:rPr>
        <w:t>kā 5</w:t>
      </w:r>
      <w:r w:rsidR="00D255B9">
        <w:rPr>
          <w:lang w:val="lv-LV"/>
        </w:rPr>
        <w:t> </w:t>
      </w:r>
      <w:r w:rsidRPr="002F3BA6">
        <w:rPr>
          <w:lang w:val="lv-LV"/>
        </w:rPr>
        <w:t>reizes virs augšējās normas robežas (4,3%). No 145</w:t>
      </w:r>
      <w:r w:rsidR="00B850C1">
        <w:rPr>
          <w:lang w:val="lv-LV"/>
        </w:rPr>
        <w:t> </w:t>
      </w:r>
      <w:r w:rsidRPr="002F3BA6">
        <w:rPr>
          <w:lang w:val="lv-LV"/>
        </w:rPr>
        <w:t>pacientiem, kuri pabeidza pētījumu, par atsevišķiem ALAT un aspartātaminotransferāzes līmeņa paaugstināšanās gadījumiem ziņoja attiecīgi 20,0% un 8,3%.</w:t>
      </w:r>
    </w:p>
    <w:p w14:paraId="7395AB6B" w14:textId="77777777" w:rsidR="00C86882" w:rsidRPr="002F3BA6" w:rsidRDefault="00C86882" w:rsidP="00C86882">
      <w:pPr>
        <w:tabs>
          <w:tab w:val="clear" w:pos="567"/>
        </w:tabs>
        <w:spacing w:line="240" w:lineRule="auto"/>
        <w:ind w:left="567" w:hanging="567"/>
        <w:rPr>
          <w:lang w:val="lv-LV"/>
        </w:rPr>
      </w:pPr>
    </w:p>
    <w:p w14:paraId="4FDE1C3C" w14:textId="75DC9200" w:rsidR="00C86882" w:rsidRPr="002F3BA6" w:rsidRDefault="00C86882" w:rsidP="00C86882">
      <w:pPr>
        <w:tabs>
          <w:tab w:val="clear" w:pos="567"/>
        </w:tabs>
        <w:spacing w:line="240" w:lineRule="auto"/>
        <w:rPr>
          <w:lang w:val="lv-LV"/>
        </w:rPr>
      </w:pPr>
      <w:r w:rsidRPr="002F3BA6">
        <w:rPr>
          <w:lang w:val="lv-LV"/>
        </w:rPr>
        <w:t>Lai izvērtētu deferaziroksa apvalkoto tablešu un disperģējamo tablešu drošumu, 173</w:t>
      </w:r>
      <w:r w:rsidR="00B850C1">
        <w:rPr>
          <w:lang w:val="lv-LV"/>
        </w:rPr>
        <w:t> </w:t>
      </w:r>
      <w:r w:rsidRPr="002F3BA6">
        <w:rPr>
          <w:lang w:val="lv-LV"/>
        </w:rPr>
        <w:t xml:space="preserve">pieaugušos un pediatriskos pacientus ar asins pārliešanu izraisītu dzelzs pārslodzi vai mielodisplastisko sindromu </w:t>
      </w:r>
      <w:r w:rsidRPr="002F3BA6">
        <w:rPr>
          <w:lang w:val="lv-LV"/>
        </w:rPr>
        <w:lastRenderedPageBreak/>
        <w:t>pētījumā ārstēja 24</w:t>
      </w:r>
      <w:r w:rsidR="00590C3A">
        <w:rPr>
          <w:lang w:val="lv-LV"/>
        </w:rPr>
        <w:t> </w:t>
      </w:r>
      <w:r w:rsidRPr="002F3BA6">
        <w:rPr>
          <w:lang w:val="lv-LV"/>
        </w:rPr>
        <w:t>nedēļas. Apvalkotajām tabletēm un disperģējamajām tabletēm novēroja salīdzināmu drošuma profilu.</w:t>
      </w:r>
    </w:p>
    <w:p w14:paraId="29AAC7DD" w14:textId="77777777" w:rsidR="005A6211" w:rsidRPr="003F53BA" w:rsidRDefault="005A6211" w:rsidP="005A6211">
      <w:pPr>
        <w:widowControl w:val="0"/>
        <w:spacing w:line="240" w:lineRule="auto"/>
        <w:rPr>
          <w:color w:val="000000"/>
          <w:szCs w:val="22"/>
          <w:lang w:val="lv-LV"/>
        </w:rPr>
      </w:pPr>
    </w:p>
    <w:p w14:paraId="17C22934" w14:textId="77777777" w:rsidR="005A6211" w:rsidRDefault="005A6211" w:rsidP="005A6211">
      <w:pPr>
        <w:widowControl w:val="0"/>
        <w:spacing w:line="240" w:lineRule="auto"/>
        <w:rPr>
          <w:color w:val="000000"/>
          <w:szCs w:val="22"/>
          <w:lang w:val="lv-LV"/>
        </w:rPr>
      </w:pPr>
      <w:r w:rsidRPr="003F53BA">
        <w:rPr>
          <w:color w:val="000000"/>
          <w:szCs w:val="22"/>
          <w:lang w:val="lv-LV"/>
        </w:rPr>
        <w:t>Tika veikts atklāts, attiecībā 1:1 randomizēts pētījums, kurā piedalījās 224 bērni vecumā no 2 līdz &lt;18 gadiem ar asins pārliešanas atkarīgu anēmiju un dzelzs pārslodzi, lai novērtētu ārstēšanas līdzestību, efektivitāti un drošumu deferaziroksa granulu formai salīdzinājumā ar disperģējamo tablešu formu.</w:t>
      </w:r>
      <w:r w:rsidRPr="003F53BA">
        <w:rPr>
          <w:szCs w:val="22"/>
          <w:lang w:val="lv-LV"/>
        </w:rPr>
        <w:t xml:space="preserve"> Pētījumā lielākajai daļai pacientu (142, 63,4%) bija bēta talasēmija, 108 (48,2%) pacientiem iepriekš nebija veikta dzelzs helātus veidojoša terapija (DHT) (vecuma mediāna 2 gadi, 92,6% vecumā no 2 līdz &lt;10 gadiem) un 116 (51,8%) iepriekš bija veikta DHT (vecuma mediāna 7,5 gadi, 71,6% vecumā no 2 līdz &lt;10 gadiem</w:t>
      </w:r>
      <w:r>
        <w:rPr>
          <w:szCs w:val="22"/>
          <w:lang w:val="lv-LV"/>
        </w:rPr>
        <w:t>)</w:t>
      </w:r>
      <w:r w:rsidRPr="003F53BA">
        <w:rPr>
          <w:szCs w:val="22"/>
          <w:lang w:val="lv-LV"/>
        </w:rPr>
        <w:t xml:space="preserve">, no kuriem 68,1% iepriekš bija saņēmuši deferaziroksu. Primārajā analīzē, kas veikta DHT iepriekš nesaņēmušajiem pacientiem pēc 24 nedēļu ārstēšanas, līdzestības rādītājs bija attiecīgi 84,26% un 86,84% </w:t>
      </w:r>
      <w:r w:rsidRPr="003F53BA">
        <w:rPr>
          <w:rFonts w:eastAsiaTheme="minorHAnsi"/>
          <w:szCs w:val="22"/>
          <w:lang w:val="lv-LV"/>
        </w:rPr>
        <w:t>deferaziroksa</w:t>
      </w:r>
      <w:r w:rsidRPr="003F53BA">
        <w:rPr>
          <w:szCs w:val="22"/>
          <w:lang w:val="lv-LV"/>
        </w:rPr>
        <w:t xml:space="preserve"> disperģējamo tablešu grupā un deferaziroksa granulu grupā bez statistiski nozīmīgas atšķirības. Tāpat nebija statistiski nozīmīgas atšķirības vidējo vērtību izmaiņās no sākotnējām seruma feritīna (SF) vērtībām starp abām terapijas grupām (</w:t>
      </w:r>
      <w:r w:rsidRPr="003F53BA">
        <w:rPr>
          <w:szCs w:val="22"/>
          <w:lang w:val="lv-LV"/>
        </w:rPr>
        <w:noBreakHyphen/>
        <w:t>171,52 </w:t>
      </w:r>
      <w:r w:rsidRPr="003F53BA">
        <w:rPr>
          <w:szCs w:val="22"/>
        </w:rPr>
        <w:t>μ</w:t>
      </w:r>
      <w:r w:rsidRPr="003F53BA">
        <w:rPr>
          <w:szCs w:val="22"/>
          <w:lang w:val="lv-LV"/>
        </w:rPr>
        <w:t xml:space="preserve">g/l [95% TI: </w:t>
      </w:r>
      <w:r w:rsidRPr="003F53BA">
        <w:rPr>
          <w:szCs w:val="22"/>
          <w:lang w:val="lv-LV"/>
        </w:rPr>
        <w:noBreakHyphen/>
        <w:t>517,40; 174,36] disperģējamām tabletēm [DT] un 4,84 </w:t>
      </w:r>
      <w:r w:rsidRPr="003F53BA">
        <w:rPr>
          <w:szCs w:val="22"/>
        </w:rPr>
        <w:t>μ</w:t>
      </w:r>
      <w:r w:rsidRPr="003F53BA">
        <w:rPr>
          <w:szCs w:val="22"/>
          <w:lang w:val="lv-LV"/>
        </w:rPr>
        <w:t>g/l [95% TI: -333,58; 343,27] granulām, atšķirība starp vidējām vērtībām [granulas – DT] 176,36 </w:t>
      </w:r>
      <w:r w:rsidRPr="003F53BA">
        <w:rPr>
          <w:szCs w:val="22"/>
        </w:rPr>
        <w:t>μ</w:t>
      </w:r>
      <w:r w:rsidRPr="003F53BA">
        <w:rPr>
          <w:szCs w:val="22"/>
          <w:lang w:val="lv-LV"/>
        </w:rPr>
        <w:t xml:space="preserve">g/l [95% TI: </w:t>
      </w:r>
      <w:r w:rsidRPr="003F53BA">
        <w:rPr>
          <w:szCs w:val="22"/>
          <w:lang w:val="lv-LV"/>
        </w:rPr>
        <w:noBreakHyphen/>
        <w:t>129,00; 481,72], divpusējā p</w:t>
      </w:r>
      <w:r w:rsidRPr="003F53BA">
        <w:rPr>
          <w:color w:val="000000"/>
          <w:szCs w:val="22"/>
          <w:lang w:val="lv-LV"/>
        </w:rPr>
        <w:t>-</w:t>
      </w:r>
      <w:r w:rsidRPr="003F53BA">
        <w:rPr>
          <w:szCs w:val="22"/>
          <w:lang w:val="lv-LV"/>
        </w:rPr>
        <w:t>vērtība = 0,25).</w:t>
      </w:r>
      <w:r w:rsidRPr="003F53BA">
        <w:rPr>
          <w:color w:val="000000"/>
          <w:szCs w:val="22"/>
          <w:lang w:val="lv-LV"/>
        </w:rPr>
        <w:t xml:space="preserve"> Pētījumā secināts, ka ārstēšanas līdzestība un efektivitāte neatšķīrās starp deferaziroksa granulām un deferaziroksa disperģējamo tablešu grupām dažādos laika punktos (24 un 48 nedēļas). Drošuma profils kopumā bija salīdzināms starp granulām un disperģējamām tablešu formām.</w:t>
      </w:r>
    </w:p>
    <w:p w14:paraId="16EE0716" w14:textId="77777777" w:rsidR="00C86882" w:rsidRPr="002F3BA6" w:rsidRDefault="00C86882" w:rsidP="00C86882">
      <w:pPr>
        <w:tabs>
          <w:tab w:val="clear" w:pos="567"/>
        </w:tabs>
        <w:spacing w:line="240" w:lineRule="auto"/>
        <w:ind w:left="567" w:hanging="567"/>
        <w:rPr>
          <w:lang w:val="lv-LV"/>
        </w:rPr>
      </w:pPr>
    </w:p>
    <w:p w14:paraId="44928FF0" w14:textId="6C30724C" w:rsidR="00C86882" w:rsidRPr="002F3BA6" w:rsidRDefault="00C86882" w:rsidP="00C86882">
      <w:pPr>
        <w:tabs>
          <w:tab w:val="clear" w:pos="567"/>
        </w:tabs>
        <w:spacing w:line="240" w:lineRule="auto"/>
        <w:rPr>
          <w:lang w:val="lv-LV"/>
        </w:rPr>
      </w:pPr>
      <w:r w:rsidRPr="002F3BA6">
        <w:rPr>
          <w:lang w:val="lv-LV"/>
        </w:rPr>
        <w:t>Pacientiem ar asins pārliešanu nesaistītiem talasēmijas sindromiem un dzelzs pārslodzi ārstēšana ar deferaziroksa disperģējamajām tabletēm tika izvērtēta 1</w:t>
      </w:r>
      <w:r w:rsidR="005176F7">
        <w:rPr>
          <w:lang w:val="lv-LV"/>
        </w:rPr>
        <w:t> </w:t>
      </w:r>
      <w:r w:rsidRPr="002F3BA6">
        <w:rPr>
          <w:lang w:val="lv-LV"/>
        </w:rPr>
        <w:t>gadu ilgā, randomizētā, dubultmaskētā, placebo kontrolētā klīniskajā pētījumā. Pētījumā tika salīdzināta divu grupu (sākumdevas 5</w:t>
      </w:r>
      <w:r w:rsidR="005176F7">
        <w:rPr>
          <w:lang w:val="lv-LV"/>
        </w:rPr>
        <w:t> </w:t>
      </w:r>
      <w:r w:rsidRPr="002F3BA6">
        <w:rPr>
          <w:lang w:val="lv-LV"/>
        </w:rPr>
        <w:t>un 10</w:t>
      </w:r>
      <w:r w:rsidR="005176F7">
        <w:rPr>
          <w:lang w:val="lv-LV"/>
        </w:rPr>
        <w:t> </w:t>
      </w:r>
      <w:r w:rsidRPr="002F3BA6">
        <w:rPr>
          <w:lang w:val="lv-LV"/>
        </w:rPr>
        <w:t>mg/kg/dienā, 55</w:t>
      </w:r>
      <w:r w:rsidR="005176F7">
        <w:rPr>
          <w:lang w:val="lv-LV"/>
        </w:rPr>
        <w:t> </w:t>
      </w:r>
      <w:r w:rsidRPr="002F3BA6">
        <w:rPr>
          <w:lang w:val="lv-LV"/>
        </w:rPr>
        <w:t>pacienti katrā grupā) ārstēšanas ar deferaziroksa disperģējamajām tabletēm efektivitāte, salīdzinot ar placebo (56</w:t>
      </w:r>
      <w:r w:rsidR="005176F7">
        <w:rPr>
          <w:lang w:val="lv-LV"/>
        </w:rPr>
        <w:t> </w:t>
      </w:r>
      <w:r w:rsidRPr="002F3BA6">
        <w:rPr>
          <w:lang w:val="lv-LV"/>
        </w:rPr>
        <w:t>pacienti). Pētījumā tika iekļauti 145</w:t>
      </w:r>
      <w:r w:rsidR="005176F7">
        <w:rPr>
          <w:lang w:val="lv-LV"/>
        </w:rPr>
        <w:t> </w:t>
      </w:r>
      <w:r w:rsidRPr="002F3BA6">
        <w:rPr>
          <w:lang w:val="lv-LV"/>
        </w:rPr>
        <w:t>pieaugušie un 21</w:t>
      </w:r>
      <w:r w:rsidR="005176F7">
        <w:rPr>
          <w:lang w:val="lv-LV"/>
        </w:rPr>
        <w:t> </w:t>
      </w:r>
      <w:r w:rsidRPr="002F3BA6">
        <w:rPr>
          <w:lang w:val="lv-LV"/>
        </w:rPr>
        <w:t>pediatri</w:t>
      </w:r>
      <w:r w:rsidR="00296749">
        <w:rPr>
          <w:lang w:val="lv-LV"/>
        </w:rPr>
        <w:t>skais</w:t>
      </w:r>
      <w:r w:rsidRPr="002F3BA6">
        <w:rPr>
          <w:lang w:val="lv-LV"/>
        </w:rPr>
        <w:t xml:space="preserve"> pacient</w:t>
      </w:r>
      <w:r w:rsidR="005176F7">
        <w:rPr>
          <w:lang w:val="lv-LV"/>
        </w:rPr>
        <w:t>s</w:t>
      </w:r>
      <w:r w:rsidRPr="002F3BA6">
        <w:rPr>
          <w:lang w:val="lv-LV"/>
        </w:rPr>
        <w:t>. Primārais efektivitātes parametrs bija dzelzs koncentrācijas aknās (LIC) izmaiņas</w:t>
      </w:r>
      <w:r w:rsidR="005176F7">
        <w:rPr>
          <w:lang w:val="lv-LV"/>
        </w:rPr>
        <w:t>,</w:t>
      </w:r>
      <w:r w:rsidRPr="002F3BA6">
        <w:rPr>
          <w:lang w:val="lv-LV"/>
        </w:rPr>
        <w:t xml:space="preserve"> salīdzinot ar sākumstāvokli pēc 12</w:t>
      </w:r>
      <w:r w:rsidR="005176F7">
        <w:rPr>
          <w:lang w:val="lv-LV"/>
        </w:rPr>
        <w:t> </w:t>
      </w:r>
      <w:r w:rsidRPr="002F3BA6">
        <w:rPr>
          <w:lang w:val="lv-LV"/>
        </w:rPr>
        <w:t>mēnešu ārstēšanas. Viens no sekundārajiem efektivitātes parametriem bija seruma feritīna līmeņa izmaiņas laika posmā no sākumstāvokļa līdz ceturtajam ceturksnim. Ar sākumdevu 10</w:t>
      </w:r>
      <w:r w:rsidR="005176F7">
        <w:rPr>
          <w:lang w:val="lv-LV"/>
        </w:rPr>
        <w:t> </w:t>
      </w:r>
      <w:r w:rsidRPr="002F3BA6">
        <w:rPr>
          <w:lang w:val="lv-LV"/>
        </w:rPr>
        <w:t>mg/kg/dienā deferaziroksa disperģējamās tabletes izraisīja kopējā dzelzs daudzuma organismā indikatoru samazināšanos. Vidēji dzelzs koncentrācija aknās samazinājās par 3,80</w:t>
      </w:r>
      <w:r w:rsidR="005176F7">
        <w:rPr>
          <w:lang w:val="lv-LV"/>
        </w:rPr>
        <w:t> </w:t>
      </w:r>
      <w:r w:rsidRPr="002F3BA6">
        <w:rPr>
          <w:lang w:val="lv-LV"/>
        </w:rPr>
        <w:t>mg Fe/g dw pacientiem, kuri tika ārstēti ar deferaziroksa disperģējamajām tabletēm (sākumdeva 10</w:t>
      </w:r>
      <w:r w:rsidR="005176F7">
        <w:rPr>
          <w:lang w:val="lv-LV"/>
        </w:rPr>
        <w:t> </w:t>
      </w:r>
      <w:r w:rsidRPr="002F3BA6">
        <w:rPr>
          <w:lang w:val="lv-LV"/>
        </w:rPr>
        <w:t>mg/kg/dienā), un palielinājās par 0,38</w:t>
      </w:r>
      <w:r w:rsidR="005176F7">
        <w:rPr>
          <w:lang w:val="lv-LV"/>
        </w:rPr>
        <w:t> </w:t>
      </w:r>
      <w:r w:rsidRPr="002F3BA6">
        <w:rPr>
          <w:lang w:val="lv-LV"/>
        </w:rPr>
        <w:t>mg Fe/g dw pacientiem, kuri tika ārstēti ar placebo (p</w:t>
      </w:r>
      <w:r w:rsidR="005176F7">
        <w:rPr>
          <w:lang w:val="lv-LV"/>
        </w:rPr>
        <w:t> </w:t>
      </w:r>
      <w:r w:rsidRPr="002F3BA6">
        <w:rPr>
          <w:lang w:val="lv-LV"/>
        </w:rPr>
        <w:t>&lt;</w:t>
      </w:r>
      <w:r w:rsidR="005176F7">
        <w:rPr>
          <w:lang w:val="lv-LV"/>
        </w:rPr>
        <w:t> </w:t>
      </w:r>
      <w:r w:rsidRPr="002F3BA6">
        <w:rPr>
          <w:lang w:val="lv-LV"/>
        </w:rPr>
        <w:t>0,001). Vidēji seruma feritīna līmenis pazeminājās par 222,0</w:t>
      </w:r>
      <w:r w:rsidR="005176F7">
        <w:rPr>
          <w:lang w:val="lv-LV"/>
        </w:rPr>
        <w:t> </w:t>
      </w:r>
      <w:r w:rsidRPr="002F3BA6">
        <w:rPr>
          <w:lang w:val="lv-LV"/>
        </w:rPr>
        <w:t>µg/l pacientiem, kuri tika ārstēti ar deferaziroksa disperģējamajām tabletēm (sākumdeva 10</w:t>
      </w:r>
      <w:r w:rsidR="005176F7">
        <w:rPr>
          <w:lang w:val="lv-LV"/>
        </w:rPr>
        <w:t> </w:t>
      </w:r>
      <w:r w:rsidRPr="002F3BA6">
        <w:rPr>
          <w:lang w:val="lv-LV"/>
        </w:rPr>
        <w:t>mg/kg/dienā), un paaugstinājās par 115</w:t>
      </w:r>
      <w:r w:rsidR="005176F7">
        <w:rPr>
          <w:lang w:val="lv-LV"/>
        </w:rPr>
        <w:t> </w:t>
      </w:r>
      <w:r w:rsidRPr="002F3BA6">
        <w:rPr>
          <w:lang w:val="lv-LV"/>
        </w:rPr>
        <w:t>µg/l pacientiem, kuri tika ārstēti ar placebo (p</w:t>
      </w:r>
      <w:r w:rsidR="005176F7">
        <w:rPr>
          <w:lang w:val="lv-LV"/>
        </w:rPr>
        <w:t> </w:t>
      </w:r>
      <w:r w:rsidRPr="002F3BA6">
        <w:rPr>
          <w:lang w:val="lv-LV"/>
        </w:rPr>
        <w:t>&lt;</w:t>
      </w:r>
      <w:r w:rsidR="005176F7">
        <w:rPr>
          <w:lang w:val="lv-LV"/>
        </w:rPr>
        <w:t> </w:t>
      </w:r>
      <w:r w:rsidRPr="002F3BA6">
        <w:rPr>
          <w:lang w:val="lv-LV"/>
        </w:rPr>
        <w:t>0,001).</w:t>
      </w:r>
    </w:p>
    <w:p w14:paraId="45A8C5D3" w14:textId="77777777" w:rsidR="0062241B" w:rsidRPr="002F3BA6" w:rsidRDefault="0062241B">
      <w:pPr>
        <w:tabs>
          <w:tab w:val="clear" w:pos="567"/>
        </w:tabs>
        <w:spacing w:line="240" w:lineRule="auto"/>
        <w:rPr>
          <w:lang w:val="lv-LV"/>
        </w:rPr>
      </w:pPr>
    </w:p>
    <w:p w14:paraId="76BA0F1C" w14:textId="77777777" w:rsidR="00680E81" w:rsidRPr="002F3BA6" w:rsidRDefault="008214B1" w:rsidP="00657D6A">
      <w:pPr>
        <w:tabs>
          <w:tab w:val="clear" w:pos="567"/>
        </w:tabs>
        <w:spacing w:line="240" w:lineRule="auto"/>
        <w:rPr>
          <w:b/>
          <w:lang w:val="lv-LV"/>
        </w:rPr>
      </w:pPr>
      <w:r w:rsidRPr="002F3BA6">
        <w:rPr>
          <w:b/>
          <w:szCs w:val="22"/>
          <w:lang w:val="lv-LV"/>
        </w:rPr>
        <w:t>5.2.</w:t>
      </w:r>
      <w:r w:rsidR="00CE5FB6" w:rsidRPr="002F3BA6">
        <w:rPr>
          <w:b/>
          <w:szCs w:val="22"/>
          <w:lang w:val="lv-LV"/>
        </w:rPr>
        <w:tab/>
      </w:r>
      <w:r w:rsidR="004A50CF" w:rsidRPr="002F3BA6">
        <w:rPr>
          <w:b/>
          <w:lang w:val="lv-LV"/>
        </w:rPr>
        <w:t>Farmakokinētiskās īpašības</w:t>
      </w:r>
    </w:p>
    <w:p w14:paraId="5AE28EBF" w14:textId="77777777" w:rsidR="00017525" w:rsidRPr="002F3BA6" w:rsidRDefault="00017525">
      <w:pPr>
        <w:tabs>
          <w:tab w:val="clear" w:pos="567"/>
        </w:tabs>
        <w:spacing w:line="240" w:lineRule="auto"/>
        <w:ind w:left="570"/>
        <w:rPr>
          <w:b/>
          <w:lang w:val="lv-LV"/>
        </w:rPr>
      </w:pPr>
    </w:p>
    <w:p w14:paraId="408B0CAE" w14:textId="162886E9" w:rsidR="00F377F7" w:rsidRPr="002F3BA6" w:rsidRDefault="00035C8B" w:rsidP="00F377F7">
      <w:pPr>
        <w:tabs>
          <w:tab w:val="clear" w:pos="567"/>
        </w:tabs>
        <w:spacing w:line="240" w:lineRule="auto"/>
        <w:rPr>
          <w:lang w:val="lv-LV"/>
        </w:rPr>
      </w:pPr>
      <w:r w:rsidRPr="002F3BA6">
        <w:rPr>
          <w:lang w:val="lv-LV"/>
        </w:rPr>
        <w:t xml:space="preserve">Deferaziroksa </w:t>
      </w:r>
      <w:r w:rsidR="00F377F7" w:rsidRPr="002F3BA6">
        <w:rPr>
          <w:lang w:val="lv-LV"/>
        </w:rPr>
        <w:t xml:space="preserve">apvalkotās tabletes uzrāda lielāku biopieejamību, salīdzinot ar </w:t>
      </w:r>
      <w:r w:rsidRPr="002F3BA6">
        <w:rPr>
          <w:lang w:val="lv-LV"/>
        </w:rPr>
        <w:t xml:space="preserve">deferaziroksa </w:t>
      </w:r>
      <w:r w:rsidR="00F377F7" w:rsidRPr="002F3BA6">
        <w:rPr>
          <w:lang w:val="lv-LV"/>
        </w:rPr>
        <w:t>disperģējamo zāļu formu. Pēc zāļu stipruma pielāgošanas tukšā dūšā apvalkoto tablešu zāļu formas (360</w:t>
      </w:r>
      <w:r w:rsidR="005176F7">
        <w:rPr>
          <w:lang w:val="lv-LV"/>
        </w:rPr>
        <w:t> </w:t>
      </w:r>
      <w:r w:rsidR="00F377F7" w:rsidRPr="002F3BA6">
        <w:rPr>
          <w:lang w:val="lv-LV"/>
        </w:rPr>
        <w:t xml:space="preserve">mg) vidējais plazmas koncentrācijas zemlīknes laukums (AUC) bija ekvivalents </w:t>
      </w:r>
      <w:r w:rsidRPr="002F3BA6">
        <w:rPr>
          <w:lang w:val="lv-LV"/>
        </w:rPr>
        <w:t>deferaziroksa</w:t>
      </w:r>
      <w:r w:rsidR="00F377F7" w:rsidRPr="002F3BA6">
        <w:rPr>
          <w:lang w:val="lv-LV"/>
        </w:rPr>
        <w:t xml:space="preserve"> disperģējamajām tabletēm (500</w:t>
      </w:r>
      <w:r w:rsidR="005176F7">
        <w:rPr>
          <w:lang w:val="lv-LV"/>
        </w:rPr>
        <w:t> </w:t>
      </w:r>
      <w:r w:rsidR="00F377F7" w:rsidRPr="002F3BA6">
        <w:rPr>
          <w:lang w:val="lv-LV"/>
        </w:rPr>
        <w:t>mg).C</w:t>
      </w:r>
      <w:r w:rsidR="00F377F7" w:rsidRPr="002F3BA6">
        <w:rPr>
          <w:vertAlign w:val="subscript"/>
          <w:lang w:val="lv-LV"/>
        </w:rPr>
        <w:t>max</w:t>
      </w:r>
      <w:r w:rsidR="00F377F7" w:rsidRPr="002F3BA6">
        <w:rPr>
          <w:lang w:val="lv-LV"/>
        </w:rPr>
        <w:t xml:space="preserve"> palielinājās par 30% (90% TI: 20,3% - 40,0%), tomēr klīniskās iedarbības/atbildes reakcijas analīze neuzrādīja šī palielinājuma klīniski nozīmīgus efektus.</w:t>
      </w:r>
    </w:p>
    <w:p w14:paraId="31723A24" w14:textId="77777777" w:rsidR="00F377F7" w:rsidRPr="002F3BA6" w:rsidRDefault="00F377F7" w:rsidP="00F377F7">
      <w:pPr>
        <w:tabs>
          <w:tab w:val="clear" w:pos="567"/>
        </w:tabs>
        <w:spacing w:line="240" w:lineRule="auto"/>
        <w:rPr>
          <w:lang w:val="lv-LV"/>
        </w:rPr>
      </w:pPr>
    </w:p>
    <w:p w14:paraId="062D4322" w14:textId="2D12D2A7" w:rsidR="00F377F7" w:rsidRDefault="00F377F7" w:rsidP="00F377F7">
      <w:pPr>
        <w:tabs>
          <w:tab w:val="clear" w:pos="567"/>
        </w:tabs>
        <w:spacing w:line="240" w:lineRule="auto"/>
        <w:rPr>
          <w:u w:val="single"/>
          <w:lang w:val="lv-LV"/>
        </w:rPr>
      </w:pPr>
      <w:r w:rsidRPr="002F3BA6">
        <w:rPr>
          <w:u w:val="single"/>
          <w:lang w:val="lv-LV"/>
        </w:rPr>
        <w:t>Uzsūkšanās</w:t>
      </w:r>
    </w:p>
    <w:p w14:paraId="46281C45" w14:textId="77777777" w:rsidR="005176F7" w:rsidRPr="002F3BA6" w:rsidRDefault="005176F7" w:rsidP="00F377F7">
      <w:pPr>
        <w:tabs>
          <w:tab w:val="clear" w:pos="567"/>
        </w:tabs>
        <w:spacing w:line="240" w:lineRule="auto"/>
        <w:rPr>
          <w:u w:val="single"/>
          <w:lang w:val="lv-LV"/>
        </w:rPr>
      </w:pPr>
    </w:p>
    <w:p w14:paraId="117530D8" w14:textId="2BCC52CA" w:rsidR="00F377F7" w:rsidRPr="002F3BA6" w:rsidRDefault="00F377F7" w:rsidP="00F377F7">
      <w:pPr>
        <w:tabs>
          <w:tab w:val="clear" w:pos="567"/>
        </w:tabs>
        <w:spacing w:line="240" w:lineRule="auto"/>
        <w:rPr>
          <w:lang w:val="lv-LV"/>
        </w:rPr>
      </w:pPr>
      <w:r w:rsidRPr="002F3BA6">
        <w:rPr>
          <w:lang w:val="lv-LV"/>
        </w:rPr>
        <w:t>Deferazirokss (disperģējamo tablešu formā) pēc iekšķīgas lietošanas maksimālo koncentrāciju plazmā (c</w:t>
      </w:r>
      <w:r w:rsidRPr="002F3BA6">
        <w:rPr>
          <w:vertAlign w:val="subscript"/>
          <w:lang w:val="lv-LV"/>
        </w:rPr>
        <w:t>max</w:t>
      </w:r>
      <w:r w:rsidRPr="002F3BA6">
        <w:rPr>
          <w:lang w:val="lv-LV"/>
        </w:rPr>
        <w:t>) sasniedz aptuveni 1,5</w:t>
      </w:r>
      <w:r w:rsidR="00245E42" w:rsidRPr="002F3BA6">
        <w:rPr>
          <w:lang w:val="lv-LV"/>
        </w:rPr>
        <w:t>-</w:t>
      </w:r>
      <w:r w:rsidRPr="002F3BA6">
        <w:rPr>
          <w:lang w:val="lv-LV"/>
        </w:rPr>
        <w:t>4</w:t>
      </w:r>
      <w:r w:rsidR="005176F7">
        <w:rPr>
          <w:lang w:val="lv-LV"/>
        </w:rPr>
        <w:t> </w:t>
      </w:r>
      <w:r w:rsidRPr="002F3BA6">
        <w:rPr>
          <w:lang w:val="lv-LV"/>
        </w:rPr>
        <w:t>stundu laikā</w:t>
      </w:r>
      <w:r w:rsidR="00245E42" w:rsidRPr="002F3BA6">
        <w:rPr>
          <w:lang w:val="lv-LV"/>
        </w:rPr>
        <w:t xml:space="preserve"> </w:t>
      </w:r>
      <w:r w:rsidRPr="002F3BA6">
        <w:rPr>
          <w:lang w:val="lv-LV"/>
        </w:rPr>
        <w:t>(t</w:t>
      </w:r>
      <w:r w:rsidRPr="002F3BA6">
        <w:rPr>
          <w:vertAlign w:val="subscript"/>
          <w:lang w:val="lv-LV"/>
        </w:rPr>
        <w:t>max</w:t>
      </w:r>
      <w:r w:rsidRPr="002F3BA6">
        <w:rPr>
          <w:lang w:val="lv-LV"/>
        </w:rPr>
        <w:t>) (laika mediāna). Absolūtais zemlīknes virsmas laukums, kas raksturo deferaziroksa (disperģējamo tablešu formā) bioloģisko pieejamību (AUC)</w:t>
      </w:r>
      <w:r w:rsidR="005176F7">
        <w:rPr>
          <w:lang w:val="lv-LV"/>
        </w:rPr>
        <w:t>,</w:t>
      </w:r>
      <w:r w:rsidRPr="002F3BA6">
        <w:rPr>
          <w:lang w:val="lv-LV"/>
        </w:rPr>
        <w:t xml:space="preserve"> ir aptuveni 70%, salīdzinot ar intravenozo devu. Apvalkoto tablešu absolūtā biopieejamība nav noteikta. Deferaziroksa apvalkoto tablešu biopieejamība bija par 36% lielāka nekā disperģējamajām tabletēm.</w:t>
      </w:r>
    </w:p>
    <w:p w14:paraId="57DF7881" w14:textId="77777777" w:rsidR="00F377F7" w:rsidRPr="002F3BA6" w:rsidRDefault="00F377F7" w:rsidP="00F377F7">
      <w:pPr>
        <w:tabs>
          <w:tab w:val="clear" w:pos="567"/>
        </w:tabs>
        <w:spacing w:line="240" w:lineRule="auto"/>
        <w:rPr>
          <w:lang w:val="lv-LV"/>
        </w:rPr>
      </w:pPr>
    </w:p>
    <w:p w14:paraId="331EC2E2" w14:textId="64501129" w:rsidR="00F377F7" w:rsidRPr="002F3BA6" w:rsidRDefault="00F377F7" w:rsidP="00F377F7">
      <w:pPr>
        <w:tabs>
          <w:tab w:val="clear" w:pos="567"/>
        </w:tabs>
        <w:spacing w:line="240" w:lineRule="auto"/>
        <w:rPr>
          <w:lang w:val="lv-LV"/>
        </w:rPr>
      </w:pPr>
      <w:r w:rsidRPr="002F3BA6">
        <w:rPr>
          <w:lang w:val="lv-LV"/>
        </w:rPr>
        <w:t>Rezultāti no pētījuma par uztura ietekmi, veseliem indivīdiem lietojot apvalkotās tabletes tukšā dūšā un ar taukvielām trūcīgu (tauku saturs &lt;</w:t>
      </w:r>
      <w:r w:rsidR="005176F7">
        <w:rPr>
          <w:lang w:val="lv-LV"/>
        </w:rPr>
        <w:t> </w:t>
      </w:r>
      <w:r w:rsidRPr="002F3BA6">
        <w:rPr>
          <w:lang w:val="lv-LV"/>
        </w:rPr>
        <w:t>10% no kalorijām) vai taukvielām bagātu (tauku saturs &gt;</w:t>
      </w:r>
      <w:r w:rsidR="005176F7">
        <w:rPr>
          <w:lang w:val="lv-LV"/>
        </w:rPr>
        <w:t> </w:t>
      </w:r>
      <w:r w:rsidRPr="002F3BA6">
        <w:rPr>
          <w:lang w:val="lv-LV"/>
        </w:rPr>
        <w:t>50% no kalorijām) maltīti, liecināja, ka AUC un C</w:t>
      </w:r>
      <w:r w:rsidRPr="002F3BA6">
        <w:rPr>
          <w:vertAlign w:val="subscript"/>
          <w:lang w:val="lv-LV"/>
        </w:rPr>
        <w:t>max</w:t>
      </w:r>
      <w:r w:rsidRPr="002F3BA6">
        <w:rPr>
          <w:lang w:val="lv-LV"/>
        </w:rPr>
        <w:t xml:space="preserve"> bija nedaudz pazemināts pēc taukvielām trūcīgas maltītes (attiecīgi 11% un 16%). Pēc taukvielām bagātīgas maltītes AUC un C</w:t>
      </w:r>
      <w:r w:rsidRPr="002F3BA6">
        <w:rPr>
          <w:vertAlign w:val="subscript"/>
          <w:lang w:val="lv-LV"/>
        </w:rPr>
        <w:t>max</w:t>
      </w:r>
      <w:r w:rsidRPr="002F3BA6">
        <w:rPr>
          <w:lang w:val="lv-LV"/>
        </w:rPr>
        <w:t xml:space="preserve"> bija palielināti </w:t>
      </w:r>
      <w:r w:rsidRPr="002F3BA6">
        <w:rPr>
          <w:lang w:val="lv-LV"/>
        </w:rPr>
        <w:lastRenderedPageBreak/>
        <w:t>(attiecīgi 18% un 29%). C</w:t>
      </w:r>
      <w:r w:rsidRPr="002F3BA6">
        <w:rPr>
          <w:vertAlign w:val="subscript"/>
          <w:lang w:val="lv-LV"/>
        </w:rPr>
        <w:t>max</w:t>
      </w:r>
      <w:r w:rsidRPr="002F3BA6">
        <w:rPr>
          <w:lang w:val="lv-LV"/>
        </w:rPr>
        <w:t xml:space="preserve"> palielināšanās zāļu formas maiņas dēļ un taukvielām bagātīgas maltītes dēļ var kombinēties, tādēļ ieteicams apvalkotās tabletes lietot tukšā dūšā vai ar vieglu maltīti.</w:t>
      </w:r>
    </w:p>
    <w:p w14:paraId="3E271FA9" w14:textId="77777777" w:rsidR="00F377F7" w:rsidRPr="002F3BA6" w:rsidRDefault="00F377F7" w:rsidP="00F377F7">
      <w:pPr>
        <w:tabs>
          <w:tab w:val="clear" w:pos="567"/>
        </w:tabs>
        <w:spacing w:line="240" w:lineRule="auto"/>
        <w:rPr>
          <w:lang w:val="lv-LV"/>
        </w:rPr>
      </w:pPr>
    </w:p>
    <w:p w14:paraId="7DF65BC6" w14:textId="165C17E5" w:rsidR="00F377F7" w:rsidRDefault="00F377F7" w:rsidP="00F377F7">
      <w:pPr>
        <w:tabs>
          <w:tab w:val="clear" w:pos="567"/>
        </w:tabs>
        <w:spacing w:line="240" w:lineRule="auto"/>
        <w:rPr>
          <w:u w:val="single"/>
          <w:lang w:val="lv-LV"/>
        </w:rPr>
      </w:pPr>
      <w:r w:rsidRPr="002F3BA6">
        <w:rPr>
          <w:u w:val="single"/>
          <w:lang w:val="lv-LV"/>
        </w:rPr>
        <w:t>Izkliede</w:t>
      </w:r>
    </w:p>
    <w:p w14:paraId="660D7372" w14:textId="77777777" w:rsidR="005176F7" w:rsidRPr="002F3BA6" w:rsidRDefault="005176F7" w:rsidP="00F377F7">
      <w:pPr>
        <w:tabs>
          <w:tab w:val="clear" w:pos="567"/>
        </w:tabs>
        <w:spacing w:line="240" w:lineRule="auto"/>
        <w:rPr>
          <w:u w:val="single"/>
          <w:lang w:val="lv-LV"/>
        </w:rPr>
      </w:pPr>
    </w:p>
    <w:p w14:paraId="6F2BC2C6" w14:textId="5890E76C" w:rsidR="00F377F7" w:rsidRPr="002F3BA6" w:rsidRDefault="00F377F7" w:rsidP="00F377F7">
      <w:pPr>
        <w:tabs>
          <w:tab w:val="clear" w:pos="567"/>
        </w:tabs>
        <w:spacing w:line="240" w:lineRule="auto"/>
        <w:rPr>
          <w:lang w:val="lv-LV"/>
        </w:rPr>
      </w:pPr>
      <w:r w:rsidRPr="002F3BA6">
        <w:rPr>
          <w:lang w:val="lv-LV"/>
        </w:rPr>
        <w:t>Deferazirokss labi (99%) saistās ar plazmas olbaltumiem, gandrīz tikai ar seruma albumīniem, un tam ir neliels izkliedes tilpums – aptuveni 14</w:t>
      </w:r>
      <w:r w:rsidR="005176F7">
        <w:rPr>
          <w:lang w:val="lv-LV"/>
        </w:rPr>
        <w:t> </w:t>
      </w:r>
      <w:r w:rsidRPr="002F3BA6">
        <w:rPr>
          <w:lang w:val="lv-LV"/>
        </w:rPr>
        <w:t>litri pieaugušajiem.</w:t>
      </w:r>
    </w:p>
    <w:p w14:paraId="7CDC0BE7" w14:textId="77777777" w:rsidR="00F377F7" w:rsidRPr="002F3BA6" w:rsidRDefault="00F377F7" w:rsidP="00F377F7">
      <w:pPr>
        <w:tabs>
          <w:tab w:val="clear" w:pos="567"/>
        </w:tabs>
        <w:spacing w:line="240" w:lineRule="auto"/>
        <w:rPr>
          <w:lang w:val="lv-LV"/>
        </w:rPr>
      </w:pPr>
    </w:p>
    <w:p w14:paraId="20C1A55D" w14:textId="51FF7387" w:rsidR="00F377F7" w:rsidRDefault="00F377F7" w:rsidP="00F377F7">
      <w:pPr>
        <w:tabs>
          <w:tab w:val="clear" w:pos="567"/>
        </w:tabs>
        <w:spacing w:line="240" w:lineRule="auto"/>
        <w:rPr>
          <w:u w:val="single"/>
          <w:lang w:val="lv-LV"/>
        </w:rPr>
      </w:pPr>
      <w:r w:rsidRPr="002F3BA6">
        <w:rPr>
          <w:u w:val="single"/>
          <w:lang w:val="lv-LV"/>
        </w:rPr>
        <w:t>Biotransformācija</w:t>
      </w:r>
    </w:p>
    <w:p w14:paraId="4FFFE193" w14:textId="77777777" w:rsidR="005176F7" w:rsidRPr="002F3BA6" w:rsidRDefault="005176F7" w:rsidP="00F377F7">
      <w:pPr>
        <w:tabs>
          <w:tab w:val="clear" w:pos="567"/>
        </w:tabs>
        <w:spacing w:line="240" w:lineRule="auto"/>
        <w:rPr>
          <w:u w:val="single"/>
          <w:lang w:val="lv-LV"/>
        </w:rPr>
      </w:pPr>
    </w:p>
    <w:p w14:paraId="3FF1B1C8" w14:textId="77777777" w:rsidR="00F377F7" w:rsidRPr="002F3BA6" w:rsidRDefault="00F377F7" w:rsidP="00F377F7">
      <w:pPr>
        <w:tabs>
          <w:tab w:val="clear" w:pos="567"/>
        </w:tabs>
        <w:spacing w:line="240" w:lineRule="auto"/>
        <w:rPr>
          <w:lang w:val="lv-LV"/>
        </w:rPr>
      </w:pPr>
      <w:r w:rsidRPr="002F3BA6">
        <w:rPr>
          <w:lang w:val="lv-LV"/>
        </w:rPr>
        <w:t>Glikuronizācija ir galvenais deferaziroksa metabolisma ceļš, pēc tam notiek izdalīšanās ar žulti. Domājams, ka notiek glikuronīdu dekonjugācija zarnās ar sekojošu reabsorbciju (enterohepatiska reciklēšanās): pētījumā ar veseliem brīvprātīgajiem, holestiramīna ievadīšana pēc vienas deferaziroksa devas lietošanas izraisīja deferaziroksa iedarbības (AUC) samazināšanos par 45%.</w:t>
      </w:r>
    </w:p>
    <w:p w14:paraId="363E2D0F" w14:textId="77777777" w:rsidR="00F377F7" w:rsidRPr="002F3BA6" w:rsidRDefault="00F377F7" w:rsidP="00F377F7">
      <w:pPr>
        <w:tabs>
          <w:tab w:val="clear" w:pos="567"/>
        </w:tabs>
        <w:spacing w:line="240" w:lineRule="auto"/>
        <w:rPr>
          <w:lang w:val="lv-LV"/>
        </w:rPr>
      </w:pPr>
    </w:p>
    <w:p w14:paraId="0A536567" w14:textId="77777777" w:rsidR="00F377F7" w:rsidRPr="002F3BA6" w:rsidRDefault="00F377F7" w:rsidP="00F377F7">
      <w:pPr>
        <w:tabs>
          <w:tab w:val="clear" w:pos="567"/>
        </w:tabs>
        <w:spacing w:line="240" w:lineRule="auto"/>
        <w:rPr>
          <w:lang w:val="lv-LV"/>
        </w:rPr>
      </w:pPr>
      <w:r w:rsidRPr="002F3BA6">
        <w:rPr>
          <w:lang w:val="lv-LV"/>
        </w:rPr>
        <w:t xml:space="preserve">Deferaziroksu glikuronizē galvenokārt UGT1A1, mazākā mērā UGT1A3. Deferaziroksa CYP450-katalizētais (oksidatīvais) metabolisms cilvēkam ir nenozīmīgs (aptuveni 8%). </w:t>
      </w:r>
      <w:r w:rsidRPr="002F3BA6">
        <w:rPr>
          <w:i/>
          <w:lang w:val="lv-LV"/>
        </w:rPr>
        <w:t>In vitro</w:t>
      </w:r>
      <w:r w:rsidRPr="002F3BA6">
        <w:rPr>
          <w:lang w:val="lv-LV"/>
        </w:rPr>
        <w:t xml:space="preserve"> netika novērota deferaziroksa metabolisma inhibīcija ar hidroksiurīnvielu.</w:t>
      </w:r>
    </w:p>
    <w:p w14:paraId="3C65E8CD" w14:textId="77777777" w:rsidR="00F377F7" w:rsidRPr="002F3BA6" w:rsidRDefault="00F377F7" w:rsidP="00F377F7">
      <w:pPr>
        <w:tabs>
          <w:tab w:val="clear" w:pos="567"/>
        </w:tabs>
        <w:spacing w:line="240" w:lineRule="auto"/>
        <w:rPr>
          <w:lang w:val="lv-LV"/>
        </w:rPr>
      </w:pPr>
    </w:p>
    <w:p w14:paraId="2CA0C5C8" w14:textId="267DB4F2" w:rsidR="00F377F7" w:rsidRDefault="00F377F7" w:rsidP="00F377F7">
      <w:pPr>
        <w:tabs>
          <w:tab w:val="clear" w:pos="567"/>
        </w:tabs>
        <w:spacing w:line="240" w:lineRule="auto"/>
        <w:rPr>
          <w:u w:val="single"/>
          <w:lang w:val="lv-LV"/>
        </w:rPr>
      </w:pPr>
      <w:r w:rsidRPr="002F3BA6">
        <w:rPr>
          <w:u w:val="single"/>
          <w:lang w:val="lv-LV"/>
        </w:rPr>
        <w:t>Eliminācija</w:t>
      </w:r>
    </w:p>
    <w:p w14:paraId="3F937B03" w14:textId="77777777" w:rsidR="005176F7" w:rsidRPr="002F3BA6" w:rsidRDefault="005176F7" w:rsidP="00F377F7">
      <w:pPr>
        <w:tabs>
          <w:tab w:val="clear" w:pos="567"/>
        </w:tabs>
        <w:spacing w:line="240" w:lineRule="auto"/>
        <w:rPr>
          <w:u w:val="single"/>
          <w:lang w:val="lv-LV"/>
        </w:rPr>
      </w:pPr>
    </w:p>
    <w:p w14:paraId="2ED0642C" w14:textId="77777777" w:rsidR="00F377F7" w:rsidRPr="002F3BA6" w:rsidRDefault="00F377F7" w:rsidP="00F377F7">
      <w:pPr>
        <w:tabs>
          <w:tab w:val="clear" w:pos="567"/>
        </w:tabs>
        <w:spacing w:line="240" w:lineRule="auto"/>
        <w:rPr>
          <w:lang w:val="lv-LV"/>
        </w:rPr>
      </w:pPr>
      <w:r w:rsidRPr="002F3BA6">
        <w:rPr>
          <w:lang w:val="lv-LV"/>
        </w:rPr>
        <w:t>Deferazirokss un tā metabolīti galvenokārt tiek izvadīti ar izkārnījumiem (84% no devas). Deferaziroksa un tā metabolītu izvadīšana caur nierēm ir minimāla (8% no devas). Vidējais eliminācijas pusperiods (t</w:t>
      </w:r>
      <w:r w:rsidRPr="002F3BA6">
        <w:rPr>
          <w:vertAlign w:val="subscript"/>
          <w:lang w:val="lv-LV"/>
        </w:rPr>
        <w:t>1/2</w:t>
      </w:r>
      <w:r w:rsidRPr="002F3BA6">
        <w:rPr>
          <w:lang w:val="lv-LV"/>
        </w:rPr>
        <w:t xml:space="preserve">) ir no 8 līdz 16 stundām. Deferaziroksa izvadi ar žulti nodrošina </w:t>
      </w:r>
      <w:r w:rsidRPr="002F3BA6">
        <w:rPr>
          <w:i/>
          <w:lang w:val="lv-LV"/>
        </w:rPr>
        <w:t>MRP2</w:t>
      </w:r>
      <w:r w:rsidRPr="002F3BA6">
        <w:rPr>
          <w:lang w:val="lv-LV"/>
        </w:rPr>
        <w:t xml:space="preserve"> un </w:t>
      </w:r>
      <w:r w:rsidRPr="002F3BA6">
        <w:rPr>
          <w:i/>
          <w:lang w:val="lv-LV"/>
        </w:rPr>
        <w:t>MXR (BCRP)</w:t>
      </w:r>
      <w:r w:rsidRPr="002F3BA6">
        <w:rPr>
          <w:lang w:val="lv-LV"/>
        </w:rPr>
        <w:t>.</w:t>
      </w:r>
    </w:p>
    <w:p w14:paraId="0B9FAFA6" w14:textId="77777777" w:rsidR="00F377F7" w:rsidRPr="002F3BA6" w:rsidRDefault="00F377F7" w:rsidP="00F377F7">
      <w:pPr>
        <w:tabs>
          <w:tab w:val="clear" w:pos="567"/>
        </w:tabs>
        <w:spacing w:line="240" w:lineRule="auto"/>
        <w:rPr>
          <w:lang w:val="lv-LV"/>
        </w:rPr>
      </w:pPr>
    </w:p>
    <w:p w14:paraId="0822279C" w14:textId="17E2E66D" w:rsidR="00F377F7" w:rsidRDefault="00F377F7" w:rsidP="00F377F7">
      <w:pPr>
        <w:tabs>
          <w:tab w:val="clear" w:pos="567"/>
        </w:tabs>
        <w:spacing w:line="240" w:lineRule="auto"/>
        <w:rPr>
          <w:u w:val="single"/>
          <w:lang w:val="lv-LV"/>
        </w:rPr>
      </w:pPr>
      <w:r w:rsidRPr="002F3BA6">
        <w:rPr>
          <w:u w:val="single"/>
          <w:lang w:val="lv-LV"/>
        </w:rPr>
        <w:t>Linearitāte/nelinearitāte</w:t>
      </w:r>
    </w:p>
    <w:p w14:paraId="76AEB03F" w14:textId="77777777" w:rsidR="005176F7" w:rsidRPr="002F3BA6" w:rsidRDefault="005176F7" w:rsidP="00F377F7">
      <w:pPr>
        <w:tabs>
          <w:tab w:val="clear" w:pos="567"/>
        </w:tabs>
        <w:spacing w:line="240" w:lineRule="auto"/>
        <w:rPr>
          <w:u w:val="single"/>
          <w:lang w:val="lv-LV"/>
        </w:rPr>
      </w:pPr>
    </w:p>
    <w:p w14:paraId="215636E8" w14:textId="3B7F7D24" w:rsidR="00F377F7" w:rsidRPr="002F3BA6" w:rsidRDefault="00F377F7" w:rsidP="00F377F7">
      <w:pPr>
        <w:tabs>
          <w:tab w:val="clear" w:pos="567"/>
        </w:tabs>
        <w:spacing w:line="240" w:lineRule="auto"/>
        <w:rPr>
          <w:lang w:val="lv-LV"/>
        </w:rPr>
      </w:pPr>
      <w:r w:rsidRPr="002F3BA6">
        <w:rPr>
          <w:lang w:val="lv-LV"/>
        </w:rPr>
        <w:t>Deferaziroksa C</w:t>
      </w:r>
      <w:r w:rsidRPr="002F3BA6">
        <w:rPr>
          <w:vertAlign w:val="subscript"/>
          <w:lang w:val="lv-LV"/>
        </w:rPr>
        <w:t>max</w:t>
      </w:r>
      <w:r w:rsidRPr="002F3BA6">
        <w:rPr>
          <w:lang w:val="lv-LV"/>
        </w:rPr>
        <w:t xml:space="preserve"> un AUC</w:t>
      </w:r>
      <w:r w:rsidRPr="002F3BA6">
        <w:rPr>
          <w:vertAlign w:val="subscript"/>
          <w:lang w:val="lv-LV"/>
        </w:rPr>
        <w:t xml:space="preserve">0-24h </w:t>
      </w:r>
      <w:r w:rsidR="00D17A46" w:rsidRPr="00AC068C">
        <w:rPr>
          <w:lang w:val="lv-LV"/>
        </w:rPr>
        <w:t>līdzsvara</w:t>
      </w:r>
      <w:r w:rsidR="00D17A46" w:rsidRPr="002F3BA6">
        <w:rPr>
          <w:lang w:val="lv-LV"/>
        </w:rPr>
        <w:t xml:space="preserve"> </w:t>
      </w:r>
      <w:r w:rsidRPr="002F3BA6">
        <w:rPr>
          <w:lang w:val="lv-LV"/>
        </w:rPr>
        <w:t xml:space="preserve">koncentrācijas apstākļos palielinās aptuveni lineāri līdz ar devu. Lietojot vairākkārtējas devas, kopējā iedarbība palielinās ar kumulācijas faktoru </w:t>
      </w:r>
      <w:r w:rsidR="00267906" w:rsidRPr="00AC068C">
        <w:rPr>
          <w:lang w:val="lv-LV"/>
        </w:rPr>
        <w:t xml:space="preserve">no </w:t>
      </w:r>
      <w:r w:rsidRPr="00AC068C">
        <w:rPr>
          <w:lang w:val="lv-LV"/>
        </w:rPr>
        <w:t>1,3</w:t>
      </w:r>
      <w:r w:rsidR="00267906" w:rsidRPr="00AC068C">
        <w:rPr>
          <w:lang w:val="lv-LV"/>
        </w:rPr>
        <w:t xml:space="preserve"> līdz </w:t>
      </w:r>
      <w:r w:rsidRPr="00AC068C">
        <w:rPr>
          <w:lang w:val="lv-LV"/>
        </w:rPr>
        <w:t>2,3.</w:t>
      </w:r>
    </w:p>
    <w:p w14:paraId="038534B5" w14:textId="77777777" w:rsidR="00F377F7" w:rsidRPr="002F3BA6" w:rsidRDefault="00F377F7" w:rsidP="00F377F7">
      <w:pPr>
        <w:tabs>
          <w:tab w:val="clear" w:pos="567"/>
        </w:tabs>
        <w:spacing w:line="240" w:lineRule="auto"/>
        <w:rPr>
          <w:lang w:val="lv-LV"/>
        </w:rPr>
      </w:pPr>
    </w:p>
    <w:p w14:paraId="2843AFBD" w14:textId="26AC5A1F" w:rsidR="00F377F7" w:rsidRDefault="00F377F7" w:rsidP="00F377F7">
      <w:pPr>
        <w:tabs>
          <w:tab w:val="clear" w:pos="567"/>
        </w:tabs>
        <w:spacing w:line="240" w:lineRule="auto"/>
        <w:rPr>
          <w:u w:val="single"/>
          <w:lang w:val="lv-LV"/>
        </w:rPr>
      </w:pPr>
      <w:r w:rsidRPr="002F3BA6">
        <w:rPr>
          <w:u w:val="single"/>
          <w:lang w:val="lv-LV"/>
        </w:rPr>
        <w:t>Raksturojums atsevišķām pacientu grupām</w:t>
      </w:r>
    </w:p>
    <w:p w14:paraId="3D0A2D34" w14:textId="77777777" w:rsidR="005176F7" w:rsidRPr="002F3BA6" w:rsidRDefault="005176F7" w:rsidP="00F377F7">
      <w:pPr>
        <w:tabs>
          <w:tab w:val="clear" w:pos="567"/>
        </w:tabs>
        <w:spacing w:line="240" w:lineRule="auto"/>
        <w:rPr>
          <w:u w:val="single"/>
          <w:lang w:val="lv-LV"/>
        </w:rPr>
      </w:pPr>
    </w:p>
    <w:p w14:paraId="47B9B10A" w14:textId="77777777" w:rsidR="00F377F7" w:rsidRPr="002F3BA6" w:rsidRDefault="00F377F7" w:rsidP="00F377F7">
      <w:pPr>
        <w:tabs>
          <w:tab w:val="clear" w:pos="567"/>
        </w:tabs>
        <w:spacing w:line="240" w:lineRule="auto"/>
        <w:rPr>
          <w:i/>
          <w:lang w:val="lv-LV"/>
        </w:rPr>
      </w:pPr>
      <w:r w:rsidRPr="002F3BA6">
        <w:rPr>
          <w:i/>
          <w:lang w:val="lv-LV"/>
        </w:rPr>
        <w:t>Bērni</w:t>
      </w:r>
    </w:p>
    <w:p w14:paraId="39C99C22" w14:textId="7EC5E87A" w:rsidR="00F377F7" w:rsidRPr="002F3BA6" w:rsidRDefault="00F377F7" w:rsidP="00F377F7">
      <w:pPr>
        <w:tabs>
          <w:tab w:val="clear" w:pos="567"/>
        </w:tabs>
        <w:spacing w:line="240" w:lineRule="auto"/>
        <w:rPr>
          <w:lang w:val="lv-LV"/>
        </w:rPr>
      </w:pPr>
      <w:r w:rsidRPr="002F3BA6">
        <w:rPr>
          <w:lang w:val="lv-LV"/>
        </w:rPr>
        <w:t>Pēc atsevišķu un daudzkārtēju devu lietošanas kopējā deferaziroksa iedarbība pusaudžiem (12 - ≤</w:t>
      </w:r>
      <w:r w:rsidR="005176F7">
        <w:rPr>
          <w:lang w:val="lv-LV"/>
        </w:rPr>
        <w:t> </w:t>
      </w:r>
      <w:r w:rsidRPr="002F3BA6">
        <w:rPr>
          <w:lang w:val="lv-LV"/>
        </w:rPr>
        <w:t>17</w:t>
      </w:r>
      <w:r w:rsidR="005176F7">
        <w:rPr>
          <w:lang w:val="lv-LV"/>
        </w:rPr>
        <w:t> </w:t>
      </w:r>
      <w:r w:rsidRPr="002F3BA6">
        <w:rPr>
          <w:lang w:val="lv-LV"/>
        </w:rPr>
        <w:t>g.v.) un bērniem (2 - &lt;</w:t>
      </w:r>
      <w:r w:rsidR="005176F7">
        <w:rPr>
          <w:lang w:val="lv-LV"/>
        </w:rPr>
        <w:t> </w:t>
      </w:r>
      <w:r w:rsidRPr="002F3BA6">
        <w:rPr>
          <w:lang w:val="lv-LV"/>
        </w:rPr>
        <w:t>12</w:t>
      </w:r>
      <w:r w:rsidR="005176F7">
        <w:rPr>
          <w:lang w:val="lv-LV"/>
        </w:rPr>
        <w:t> </w:t>
      </w:r>
      <w:r w:rsidRPr="002F3BA6">
        <w:rPr>
          <w:lang w:val="lv-LV"/>
        </w:rPr>
        <w:t>g.v.) bija mazāka nekā pieauguš</w:t>
      </w:r>
      <w:r w:rsidR="004442B4">
        <w:rPr>
          <w:lang w:val="lv-LV"/>
        </w:rPr>
        <w:t>aj</w:t>
      </w:r>
      <w:r w:rsidRPr="002F3BA6">
        <w:rPr>
          <w:lang w:val="lv-LV"/>
        </w:rPr>
        <w:t>iem pacientiem. Par 6</w:t>
      </w:r>
      <w:r w:rsidR="005176F7">
        <w:rPr>
          <w:lang w:val="lv-LV"/>
        </w:rPr>
        <w:t> </w:t>
      </w:r>
      <w:r w:rsidRPr="002F3BA6">
        <w:rPr>
          <w:lang w:val="lv-LV"/>
        </w:rPr>
        <w:t>gadiem jaunākiem bērniem kopējā iedarbība bija aptuveni par 50% mazāka nekā pieaugušajiem. Devas tiek individuāli pielāgotas atbilstoši atbildes reakcijai, tāpēc nav paredzamas klīniskas sekas.</w:t>
      </w:r>
    </w:p>
    <w:p w14:paraId="0677937B" w14:textId="77777777" w:rsidR="00F377F7" w:rsidRPr="002F3BA6" w:rsidRDefault="00F377F7" w:rsidP="00F377F7">
      <w:pPr>
        <w:tabs>
          <w:tab w:val="clear" w:pos="567"/>
        </w:tabs>
        <w:spacing w:line="240" w:lineRule="auto"/>
        <w:rPr>
          <w:lang w:val="lv-LV"/>
        </w:rPr>
      </w:pPr>
    </w:p>
    <w:p w14:paraId="346181F8" w14:textId="77777777" w:rsidR="00F377F7" w:rsidRPr="002F3BA6" w:rsidRDefault="00F377F7" w:rsidP="00F377F7">
      <w:pPr>
        <w:tabs>
          <w:tab w:val="clear" w:pos="567"/>
        </w:tabs>
        <w:spacing w:line="240" w:lineRule="auto"/>
        <w:rPr>
          <w:i/>
          <w:lang w:val="lv-LV"/>
        </w:rPr>
      </w:pPr>
      <w:r w:rsidRPr="002F3BA6">
        <w:rPr>
          <w:i/>
          <w:lang w:val="lv-LV"/>
        </w:rPr>
        <w:t>Dzimums</w:t>
      </w:r>
    </w:p>
    <w:p w14:paraId="1BC3C7FC" w14:textId="77777777" w:rsidR="00F377F7" w:rsidRPr="002F3BA6" w:rsidRDefault="00F377F7" w:rsidP="00F377F7">
      <w:pPr>
        <w:tabs>
          <w:tab w:val="clear" w:pos="567"/>
        </w:tabs>
        <w:spacing w:line="240" w:lineRule="auto"/>
        <w:rPr>
          <w:lang w:val="lv-LV"/>
        </w:rPr>
      </w:pPr>
      <w:r w:rsidRPr="002F3BA6">
        <w:rPr>
          <w:lang w:val="lv-LV"/>
        </w:rPr>
        <w:t>Sievietēm ir nedaudz mazāks deferaziroksa šķietamais klīrenss (par 17,5%) nekā vīriešiem. Devas tiek individuāli pielāgotas atbilstoši atbildes reakcijai, tāpēc nav paredzamas klīniskas sekas.</w:t>
      </w:r>
    </w:p>
    <w:p w14:paraId="40DBCD90" w14:textId="77777777" w:rsidR="00F377F7" w:rsidRPr="002F3BA6" w:rsidRDefault="00F377F7" w:rsidP="00F377F7">
      <w:pPr>
        <w:tabs>
          <w:tab w:val="clear" w:pos="567"/>
        </w:tabs>
        <w:spacing w:line="240" w:lineRule="auto"/>
        <w:rPr>
          <w:lang w:val="lv-LV"/>
        </w:rPr>
      </w:pPr>
    </w:p>
    <w:p w14:paraId="4B69DDEF" w14:textId="77777777" w:rsidR="00F377F7" w:rsidRPr="002F3BA6" w:rsidRDefault="00F377F7" w:rsidP="00F377F7">
      <w:pPr>
        <w:tabs>
          <w:tab w:val="clear" w:pos="567"/>
        </w:tabs>
        <w:spacing w:line="240" w:lineRule="auto"/>
        <w:rPr>
          <w:i/>
          <w:lang w:val="lv-LV"/>
        </w:rPr>
      </w:pPr>
      <w:r w:rsidRPr="002F3BA6">
        <w:rPr>
          <w:i/>
          <w:lang w:val="lv-LV"/>
        </w:rPr>
        <w:t>Gados vecāki pacienti</w:t>
      </w:r>
    </w:p>
    <w:p w14:paraId="377404BF" w14:textId="39047461" w:rsidR="00F377F7" w:rsidRPr="002F3BA6" w:rsidRDefault="00F377F7" w:rsidP="00F377F7">
      <w:pPr>
        <w:tabs>
          <w:tab w:val="clear" w:pos="567"/>
        </w:tabs>
        <w:spacing w:line="240" w:lineRule="auto"/>
        <w:rPr>
          <w:lang w:val="lv-LV"/>
        </w:rPr>
      </w:pPr>
      <w:r w:rsidRPr="002F3BA6">
        <w:rPr>
          <w:lang w:val="lv-LV"/>
        </w:rPr>
        <w:t>Deferaziroksa farmakokinētika gados vecākiem pacientiem (65</w:t>
      </w:r>
      <w:r w:rsidR="005176F7">
        <w:rPr>
          <w:lang w:val="lv-LV"/>
        </w:rPr>
        <w:t> </w:t>
      </w:r>
      <w:r w:rsidRPr="002F3BA6">
        <w:rPr>
          <w:lang w:val="lv-LV"/>
        </w:rPr>
        <w:t>gadus veciem vai vecākiem) nav pētīta.</w:t>
      </w:r>
    </w:p>
    <w:p w14:paraId="78E6F4F1" w14:textId="77777777" w:rsidR="00F377F7" w:rsidRPr="002F3BA6" w:rsidRDefault="00F377F7" w:rsidP="00F377F7">
      <w:pPr>
        <w:tabs>
          <w:tab w:val="clear" w:pos="567"/>
        </w:tabs>
        <w:spacing w:line="240" w:lineRule="auto"/>
        <w:rPr>
          <w:lang w:val="lv-LV"/>
        </w:rPr>
      </w:pPr>
    </w:p>
    <w:p w14:paraId="4F4FAE6C" w14:textId="77777777" w:rsidR="00F377F7" w:rsidRPr="002F3BA6" w:rsidRDefault="00F377F7" w:rsidP="00F377F7">
      <w:pPr>
        <w:tabs>
          <w:tab w:val="clear" w:pos="567"/>
        </w:tabs>
        <w:spacing w:line="240" w:lineRule="auto"/>
        <w:rPr>
          <w:i/>
          <w:lang w:val="lv-LV"/>
        </w:rPr>
      </w:pPr>
      <w:r w:rsidRPr="002F3BA6">
        <w:rPr>
          <w:i/>
          <w:lang w:val="lv-LV"/>
        </w:rPr>
        <w:t>Nieru vai aknu darbības traucējumi</w:t>
      </w:r>
    </w:p>
    <w:p w14:paraId="3EE33C3A" w14:textId="7AF17504" w:rsidR="00F377F7" w:rsidRPr="002F3BA6" w:rsidRDefault="00F377F7" w:rsidP="00F377F7">
      <w:pPr>
        <w:tabs>
          <w:tab w:val="clear" w:pos="567"/>
        </w:tabs>
        <w:spacing w:line="240" w:lineRule="auto"/>
        <w:rPr>
          <w:lang w:val="lv-LV"/>
        </w:rPr>
      </w:pPr>
      <w:r w:rsidRPr="002F3BA6">
        <w:rPr>
          <w:lang w:val="lv-LV"/>
        </w:rPr>
        <w:t>Deferaziroksa farmakokinētika pacientiem ar nieru darbības traucējumiem nav pētīta. Deferaziroksa farmakokinētiku neietekmēja aknu transamināžu līmenis, kas līdz 5</w:t>
      </w:r>
      <w:r w:rsidR="005176F7">
        <w:rPr>
          <w:lang w:val="lv-LV"/>
        </w:rPr>
        <w:t> </w:t>
      </w:r>
      <w:r w:rsidRPr="002F3BA6">
        <w:rPr>
          <w:lang w:val="lv-LV"/>
        </w:rPr>
        <w:t>reizēm pārsniedza normas augšējo robežu.</w:t>
      </w:r>
    </w:p>
    <w:p w14:paraId="2E8A527D" w14:textId="77777777" w:rsidR="00F377F7" w:rsidRPr="002F3BA6" w:rsidRDefault="00F377F7" w:rsidP="00F377F7">
      <w:pPr>
        <w:tabs>
          <w:tab w:val="clear" w:pos="567"/>
        </w:tabs>
        <w:spacing w:line="240" w:lineRule="auto"/>
        <w:rPr>
          <w:lang w:val="lv-LV"/>
        </w:rPr>
      </w:pPr>
    </w:p>
    <w:p w14:paraId="0B8B61F3" w14:textId="09D3B001" w:rsidR="00017525" w:rsidRPr="002F3BA6" w:rsidRDefault="00F377F7" w:rsidP="00F377F7">
      <w:pPr>
        <w:tabs>
          <w:tab w:val="clear" w:pos="567"/>
        </w:tabs>
        <w:spacing w:line="240" w:lineRule="auto"/>
        <w:rPr>
          <w:lang w:val="lv-LV"/>
        </w:rPr>
      </w:pPr>
      <w:r w:rsidRPr="002F3BA6">
        <w:rPr>
          <w:lang w:val="lv-LV"/>
        </w:rPr>
        <w:t>Klīniskajos pētījumos, lietojot vienreizējas deferaziroksa disperģējamo tablešu 20</w:t>
      </w:r>
      <w:r w:rsidR="005176F7">
        <w:rPr>
          <w:lang w:val="lv-LV"/>
        </w:rPr>
        <w:t> </w:t>
      </w:r>
      <w:r w:rsidRPr="002F3BA6">
        <w:rPr>
          <w:lang w:val="lv-LV"/>
        </w:rPr>
        <w:t xml:space="preserve">mg/kg devas, pacientiem ar viegliem (A klase pēc </w:t>
      </w:r>
      <w:r w:rsidRPr="002F3BA6">
        <w:rPr>
          <w:i/>
          <w:lang w:val="lv-LV"/>
        </w:rPr>
        <w:t>Child-Pugh</w:t>
      </w:r>
      <w:r w:rsidRPr="002F3BA6">
        <w:rPr>
          <w:lang w:val="lv-LV"/>
        </w:rPr>
        <w:t xml:space="preserve">) un vidēji smagiem (B klase pēc </w:t>
      </w:r>
      <w:r w:rsidRPr="002F3BA6">
        <w:rPr>
          <w:i/>
          <w:lang w:val="lv-LV"/>
        </w:rPr>
        <w:t>Child-Pugh</w:t>
      </w:r>
      <w:r w:rsidRPr="002F3BA6">
        <w:rPr>
          <w:lang w:val="lv-LV"/>
        </w:rPr>
        <w:t>) aknu darbības traucējumiem zāļu vidējā iedarbība palielinājās attiecīgi par 16% un 76%, salīdzinot ar pacientiem ar normālu aknu funkciju. Pacientiem ar viegliem vai vidēji smagiem aknu darbības traucējumiem deferaziroksa vidējais C</w:t>
      </w:r>
      <w:r w:rsidRPr="002F3BA6">
        <w:rPr>
          <w:vertAlign w:val="subscript"/>
          <w:lang w:val="lv-LV"/>
        </w:rPr>
        <w:t xml:space="preserve">max </w:t>
      </w:r>
      <w:r w:rsidRPr="002F3BA6">
        <w:rPr>
          <w:lang w:val="lv-LV"/>
        </w:rPr>
        <w:t xml:space="preserve">palielinājās par 22%. Vienam pacientam ar smagiem aknu </w:t>
      </w:r>
      <w:r w:rsidRPr="002F3BA6">
        <w:rPr>
          <w:lang w:val="lv-LV"/>
        </w:rPr>
        <w:lastRenderedPageBreak/>
        <w:t xml:space="preserve">darbības traucējumiem (C klase pēc </w:t>
      </w:r>
      <w:r w:rsidRPr="002F3BA6">
        <w:rPr>
          <w:i/>
          <w:lang w:val="lv-LV"/>
        </w:rPr>
        <w:t>Child-Pugh</w:t>
      </w:r>
      <w:r w:rsidRPr="002F3BA6">
        <w:rPr>
          <w:lang w:val="lv-LV"/>
        </w:rPr>
        <w:t>) iedarbība palielinājās 2,8 reizes (skatīt 4.2. un 4.4.</w:t>
      </w:r>
      <w:r w:rsidR="005176F7">
        <w:rPr>
          <w:lang w:val="lv-LV"/>
        </w:rPr>
        <w:t> </w:t>
      </w:r>
      <w:r w:rsidRPr="002F3BA6">
        <w:rPr>
          <w:lang w:val="lv-LV"/>
        </w:rPr>
        <w:t>apakšpunktu).</w:t>
      </w:r>
    </w:p>
    <w:p w14:paraId="7D396743" w14:textId="77777777" w:rsidR="00F377F7" w:rsidRPr="002F3BA6" w:rsidRDefault="00F377F7" w:rsidP="00F377F7">
      <w:pPr>
        <w:tabs>
          <w:tab w:val="clear" w:pos="567"/>
        </w:tabs>
        <w:spacing w:line="240" w:lineRule="auto"/>
        <w:rPr>
          <w:lang w:val="lv-LV"/>
        </w:rPr>
      </w:pPr>
    </w:p>
    <w:p w14:paraId="1E3B7A31" w14:textId="77777777" w:rsidR="00017525" w:rsidRPr="002F3BA6" w:rsidRDefault="008214B1">
      <w:pPr>
        <w:tabs>
          <w:tab w:val="clear" w:pos="567"/>
        </w:tabs>
        <w:spacing w:line="240" w:lineRule="auto"/>
        <w:rPr>
          <w:lang w:val="lv-LV"/>
        </w:rPr>
      </w:pPr>
      <w:r w:rsidRPr="002F3BA6">
        <w:rPr>
          <w:b/>
          <w:lang w:val="lv-LV"/>
        </w:rPr>
        <w:t>5.3</w:t>
      </w:r>
      <w:r w:rsidR="00F34762" w:rsidRPr="002F3BA6">
        <w:rPr>
          <w:b/>
          <w:szCs w:val="22"/>
          <w:lang w:val="lv-LV"/>
        </w:rPr>
        <w:t>.</w:t>
      </w:r>
      <w:r w:rsidRPr="002F3BA6">
        <w:rPr>
          <w:b/>
          <w:lang w:val="lv-LV"/>
        </w:rPr>
        <w:tab/>
        <w:t>Preklīniskie dati par drošumu</w:t>
      </w:r>
    </w:p>
    <w:p w14:paraId="6ACB5F39" w14:textId="77777777" w:rsidR="00017525" w:rsidRPr="002F3BA6" w:rsidRDefault="00017525">
      <w:pPr>
        <w:tabs>
          <w:tab w:val="clear" w:pos="567"/>
        </w:tabs>
        <w:spacing w:line="240" w:lineRule="auto"/>
        <w:ind w:left="567" w:hanging="567"/>
        <w:rPr>
          <w:lang w:val="lv-LV"/>
        </w:rPr>
      </w:pPr>
    </w:p>
    <w:p w14:paraId="1710FB1B" w14:textId="77777777" w:rsidR="00035C8B" w:rsidRPr="002F3BA6" w:rsidRDefault="00035C8B" w:rsidP="00035C8B">
      <w:pPr>
        <w:tabs>
          <w:tab w:val="clear" w:pos="567"/>
        </w:tabs>
        <w:spacing w:line="240" w:lineRule="auto"/>
        <w:rPr>
          <w:lang w:val="lv-LV"/>
        </w:rPr>
      </w:pPr>
      <w:r w:rsidRPr="002F3BA6">
        <w:rPr>
          <w:lang w:val="lv-LV"/>
        </w:rPr>
        <w:t>Neklīniskajos standartpētījumos iegūtie dati par farmakoloģisko drošumu, atkārtotu devu toksicitāti, genotoksicitāti vai iespējamu kancerogenitāti neliecina par īpašu risku cilvēkiem. Galvenās atrades bija toksiska ietekme uz nierēm un lēcas apduļķošanās (katarakta). Līdzīgas atrades tika novērotas jaundzimušajiem un jauniem dzīvniekiem. Toksisko ietekmi uz nierēm uzskata galvenokārt par dzelzs trūkuma sekām dzīvniekiem, kuriem iepriekš nebija dzelzs pārslodzes.</w:t>
      </w:r>
    </w:p>
    <w:p w14:paraId="017DF5C8" w14:textId="77777777" w:rsidR="00035C8B" w:rsidRPr="002F3BA6" w:rsidRDefault="00035C8B" w:rsidP="00035C8B">
      <w:pPr>
        <w:tabs>
          <w:tab w:val="clear" w:pos="567"/>
        </w:tabs>
        <w:spacing w:line="240" w:lineRule="auto"/>
        <w:rPr>
          <w:lang w:val="lv-LV"/>
        </w:rPr>
      </w:pPr>
    </w:p>
    <w:p w14:paraId="584AAB42" w14:textId="2A384BFE" w:rsidR="00035C8B" w:rsidRPr="002F3BA6" w:rsidRDefault="00035C8B" w:rsidP="00035C8B">
      <w:pPr>
        <w:tabs>
          <w:tab w:val="clear" w:pos="567"/>
        </w:tabs>
        <w:spacing w:line="240" w:lineRule="auto"/>
        <w:rPr>
          <w:lang w:val="lv-LV"/>
        </w:rPr>
      </w:pPr>
      <w:r w:rsidRPr="002F3BA6">
        <w:rPr>
          <w:lang w:val="lv-LV"/>
        </w:rPr>
        <w:t xml:space="preserve">Genotoksicitātes testi </w:t>
      </w:r>
      <w:r w:rsidRPr="002F3BA6">
        <w:rPr>
          <w:i/>
          <w:lang w:val="lv-LV"/>
        </w:rPr>
        <w:t>in vitro</w:t>
      </w:r>
      <w:r w:rsidRPr="002F3BA6">
        <w:rPr>
          <w:lang w:val="lv-LV"/>
        </w:rPr>
        <w:t xml:space="preserve"> bija negatīvi (</w:t>
      </w:r>
      <w:r w:rsidRPr="002F3BA6">
        <w:rPr>
          <w:i/>
          <w:lang w:val="lv-LV"/>
        </w:rPr>
        <w:t>Ames</w:t>
      </w:r>
      <w:r w:rsidRPr="002F3BA6">
        <w:rPr>
          <w:lang w:val="lv-LV"/>
        </w:rPr>
        <w:t xml:space="preserve"> tests, hromosomu aberācijas tests), bet deferazirokss letālās devās ar dzelzi nepiesātinātām žurkām izraisīja kodoliņu veidošanos </w:t>
      </w:r>
      <w:r w:rsidRPr="002F3BA6">
        <w:rPr>
          <w:i/>
          <w:lang w:val="lv-LV"/>
        </w:rPr>
        <w:t>in vivo</w:t>
      </w:r>
      <w:r w:rsidRPr="002F3BA6">
        <w:rPr>
          <w:lang w:val="lv-LV"/>
        </w:rPr>
        <w:t xml:space="preserve"> kaulu smadzenēs, bet ne aknās. Šādu iedarbību nenovēroja iepriekš ar dzelzi piesātinātām žurkām. Deferazirokss nebija kancerogēns, lietojot to žurkām 2</w:t>
      </w:r>
      <w:r w:rsidR="005176F7">
        <w:rPr>
          <w:lang w:val="lv-LV"/>
        </w:rPr>
        <w:t> </w:t>
      </w:r>
      <w:r w:rsidRPr="002F3BA6">
        <w:rPr>
          <w:lang w:val="lv-LV"/>
        </w:rPr>
        <w:t>gadu pētījumā, un transgēniskām p53+/- heterozigotām pelēm 6</w:t>
      </w:r>
      <w:r w:rsidR="005176F7">
        <w:rPr>
          <w:lang w:val="lv-LV"/>
        </w:rPr>
        <w:t> </w:t>
      </w:r>
      <w:r w:rsidRPr="002F3BA6">
        <w:rPr>
          <w:lang w:val="lv-LV"/>
        </w:rPr>
        <w:t>mēnešu pētījumā.</w:t>
      </w:r>
    </w:p>
    <w:p w14:paraId="4398E642" w14:textId="77777777" w:rsidR="00035C8B" w:rsidRPr="002F3BA6" w:rsidRDefault="00035C8B" w:rsidP="00035C8B">
      <w:pPr>
        <w:tabs>
          <w:tab w:val="clear" w:pos="567"/>
        </w:tabs>
        <w:spacing w:line="240" w:lineRule="auto"/>
        <w:rPr>
          <w:lang w:val="lv-LV"/>
        </w:rPr>
      </w:pPr>
    </w:p>
    <w:p w14:paraId="5BC64AC4" w14:textId="77777777" w:rsidR="00035C8B" w:rsidRPr="002F3BA6" w:rsidRDefault="00035C8B" w:rsidP="00035C8B">
      <w:pPr>
        <w:tabs>
          <w:tab w:val="clear" w:pos="567"/>
        </w:tabs>
        <w:spacing w:line="240" w:lineRule="auto"/>
        <w:rPr>
          <w:lang w:val="lv-LV"/>
        </w:rPr>
      </w:pPr>
      <w:r w:rsidRPr="002F3BA6">
        <w:rPr>
          <w:lang w:val="lv-LV"/>
        </w:rPr>
        <w:t>Toksiskās ietekmes potenciālu uz vairošanos vērtēja žurkām un trušiem. Deferazirokss nebija teratogēns, bet izraisīja skeleta variāciju un nedzīvi dzimušu mazuļu sastopamības palielināšanos žurkām, lietojot lielas devas, kas bija stipri toksiskas ar dzelzi nepārsātinātai mātei. Deferazirokss neizraisīja citu ietekmi uz auglību vai vairošanos.</w:t>
      </w:r>
    </w:p>
    <w:p w14:paraId="612F2468" w14:textId="77777777" w:rsidR="00017525" w:rsidRPr="002F3BA6" w:rsidRDefault="00017525">
      <w:pPr>
        <w:tabs>
          <w:tab w:val="clear" w:pos="567"/>
        </w:tabs>
        <w:spacing w:line="240" w:lineRule="auto"/>
        <w:ind w:left="567" w:hanging="567"/>
        <w:rPr>
          <w:lang w:val="lv-LV"/>
        </w:rPr>
      </w:pPr>
    </w:p>
    <w:p w14:paraId="68949680" w14:textId="77777777" w:rsidR="00017525" w:rsidRPr="002F3BA6" w:rsidRDefault="00017525">
      <w:pPr>
        <w:tabs>
          <w:tab w:val="clear" w:pos="567"/>
        </w:tabs>
        <w:spacing w:line="240" w:lineRule="auto"/>
        <w:ind w:left="567" w:hanging="567"/>
        <w:rPr>
          <w:lang w:val="lv-LV"/>
        </w:rPr>
      </w:pPr>
    </w:p>
    <w:p w14:paraId="275E9BD8" w14:textId="77777777" w:rsidR="00017525" w:rsidRPr="002F3BA6" w:rsidRDefault="008214B1" w:rsidP="009E7BB8">
      <w:pPr>
        <w:keepNext/>
        <w:tabs>
          <w:tab w:val="clear" w:pos="567"/>
        </w:tabs>
        <w:spacing w:line="240" w:lineRule="auto"/>
        <w:ind w:left="567" w:hanging="567"/>
        <w:rPr>
          <w:b/>
          <w:lang w:val="lv-LV"/>
        </w:rPr>
      </w:pPr>
      <w:r w:rsidRPr="002F3BA6">
        <w:rPr>
          <w:b/>
          <w:lang w:val="lv-LV"/>
        </w:rPr>
        <w:t>6.</w:t>
      </w:r>
      <w:r w:rsidRPr="002F3BA6">
        <w:rPr>
          <w:b/>
          <w:lang w:val="lv-LV"/>
        </w:rPr>
        <w:tab/>
        <w:t>FARMACEITISKĀ INFORMĀCIJA</w:t>
      </w:r>
    </w:p>
    <w:p w14:paraId="738D8428" w14:textId="77777777" w:rsidR="00017525" w:rsidRPr="002F3BA6" w:rsidRDefault="00017525" w:rsidP="009E7BB8">
      <w:pPr>
        <w:keepNext/>
        <w:tabs>
          <w:tab w:val="clear" w:pos="567"/>
        </w:tabs>
        <w:spacing w:line="240" w:lineRule="auto"/>
        <w:ind w:left="567" w:hanging="567"/>
        <w:rPr>
          <w:lang w:val="lv-LV"/>
        </w:rPr>
      </w:pPr>
    </w:p>
    <w:p w14:paraId="1713F8CE" w14:textId="77777777" w:rsidR="00017525" w:rsidRPr="002F3BA6" w:rsidRDefault="008214B1" w:rsidP="002F3BA6">
      <w:pPr>
        <w:keepNext/>
        <w:tabs>
          <w:tab w:val="clear" w:pos="567"/>
        </w:tabs>
        <w:spacing w:line="240" w:lineRule="auto"/>
        <w:ind w:left="567" w:hanging="567"/>
        <w:rPr>
          <w:b/>
          <w:lang w:val="lv-LV"/>
        </w:rPr>
      </w:pPr>
      <w:r w:rsidRPr="002F3BA6">
        <w:rPr>
          <w:b/>
          <w:lang w:val="lv-LV"/>
        </w:rPr>
        <w:t>6.1</w:t>
      </w:r>
      <w:r w:rsidR="00F34762" w:rsidRPr="002F3BA6">
        <w:rPr>
          <w:b/>
          <w:szCs w:val="22"/>
          <w:lang w:val="lv-LV"/>
        </w:rPr>
        <w:t>.</w:t>
      </w:r>
      <w:r w:rsidRPr="002F3BA6">
        <w:rPr>
          <w:b/>
          <w:lang w:val="lv-LV"/>
        </w:rPr>
        <w:tab/>
        <w:t>Palīgvielu saraksts</w:t>
      </w:r>
    </w:p>
    <w:p w14:paraId="743CBD7E" w14:textId="77777777" w:rsidR="00017525" w:rsidRPr="002F3BA6" w:rsidRDefault="00017525">
      <w:pPr>
        <w:tabs>
          <w:tab w:val="clear" w:pos="567"/>
        </w:tabs>
        <w:spacing w:line="240" w:lineRule="auto"/>
        <w:ind w:left="567" w:hanging="567"/>
        <w:rPr>
          <w:b/>
          <w:lang w:val="lv-LV"/>
        </w:rPr>
      </w:pPr>
    </w:p>
    <w:p w14:paraId="593E6FA0" w14:textId="4C040BBA" w:rsidR="00035C8B" w:rsidRDefault="00035C8B" w:rsidP="00035C8B">
      <w:pPr>
        <w:tabs>
          <w:tab w:val="clear" w:pos="567"/>
        </w:tabs>
        <w:spacing w:line="240" w:lineRule="auto"/>
        <w:ind w:left="567" w:hanging="567"/>
        <w:rPr>
          <w:u w:val="single"/>
          <w:lang w:val="lv-LV"/>
        </w:rPr>
      </w:pPr>
      <w:r w:rsidRPr="002F3BA6">
        <w:rPr>
          <w:u w:val="single"/>
          <w:lang w:val="lv-LV"/>
        </w:rPr>
        <w:t>Tabletes kodols:</w:t>
      </w:r>
    </w:p>
    <w:p w14:paraId="5242AD3F" w14:textId="77777777" w:rsidR="005176F7" w:rsidRPr="002F3BA6" w:rsidRDefault="005176F7" w:rsidP="00035C8B">
      <w:pPr>
        <w:tabs>
          <w:tab w:val="clear" w:pos="567"/>
        </w:tabs>
        <w:spacing w:line="240" w:lineRule="auto"/>
        <w:ind w:left="567" w:hanging="567"/>
        <w:rPr>
          <w:u w:val="single"/>
          <w:lang w:val="lv-LV"/>
        </w:rPr>
      </w:pPr>
    </w:p>
    <w:p w14:paraId="4B4D39D8" w14:textId="77777777" w:rsidR="00035C8B" w:rsidRPr="002F3BA6" w:rsidRDefault="00035C8B" w:rsidP="00035C8B">
      <w:pPr>
        <w:tabs>
          <w:tab w:val="clear" w:pos="567"/>
        </w:tabs>
        <w:spacing w:line="240" w:lineRule="auto"/>
        <w:ind w:left="567" w:hanging="567"/>
        <w:rPr>
          <w:lang w:val="lv-LV"/>
        </w:rPr>
      </w:pPr>
      <w:r w:rsidRPr="002F3BA6">
        <w:rPr>
          <w:lang w:val="lv-LV"/>
        </w:rPr>
        <w:t xml:space="preserve">Celuloze, mikrokristāliska </w:t>
      </w:r>
    </w:p>
    <w:p w14:paraId="6CB102CF" w14:textId="77777777" w:rsidR="00035C8B" w:rsidRPr="002F3BA6" w:rsidRDefault="00035C8B" w:rsidP="00035C8B">
      <w:pPr>
        <w:tabs>
          <w:tab w:val="clear" w:pos="567"/>
        </w:tabs>
        <w:spacing w:line="240" w:lineRule="auto"/>
        <w:ind w:left="567" w:hanging="567"/>
        <w:rPr>
          <w:lang w:val="lv-LV"/>
        </w:rPr>
      </w:pPr>
      <w:r w:rsidRPr="002F3BA6">
        <w:rPr>
          <w:lang w:val="lv-LV"/>
        </w:rPr>
        <w:t>Krospovidons (A tipa)</w:t>
      </w:r>
    </w:p>
    <w:p w14:paraId="5DC5BC41" w14:textId="77777777" w:rsidR="00035C8B" w:rsidRPr="002F3BA6" w:rsidRDefault="00035C8B" w:rsidP="00035C8B">
      <w:pPr>
        <w:tabs>
          <w:tab w:val="clear" w:pos="567"/>
        </w:tabs>
        <w:spacing w:line="240" w:lineRule="auto"/>
        <w:ind w:left="567" w:hanging="567"/>
        <w:rPr>
          <w:lang w:val="lv-LV"/>
        </w:rPr>
      </w:pPr>
      <w:r w:rsidRPr="002F3BA6">
        <w:rPr>
          <w:lang w:val="lv-LV"/>
        </w:rPr>
        <w:t>Povidons (K30)</w:t>
      </w:r>
    </w:p>
    <w:p w14:paraId="05D3E99A" w14:textId="77777777" w:rsidR="00035C8B" w:rsidRPr="002F3BA6" w:rsidRDefault="00035C8B" w:rsidP="00035C8B">
      <w:pPr>
        <w:tabs>
          <w:tab w:val="clear" w:pos="567"/>
        </w:tabs>
        <w:spacing w:line="240" w:lineRule="auto"/>
        <w:ind w:left="567" w:hanging="567"/>
        <w:rPr>
          <w:lang w:val="lv-LV"/>
        </w:rPr>
      </w:pPr>
      <w:r w:rsidRPr="002F3BA6">
        <w:rPr>
          <w:lang w:val="lv-LV"/>
        </w:rPr>
        <w:t>Magnija stearāts</w:t>
      </w:r>
    </w:p>
    <w:p w14:paraId="2DB56036" w14:textId="77777777" w:rsidR="00035C8B" w:rsidRPr="002F3BA6" w:rsidRDefault="00035C8B" w:rsidP="00035C8B">
      <w:pPr>
        <w:tabs>
          <w:tab w:val="clear" w:pos="567"/>
        </w:tabs>
        <w:spacing w:line="240" w:lineRule="auto"/>
        <w:ind w:left="567" w:hanging="567"/>
        <w:rPr>
          <w:lang w:val="lv-LV"/>
        </w:rPr>
      </w:pPr>
      <w:r w:rsidRPr="002F3BA6">
        <w:rPr>
          <w:lang w:val="lv-LV"/>
        </w:rPr>
        <w:t>Silīcija dioksīds, koloidālais, bezūdens</w:t>
      </w:r>
    </w:p>
    <w:p w14:paraId="2238B1FD" w14:textId="77777777" w:rsidR="00035C8B" w:rsidRPr="002F3BA6" w:rsidRDefault="00035C8B" w:rsidP="00035C8B">
      <w:pPr>
        <w:tabs>
          <w:tab w:val="clear" w:pos="567"/>
        </w:tabs>
        <w:spacing w:line="240" w:lineRule="auto"/>
        <w:ind w:left="567" w:hanging="567"/>
        <w:rPr>
          <w:lang w:val="lv-LV"/>
        </w:rPr>
      </w:pPr>
      <w:r w:rsidRPr="002F3BA6">
        <w:rPr>
          <w:lang w:val="lv-LV"/>
        </w:rPr>
        <w:t xml:space="preserve">Poloksamērs </w:t>
      </w:r>
      <w:r w:rsidR="00867649" w:rsidRPr="002F3BA6">
        <w:rPr>
          <w:lang w:val="lv-LV"/>
        </w:rPr>
        <w:t>(P188)</w:t>
      </w:r>
    </w:p>
    <w:p w14:paraId="7410FD7D" w14:textId="77777777" w:rsidR="00035C8B" w:rsidRPr="002F3BA6" w:rsidRDefault="00035C8B" w:rsidP="00035C8B">
      <w:pPr>
        <w:tabs>
          <w:tab w:val="clear" w:pos="567"/>
        </w:tabs>
        <w:spacing w:line="240" w:lineRule="auto"/>
        <w:ind w:left="567" w:hanging="567"/>
        <w:rPr>
          <w:lang w:val="lv-LV"/>
        </w:rPr>
      </w:pPr>
    </w:p>
    <w:p w14:paraId="4AD9A8A9" w14:textId="62FD1916" w:rsidR="00035C8B" w:rsidRDefault="00035C8B" w:rsidP="00035C8B">
      <w:pPr>
        <w:tabs>
          <w:tab w:val="clear" w:pos="567"/>
        </w:tabs>
        <w:spacing w:line="240" w:lineRule="auto"/>
        <w:ind w:left="567" w:hanging="567"/>
        <w:rPr>
          <w:u w:val="single"/>
          <w:lang w:val="lv-LV"/>
        </w:rPr>
      </w:pPr>
      <w:r w:rsidRPr="002F3BA6">
        <w:rPr>
          <w:u w:val="single"/>
          <w:lang w:val="lv-LV"/>
        </w:rPr>
        <w:t>Apvalka materiāls:</w:t>
      </w:r>
    </w:p>
    <w:p w14:paraId="22B83A9C" w14:textId="77777777" w:rsidR="005176F7" w:rsidRPr="002F3BA6" w:rsidRDefault="005176F7" w:rsidP="00035C8B">
      <w:pPr>
        <w:tabs>
          <w:tab w:val="clear" w:pos="567"/>
        </w:tabs>
        <w:spacing w:line="240" w:lineRule="auto"/>
        <w:ind w:left="567" w:hanging="567"/>
        <w:rPr>
          <w:u w:val="single"/>
          <w:lang w:val="lv-LV"/>
        </w:rPr>
      </w:pPr>
    </w:p>
    <w:p w14:paraId="1B2825CD" w14:textId="123467D5" w:rsidR="00035C8B" w:rsidRDefault="00035C8B" w:rsidP="00035C8B">
      <w:pPr>
        <w:tabs>
          <w:tab w:val="clear" w:pos="567"/>
        </w:tabs>
        <w:spacing w:line="240" w:lineRule="auto"/>
        <w:ind w:left="567" w:hanging="567"/>
        <w:rPr>
          <w:lang w:val="lv-LV"/>
        </w:rPr>
      </w:pPr>
      <w:r w:rsidRPr="002F3BA6">
        <w:rPr>
          <w:lang w:val="lv-LV"/>
        </w:rPr>
        <w:t>Hipromeloze</w:t>
      </w:r>
    </w:p>
    <w:p w14:paraId="7F800F52" w14:textId="0CBD32E2" w:rsidR="00C051F9" w:rsidRPr="002F3BA6" w:rsidRDefault="00C051F9" w:rsidP="00035C8B">
      <w:pPr>
        <w:tabs>
          <w:tab w:val="clear" w:pos="567"/>
        </w:tabs>
        <w:spacing w:line="240" w:lineRule="auto"/>
        <w:ind w:left="567" w:hanging="567"/>
        <w:rPr>
          <w:lang w:val="lv-LV"/>
        </w:rPr>
      </w:pPr>
      <w:r w:rsidRPr="00C051F9">
        <w:rPr>
          <w:lang w:val="lv-LV"/>
        </w:rPr>
        <w:t>Indigo karmīna alumīnija laka</w:t>
      </w:r>
      <w:r w:rsidR="00815718">
        <w:rPr>
          <w:lang w:val="lv-LV"/>
        </w:rPr>
        <w:t xml:space="preserve"> </w:t>
      </w:r>
      <w:r w:rsidR="00815718" w:rsidRPr="00C45200">
        <w:rPr>
          <w:lang w:val="lv-LV"/>
        </w:rPr>
        <w:t>(E132)</w:t>
      </w:r>
    </w:p>
    <w:p w14:paraId="6E3EEB1B" w14:textId="77777777" w:rsidR="00035C8B" w:rsidRPr="002F3BA6" w:rsidRDefault="00035C8B" w:rsidP="00035C8B">
      <w:pPr>
        <w:tabs>
          <w:tab w:val="clear" w:pos="567"/>
        </w:tabs>
        <w:spacing w:line="240" w:lineRule="auto"/>
        <w:ind w:left="567" w:hanging="567"/>
        <w:rPr>
          <w:lang w:val="lv-LV"/>
        </w:rPr>
      </w:pPr>
      <w:r w:rsidRPr="002F3BA6">
        <w:rPr>
          <w:lang w:val="lv-LV"/>
        </w:rPr>
        <w:t>Titāna dioksīds (E171)</w:t>
      </w:r>
    </w:p>
    <w:p w14:paraId="7ECE6F81" w14:textId="77777777" w:rsidR="00035C8B" w:rsidRPr="002F3BA6" w:rsidRDefault="00035C8B" w:rsidP="00035C8B">
      <w:pPr>
        <w:tabs>
          <w:tab w:val="clear" w:pos="567"/>
        </w:tabs>
        <w:spacing w:line="240" w:lineRule="auto"/>
        <w:ind w:left="567" w:hanging="567"/>
        <w:rPr>
          <w:lang w:val="lv-LV"/>
        </w:rPr>
      </w:pPr>
      <w:r w:rsidRPr="002F3BA6">
        <w:rPr>
          <w:lang w:val="lv-LV"/>
        </w:rPr>
        <w:t>Makrogols</w:t>
      </w:r>
      <w:r w:rsidR="00867649" w:rsidRPr="002F3BA6">
        <w:rPr>
          <w:lang w:val="lv-LV"/>
        </w:rPr>
        <w:t>/PEG</w:t>
      </w:r>
      <w:r w:rsidRPr="002F3BA6">
        <w:rPr>
          <w:lang w:val="lv-LV"/>
        </w:rPr>
        <w:t xml:space="preserve"> (</w:t>
      </w:r>
      <w:r w:rsidR="00867649" w:rsidRPr="002F3BA6">
        <w:rPr>
          <w:lang w:val="lv-LV"/>
        </w:rPr>
        <w:t>6</w:t>
      </w:r>
      <w:r w:rsidRPr="002F3BA6">
        <w:rPr>
          <w:lang w:val="lv-LV"/>
        </w:rPr>
        <w:t>000)</w:t>
      </w:r>
    </w:p>
    <w:p w14:paraId="50989C14" w14:textId="77777777" w:rsidR="00035C8B" w:rsidRPr="002F3BA6" w:rsidRDefault="00035C8B" w:rsidP="00035C8B">
      <w:pPr>
        <w:tabs>
          <w:tab w:val="clear" w:pos="567"/>
        </w:tabs>
        <w:spacing w:line="240" w:lineRule="auto"/>
        <w:ind w:left="567" w:hanging="567"/>
        <w:rPr>
          <w:lang w:val="lv-LV"/>
        </w:rPr>
      </w:pPr>
      <w:r w:rsidRPr="002F3BA6">
        <w:rPr>
          <w:lang w:val="lv-LV"/>
        </w:rPr>
        <w:t>Talks</w:t>
      </w:r>
    </w:p>
    <w:p w14:paraId="5D0D1561" w14:textId="77777777" w:rsidR="00035C8B" w:rsidRPr="002F3BA6" w:rsidRDefault="00035C8B" w:rsidP="00035C8B">
      <w:pPr>
        <w:tabs>
          <w:tab w:val="clear" w:pos="567"/>
        </w:tabs>
        <w:spacing w:line="240" w:lineRule="auto"/>
        <w:ind w:left="567" w:hanging="567"/>
        <w:rPr>
          <w:lang w:val="lv-LV"/>
        </w:rPr>
      </w:pPr>
    </w:p>
    <w:p w14:paraId="59FA10BD" w14:textId="77777777" w:rsidR="00017525" w:rsidRPr="002F3BA6" w:rsidRDefault="008214B1">
      <w:pPr>
        <w:tabs>
          <w:tab w:val="clear" w:pos="567"/>
        </w:tabs>
        <w:spacing w:line="240" w:lineRule="auto"/>
        <w:ind w:left="567" w:hanging="567"/>
        <w:rPr>
          <w:lang w:val="lv-LV"/>
        </w:rPr>
      </w:pPr>
      <w:r w:rsidRPr="002F3BA6">
        <w:rPr>
          <w:b/>
          <w:lang w:val="lv-LV"/>
        </w:rPr>
        <w:t>6.2</w:t>
      </w:r>
      <w:r w:rsidR="00F34762" w:rsidRPr="002F3BA6">
        <w:rPr>
          <w:b/>
          <w:szCs w:val="22"/>
          <w:lang w:val="lv-LV"/>
        </w:rPr>
        <w:t>.</w:t>
      </w:r>
      <w:r w:rsidRPr="002F3BA6">
        <w:rPr>
          <w:b/>
          <w:lang w:val="lv-LV"/>
        </w:rPr>
        <w:tab/>
        <w:t>Nesaderība</w:t>
      </w:r>
    </w:p>
    <w:p w14:paraId="69610F14" w14:textId="77777777" w:rsidR="00017525" w:rsidRPr="002F3BA6" w:rsidRDefault="00017525">
      <w:pPr>
        <w:tabs>
          <w:tab w:val="clear" w:pos="567"/>
        </w:tabs>
        <w:spacing w:line="240" w:lineRule="auto"/>
        <w:ind w:left="567" w:hanging="567"/>
        <w:rPr>
          <w:lang w:val="lv-LV"/>
        </w:rPr>
      </w:pPr>
    </w:p>
    <w:p w14:paraId="4B8C6C19" w14:textId="77777777" w:rsidR="00017525" w:rsidRPr="002F3BA6" w:rsidRDefault="008214B1">
      <w:pPr>
        <w:tabs>
          <w:tab w:val="clear" w:pos="567"/>
        </w:tabs>
        <w:spacing w:line="240" w:lineRule="auto"/>
        <w:ind w:left="567" w:hanging="567"/>
        <w:rPr>
          <w:lang w:val="lv-LV"/>
        </w:rPr>
      </w:pPr>
      <w:r w:rsidRPr="002F3BA6">
        <w:rPr>
          <w:lang w:val="lv-LV"/>
        </w:rPr>
        <w:t>Nav piemērojama.</w:t>
      </w:r>
    </w:p>
    <w:p w14:paraId="651BE242" w14:textId="77777777" w:rsidR="00F34762" w:rsidRPr="002F3BA6" w:rsidRDefault="00F34762">
      <w:pPr>
        <w:tabs>
          <w:tab w:val="clear" w:pos="567"/>
        </w:tabs>
        <w:spacing w:line="240" w:lineRule="auto"/>
        <w:ind w:left="567" w:hanging="567"/>
        <w:rPr>
          <w:szCs w:val="22"/>
          <w:lang w:val="lv-LV"/>
        </w:rPr>
      </w:pPr>
    </w:p>
    <w:p w14:paraId="79C3DC62" w14:textId="77777777" w:rsidR="00017525" w:rsidRPr="002F3BA6" w:rsidRDefault="008214B1">
      <w:pPr>
        <w:tabs>
          <w:tab w:val="clear" w:pos="567"/>
        </w:tabs>
        <w:spacing w:line="240" w:lineRule="auto"/>
        <w:ind w:left="567" w:hanging="567"/>
        <w:rPr>
          <w:lang w:val="lv-LV"/>
        </w:rPr>
      </w:pPr>
      <w:r w:rsidRPr="002F3BA6">
        <w:rPr>
          <w:b/>
          <w:lang w:val="lv-LV"/>
        </w:rPr>
        <w:t>6.3</w:t>
      </w:r>
      <w:r w:rsidR="00F34762" w:rsidRPr="002F3BA6">
        <w:rPr>
          <w:b/>
          <w:szCs w:val="22"/>
          <w:lang w:val="lv-LV"/>
        </w:rPr>
        <w:t>.</w:t>
      </w:r>
      <w:r w:rsidRPr="002F3BA6">
        <w:rPr>
          <w:b/>
          <w:lang w:val="lv-LV"/>
        </w:rPr>
        <w:tab/>
        <w:t>Uzglabāšanas laiks</w:t>
      </w:r>
    </w:p>
    <w:p w14:paraId="69EA96B5" w14:textId="77777777" w:rsidR="00017525" w:rsidRPr="002F3BA6" w:rsidRDefault="00017525">
      <w:pPr>
        <w:tabs>
          <w:tab w:val="clear" w:pos="567"/>
        </w:tabs>
        <w:spacing w:line="240" w:lineRule="auto"/>
        <w:ind w:left="567" w:hanging="567"/>
        <w:rPr>
          <w:lang w:val="lv-LV"/>
        </w:rPr>
      </w:pPr>
    </w:p>
    <w:p w14:paraId="67A48860" w14:textId="66BC0CCA" w:rsidR="00017525" w:rsidRPr="002F3BA6" w:rsidRDefault="00D051AC">
      <w:pPr>
        <w:tabs>
          <w:tab w:val="clear" w:pos="567"/>
        </w:tabs>
        <w:spacing w:line="240" w:lineRule="auto"/>
        <w:ind w:left="567" w:hanging="567"/>
        <w:rPr>
          <w:lang w:val="lv-LV"/>
        </w:rPr>
      </w:pPr>
      <w:r>
        <w:rPr>
          <w:lang w:val="lv-LV"/>
        </w:rPr>
        <w:t>3</w:t>
      </w:r>
      <w:r w:rsidR="001F0D52" w:rsidRPr="002F3BA6">
        <w:rPr>
          <w:lang w:val="lv-LV"/>
        </w:rPr>
        <w:t> </w:t>
      </w:r>
      <w:r w:rsidR="008214B1" w:rsidRPr="002F3BA6">
        <w:rPr>
          <w:lang w:val="lv-LV"/>
        </w:rPr>
        <w:t>gadi</w:t>
      </w:r>
    </w:p>
    <w:p w14:paraId="2E10B6EC" w14:textId="77777777" w:rsidR="00017525" w:rsidRPr="002F3BA6" w:rsidRDefault="00017525">
      <w:pPr>
        <w:tabs>
          <w:tab w:val="clear" w:pos="567"/>
        </w:tabs>
        <w:spacing w:line="240" w:lineRule="auto"/>
        <w:ind w:left="567" w:hanging="567"/>
        <w:rPr>
          <w:lang w:val="lv-LV"/>
        </w:rPr>
      </w:pPr>
    </w:p>
    <w:p w14:paraId="524652BA" w14:textId="77777777" w:rsidR="00017525" w:rsidRPr="002F3BA6" w:rsidRDefault="008214B1">
      <w:pPr>
        <w:tabs>
          <w:tab w:val="clear" w:pos="567"/>
        </w:tabs>
        <w:spacing w:line="240" w:lineRule="auto"/>
        <w:ind w:left="567" w:hanging="567"/>
        <w:rPr>
          <w:lang w:val="lv-LV"/>
        </w:rPr>
      </w:pPr>
      <w:r w:rsidRPr="002F3BA6">
        <w:rPr>
          <w:b/>
          <w:lang w:val="lv-LV"/>
        </w:rPr>
        <w:t>6.4</w:t>
      </w:r>
      <w:r w:rsidR="005B0C6F" w:rsidRPr="002F3BA6">
        <w:rPr>
          <w:b/>
          <w:szCs w:val="22"/>
          <w:lang w:val="lv-LV"/>
        </w:rPr>
        <w:t>.</w:t>
      </w:r>
      <w:r w:rsidRPr="002F3BA6">
        <w:rPr>
          <w:b/>
          <w:lang w:val="lv-LV"/>
        </w:rPr>
        <w:tab/>
        <w:t>Īpaši uzglabāšanas nosacījumi</w:t>
      </w:r>
    </w:p>
    <w:p w14:paraId="6EE07EFC" w14:textId="77777777" w:rsidR="00017525" w:rsidRPr="002F3BA6" w:rsidRDefault="00017525">
      <w:pPr>
        <w:tabs>
          <w:tab w:val="clear" w:pos="567"/>
        </w:tabs>
        <w:spacing w:line="240" w:lineRule="auto"/>
        <w:ind w:left="567" w:hanging="567"/>
        <w:rPr>
          <w:lang w:val="lv-LV"/>
        </w:rPr>
      </w:pPr>
    </w:p>
    <w:p w14:paraId="35748C73" w14:textId="77777777" w:rsidR="00017525" w:rsidRPr="002F3BA6" w:rsidRDefault="00867649">
      <w:pPr>
        <w:tabs>
          <w:tab w:val="clear" w:pos="567"/>
        </w:tabs>
        <w:spacing w:line="240" w:lineRule="auto"/>
        <w:ind w:left="567" w:hanging="567"/>
        <w:rPr>
          <w:lang w:val="lv-LV"/>
        </w:rPr>
      </w:pPr>
      <w:r w:rsidRPr="002F3BA6">
        <w:rPr>
          <w:lang w:val="lv-LV"/>
        </w:rPr>
        <w:t>Šīm zālēm nav nepieciešami īpaši uzglabāšanas apstākļi.</w:t>
      </w:r>
    </w:p>
    <w:p w14:paraId="533CD7D7" w14:textId="77777777" w:rsidR="00867649" w:rsidRPr="002F3BA6" w:rsidRDefault="00867649">
      <w:pPr>
        <w:tabs>
          <w:tab w:val="clear" w:pos="567"/>
        </w:tabs>
        <w:spacing w:line="240" w:lineRule="auto"/>
        <w:ind w:left="567" w:hanging="567"/>
        <w:rPr>
          <w:lang w:val="lv-LV"/>
        </w:rPr>
      </w:pPr>
    </w:p>
    <w:p w14:paraId="6031388F" w14:textId="77777777" w:rsidR="00017525" w:rsidRPr="002F3BA6" w:rsidRDefault="008214B1">
      <w:pPr>
        <w:tabs>
          <w:tab w:val="clear" w:pos="567"/>
        </w:tabs>
        <w:spacing w:line="240" w:lineRule="auto"/>
        <w:ind w:left="567" w:hanging="567"/>
        <w:rPr>
          <w:b/>
          <w:lang w:val="lv-LV"/>
        </w:rPr>
      </w:pPr>
      <w:r w:rsidRPr="002F3BA6">
        <w:rPr>
          <w:b/>
          <w:lang w:val="lv-LV"/>
        </w:rPr>
        <w:t>6.5</w:t>
      </w:r>
      <w:r w:rsidR="005B0C6F" w:rsidRPr="002F3BA6">
        <w:rPr>
          <w:b/>
          <w:szCs w:val="22"/>
          <w:lang w:val="lv-LV"/>
        </w:rPr>
        <w:t>.</w:t>
      </w:r>
      <w:r w:rsidRPr="002F3BA6">
        <w:rPr>
          <w:b/>
          <w:lang w:val="lv-LV"/>
        </w:rPr>
        <w:tab/>
        <w:t xml:space="preserve">Iepakojuma veids un saturs </w:t>
      </w:r>
    </w:p>
    <w:p w14:paraId="5B539D8A" w14:textId="77777777" w:rsidR="00A162FA" w:rsidRPr="002F3BA6" w:rsidRDefault="00A162FA">
      <w:pPr>
        <w:tabs>
          <w:tab w:val="clear" w:pos="567"/>
        </w:tabs>
        <w:spacing w:line="240" w:lineRule="auto"/>
        <w:ind w:left="567" w:hanging="567"/>
        <w:rPr>
          <w:lang w:val="lv-LV"/>
        </w:rPr>
      </w:pPr>
    </w:p>
    <w:p w14:paraId="31CF9DF0" w14:textId="777E02E1" w:rsidR="00A162FA" w:rsidRPr="002F3BA6" w:rsidRDefault="00867649" w:rsidP="00A162FA">
      <w:pPr>
        <w:tabs>
          <w:tab w:val="clear" w:pos="567"/>
        </w:tabs>
        <w:spacing w:line="240" w:lineRule="auto"/>
        <w:rPr>
          <w:lang w:val="lv-LV"/>
        </w:rPr>
      </w:pPr>
      <w:r w:rsidRPr="002F3BA6">
        <w:rPr>
          <w:lang w:val="lv-LV"/>
        </w:rPr>
        <w:t>Caurspīdīgi PVH/PVdH/alumīnija blisteri</w:t>
      </w:r>
      <w:r w:rsidR="00A162FA" w:rsidRPr="002F3BA6">
        <w:rPr>
          <w:lang w:val="lv-LV"/>
        </w:rPr>
        <w:t xml:space="preserve">, </w:t>
      </w:r>
      <w:r w:rsidRPr="002F3BA6">
        <w:rPr>
          <w:lang w:val="lv-LV"/>
        </w:rPr>
        <w:t>kas satur 30</w:t>
      </w:r>
      <w:r w:rsidR="00EA4EF7">
        <w:rPr>
          <w:lang w:val="lv-LV"/>
        </w:rPr>
        <w:t> </w:t>
      </w:r>
      <w:r w:rsidRPr="002F3BA6">
        <w:rPr>
          <w:lang w:val="lv-LV"/>
        </w:rPr>
        <w:t>vai 90</w:t>
      </w:r>
      <w:r w:rsidR="00EA4EF7">
        <w:rPr>
          <w:lang w:val="lv-LV"/>
        </w:rPr>
        <w:t> </w:t>
      </w:r>
      <w:r w:rsidRPr="002F3BA6">
        <w:rPr>
          <w:lang w:val="lv-LV"/>
        </w:rPr>
        <w:t>apvalkotās tabletes</w:t>
      </w:r>
      <w:r w:rsidR="00A162FA" w:rsidRPr="002F3BA6">
        <w:rPr>
          <w:lang w:val="lv-LV"/>
        </w:rPr>
        <w:t xml:space="preserve"> un</w:t>
      </w:r>
      <w:r w:rsidRPr="002F3BA6">
        <w:rPr>
          <w:lang w:val="lv-LV"/>
        </w:rPr>
        <w:t xml:space="preserve"> dozējamu vienību blisteri</w:t>
      </w:r>
      <w:r w:rsidR="00A162FA" w:rsidRPr="002F3BA6">
        <w:rPr>
          <w:lang w:val="lv-LV"/>
        </w:rPr>
        <w:t xml:space="preserve"> ar</w:t>
      </w:r>
      <w:r w:rsidRPr="002F3BA6">
        <w:rPr>
          <w:lang w:val="lv-LV"/>
        </w:rPr>
        <w:t xml:space="preserve"> 30</w:t>
      </w:r>
      <w:r w:rsidR="00EA4EF7">
        <w:rPr>
          <w:lang w:val="lv-LV"/>
        </w:rPr>
        <w:t> </w:t>
      </w:r>
      <w:r w:rsidR="00A162FA" w:rsidRPr="002F3BA6">
        <w:rPr>
          <w:lang w:val="lv-LV"/>
        </w:rPr>
        <w:t>x</w:t>
      </w:r>
      <w:r w:rsidR="00EA4EF7">
        <w:rPr>
          <w:lang w:val="lv-LV"/>
        </w:rPr>
        <w:t> </w:t>
      </w:r>
      <w:r w:rsidR="00A162FA" w:rsidRPr="002F3BA6">
        <w:rPr>
          <w:lang w:val="lv-LV"/>
        </w:rPr>
        <w:t xml:space="preserve">1 </w:t>
      </w:r>
      <w:r w:rsidRPr="002F3BA6">
        <w:rPr>
          <w:lang w:val="lv-LV"/>
        </w:rPr>
        <w:t>tablet</w:t>
      </w:r>
      <w:r w:rsidR="00A162FA" w:rsidRPr="002F3BA6">
        <w:rPr>
          <w:lang w:val="lv-LV"/>
        </w:rPr>
        <w:t>i.</w:t>
      </w:r>
    </w:p>
    <w:p w14:paraId="04EABBC2" w14:textId="3DD1C982" w:rsidR="00A162FA" w:rsidRPr="002F3BA6" w:rsidRDefault="00A162FA" w:rsidP="00A162FA">
      <w:pPr>
        <w:tabs>
          <w:tab w:val="clear" w:pos="567"/>
        </w:tabs>
        <w:spacing w:line="240" w:lineRule="auto"/>
        <w:rPr>
          <w:lang w:val="lv-LV"/>
        </w:rPr>
      </w:pPr>
      <w:r w:rsidRPr="002F3BA6">
        <w:rPr>
          <w:lang w:val="lv-LV"/>
        </w:rPr>
        <w:t>Deferasirox Mylan 360</w:t>
      </w:r>
      <w:r w:rsidR="00EA4EF7">
        <w:rPr>
          <w:lang w:val="lv-LV"/>
        </w:rPr>
        <w:t> </w:t>
      </w:r>
      <w:r w:rsidRPr="002F3BA6">
        <w:rPr>
          <w:lang w:val="lv-LV"/>
        </w:rPr>
        <w:t>mg apvalkotās tabletes ir pieejamas arī blisteriepakojumā pa 300</w:t>
      </w:r>
      <w:r w:rsidR="00EA4EF7">
        <w:rPr>
          <w:lang w:val="lv-LV"/>
        </w:rPr>
        <w:t> </w:t>
      </w:r>
      <w:r w:rsidRPr="002F3BA6">
        <w:rPr>
          <w:lang w:val="lv-LV"/>
        </w:rPr>
        <w:t>tabletēm.</w:t>
      </w:r>
    </w:p>
    <w:p w14:paraId="3C31C477" w14:textId="77777777" w:rsidR="00A162FA" w:rsidRPr="002F3BA6" w:rsidRDefault="00A162FA" w:rsidP="00A162FA">
      <w:pPr>
        <w:tabs>
          <w:tab w:val="clear" w:pos="567"/>
        </w:tabs>
        <w:spacing w:line="240" w:lineRule="auto"/>
        <w:rPr>
          <w:lang w:val="lv-LV"/>
        </w:rPr>
      </w:pPr>
    </w:p>
    <w:p w14:paraId="5C4ACB8A" w14:textId="239F3A53" w:rsidR="00867649" w:rsidRPr="002F3BA6" w:rsidRDefault="00A162FA" w:rsidP="0060120E">
      <w:pPr>
        <w:tabs>
          <w:tab w:val="clear" w:pos="567"/>
        </w:tabs>
        <w:spacing w:line="240" w:lineRule="auto"/>
        <w:rPr>
          <w:lang w:val="lv-LV"/>
        </w:rPr>
      </w:pPr>
      <w:r w:rsidRPr="002F3BA6">
        <w:rPr>
          <w:lang w:val="lv-LV"/>
        </w:rPr>
        <w:t>B</w:t>
      </w:r>
      <w:r w:rsidR="00867649" w:rsidRPr="002F3BA6">
        <w:rPr>
          <w:lang w:val="lv-LV"/>
        </w:rPr>
        <w:t>alt</w:t>
      </w:r>
      <w:r w:rsidRPr="002F3BA6">
        <w:rPr>
          <w:lang w:val="lv-LV"/>
        </w:rPr>
        <w:t xml:space="preserve">a </w:t>
      </w:r>
      <w:r w:rsidRPr="002F3BA6">
        <w:rPr>
          <w:rFonts w:cs="Verdana"/>
          <w:color w:val="000000"/>
          <w:lang w:val="lv-LV"/>
        </w:rPr>
        <w:t>ABPE</w:t>
      </w:r>
      <w:r w:rsidR="00867649" w:rsidRPr="002F3BA6">
        <w:rPr>
          <w:lang w:val="lv-LV"/>
        </w:rPr>
        <w:t xml:space="preserve"> pudel</w:t>
      </w:r>
      <w:r w:rsidRPr="002F3BA6">
        <w:rPr>
          <w:lang w:val="lv-LV"/>
        </w:rPr>
        <w:t>e</w:t>
      </w:r>
      <w:r w:rsidR="00867649" w:rsidRPr="002F3BA6">
        <w:rPr>
          <w:lang w:val="lv-LV"/>
        </w:rPr>
        <w:t xml:space="preserve"> ar baltu, necaurspīdīgu</w:t>
      </w:r>
      <w:r w:rsidR="0060120E" w:rsidRPr="002F3BA6">
        <w:rPr>
          <w:lang w:val="lv-LV"/>
        </w:rPr>
        <w:t xml:space="preserve"> polipropilēna (PP) skrūvējamu vāciņu ar alumīnija pārklājumu, kas satur 90</w:t>
      </w:r>
      <w:r w:rsidR="00EA4EF7">
        <w:rPr>
          <w:lang w:val="lv-LV"/>
        </w:rPr>
        <w:t> </w:t>
      </w:r>
      <w:r w:rsidR="0060120E" w:rsidRPr="002F3BA6">
        <w:rPr>
          <w:lang w:val="lv-LV"/>
        </w:rPr>
        <w:t>vai 300</w:t>
      </w:r>
      <w:r w:rsidR="00EA4EF7">
        <w:rPr>
          <w:lang w:val="lv-LV"/>
        </w:rPr>
        <w:t> </w:t>
      </w:r>
      <w:r w:rsidR="0060120E" w:rsidRPr="002F3BA6">
        <w:rPr>
          <w:lang w:val="lv-LV"/>
        </w:rPr>
        <w:t>apvalkotās tabletes.</w:t>
      </w:r>
      <w:r w:rsidR="00867649" w:rsidRPr="002F3BA6">
        <w:rPr>
          <w:lang w:val="lv-LV"/>
        </w:rPr>
        <w:t xml:space="preserve"> </w:t>
      </w:r>
    </w:p>
    <w:p w14:paraId="3C6F63D2" w14:textId="77777777" w:rsidR="00867649" w:rsidRPr="002F3BA6" w:rsidRDefault="00867649">
      <w:pPr>
        <w:tabs>
          <w:tab w:val="clear" w:pos="567"/>
        </w:tabs>
        <w:spacing w:line="240" w:lineRule="auto"/>
        <w:ind w:left="567" w:hanging="567"/>
        <w:rPr>
          <w:lang w:val="lv-LV"/>
        </w:rPr>
      </w:pPr>
    </w:p>
    <w:p w14:paraId="18553E57" w14:textId="77777777" w:rsidR="00017525" w:rsidRPr="002F3BA6" w:rsidRDefault="008214B1">
      <w:pPr>
        <w:tabs>
          <w:tab w:val="clear" w:pos="567"/>
        </w:tabs>
        <w:spacing w:line="240" w:lineRule="auto"/>
        <w:ind w:left="567" w:hanging="567"/>
        <w:rPr>
          <w:lang w:val="lv-LV"/>
        </w:rPr>
      </w:pPr>
      <w:r w:rsidRPr="002F3BA6">
        <w:rPr>
          <w:lang w:val="lv-LV"/>
        </w:rPr>
        <w:t>Visi iepakojuma lielumi tirgū var nebūt pieejami.</w:t>
      </w:r>
    </w:p>
    <w:p w14:paraId="19455B49" w14:textId="77777777" w:rsidR="00017525" w:rsidRPr="002F3BA6" w:rsidRDefault="00017525">
      <w:pPr>
        <w:tabs>
          <w:tab w:val="clear" w:pos="567"/>
        </w:tabs>
        <w:spacing w:line="240" w:lineRule="auto"/>
        <w:ind w:left="567" w:hanging="567"/>
        <w:rPr>
          <w:lang w:val="lv-LV"/>
        </w:rPr>
      </w:pPr>
    </w:p>
    <w:p w14:paraId="14CBC488" w14:textId="77777777" w:rsidR="00017525" w:rsidRPr="002F3BA6" w:rsidRDefault="008214B1">
      <w:pPr>
        <w:tabs>
          <w:tab w:val="clear" w:pos="567"/>
        </w:tabs>
        <w:spacing w:line="240" w:lineRule="auto"/>
        <w:ind w:left="567" w:hanging="567"/>
        <w:rPr>
          <w:b/>
          <w:color w:val="000000"/>
          <w:lang w:val="lv-LV"/>
        </w:rPr>
      </w:pPr>
      <w:r w:rsidRPr="002F3BA6">
        <w:rPr>
          <w:b/>
          <w:lang w:val="lv-LV"/>
        </w:rPr>
        <w:t>6.6</w:t>
      </w:r>
      <w:r w:rsidR="005B0C6F" w:rsidRPr="002F3BA6">
        <w:rPr>
          <w:b/>
          <w:szCs w:val="22"/>
          <w:lang w:val="lv-LV"/>
        </w:rPr>
        <w:t>.</w:t>
      </w:r>
      <w:r w:rsidRPr="002F3BA6">
        <w:rPr>
          <w:b/>
          <w:lang w:val="lv-LV"/>
        </w:rPr>
        <w:tab/>
      </w:r>
      <w:r w:rsidRPr="002F3BA6">
        <w:rPr>
          <w:b/>
          <w:color w:val="000000"/>
          <w:lang w:val="lv-LV"/>
        </w:rPr>
        <w:t>Īpaši norādījumi atkritumu likvidēšanai</w:t>
      </w:r>
    </w:p>
    <w:p w14:paraId="683F540B" w14:textId="77777777" w:rsidR="00017525" w:rsidRPr="002F3BA6" w:rsidRDefault="00017525">
      <w:pPr>
        <w:tabs>
          <w:tab w:val="clear" w:pos="567"/>
        </w:tabs>
        <w:spacing w:line="240" w:lineRule="auto"/>
        <w:ind w:left="567" w:hanging="567"/>
        <w:rPr>
          <w:lang w:val="lv-LV"/>
        </w:rPr>
      </w:pPr>
    </w:p>
    <w:p w14:paraId="60882481" w14:textId="77777777" w:rsidR="00017525" w:rsidRPr="002F3BA6" w:rsidRDefault="008214B1">
      <w:pPr>
        <w:tabs>
          <w:tab w:val="clear" w:pos="567"/>
        </w:tabs>
        <w:spacing w:line="240" w:lineRule="auto"/>
        <w:ind w:left="567" w:hanging="567"/>
        <w:rPr>
          <w:lang w:val="lv-LV"/>
        </w:rPr>
      </w:pPr>
      <w:r w:rsidRPr="002F3BA6">
        <w:rPr>
          <w:lang w:val="lv-LV"/>
        </w:rPr>
        <w:t>Neizlietotās zāles vai izlietotie materiāli jāiznīcina atbilstoši vietējām prasībām.</w:t>
      </w:r>
    </w:p>
    <w:p w14:paraId="61ED4207" w14:textId="77777777" w:rsidR="00017525" w:rsidRPr="002F3BA6" w:rsidRDefault="00017525">
      <w:pPr>
        <w:tabs>
          <w:tab w:val="clear" w:pos="567"/>
        </w:tabs>
        <w:spacing w:line="240" w:lineRule="auto"/>
        <w:ind w:left="567" w:hanging="567"/>
        <w:rPr>
          <w:lang w:val="lv-LV"/>
        </w:rPr>
      </w:pPr>
    </w:p>
    <w:p w14:paraId="660AE639" w14:textId="77777777" w:rsidR="00017525" w:rsidRPr="002F3BA6" w:rsidRDefault="00017525">
      <w:pPr>
        <w:tabs>
          <w:tab w:val="clear" w:pos="567"/>
        </w:tabs>
        <w:spacing w:line="240" w:lineRule="auto"/>
        <w:ind w:left="567" w:hanging="567"/>
        <w:rPr>
          <w:lang w:val="lv-LV"/>
        </w:rPr>
      </w:pPr>
    </w:p>
    <w:p w14:paraId="4B2F1730" w14:textId="77777777" w:rsidR="00017525" w:rsidRPr="002F3BA6" w:rsidRDefault="008214B1" w:rsidP="00B66D84">
      <w:pPr>
        <w:keepNext/>
        <w:tabs>
          <w:tab w:val="clear" w:pos="567"/>
        </w:tabs>
        <w:spacing w:line="240" w:lineRule="auto"/>
        <w:ind w:left="562" w:hanging="562"/>
        <w:rPr>
          <w:lang w:val="lv-LV"/>
        </w:rPr>
      </w:pPr>
      <w:r w:rsidRPr="002F3BA6">
        <w:rPr>
          <w:b/>
          <w:lang w:val="lv-LV"/>
        </w:rPr>
        <w:t>7.</w:t>
      </w:r>
      <w:r w:rsidRPr="002F3BA6">
        <w:rPr>
          <w:b/>
          <w:lang w:val="lv-LV"/>
        </w:rPr>
        <w:tab/>
        <w:t>REĢISTRĀCIJAS APLIECĪBAS ĪPAŠNIEKS</w:t>
      </w:r>
    </w:p>
    <w:p w14:paraId="6899574A" w14:textId="77777777" w:rsidR="00017525" w:rsidRPr="002F3BA6" w:rsidRDefault="00017525" w:rsidP="00B66D84">
      <w:pPr>
        <w:keepNext/>
        <w:tabs>
          <w:tab w:val="clear" w:pos="567"/>
        </w:tabs>
        <w:spacing w:line="240" w:lineRule="auto"/>
        <w:ind w:left="562" w:hanging="562"/>
        <w:rPr>
          <w:lang w:val="lv-LV"/>
        </w:rPr>
      </w:pPr>
    </w:p>
    <w:p w14:paraId="183F0EDA" w14:textId="77777777" w:rsidR="00574C88" w:rsidRDefault="00574C88" w:rsidP="00574C88">
      <w:pPr>
        <w:pStyle w:val="NormalKeep"/>
      </w:pPr>
      <w:r>
        <w:t>Mylan Pharmaceuticals Limited</w:t>
      </w:r>
    </w:p>
    <w:p w14:paraId="46298CCC" w14:textId="77777777" w:rsidR="00574C88" w:rsidRDefault="00574C88" w:rsidP="00574C88">
      <w:pPr>
        <w:pStyle w:val="NormalKeep"/>
      </w:pPr>
      <w:r>
        <w:t xml:space="preserve">Damastown Industrial Park, </w:t>
      </w:r>
    </w:p>
    <w:p w14:paraId="430B5283" w14:textId="77777777" w:rsidR="00574C88" w:rsidRDefault="00574C88" w:rsidP="00574C88">
      <w:pPr>
        <w:pStyle w:val="NormalKeep"/>
      </w:pPr>
      <w:r>
        <w:t xml:space="preserve">Mulhuddart, Dublin 15, </w:t>
      </w:r>
    </w:p>
    <w:p w14:paraId="246954B7" w14:textId="77777777" w:rsidR="00574C88" w:rsidRDefault="00574C88" w:rsidP="00574C88">
      <w:pPr>
        <w:pStyle w:val="NormalKeep"/>
      </w:pPr>
      <w:r>
        <w:t>DUBLIN</w:t>
      </w:r>
    </w:p>
    <w:p w14:paraId="77E3C43F" w14:textId="77777777" w:rsidR="00574C88" w:rsidRPr="002F3BA6" w:rsidRDefault="00574C88" w:rsidP="00574C88">
      <w:pPr>
        <w:pStyle w:val="NormalKeep"/>
      </w:pPr>
      <w:r>
        <w:t>Īrija</w:t>
      </w:r>
    </w:p>
    <w:p w14:paraId="55D98372" w14:textId="77777777" w:rsidR="00017525" w:rsidRPr="002F3BA6" w:rsidRDefault="00017525">
      <w:pPr>
        <w:tabs>
          <w:tab w:val="clear" w:pos="567"/>
        </w:tabs>
        <w:spacing w:line="240" w:lineRule="auto"/>
        <w:ind w:left="567" w:hanging="567"/>
        <w:rPr>
          <w:lang w:val="lv-LV"/>
        </w:rPr>
      </w:pPr>
    </w:p>
    <w:p w14:paraId="1494964A" w14:textId="77777777" w:rsidR="00017525" w:rsidRPr="002F3BA6" w:rsidRDefault="00017525">
      <w:pPr>
        <w:tabs>
          <w:tab w:val="clear" w:pos="567"/>
        </w:tabs>
        <w:spacing w:line="240" w:lineRule="auto"/>
        <w:ind w:left="567" w:hanging="567"/>
        <w:rPr>
          <w:lang w:val="lv-LV"/>
        </w:rPr>
      </w:pPr>
    </w:p>
    <w:p w14:paraId="2356619D" w14:textId="77777777" w:rsidR="00017525" w:rsidRPr="002F3BA6" w:rsidRDefault="008214B1" w:rsidP="00657D6A">
      <w:pPr>
        <w:spacing w:line="240" w:lineRule="auto"/>
        <w:rPr>
          <w:b/>
          <w:lang w:val="lv-LV"/>
        </w:rPr>
      </w:pPr>
      <w:r w:rsidRPr="002F3BA6">
        <w:rPr>
          <w:b/>
          <w:lang w:val="lv-LV"/>
        </w:rPr>
        <w:t>8.</w:t>
      </w:r>
      <w:r w:rsidRPr="002F3BA6">
        <w:rPr>
          <w:b/>
          <w:lang w:val="lv-LV"/>
        </w:rPr>
        <w:tab/>
        <w:t xml:space="preserve">REĢISTRĀCIJAS APLIECĪBAS NUMURS(-I) </w:t>
      </w:r>
    </w:p>
    <w:p w14:paraId="43EB7783" w14:textId="77777777" w:rsidR="00017525" w:rsidRPr="002F3BA6" w:rsidRDefault="00017525">
      <w:pPr>
        <w:tabs>
          <w:tab w:val="clear" w:pos="567"/>
        </w:tabs>
        <w:spacing w:line="240" w:lineRule="auto"/>
        <w:ind w:left="567" w:hanging="567"/>
        <w:rPr>
          <w:lang w:val="lv-LV"/>
        </w:rPr>
      </w:pPr>
    </w:p>
    <w:p w14:paraId="3B54AE43" w14:textId="2E8D5014" w:rsidR="0060120E" w:rsidRPr="002F3BA6" w:rsidRDefault="0060120E" w:rsidP="0060120E">
      <w:pPr>
        <w:tabs>
          <w:tab w:val="clear" w:pos="567"/>
        </w:tabs>
        <w:spacing w:line="240" w:lineRule="auto"/>
        <w:ind w:left="567" w:hanging="567"/>
        <w:rPr>
          <w:u w:val="single"/>
          <w:lang w:val="lv-LV"/>
        </w:rPr>
      </w:pPr>
      <w:r w:rsidRPr="002F3BA6">
        <w:rPr>
          <w:u w:val="single"/>
          <w:lang w:val="lv-LV"/>
        </w:rPr>
        <w:t>Deferasirox Mylan 90</w:t>
      </w:r>
      <w:r w:rsidR="00EA4EF7">
        <w:rPr>
          <w:u w:val="single"/>
          <w:lang w:val="lv-LV"/>
        </w:rPr>
        <w:t> </w:t>
      </w:r>
      <w:r w:rsidRPr="002F3BA6">
        <w:rPr>
          <w:u w:val="single"/>
          <w:lang w:val="lv-LV"/>
        </w:rPr>
        <w:t>mg apvalkotās tabletes</w:t>
      </w:r>
    </w:p>
    <w:p w14:paraId="570E4001" w14:textId="77777777" w:rsidR="009610F6" w:rsidRDefault="009610F6" w:rsidP="0060120E">
      <w:pPr>
        <w:tabs>
          <w:tab w:val="clear" w:pos="567"/>
        </w:tabs>
        <w:spacing w:line="240" w:lineRule="auto"/>
        <w:ind w:left="567" w:hanging="567"/>
        <w:rPr>
          <w:lang w:val="lv-LV"/>
        </w:rPr>
      </w:pPr>
    </w:p>
    <w:p w14:paraId="3AAE19BB" w14:textId="77777777" w:rsidR="0060120E" w:rsidRPr="002F3BA6" w:rsidRDefault="0060120E" w:rsidP="0060120E">
      <w:pPr>
        <w:tabs>
          <w:tab w:val="clear" w:pos="567"/>
        </w:tabs>
        <w:spacing w:line="240" w:lineRule="auto"/>
        <w:ind w:left="567" w:hanging="567"/>
        <w:rPr>
          <w:lang w:val="lv-LV"/>
        </w:rPr>
      </w:pPr>
      <w:r w:rsidRPr="002F3BA6">
        <w:rPr>
          <w:lang w:val="lv-LV"/>
        </w:rPr>
        <w:t>EU/1/19/1386/001</w:t>
      </w:r>
    </w:p>
    <w:p w14:paraId="441DE929" w14:textId="77777777" w:rsidR="0060120E" w:rsidRPr="002F3BA6" w:rsidRDefault="0060120E" w:rsidP="0060120E">
      <w:pPr>
        <w:tabs>
          <w:tab w:val="clear" w:pos="567"/>
        </w:tabs>
        <w:spacing w:line="240" w:lineRule="auto"/>
        <w:ind w:left="567" w:hanging="567"/>
        <w:rPr>
          <w:lang w:val="lv-LV"/>
        </w:rPr>
      </w:pPr>
      <w:r w:rsidRPr="002F3BA6">
        <w:rPr>
          <w:lang w:val="lv-LV"/>
        </w:rPr>
        <w:t>EU/1/19/1386/002</w:t>
      </w:r>
    </w:p>
    <w:p w14:paraId="4A8695A6" w14:textId="77777777" w:rsidR="0060120E" w:rsidRPr="002F3BA6" w:rsidRDefault="0060120E" w:rsidP="0060120E">
      <w:pPr>
        <w:tabs>
          <w:tab w:val="clear" w:pos="567"/>
        </w:tabs>
        <w:spacing w:line="240" w:lineRule="auto"/>
        <w:ind w:left="567" w:hanging="567"/>
        <w:rPr>
          <w:lang w:val="lv-LV"/>
        </w:rPr>
      </w:pPr>
      <w:r w:rsidRPr="002F3BA6">
        <w:rPr>
          <w:lang w:val="lv-LV"/>
        </w:rPr>
        <w:t>EU/1/19/1386/003</w:t>
      </w:r>
    </w:p>
    <w:p w14:paraId="2827CD49" w14:textId="77777777" w:rsidR="0060120E" w:rsidRPr="002F3BA6" w:rsidRDefault="0060120E" w:rsidP="0060120E">
      <w:pPr>
        <w:tabs>
          <w:tab w:val="clear" w:pos="567"/>
        </w:tabs>
        <w:spacing w:line="240" w:lineRule="auto"/>
        <w:ind w:left="567" w:hanging="567"/>
        <w:rPr>
          <w:lang w:val="lv-LV"/>
        </w:rPr>
      </w:pPr>
      <w:r w:rsidRPr="002F3BA6">
        <w:rPr>
          <w:lang w:val="lv-LV"/>
        </w:rPr>
        <w:t>EU/1/19/1386/004</w:t>
      </w:r>
    </w:p>
    <w:p w14:paraId="19FB240B" w14:textId="77777777" w:rsidR="0060120E" w:rsidRPr="002F3BA6" w:rsidRDefault="0060120E" w:rsidP="0060120E">
      <w:pPr>
        <w:tabs>
          <w:tab w:val="clear" w:pos="567"/>
        </w:tabs>
        <w:spacing w:line="240" w:lineRule="auto"/>
        <w:ind w:left="567" w:hanging="567"/>
        <w:rPr>
          <w:lang w:val="lv-LV"/>
        </w:rPr>
      </w:pPr>
      <w:r w:rsidRPr="002F3BA6">
        <w:rPr>
          <w:lang w:val="lv-LV"/>
        </w:rPr>
        <w:t>EU/1/19/1386/005</w:t>
      </w:r>
    </w:p>
    <w:p w14:paraId="52A26827" w14:textId="77777777" w:rsidR="0060120E" w:rsidRPr="002F3BA6" w:rsidRDefault="0060120E" w:rsidP="0060120E">
      <w:pPr>
        <w:tabs>
          <w:tab w:val="clear" w:pos="567"/>
        </w:tabs>
        <w:spacing w:line="240" w:lineRule="auto"/>
        <w:ind w:left="567" w:hanging="567"/>
        <w:rPr>
          <w:lang w:val="lv-LV"/>
        </w:rPr>
      </w:pPr>
    </w:p>
    <w:p w14:paraId="3B8275D0" w14:textId="7E45E581" w:rsidR="0060120E" w:rsidRPr="002F3BA6" w:rsidRDefault="0060120E" w:rsidP="0060120E">
      <w:pPr>
        <w:tabs>
          <w:tab w:val="clear" w:pos="567"/>
        </w:tabs>
        <w:spacing w:line="240" w:lineRule="auto"/>
        <w:ind w:left="567" w:hanging="567"/>
        <w:rPr>
          <w:u w:val="single"/>
          <w:lang w:val="lv-LV"/>
        </w:rPr>
      </w:pPr>
      <w:r w:rsidRPr="002F3BA6">
        <w:rPr>
          <w:u w:val="single"/>
          <w:lang w:val="lv-LV"/>
        </w:rPr>
        <w:t>Deferasirox Mylan 180</w:t>
      </w:r>
      <w:r w:rsidR="00EA4EF7">
        <w:rPr>
          <w:u w:val="single"/>
          <w:lang w:val="lv-LV"/>
        </w:rPr>
        <w:t> </w:t>
      </w:r>
      <w:r w:rsidRPr="002F3BA6">
        <w:rPr>
          <w:u w:val="single"/>
          <w:lang w:val="lv-LV"/>
        </w:rPr>
        <w:t>mg apvalkotās tabletes</w:t>
      </w:r>
    </w:p>
    <w:p w14:paraId="58BA4080" w14:textId="77777777" w:rsidR="009610F6" w:rsidRDefault="009610F6" w:rsidP="0060120E">
      <w:pPr>
        <w:tabs>
          <w:tab w:val="clear" w:pos="567"/>
        </w:tabs>
        <w:spacing w:line="240" w:lineRule="auto"/>
        <w:ind w:left="567" w:hanging="567"/>
        <w:rPr>
          <w:lang w:val="lv-LV"/>
        </w:rPr>
      </w:pPr>
    </w:p>
    <w:p w14:paraId="16EE77A5" w14:textId="77777777" w:rsidR="0060120E" w:rsidRPr="002F3BA6" w:rsidRDefault="0060120E" w:rsidP="0060120E">
      <w:pPr>
        <w:tabs>
          <w:tab w:val="clear" w:pos="567"/>
        </w:tabs>
        <w:spacing w:line="240" w:lineRule="auto"/>
        <w:ind w:left="567" w:hanging="567"/>
        <w:rPr>
          <w:lang w:val="lv-LV"/>
        </w:rPr>
      </w:pPr>
      <w:r w:rsidRPr="002F3BA6">
        <w:rPr>
          <w:lang w:val="lv-LV"/>
        </w:rPr>
        <w:t>EU/1/19/1386/006</w:t>
      </w:r>
    </w:p>
    <w:p w14:paraId="5570A891" w14:textId="77777777" w:rsidR="0060120E" w:rsidRPr="002F3BA6" w:rsidRDefault="0060120E" w:rsidP="0060120E">
      <w:pPr>
        <w:tabs>
          <w:tab w:val="clear" w:pos="567"/>
        </w:tabs>
        <w:spacing w:line="240" w:lineRule="auto"/>
        <w:ind w:left="567" w:hanging="567"/>
        <w:rPr>
          <w:lang w:val="lv-LV"/>
        </w:rPr>
      </w:pPr>
      <w:r w:rsidRPr="002F3BA6">
        <w:rPr>
          <w:lang w:val="lv-LV"/>
        </w:rPr>
        <w:t>EU/1/19/1386/007</w:t>
      </w:r>
    </w:p>
    <w:p w14:paraId="5DFFA248" w14:textId="77777777" w:rsidR="0060120E" w:rsidRPr="002F3BA6" w:rsidRDefault="0060120E" w:rsidP="0060120E">
      <w:pPr>
        <w:tabs>
          <w:tab w:val="clear" w:pos="567"/>
        </w:tabs>
        <w:spacing w:line="240" w:lineRule="auto"/>
        <w:ind w:left="567" w:hanging="567"/>
        <w:rPr>
          <w:lang w:val="lv-LV"/>
        </w:rPr>
      </w:pPr>
      <w:r w:rsidRPr="002F3BA6">
        <w:rPr>
          <w:lang w:val="lv-LV"/>
        </w:rPr>
        <w:t>EU/1/19/1386/008</w:t>
      </w:r>
    </w:p>
    <w:p w14:paraId="33019BAB" w14:textId="77777777" w:rsidR="0060120E" w:rsidRPr="002F3BA6" w:rsidRDefault="0060120E" w:rsidP="0060120E">
      <w:pPr>
        <w:tabs>
          <w:tab w:val="clear" w:pos="567"/>
        </w:tabs>
        <w:spacing w:line="240" w:lineRule="auto"/>
        <w:ind w:left="567" w:hanging="567"/>
        <w:rPr>
          <w:lang w:val="lv-LV"/>
        </w:rPr>
      </w:pPr>
      <w:r w:rsidRPr="002F3BA6">
        <w:rPr>
          <w:lang w:val="lv-LV"/>
        </w:rPr>
        <w:t>EU/1/19/1386/009</w:t>
      </w:r>
    </w:p>
    <w:p w14:paraId="5FBDBE18" w14:textId="77777777" w:rsidR="0060120E" w:rsidRPr="002F3BA6" w:rsidRDefault="0060120E" w:rsidP="0060120E">
      <w:pPr>
        <w:tabs>
          <w:tab w:val="clear" w:pos="567"/>
        </w:tabs>
        <w:spacing w:line="240" w:lineRule="auto"/>
        <w:ind w:left="567" w:hanging="567"/>
        <w:rPr>
          <w:lang w:val="lv-LV"/>
        </w:rPr>
      </w:pPr>
      <w:r w:rsidRPr="002F3BA6">
        <w:rPr>
          <w:lang w:val="lv-LV"/>
        </w:rPr>
        <w:t>EU/1/19/1386/010</w:t>
      </w:r>
    </w:p>
    <w:p w14:paraId="0D3289CB" w14:textId="77777777" w:rsidR="0060120E" w:rsidRPr="002F3BA6" w:rsidRDefault="0060120E" w:rsidP="0060120E">
      <w:pPr>
        <w:tabs>
          <w:tab w:val="clear" w:pos="567"/>
        </w:tabs>
        <w:spacing w:line="240" w:lineRule="auto"/>
        <w:ind w:left="567" w:hanging="567"/>
        <w:rPr>
          <w:lang w:val="lv-LV"/>
        </w:rPr>
      </w:pPr>
    </w:p>
    <w:p w14:paraId="66DCF9E0" w14:textId="5A8288B0" w:rsidR="0060120E" w:rsidRPr="002F3BA6" w:rsidRDefault="0060120E" w:rsidP="0060120E">
      <w:pPr>
        <w:tabs>
          <w:tab w:val="clear" w:pos="567"/>
        </w:tabs>
        <w:spacing w:line="240" w:lineRule="auto"/>
        <w:ind w:left="567" w:hanging="567"/>
        <w:rPr>
          <w:u w:val="single"/>
          <w:lang w:val="lv-LV"/>
        </w:rPr>
      </w:pPr>
      <w:r w:rsidRPr="002F3BA6">
        <w:rPr>
          <w:u w:val="single"/>
          <w:lang w:val="lv-LV"/>
        </w:rPr>
        <w:t>Deferasirox Mylan 360</w:t>
      </w:r>
      <w:r w:rsidR="00EA4EF7">
        <w:rPr>
          <w:u w:val="single"/>
          <w:lang w:val="lv-LV"/>
        </w:rPr>
        <w:t> </w:t>
      </w:r>
      <w:r w:rsidRPr="002F3BA6">
        <w:rPr>
          <w:u w:val="single"/>
          <w:lang w:val="lv-LV"/>
        </w:rPr>
        <w:t>mg apvalkotās tabletes</w:t>
      </w:r>
    </w:p>
    <w:p w14:paraId="7C495C0B" w14:textId="77777777" w:rsidR="009610F6" w:rsidRDefault="009610F6" w:rsidP="0060120E">
      <w:pPr>
        <w:tabs>
          <w:tab w:val="clear" w:pos="567"/>
        </w:tabs>
        <w:spacing w:line="240" w:lineRule="auto"/>
        <w:ind w:left="567" w:hanging="567"/>
        <w:rPr>
          <w:lang w:val="lv-LV"/>
        </w:rPr>
      </w:pPr>
    </w:p>
    <w:p w14:paraId="466AEB01" w14:textId="77777777" w:rsidR="0060120E" w:rsidRPr="002F3BA6" w:rsidRDefault="0060120E" w:rsidP="0060120E">
      <w:pPr>
        <w:tabs>
          <w:tab w:val="clear" w:pos="567"/>
        </w:tabs>
        <w:spacing w:line="240" w:lineRule="auto"/>
        <w:ind w:left="567" w:hanging="567"/>
        <w:rPr>
          <w:lang w:val="lv-LV"/>
        </w:rPr>
      </w:pPr>
      <w:r w:rsidRPr="002F3BA6">
        <w:rPr>
          <w:lang w:val="lv-LV"/>
        </w:rPr>
        <w:t>EU/1/19/1386/011</w:t>
      </w:r>
    </w:p>
    <w:p w14:paraId="0EC65D08" w14:textId="77777777" w:rsidR="0060120E" w:rsidRPr="002F3BA6" w:rsidRDefault="0060120E" w:rsidP="0060120E">
      <w:pPr>
        <w:tabs>
          <w:tab w:val="clear" w:pos="567"/>
        </w:tabs>
        <w:spacing w:line="240" w:lineRule="auto"/>
        <w:ind w:left="567" w:hanging="567"/>
        <w:rPr>
          <w:lang w:val="lv-LV"/>
        </w:rPr>
      </w:pPr>
      <w:r w:rsidRPr="002F3BA6">
        <w:rPr>
          <w:lang w:val="lv-LV"/>
        </w:rPr>
        <w:t>EU/1/19/1386/012</w:t>
      </w:r>
    </w:p>
    <w:p w14:paraId="6AEBC350" w14:textId="77777777" w:rsidR="0060120E" w:rsidRPr="002F3BA6" w:rsidRDefault="0060120E" w:rsidP="0060120E">
      <w:pPr>
        <w:tabs>
          <w:tab w:val="clear" w:pos="567"/>
        </w:tabs>
        <w:spacing w:line="240" w:lineRule="auto"/>
        <w:ind w:left="567" w:hanging="567"/>
        <w:rPr>
          <w:lang w:val="lv-LV"/>
        </w:rPr>
      </w:pPr>
      <w:r w:rsidRPr="002F3BA6">
        <w:rPr>
          <w:lang w:val="lv-LV"/>
        </w:rPr>
        <w:t xml:space="preserve">EU/1/19/1386/013 </w:t>
      </w:r>
    </w:p>
    <w:p w14:paraId="71B0B1DF" w14:textId="77777777" w:rsidR="0060120E" w:rsidRPr="002F3BA6" w:rsidRDefault="0060120E" w:rsidP="0060120E">
      <w:pPr>
        <w:tabs>
          <w:tab w:val="clear" w:pos="567"/>
        </w:tabs>
        <w:spacing w:line="240" w:lineRule="auto"/>
        <w:ind w:left="567" w:hanging="567"/>
        <w:rPr>
          <w:lang w:val="lv-LV"/>
        </w:rPr>
      </w:pPr>
      <w:r w:rsidRPr="002F3BA6">
        <w:rPr>
          <w:lang w:val="lv-LV"/>
        </w:rPr>
        <w:t>EU/1/19/1386/014</w:t>
      </w:r>
    </w:p>
    <w:p w14:paraId="22A4A1BD" w14:textId="77777777" w:rsidR="0060120E" w:rsidRPr="002F3BA6" w:rsidRDefault="0060120E" w:rsidP="0060120E">
      <w:pPr>
        <w:tabs>
          <w:tab w:val="clear" w:pos="567"/>
        </w:tabs>
        <w:spacing w:line="240" w:lineRule="auto"/>
        <w:ind w:left="567" w:hanging="567"/>
        <w:rPr>
          <w:lang w:val="lv-LV"/>
        </w:rPr>
      </w:pPr>
      <w:r w:rsidRPr="002F3BA6">
        <w:rPr>
          <w:lang w:val="lv-LV"/>
        </w:rPr>
        <w:t>EU/1/19/1386/015</w:t>
      </w:r>
    </w:p>
    <w:p w14:paraId="20DD8E87" w14:textId="77777777" w:rsidR="00017525" w:rsidRPr="002F3BA6" w:rsidRDefault="0060120E" w:rsidP="0060120E">
      <w:pPr>
        <w:tabs>
          <w:tab w:val="clear" w:pos="567"/>
        </w:tabs>
        <w:spacing w:line="240" w:lineRule="auto"/>
        <w:ind w:left="567" w:hanging="567"/>
        <w:rPr>
          <w:lang w:val="lv-LV"/>
        </w:rPr>
      </w:pPr>
      <w:r w:rsidRPr="002F3BA6">
        <w:rPr>
          <w:lang w:val="lv-LV"/>
        </w:rPr>
        <w:t>EU/1/19/1386/016</w:t>
      </w:r>
    </w:p>
    <w:p w14:paraId="6EB193BA" w14:textId="77777777" w:rsidR="0060120E" w:rsidRPr="002F3BA6" w:rsidRDefault="0060120E" w:rsidP="0060120E">
      <w:pPr>
        <w:tabs>
          <w:tab w:val="clear" w:pos="567"/>
        </w:tabs>
        <w:spacing w:line="240" w:lineRule="auto"/>
        <w:ind w:left="567" w:hanging="567"/>
        <w:rPr>
          <w:lang w:val="lv-LV"/>
        </w:rPr>
      </w:pPr>
    </w:p>
    <w:p w14:paraId="2D7D39BD" w14:textId="77777777" w:rsidR="0060120E" w:rsidRPr="002F3BA6" w:rsidRDefault="0060120E" w:rsidP="0060120E">
      <w:pPr>
        <w:tabs>
          <w:tab w:val="clear" w:pos="567"/>
        </w:tabs>
        <w:spacing w:line="240" w:lineRule="auto"/>
        <w:ind w:left="567" w:hanging="567"/>
        <w:rPr>
          <w:lang w:val="lv-LV"/>
        </w:rPr>
      </w:pPr>
    </w:p>
    <w:p w14:paraId="381CC22E" w14:textId="77777777" w:rsidR="00017525" w:rsidRPr="002F3BA6" w:rsidRDefault="008214B1">
      <w:pPr>
        <w:tabs>
          <w:tab w:val="clear" w:pos="567"/>
        </w:tabs>
        <w:spacing w:line="240" w:lineRule="auto"/>
        <w:ind w:left="567" w:hanging="567"/>
        <w:rPr>
          <w:lang w:val="lv-LV"/>
        </w:rPr>
      </w:pPr>
      <w:r w:rsidRPr="002F3BA6">
        <w:rPr>
          <w:b/>
          <w:lang w:val="lv-LV"/>
        </w:rPr>
        <w:t>9.</w:t>
      </w:r>
      <w:r w:rsidRPr="002F3BA6">
        <w:rPr>
          <w:b/>
          <w:lang w:val="lv-LV"/>
        </w:rPr>
        <w:tab/>
      </w:r>
      <w:r w:rsidR="005B0C6F" w:rsidRPr="002F3BA6">
        <w:rPr>
          <w:b/>
          <w:szCs w:val="22"/>
          <w:lang w:val="lv-LV"/>
        </w:rPr>
        <w:t xml:space="preserve">PIRMĀS </w:t>
      </w:r>
      <w:r w:rsidRPr="002F3BA6">
        <w:rPr>
          <w:b/>
          <w:lang w:val="lv-LV"/>
        </w:rPr>
        <w:t>REĢISTRĀCIJAS</w:t>
      </w:r>
      <w:r w:rsidRPr="002F3BA6">
        <w:rPr>
          <w:b/>
          <w:szCs w:val="22"/>
          <w:lang w:val="lv-LV"/>
        </w:rPr>
        <w:t>/</w:t>
      </w:r>
      <w:r w:rsidRPr="002F3BA6">
        <w:rPr>
          <w:b/>
          <w:lang w:val="lv-LV"/>
        </w:rPr>
        <w:t>PĀRREĢISTRĀCIJAS DATUMS</w:t>
      </w:r>
    </w:p>
    <w:p w14:paraId="4252333B" w14:textId="77777777" w:rsidR="00017525" w:rsidRPr="002F3BA6" w:rsidRDefault="00017525">
      <w:pPr>
        <w:tabs>
          <w:tab w:val="clear" w:pos="567"/>
        </w:tabs>
        <w:spacing w:line="240" w:lineRule="auto"/>
        <w:ind w:left="567" w:hanging="567"/>
        <w:rPr>
          <w:lang w:val="lv-LV"/>
        </w:rPr>
      </w:pPr>
    </w:p>
    <w:p w14:paraId="66843413" w14:textId="329F9723" w:rsidR="00017525" w:rsidRPr="002F3BA6" w:rsidRDefault="008214B1">
      <w:pPr>
        <w:tabs>
          <w:tab w:val="clear" w:pos="567"/>
        </w:tabs>
        <w:spacing w:line="240" w:lineRule="auto"/>
        <w:ind w:left="567" w:hanging="567"/>
        <w:rPr>
          <w:lang w:val="lv-LV"/>
        </w:rPr>
      </w:pPr>
      <w:r w:rsidRPr="002F3BA6">
        <w:rPr>
          <w:lang w:val="lv-LV"/>
        </w:rPr>
        <w:t xml:space="preserve">Reģistrācijas datums: </w:t>
      </w:r>
      <w:r w:rsidR="001F267C">
        <w:rPr>
          <w:lang w:val="lv-LV"/>
        </w:rPr>
        <w:t>2019</w:t>
      </w:r>
      <w:r w:rsidRPr="002F3BA6">
        <w:rPr>
          <w:szCs w:val="22"/>
          <w:lang w:val="lv-LV"/>
        </w:rPr>
        <w:t>.</w:t>
      </w:r>
      <w:r w:rsidR="00EA4EF7">
        <w:rPr>
          <w:szCs w:val="22"/>
          <w:lang w:val="lv-LV"/>
        </w:rPr>
        <w:t> </w:t>
      </w:r>
      <w:r w:rsidR="003134D5" w:rsidRPr="002F3BA6">
        <w:rPr>
          <w:szCs w:val="22"/>
          <w:lang w:val="lv-LV"/>
        </w:rPr>
        <w:t>gada</w:t>
      </w:r>
      <w:r w:rsidR="005B0C6F" w:rsidRPr="002F3BA6">
        <w:rPr>
          <w:szCs w:val="22"/>
          <w:lang w:val="lv-LV"/>
        </w:rPr>
        <w:t xml:space="preserve"> </w:t>
      </w:r>
      <w:r w:rsidR="001F267C">
        <w:rPr>
          <w:lang w:val="lv-LV"/>
        </w:rPr>
        <w:t>26</w:t>
      </w:r>
      <w:r w:rsidRPr="002F3BA6">
        <w:rPr>
          <w:lang w:val="lv-LV"/>
        </w:rPr>
        <w:t>.</w:t>
      </w:r>
      <w:r w:rsidR="00EA4EF7">
        <w:rPr>
          <w:szCs w:val="22"/>
          <w:lang w:val="lv-LV"/>
        </w:rPr>
        <w:t> </w:t>
      </w:r>
      <w:r w:rsidR="001F267C">
        <w:rPr>
          <w:szCs w:val="22"/>
          <w:lang w:val="lv-LV"/>
        </w:rPr>
        <w:t>septembris</w:t>
      </w:r>
    </w:p>
    <w:p w14:paraId="78CEAE57" w14:textId="77777777" w:rsidR="00017525" w:rsidRPr="002F3BA6" w:rsidRDefault="00017525">
      <w:pPr>
        <w:tabs>
          <w:tab w:val="clear" w:pos="567"/>
        </w:tabs>
        <w:spacing w:line="240" w:lineRule="auto"/>
        <w:rPr>
          <w:lang w:val="lv-LV"/>
        </w:rPr>
      </w:pPr>
    </w:p>
    <w:p w14:paraId="2C033FF6" w14:textId="77777777" w:rsidR="00017525" w:rsidRPr="002F3BA6" w:rsidRDefault="00017525">
      <w:pPr>
        <w:tabs>
          <w:tab w:val="clear" w:pos="567"/>
        </w:tabs>
        <w:spacing w:line="240" w:lineRule="auto"/>
        <w:ind w:left="567" w:hanging="567"/>
        <w:rPr>
          <w:lang w:val="lv-LV"/>
        </w:rPr>
      </w:pPr>
    </w:p>
    <w:p w14:paraId="13B979B1" w14:textId="77777777" w:rsidR="00017525" w:rsidRPr="002F3BA6" w:rsidRDefault="008214B1" w:rsidP="00204878">
      <w:pPr>
        <w:keepNext/>
        <w:tabs>
          <w:tab w:val="clear" w:pos="567"/>
        </w:tabs>
        <w:spacing w:line="240" w:lineRule="auto"/>
        <w:ind w:left="567" w:hanging="567"/>
        <w:rPr>
          <w:b/>
          <w:lang w:val="lv-LV"/>
        </w:rPr>
      </w:pPr>
      <w:r w:rsidRPr="002F3BA6">
        <w:rPr>
          <w:b/>
          <w:lang w:val="lv-LV"/>
        </w:rPr>
        <w:lastRenderedPageBreak/>
        <w:t>10.</w:t>
      </w:r>
      <w:r w:rsidRPr="002F3BA6">
        <w:rPr>
          <w:b/>
          <w:lang w:val="lv-LV"/>
        </w:rPr>
        <w:tab/>
        <w:t>TEKSTA PĀRSKATĪŠANAS DATUMS</w:t>
      </w:r>
    </w:p>
    <w:p w14:paraId="4D7E2D0D" w14:textId="77777777" w:rsidR="00017525" w:rsidRPr="002F3BA6" w:rsidRDefault="00017525" w:rsidP="00204878">
      <w:pPr>
        <w:keepNext/>
        <w:tabs>
          <w:tab w:val="clear" w:pos="567"/>
        </w:tabs>
        <w:spacing w:line="240" w:lineRule="auto"/>
        <w:ind w:left="567" w:hanging="567"/>
        <w:rPr>
          <w:lang w:val="lv-LV"/>
        </w:rPr>
      </w:pPr>
    </w:p>
    <w:p w14:paraId="045968FA" w14:textId="4D000858" w:rsidR="0060120E" w:rsidRPr="002F3BA6" w:rsidRDefault="008214B1" w:rsidP="00204878">
      <w:pPr>
        <w:keepNext/>
        <w:tabs>
          <w:tab w:val="clear" w:pos="567"/>
        </w:tabs>
        <w:spacing w:line="240" w:lineRule="auto"/>
        <w:rPr>
          <w:color w:val="000000"/>
          <w:szCs w:val="22"/>
          <w:lang w:val="lv-LV"/>
        </w:rPr>
      </w:pPr>
      <w:r w:rsidRPr="002F3BA6">
        <w:rPr>
          <w:lang w:val="lv-LV"/>
        </w:rPr>
        <w:t xml:space="preserve">Sīkāka informācija par šīm zālēm ir pieejama Eiropas Zāļu aģentūras tīmekļa vietnē </w:t>
      </w:r>
      <w:r w:rsidR="007D7D1C" w:rsidRPr="007D7D1C">
        <w:rPr>
          <w:szCs w:val="22"/>
          <w:lang w:val="lv-LV"/>
        </w:rPr>
        <w:t>http://www.ema.europa.eu</w:t>
      </w:r>
    </w:p>
    <w:p w14:paraId="751CF66A" w14:textId="77777777" w:rsidR="00017525" w:rsidRPr="002F3BA6" w:rsidRDefault="00017525">
      <w:pPr>
        <w:tabs>
          <w:tab w:val="clear" w:pos="567"/>
        </w:tabs>
        <w:spacing w:line="240" w:lineRule="auto"/>
        <w:rPr>
          <w:lang w:val="lv-LV"/>
        </w:rPr>
      </w:pPr>
    </w:p>
    <w:p w14:paraId="7326382A" w14:textId="77777777" w:rsidR="00017525" w:rsidRPr="002F3BA6" w:rsidRDefault="008214B1">
      <w:pPr>
        <w:spacing w:line="240" w:lineRule="auto"/>
        <w:rPr>
          <w:lang w:val="lv-LV"/>
        </w:rPr>
      </w:pPr>
      <w:r w:rsidRPr="002F3BA6">
        <w:rPr>
          <w:b/>
          <w:lang w:val="lv-LV"/>
        </w:rPr>
        <w:br w:type="page"/>
      </w:r>
    </w:p>
    <w:p w14:paraId="1C45A69C" w14:textId="77777777" w:rsidR="00017525" w:rsidRPr="002F3BA6" w:rsidRDefault="00017525">
      <w:pPr>
        <w:spacing w:line="240" w:lineRule="auto"/>
        <w:rPr>
          <w:lang w:val="lv-LV"/>
        </w:rPr>
      </w:pPr>
    </w:p>
    <w:p w14:paraId="3715722F" w14:textId="77777777" w:rsidR="00017525" w:rsidRPr="002F3BA6" w:rsidRDefault="00017525">
      <w:pPr>
        <w:spacing w:line="240" w:lineRule="auto"/>
        <w:rPr>
          <w:lang w:val="lv-LV"/>
        </w:rPr>
      </w:pPr>
    </w:p>
    <w:p w14:paraId="4CCA41CD" w14:textId="77777777" w:rsidR="00017525" w:rsidRPr="002F3BA6" w:rsidRDefault="00017525">
      <w:pPr>
        <w:spacing w:line="240" w:lineRule="auto"/>
        <w:rPr>
          <w:lang w:val="lv-LV"/>
        </w:rPr>
      </w:pPr>
    </w:p>
    <w:p w14:paraId="064B2F51" w14:textId="77777777" w:rsidR="00017525" w:rsidRPr="002F3BA6" w:rsidRDefault="00017525">
      <w:pPr>
        <w:spacing w:line="240" w:lineRule="auto"/>
        <w:rPr>
          <w:lang w:val="lv-LV"/>
        </w:rPr>
      </w:pPr>
    </w:p>
    <w:p w14:paraId="0D62E1BD" w14:textId="77777777" w:rsidR="00017525" w:rsidRPr="002F3BA6" w:rsidRDefault="00017525">
      <w:pPr>
        <w:spacing w:line="240" w:lineRule="auto"/>
        <w:rPr>
          <w:lang w:val="lv-LV"/>
        </w:rPr>
      </w:pPr>
    </w:p>
    <w:p w14:paraId="257AC2B0" w14:textId="77777777" w:rsidR="00017525" w:rsidRPr="002F3BA6" w:rsidRDefault="00017525">
      <w:pPr>
        <w:spacing w:line="240" w:lineRule="auto"/>
        <w:rPr>
          <w:lang w:val="lv-LV"/>
        </w:rPr>
      </w:pPr>
    </w:p>
    <w:p w14:paraId="718BA829" w14:textId="77777777" w:rsidR="00017525" w:rsidRPr="002F3BA6" w:rsidRDefault="00017525">
      <w:pPr>
        <w:spacing w:line="240" w:lineRule="auto"/>
        <w:rPr>
          <w:lang w:val="lv-LV"/>
        </w:rPr>
      </w:pPr>
    </w:p>
    <w:p w14:paraId="15BF1F03" w14:textId="77777777" w:rsidR="00017525" w:rsidRPr="002F3BA6" w:rsidRDefault="00017525">
      <w:pPr>
        <w:spacing w:line="240" w:lineRule="auto"/>
        <w:rPr>
          <w:lang w:val="lv-LV"/>
        </w:rPr>
      </w:pPr>
    </w:p>
    <w:p w14:paraId="60158224" w14:textId="77777777" w:rsidR="00017525" w:rsidRPr="002F3BA6" w:rsidRDefault="00017525">
      <w:pPr>
        <w:spacing w:line="240" w:lineRule="auto"/>
        <w:rPr>
          <w:lang w:val="lv-LV"/>
        </w:rPr>
      </w:pPr>
    </w:p>
    <w:p w14:paraId="342E86EE" w14:textId="77777777" w:rsidR="00017525" w:rsidRPr="002F3BA6" w:rsidRDefault="00017525">
      <w:pPr>
        <w:spacing w:line="240" w:lineRule="auto"/>
        <w:rPr>
          <w:lang w:val="lv-LV"/>
        </w:rPr>
      </w:pPr>
    </w:p>
    <w:p w14:paraId="77FB28DB" w14:textId="77777777" w:rsidR="00017525" w:rsidRPr="002F3BA6" w:rsidRDefault="00017525">
      <w:pPr>
        <w:spacing w:line="240" w:lineRule="auto"/>
        <w:rPr>
          <w:lang w:val="lv-LV"/>
        </w:rPr>
      </w:pPr>
    </w:p>
    <w:p w14:paraId="795B55F0" w14:textId="77777777" w:rsidR="00017525" w:rsidRPr="002F3BA6" w:rsidRDefault="00017525">
      <w:pPr>
        <w:spacing w:line="240" w:lineRule="auto"/>
        <w:rPr>
          <w:lang w:val="lv-LV"/>
        </w:rPr>
      </w:pPr>
    </w:p>
    <w:p w14:paraId="3FFCC61C" w14:textId="77777777" w:rsidR="00017525" w:rsidRPr="002F3BA6" w:rsidRDefault="00017525">
      <w:pPr>
        <w:spacing w:line="240" w:lineRule="auto"/>
        <w:rPr>
          <w:lang w:val="lv-LV"/>
        </w:rPr>
      </w:pPr>
    </w:p>
    <w:p w14:paraId="5F48E5A1" w14:textId="77777777" w:rsidR="00017525" w:rsidRPr="002F3BA6" w:rsidRDefault="00017525">
      <w:pPr>
        <w:spacing w:line="240" w:lineRule="auto"/>
        <w:rPr>
          <w:lang w:val="lv-LV"/>
        </w:rPr>
      </w:pPr>
    </w:p>
    <w:p w14:paraId="0A9E39F1" w14:textId="77777777" w:rsidR="00017525" w:rsidRPr="002F3BA6" w:rsidRDefault="00017525">
      <w:pPr>
        <w:spacing w:line="240" w:lineRule="auto"/>
        <w:rPr>
          <w:lang w:val="lv-LV"/>
        </w:rPr>
      </w:pPr>
    </w:p>
    <w:p w14:paraId="73218DF7" w14:textId="77777777" w:rsidR="00017525" w:rsidRPr="002F3BA6" w:rsidRDefault="00017525">
      <w:pPr>
        <w:spacing w:line="240" w:lineRule="auto"/>
        <w:rPr>
          <w:lang w:val="lv-LV"/>
        </w:rPr>
      </w:pPr>
    </w:p>
    <w:p w14:paraId="69503E81" w14:textId="77777777" w:rsidR="00017525" w:rsidRPr="002F3BA6" w:rsidRDefault="00017525">
      <w:pPr>
        <w:spacing w:line="240" w:lineRule="auto"/>
        <w:rPr>
          <w:lang w:val="lv-LV"/>
        </w:rPr>
      </w:pPr>
    </w:p>
    <w:p w14:paraId="467ACBC8" w14:textId="77777777" w:rsidR="00017525" w:rsidRPr="002F3BA6" w:rsidRDefault="00017525">
      <w:pPr>
        <w:spacing w:line="240" w:lineRule="auto"/>
        <w:rPr>
          <w:lang w:val="lv-LV"/>
        </w:rPr>
      </w:pPr>
    </w:p>
    <w:p w14:paraId="6FE8873A" w14:textId="77777777" w:rsidR="00017525" w:rsidRDefault="00017525">
      <w:pPr>
        <w:spacing w:line="240" w:lineRule="auto"/>
        <w:rPr>
          <w:lang w:val="lv-LV"/>
        </w:rPr>
      </w:pPr>
    </w:p>
    <w:p w14:paraId="1020193F" w14:textId="77777777" w:rsidR="007C5B4B" w:rsidRPr="002F3BA6" w:rsidRDefault="007C5B4B">
      <w:pPr>
        <w:spacing w:line="240" w:lineRule="auto"/>
        <w:rPr>
          <w:lang w:val="lv-LV"/>
        </w:rPr>
      </w:pPr>
    </w:p>
    <w:p w14:paraId="4698B887" w14:textId="77777777" w:rsidR="00017525" w:rsidRPr="002F3BA6" w:rsidRDefault="00017525">
      <w:pPr>
        <w:spacing w:line="240" w:lineRule="auto"/>
        <w:rPr>
          <w:lang w:val="lv-LV"/>
        </w:rPr>
      </w:pPr>
    </w:p>
    <w:p w14:paraId="6BEBE1A4" w14:textId="77777777" w:rsidR="00017525" w:rsidRPr="002F3BA6" w:rsidRDefault="00017525">
      <w:pPr>
        <w:spacing w:line="240" w:lineRule="auto"/>
        <w:rPr>
          <w:lang w:val="lv-LV"/>
        </w:rPr>
      </w:pPr>
    </w:p>
    <w:p w14:paraId="533C3F2C" w14:textId="77777777" w:rsidR="00BB60A5" w:rsidRPr="002F3BA6" w:rsidRDefault="00BB60A5">
      <w:pPr>
        <w:spacing w:line="240" w:lineRule="auto"/>
        <w:rPr>
          <w:lang w:val="lv-LV"/>
        </w:rPr>
      </w:pPr>
    </w:p>
    <w:p w14:paraId="495058B8" w14:textId="77777777" w:rsidR="00017525" w:rsidRPr="002F3BA6" w:rsidRDefault="008214B1">
      <w:pPr>
        <w:spacing w:line="240" w:lineRule="auto"/>
        <w:jc w:val="center"/>
        <w:rPr>
          <w:b/>
          <w:lang w:val="lv-LV"/>
        </w:rPr>
      </w:pPr>
      <w:r w:rsidRPr="002F3BA6">
        <w:rPr>
          <w:b/>
          <w:lang w:val="lv-LV"/>
        </w:rPr>
        <w:t>II PIELIKUMS</w:t>
      </w:r>
    </w:p>
    <w:p w14:paraId="2A686D9A" w14:textId="77777777" w:rsidR="00017525" w:rsidRPr="002F3BA6" w:rsidRDefault="00017525" w:rsidP="00657D6A">
      <w:pPr>
        <w:spacing w:line="240" w:lineRule="auto"/>
        <w:ind w:right="1416"/>
        <w:rPr>
          <w:lang w:val="lv-LV"/>
        </w:rPr>
      </w:pPr>
    </w:p>
    <w:p w14:paraId="03416FDC" w14:textId="77777777" w:rsidR="00017525" w:rsidRPr="002F3BA6" w:rsidRDefault="008214B1" w:rsidP="009E7BB8">
      <w:pPr>
        <w:spacing w:line="240" w:lineRule="auto"/>
        <w:ind w:left="1701" w:right="1134" w:hanging="567"/>
        <w:rPr>
          <w:b/>
          <w:lang w:val="lv-LV"/>
        </w:rPr>
      </w:pPr>
      <w:r w:rsidRPr="002F3BA6">
        <w:rPr>
          <w:b/>
          <w:lang w:val="lv-LV"/>
        </w:rPr>
        <w:t>A.</w:t>
      </w:r>
      <w:r w:rsidRPr="002F3BA6">
        <w:rPr>
          <w:b/>
          <w:lang w:val="lv-LV"/>
        </w:rPr>
        <w:tab/>
        <w:t>RAŽOTĀJ</w:t>
      </w:r>
      <w:r w:rsidR="003F5D3B">
        <w:rPr>
          <w:b/>
          <w:lang w:val="lv-LV"/>
        </w:rPr>
        <w:t>S(-</w:t>
      </w:r>
      <w:r w:rsidRPr="002F3BA6">
        <w:rPr>
          <w:b/>
          <w:lang w:val="lv-LV"/>
        </w:rPr>
        <w:t>I</w:t>
      </w:r>
      <w:r w:rsidR="003F5D3B">
        <w:rPr>
          <w:b/>
          <w:lang w:val="lv-LV"/>
        </w:rPr>
        <w:t>)</w:t>
      </w:r>
      <w:r w:rsidRPr="002F3BA6">
        <w:rPr>
          <w:b/>
          <w:lang w:val="lv-LV"/>
        </w:rPr>
        <w:t>, KAS ATBILD PAR SĒRIJAS IZLAIDI</w:t>
      </w:r>
    </w:p>
    <w:p w14:paraId="006D0645" w14:textId="77777777" w:rsidR="00017525" w:rsidRPr="002F3BA6" w:rsidRDefault="00017525" w:rsidP="00657D6A">
      <w:pPr>
        <w:spacing w:line="240" w:lineRule="auto"/>
        <w:ind w:left="1701" w:right="1418" w:hanging="709"/>
        <w:rPr>
          <w:b/>
          <w:lang w:val="lv-LV"/>
        </w:rPr>
      </w:pPr>
    </w:p>
    <w:p w14:paraId="71963326" w14:textId="77777777" w:rsidR="00017525" w:rsidRPr="002F3BA6" w:rsidRDefault="008214B1" w:rsidP="009E7BB8">
      <w:pPr>
        <w:spacing w:line="240" w:lineRule="auto"/>
        <w:ind w:left="1701" w:right="1134" w:hanging="567"/>
        <w:rPr>
          <w:b/>
          <w:lang w:val="lv-LV"/>
        </w:rPr>
      </w:pPr>
      <w:r w:rsidRPr="002F3BA6">
        <w:rPr>
          <w:b/>
          <w:lang w:val="lv-LV"/>
        </w:rPr>
        <w:t>B.</w:t>
      </w:r>
      <w:r w:rsidRPr="002F3BA6">
        <w:rPr>
          <w:b/>
          <w:lang w:val="lv-LV"/>
        </w:rPr>
        <w:tab/>
        <w:t>IZSNIEGŠANAS KĀRTĪBAS UN LIETOŠANAS NOSACĪJUMI VAI IEROBEŽOJUMI</w:t>
      </w:r>
    </w:p>
    <w:p w14:paraId="2A351E7A" w14:textId="77777777" w:rsidR="00017525" w:rsidRPr="002F3BA6" w:rsidRDefault="00017525" w:rsidP="00657D6A">
      <w:pPr>
        <w:spacing w:line="240" w:lineRule="auto"/>
        <w:ind w:left="1701" w:right="1418" w:hanging="709"/>
        <w:rPr>
          <w:b/>
          <w:lang w:val="lv-LV"/>
        </w:rPr>
      </w:pPr>
    </w:p>
    <w:p w14:paraId="52DF07B5" w14:textId="77777777" w:rsidR="00017525" w:rsidRPr="002F3BA6" w:rsidRDefault="008214B1" w:rsidP="009E7BB8">
      <w:pPr>
        <w:spacing w:line="240" w:lineRule="auto"/>
        <w:ind w:left="1701" w:right="1134" w:hanging="567"/>
        <w:rPr>
          <w:b/>
          <w:lang w:val="lv-LV"/>
        </w:rPr>
      </w:pPr>
      <w:r w:rsidRPr="002F3BA6">
        <w:rPr>
          <w:b/>
          <w:lang w:val="lv-LV"/>
        </w:rPr>
        <w:t>C.</w:t>
      </w:r>
      <w:r w:rsidRPr="002F3BA6">
        <w:rPr>
          <w:b/>
          <w:lang w:val="lv-LV"/>
        </w:rPr>
        <w:tab/>
        <w:t>CITI REĢISTRĀCIJAS NOSACĪJUMI UN PRASĪBAS</w:t>
      </w:r>
    </w:p>
    <w:p w14:paraId="51379F57" w14:textId="77777777" w:rsidR="00017525" w:rsidRPr="002F3BA6" w:rsidRDefault="00017525" w:rsidP="00657D6A">
      <w:pPr>
        <w:spacing w:line="240" w:lineRule="auto"/>
        <w:ind w:left="1701" w:right="1418" w:hanging="709"/>
        <w:rPr>
          <w:b/>
          <w:lang w:val="lv-LV"/>
        </w:rPr>
      </w:pPr>
    </w:p>
    <w:p w14:paraId="5DE8BEB8" w14:textId="77777777" w:rsidR="00017525" w:rsidRPr="002F3BA6" w:rsidRDefault="008214B1" w:rsidP="009E7BB8">
      <w:pPr>
        <w:spacing w:line="240" w:lineRule="auto"/>
        <w:ind w:left="1701" w:right="1134" w:hanging="567"/>
        <w:rPr>
          <w:b/>
          <w:lang w:val="lv-LV"/>
        </w:rPr>
      </w:pPr>
      <w:r w:rsidRPr="002F3BA6">
        <w:rPr>
          <w:b/>
          <w:lang w:val="lv-LV"/>
        </w:rPr>
        <w:t>D.</w:t>
      </w:r>
      <w:r w:rsidRPr="002F3BA6">
        <w:rPr>
          <w:b/>
          <w:lang w:val="lv-LV"/>
        </w:rPr>
        <w:tab/>
        <w:t xml:space="preserve">NOSACĪJUMI VAI IEROBEŽOJUMI ATTIECĪBĀ UZ DROŠU UN EFEKTĪVU ZĀĻU LIETOŠANU </w:t>
      </w:r>
    </w:p>
    <w:p w14:paraId="224D0D86" w14:textId="77777777" w:rsidR="00017525" w:rsidRPr="002F3BA6" w:rsidRDefault="00017525" w:rsidP="00204878">
      <w:pPr>
        <w:tabs>
          <w:tab w:val="left" w:pos="1701"/>
        </w:tabs>
        <w:spacing w:line="240" w:lineRule="auto"/>
        <w:ind w:right="1558"/>
        <w:rPr>
          <w:b/>
          <w:lang w:val="lv-LV"/>
        </w:rPr>
      </w:pPr>
    </w:p>
    <w:p w14:paraId="3DCA7A99" w14:textId="77777777" w:rsidR="007C5B4B" w:rsidRDefault="007C5B4B">
      <w:pPr>
        <w:tabs>
          <w:tab w:val="clear" w:pos="567"/>
        </w:tabs>
        <w:spacing w:line="240" w:lineRule="auto"/>
        <w:rPr>
          <w:b/>
          <w:lang w:val="lv-LV"/>
        </w:rPr>
      </w:pPr>
      <w:r w:rsidRPr="00DA15F9">
        <w:rPr>
          <w:lang w:val="lv-LV"/>
        </w:rPr>
        <w:br w:type="page"/>
      </w:r>
    </w:p>
    <w:p w14:paraId="010CA354" w14:textId="1BCE0365" w:rsidR="00017525" w:rsidRPr="00E209AF" w:rsidRDefault="008214B1" w:rsidP="00E209AF">
      <w:pPr>
        <w:pStyle w:val="Heading1"/>
      </w:pPr>
      <w:r w:rsidRPr="00E209AF">
        <w:lastRenderedPageBreak/>
        <w:t>A.</w:t>
      </w:r>
      <w:r w:rsidRPr="00E209AF">
        <w:tab/>
        <w:t>RAŽOTĀJS</w:t>
      </w:r>
      <w:r w:rsidR="003F5D3B" w:rsidRPr="00E209AF">
        <w:t>(-</w:t>
      </w:r>
      <w:r w:rsidRPr="00E209AF">
        <w:t>I</w:t>
      </w:r>
      <w:r w:rsidR="003F5D3B" w:rsidRPr="00E209AF">
        <w:t>)</w:t>
      </w:r>
      <w:r w:rsidRPr="00E209AF">
        <w:t>, KAS ATBILD PAR SĒRIJAS IZLAIDI</w:t>
      </w:r>
    </w:p>
    <w:p w14:paraId="5CE2723B" w14:textId="77777777" w:rsidR="00017525" w:rsidRPr="002F3BA6" w:rsidRDefault="00017525">
      <w:pPr>
        <w:spacing w:line="240" w:lineRule="auto"/>
        <w:jc w:val="both"/>
        <w:rPr>
          <w:lang w:val="lv-LV"/>
        </w:rPr>
      </w:pPr>
    </w:p>
    <w:p w14:paraId="76451B6C" w14:textId="77777777" w:rsidR="00017525" w:rsidRPr="002F3BA6" w:rsidRDefault="008214B1">
      <w:pPr>
        <w:spacing w:line="240" w:lineRule="auto"/>
        <w:jc w:val="both"/>
        <w:rPr>
          <w:lang w:val="lv-LV"/>
        </w:rPr>
      </w:pPr>
      <w:r w:rsidRPr="002F3BA6">
        <w:rPr>
          <w:u w:val="single"/>
          <w:lang w:val="lv-LV"/>
        </w:rPr>
        <w:t>Ražotāj</w:t>
      </w:r>
      <w:r w:rsidR="003F5D3B">
        <w:rPr>
          <w:u w:val="single"/>
          <w:lang w:val="lv-LV"/>
        </w:rPr>
        <w:t>a(-</w:t>
      </w:r>
      <w:r w:rsidR="0060120E" w:rsidRPr="002F3BA6">
        <w:rPr>
          <w:u w:val="single"/>
          <w:lang w:val="lv-LV"/>
        </w:rPr>
        <w:t>u</w:t>
      </w:r>
      <w:r w:rsidR="003F5D3B">
        <w:rPr>
          <w:u w:val="single"/>
          <w:lang w:val="lv-LV"/>
        </w:rPr>
        <w:t>)</w:t>
      </w:r>
      <w:r w:rsidRPr="002F3BA6">
        <w:rPr>
          <w:u w:val="single"/>
          <w:lang w:val="lv-LV"/>
        </w:rPr>
        <w:t>, kas atbild par sērijas izlaidi, nosaukums un adrese</w:t>
      </w:r>
    </w:p>
    <w:p w14:paraId="5439E94E" w14:textId="77777777" w:rsidR="00017525" w:rsidRPr="002F3BA6" w:rsidRDefault="00017525">
      <w:pPr>
        <w:spacing w:line="240" w:lineRule="auto"/>
        <w:jc w:val="both"/>
        <w:rPr>
          <w:lang w:val="lv-LV"/>
        </w:rPr>
      </w:pPr>
    </w:p>
    <w:p w14:paraId="3D233CB0" w14:textId="6C0E6479" w:rsidR="00E607BD" w:rsidRPr="00E13578" w:rsidDel="00AC4C87" w:rsidRDefault="0060120E" w:rsidP="0060120E">
      <w:pPr>
        <w:spacing w:line="240" w:lineRule="auto"/>
        <w:jc w:val="both"/>
        <w:rPr>
          <w:del w:id="8" w:author="Author"/>
          <w:lang w:val="lv-LV"/>
        </w:rPr>
      </w:pPr>
      <w:del w:id="9" w:author="Author">
        <w:r w:rsidRPr="00E13578" w:rsidDel="00AC4C87">
          <w:rPr>
            <w:lang w:val="lv-LV"/>
          </w:rPr>
          <w:delText>McDermott Laboratories Limited t/a Gerard Laboratories t/a Mylan Dublin</w:delText>
        </w:r>
      </w:del>
    </w:p>
    <w:p w14:paraId="0BDC094D" w14:textId="255B6DFE" w:rsidR="00E607BD" w:rsidRPr="00E13578" w:rsidDel="00AC4C87" w:rsidRDefault="0060120E" w:rsidP="0060120E">
      <w:pPr>
        <w:spacing w:line="240" w:lineRule="auto"/>
        <w:jc w:val="both"/>
        <w:rPr>
          <w:del w:id="10" w:author="Author"/>
          <w:lang w:val="lv-LV"/>
        </w:rPr>
      </w:pPr>
      <w:del w:id="11" w:author="Author">
        <w:r w:rsidRPr="00E13578" w:rsidDel="00AC4C87">
          <w:rPr>
            <w:lang w:val="lv-LV"/>
          </w:rPr>
          <w:delText>Unit 35/36 Baldoyle Industrial Estate</w:delText>
        </w:r>
      </w:del>
    </w:p>
    <w:p w14:paraId="135D8EE4" w14:textId="2E1B746C" w:rsidR="00E607BD" w:rsidRPr="00E13578" w:rsidDel="00AC4C87" w:rsidRDefault="0060120E" w:rsidP="0060120E">
      <w:pPr>
        <w:spacing w:line="240" w:lineRule="auto"/>
        <w:jc w:val="both"/>
        <w:rPr>
          <w:del w:id="12" w:author="Author"/>
          <w:lang w:val="lv-LV"/>
        </w:rPr>
      </w:pPr>
      <w:del w:id="13" w:author="Author">
        <w:r w:rsidRPr="00E13578" w:rsidDel="00AC4C87">
          <w:rPr>
            <w:lang w:val="lv-LV"/>
          </w:rPr>
          <w:delText xml:space="preserve">Grange Road </w:delText>
        </w:r>
      </w:del>
    </w:p>
    <w:p w14:paraId="073F71FC" w14:textId="456C62DF" w:rsidR="00E607BD" w:rsidRPr="00E13578" w:rsidDel="00AC4C87" w:rsidRDefault="0060120E" w:rsidP="0060120E">
      <w:pPr>
        <w:spacing w:line="240" w:lineRule="auto"/>
        <w:jc w:val="both"/>
        <w:rPr>
          <w:del w:id="14" w:author="Author"/>
          <w:lang w:val="lv-LV"/>
        </w:rPr>
      </w:pPr>
      <w:del w:id="15" w:author="Author">
        <w:r w:rsidRPr="00E13578" w:rsidDel="00AC4C87">
          <w:rPr>
            <w:lang w:val="lv-LV"/>
          </w:rPr>
          <w:delText>Dublin 13</w:delText>
        </w:r>
      </w:del>
    </w:p>
    <w:p w14:paraId="28048A05" w14:textId="7D7023E6" w:rsidR="0060120E" w:rsidRPr="00E13578" w:rsidDel="00AC4C87" w:rsidRDefault="00C01AB2" w:rsidP="0060120E">
      <w:pPr>
        <w:spacing w:line="240" w:lineRule="auto"/>
        <w:jc w:val="both"/>
        <w:rPr>
          <w:del w:id="16" w:author="Author"/>
          <w:lang w:val="lv-LV"/>
        </w:rPr>
      </w:pPr>
      <w:del w:id="17" w:author="Author">
        <w:r w:rsidDel="00AC4C87">
          <w:rPr>
            <w:lang w:val="lv-LV"/>
          </w:rPr>
          <w:delText>ĪRIJA</w:delText>
        </w:r>
      </w:del>
    </w:p>
    <w:p w14:paraId="512FA181" w14:textId="77777777" w:rsidR="0060120E" w:rsidRPr="005C3D2F" w:rsidRDefault="0060120E" w:rsidP="0060120E">
      <w:pPr>
        <w:spacing w:line="240" w:lineRule="auto"/>
        <w:jc w:val="both"/>
        <w:rPr>
          <w:highlight w:val="lightGray"/>
          <w:lang w:val="lv-LV"/>
        </w:rPr>
      </w:pPr>
    </w:p>
    <w:p w14:paraId="2B53BAD7" w14:textId="77777777" w:rsidR="00E607BD" w:rsidRPr="00E13578" w:rsidRDefault="0060120E" w:rsidP="0060120E">
      <w:pPr>
        <w:spacing w:line="240" w:lineRule="auto"/>
        <w:jc w:val="both"/>
        <w:rPr>
          <w:lang w:val="lv-LV"/>
        </w:rPr>
      </w:pPr>
      <w:r w:rsidRPr="00E13578">
        <w:rPr>
          <w:lang w:val="lv-LV"/>
        </w:rPr>
        <w:t>Mylan Hungary Kft.</w:t>
      </w:r>
    </w:p>
    <w:p w14:paraId="46338FF0" w14:textId="77777777" w:rsidR="00E607BD" w:rsidRPr="00E13578" w:rsidRDefault="0060120E" w:rsidP="0060120E">
      <w:pPr>
        <w:spacing w:line="240" w:lineRule="auto"/>
        <w:jc w:val="both"/>
        <w:rPr>
          <w:lang w:val="lv-LV"/>
        </w:rPr>
      </w:pPr>
      <w:r w:rsidRPr="00E13578">
        <w:rPr>
          <w:lang w:val="lv-LV"/>
        </w:rPr>
        <w:t>Mylan utca 1</w:t>
      </w:r>
    </w:p>
    <w:p w14:paraId="4325CF1E" w14:textId="77777777" w:rsidR="00E607BD" w:rsidRPr="00E13578" w:rsidRDefault="00E607BD" w:rsidP="0060120E">
      <w:pPr>
        <w:spacing w:line="240" w:lineRule="auto"/>
        <w:jc w:val="both"/>
        <w:rPr>
          <w:lang w:val="lv-LV"/>
        </w:rPr>
      </w:pPr>
      <w:r w:rsidRPr="00E13578">
        <w:rPr>
          <w:lang w:val="lv-LV"/>
        </w:rPr>
        <w:t xml:space="preserve">2900 </w:t>
      </w:r>
      <w:r w:rsidR="0060120E" w:rsidRPr="00E13578">
        <w:rPr>
          <w:lang w:val="lv-LV"/>
        </w:rPr>
        <w:t xml:space="preserve">Komárom </w:t>
      </w:r>
    </w:p>
    <w:p w14:paraId="1C877F14" w14:textId="66716334" w:rsidR="0060120E" w:rsidRDefault="00C01AB2" w:rsidP="0060120E">
      <w:pPr>
        <w:spacing w:line="240" w:lineRule="auto"/>
        <w:jc w:val="both"/>
        <w:rPr>
          <w:lang w:val="lv-LV"/>
        </w:rPr>
      </w:pPr>
      <w:r>
        <w:rPr>
          <w:lang w:val="lv-LV"/>
        </w:rPr>
        <w:t>UNGĀRIJA</w:t>
      </w:r>
    </w:p>
    <w:p w14:paraId="6B339727" w14:textId="6E60BFB3" w:rsidR="0024013D" w:rsidRDefault="0024013D" w:rsidP="0060120E">
      <w:pPr>
        <w:spacing w:line="240" w:lineRule="auto"/>
        <w:jc w:val="both"/>
        <w:rPr>
          <w:lang w:val="lv-LV"/>
        </w:rPr>
      </w:pPr>
    </w:p>
    <w:p w14:paraId="4281901B" w14:textId="77777777" w:rsidR="0024013D" w:rsidRPr="0024013D" w:rsidRDefault="0024013D" w:rsidP="0024013D">
      <w:pPr>
        <w:spacing w:line="240" w:lineRule="auto"/>
        <w:jc w:val="both"/>
        <w:rPr>
          <w:lang w:val="lv-LV"/>
        </w:rPr>
      </w:pPr>
      <w:r w:rsidRPr="0024013D">
        <w:rPr>
          <w:lang w:val="lv-LV"/>
        </w:rPr>
        <w:t>Mylan Germany GmbH</w:t>
      </w:r>
    </w:p>
    <w:p w14:paraId="7F82441B" w14:textId="77777777" w:rsidR="0024013D" w:rsidRPr="0024013D" w:rsidRDefault="0024013D" w:rsidP="0024013D">
      <w:pPr>
        <w:spacing w:line="240" w:lineRule="auto"/>
        <w:jc w:val="both"/>
        <w:rPr>
          <w:lang w:val="lv-LV"/>
        </w:rPr>
      </w:pPr>
      <w:r w:rsidRPr="0024013D">
        <w:rPr>
          <w:lang w:val="lv-LV"/>
        </w:rPr>
        <w:t>Zweigniederlassung Bad Homburg v. d. Hoehe</w:t>
      </w:r>
    </w:p>
    <w:p w14:paraId="10A717D0" w14:textId="6357B6D1" w:rsidR="0024013D" w:rsidRDefault="0024013D" w:rsidP="0024013D">
      <w:pPr>
        <w:spacing w:line="240" w:lineRule="auto"/>
        <w:jc w:val="both"/>
        <w:rPr>
          <w:lang w:val="lv-LV"/>
        </w:rPr>
      </w:pPr>
      <w:r w:rsidRPr="0024013D">
        <w:rPr>
          <w:lang w:val="lv-LV"/>
        </w:rPr>
        <w:t>Benzstrasse 1, Bad Homburg v. d. Hoehe, Hessen, 61352</w:t>
      </w:r>
    </w:p>
    <w:p w14:paraId="370D6C3C" w14:textId="26F7BB20" w:rsidR="0024013D" w:rsidRPr="002F3BA6" w:rsidRDefault="00C01AB2" w:rsidP="0024013D">
      <w:pPr>
        <w:spacing w:line="240" w:lineRule="auto"/>
        <w:jc w:val="both"/>
        <w:rPr>
          <w:lang w:val="lv-LV"/>
        </w:rPr>
      </w:pPr>
      <w:r>
        <w:rPr>
          <w:lang w:val="lv-LV"/>
        </w:rPr>
        <w:t>VĀCIJA</w:t>
      </w:r>
    </w:p>
    <w:p w14:paraId="1522D931" w14:textId="77777777" w:rsidR="00017525" w:rsidRDefault="00017525">
      <w:pPr>
        <w:spacing w:line="240" w:lineRule="auto"/>
        <w:jc w:val="both"/>
        <w:rPr>
          <w:lang w:val="lv-LV"/>
        </w:rPr>
      </w:pPr>
    </w:p>
    <w:p w14:paraId="74F2E5BE" w14:textId="77777777" w:rsidR="00E607BD" w:rsidRPr="002F3BA6" w:rsidRDefault="00E607BD">
      <w:pPr>
        <w:spacing w:line="240" w:lineRule="auto"/>
        <w:jc w:val="both"/>
        <w:rPr>
          <w:lang w:val="lv-LV"/>
        </w:rPr>
      </w:pPr>
      <w:r w:rsidRPr="00E607BD">
        <w:rPr>
          <w:lang w:val="lv-LV"/>
        </w:rPr>
        <w:t>Drukātajā lietošanas instrukcijā jānorāda ražotāja, kas atbild par attiecīgās sērijas izlaidi, nosaukums un adrese.</w:t>
      </w:r>
    </w:p>
    <w:p w14:paraId="2564AC07" w14:textId="383865EF" w:rsidR="00017525" w:rsidRDefault="00017525">
      <w:pPr>
        <w:spacing w:line="240" w:lineRule="auto"/>
        <w:jc w:val="both"/>
        <w:rPr>
          <w:lang w:val="lv-LV"/>
        </w:rPr>
      </w:pPr>
    </w:p>
    <w:p w14:paraId="66AB51D8" w14:textId="77777777" w:rsidR="0026269A" w:rsidRPr="002F3BA6" w:rsidRDefault="0026269A">
      <w:pPr>
        <w:spacing w:line="240" w:lineRule="auto"/>
        <w:jc w:val="both"/>
        <w:rPr>
          <w:lang w:val="lv-LV"/>
        </w:rPr>
      </w:pPr>
    </w:p>
    <w:p w14:paraId="222841B7" w14:textId="77777777" w:rsidR="00017525" w:rsidRPr="002F3BA6" w:rsidRDefault="008214B1" w:rsidP="00E209AF">
      <w:pPr>
        <w:pStyle w:val="Heading1"/>
      </w:pPr>
      <w:r w:rsidRPr="002F3BA6">
        <w:t>B.</w:t>
      </w:r>
      <w:r w:rsidRPr="002F3BA6">
        <w:tab/>
        <w:t>IZSNIEGŠANAS KĀRTĪBAS UN LIETOŠANAS NOSACĪJUMI VAI IEROBEŽOJUMI</w:t>
      </w:r>
    </w:p>
    <w:p w14:paraId="7D6DD3A8" w14:textId="77777777" w:rsidR="00017525" w:rsidRPr="002F3BA6" w:rsidRDefault="00017525">
      <w:pPr>
        <w:spacing w:line="240" w:lineRule="auto"/>
        <w:jc w:val="both"/>
        <w:rPr>
          <w:lang w:val="lv-LV"/>
        </w:rPr>
      </w:pPr>
    </w:p>
    <w:p w14:paraId="795DCD7D" w14:textId="77777777" w:rsidR="00017525" w:rsidRPr="002F3BA6" w:rsidRDefault="008214B1">
      <w:pPr>
        <w:numPr>
          <w:ilvl w:val="12"/>
          <w:numId w:val="0"/>
        </w:numPr>
        <w:spacing w:line="240" w:lineRule="auto"/>
        <w:jc w:val="both"/>
        <w:rPr>
          <w:lang w:val="lv-LV"/>
        </w:rPr>
      </w:pPr>
      <w:r w:rsidRPr="002F3BA6">
        <w:rPr>
          <w:lang w:val="lv-LV"/>
        </w:rPr>
        <w:t>Zāles ar parakstīšanas ierobežojumiem (skatīt I</w:t>
      </w:r>
      <w:r w:rsidR="00C24DF1" w:rsidRPr="002F3BA6">
        <w:rPr>
          <w:lang w:val="lv-LV"/>
        </w:rPr>
        <w:t> </w:t>
      </w:r>
      <w:r w:rsidRPr="002F3BA6">
        <w:rPr>
          <w:lang w:val="lv-LV"/>
        </w:rPr>
        <w:t>pielikumu: zāļu apraksts, 4.2.</w:t>
      </w:r>
      <w:r w:rsidR="00C24DF1" w:rsidRPr="002F3BA6">
        <w:rPr>
          <w:lang w:val="lv-LV"/>
        </w:rPr>
        <w:t> </w:t>
      </w:r>
      <w:r w:rsidRPr="002F3BA6">
        <w:rPr>
          <w:lang w:val="lv-LV"/>
        </w:rPr>
        <w:t>apakšpunkts).</w:t>
      </w:r>
    </w:p>
    <w:p w14:paraId="1EA11F2F" w14:textId="77777777" w:rsidR="00017525" w:rsidRPr="002F3BA6" w:rsidRDefault="00017525">
      <w:pPr>
        <w:numPr>
          <w:ilvl w:val="12"/>
          <w:numId w:val="0"/>
        </w:numPr>
        <w:spacing w:line="240" w:lineRule="auto"/>
        <w:jc w:val="both"/>
        <w:rPr>
          <w:lang w:val="lv-LV"/>
        </w:rPr>
      </w:pPr>
    </w:p>
    <w:p w14:paraId="263621C5" w14:textId="77777777" w:rsidR="00017525" w:rsidRPr="002F3BA6" w:rsidRDefault="00017525">
      <w:pPr>
        <w:spacing w:line="240" w:lineRule="auto"/>
        <w:ind w:right="-1"/>
        <w:jc w:val="both"/>
        <w:rPr>
          <w:b/>
          <w:lang w:val="lv-LV"/>
        </w:rPr>
      </w:pPr>
    </w:p>
    <w:p w14:paraId="05BA584A" w14:textId="77777777" w:rsidR="00017525" w:rsidRPr="002F3BA6" w:rsidRDefault="008214B1" w:rsidP="00E209AF">
      <w:pPr>
        <w:pStyle w:val="Heading1"/>
      </w:pPr>
      <w:r w:rsidRPr="002F3BA6">
        <w:t>C.</w:t>
      </w:r>
      <w:r w:rsidRPr="002F3BA6">
        <w:tab/>
        <w:t xml:space="preserve">CITI REĢISTRĀCIJAS NOSACĪJUMI UN PRASĪBAS </w:t>
      </w:r>
    </w:p>
    <w:p w14:paraId="58D9BA91" w14:textId="77777777" w:rsidR="00017525" w:rsidRPr="002F3BA6" w:rsidRDefault="00017525">
      <w:pPr>
        <w:spacing w:line="240" w:lineRule="auto"/>
        <w:ind w:right="-1"/>
        <w:jc w:val="both"/>
        <w:rPr>
          <w:lang w:val="lv-LV"/>
        </w:rPr>
      </w:pPr>
    </w:p>
    <w:p w14:paraId="33D7228B" w14:textId="77777777" w:rsidR="00017525" w:rsidRPr="002F3BA6" w:rsidRDefault="008214B1" w:rsidP="00B2180C">
      <w:pPr>
        <w:numPr>
          <w:ilvl w:val="0"/>
          <w:numId w:val="4"/>
        </w:numPr>
        <w:spacing w:line="240" w:lineRule="auto"/>
        <w:ind w:right="-1" w:hanging="720"/>
        <w:rPr>
          <w:b/>
          <w:lang w:val="lv-LV"/>
        </w:rPr>
      </w:pPr>
      <w:r w:rsidRPr="002F3BA6">
        <w:rPr>
          <w:b/>
          <w:lang w:val="lv-LV"/>
        </w:rPr>
        <w:t>Periodiski atjaunojamais drošuma ziņojums</w:t>
      </w:r>
      <w:r w:rsidR="00B37225" w:rsidRPr="002F3BA6">
        <w:rPr>
          <w:b/>
          <w:lang w:val="lv-LV"/>
        </w:rPr>
        <w:t xml:space="preserve"> (PSUR)</w:t>
      </w:r>
    </w:p>
    <w:p w14:paraId="5F550E7A" w14:textId="77777777" w:rsidR="00017525" w:rsidRPr="002F3BA6" w:rsidRDefault="00017525" w:rsidP="00657D6A">
      <w:pPr>
        <w:tabs>
          <w:tab w:val="left" w:pos="0"/>
        </w:tabs>
        <w:spacing w:line="240" w:lineRule="auto"/>
        <w:ind w:right="567"/>
        <w:rPr>
          <w:lang w:val="lv-LV"/>
        </w:rPr>
      </w:pPr>
    </w:p>
    <w:p w14:paraId="5D19524F" w14:textId="77777777" w:rsidR="00017525" w:rsidRPr="002F3BA6" w:rsidRDefault="00127995" w:rsidP="00C440E5">
      <w:pPr>
        <w:tabs>
          <w:tab w:val="left" w:pos="0"/>
        </w:tabs>
        <w:spacing w:line="240" w:lineRule="auto"/>
        <w:ind w:right="567"/>
        <w:jc w:val="both"/>
        <w:rPr>
          <w:lang w:val="lv-LV"/>
        </w:rPr>
      </w:pPr>
      <w:r w:rsidRPr="002F3BA6">
        <w:rPr>
          <w:lang w:val="lv-LV"/>
        </w:rPr>
        <w:t xml:space="preserve">Šo zāļu periodiski atjaunojamo drošuma ziņojumu iesniegšanas </w:t>
      </w:r>
      <w:r w:rsidR="0064210F" w:rsidRPr="002F3BA6">
        <w:rPr>
          <w:lang w:val="lv-LV"/>
        </w:rPr>
        <w:t xml:space="preserve">prasības </w:t>
      </w:r>
      <w:r w:rsidR="002C5706" w:rsidRPr="002F3BA6">
        <w:rPr>
          <w:lang w:val="lv-LV"/>
        </w:rPr>
        <w:t xml:space="preserve">ir </w:t>
      </w:r>
      <w:r w:rsidR="0061373B" w:rsidRPr="002F3BA6">
        <w:rPr>
          <w:lang w:val="lv-LV"/>
        </w:rPr>
        <w:t xml:space="preserve">norādītas </w:t>
      </w:r>
      <w:r w:rsidR="008214B1" w:rsidRPr="002F3BA6">
        <w:rPr>
          <w:lang w:val="lv-LV"/>
        </w:rPr>
        <w:t xml:space="preserve">Eiropas Savienības </w:t>
      </w:r>
      <w:r w:rsidR="008214B1" w:rsidRPr="002F3BA6">
        <w:rPr>
          <w:rStyle w:val="Emphasis"/>
          <w:i w:val="0"/>
          <w:lang w:val="lv-LV"/>
        </w:rPr>
        <w:t>atsauces datumu</w:t>
      </w:r>
      <w:r w:rsidR="008214B1" w:rsidRPr="002F3BA6">
        <w:rPr>
          <w:rStyle w:val="st"/>
          <w:lang w:val="lv-LV"/>
        </w:rPr>
        <w:t xml:space="preserve"> un </w:t>
      </w:r>
      <w:r w:rsidR="008214B1" w:rsidRPr="002F3BA6">
        <w:rPr>
          <w:rStyle w:val="Emphasis"/>
          <w:i w:val="0"/>
          <w:lang w:val="lv-LV"/>
        </w:rPr>
        <w:t>periodisko ziņojumu iesniegšanas biežuma</w:t>
      </w:r>
      <w:r w:rsidR="008214B1" w:rsidRPr="002F3BA6">
        <w:rPr>
          <w:rStyle w:val="Emphasis"/>
          <w:lang w:val="lv-LV"/>
        </w:rPr>
        <w:t xml:space="preserve"> </w:t>
      </w:r>
      <w:r w:rsidR="008214B1" w:rsidRPr="002F3BA6">
        <w:rPr>
          <w:color w:val="000000"/>
          <w:lang w:val="lv-LV"/>
        </w:rPr>
        <w:t>sarakst</w:t>
      </w:r>
      <w:r w:rsidR="0061373B" w:rsidRPr="002F3BA6">
        <w:rPr>
          <w:color w:val="000000"/>
          <w:lang w:val="lv-LV"/>
        </w:rPr>
        <w:t>ā</w:t>
      </w:r>
      <w:r w:rsidR="008214B1" w:rsidRPr="002F3BA6">
        <w:rPr>
          <w:color w:val="000000"/>
          <w:lang w:val="lv-LV"/>
        </w:rPr>
        <w:t xml:space="preserve"> </w:t>
      </w:r>
      <w:r w:rsidR="008214B1" w:rsidRPr="002F3BA6">
        <w:rPr>
          <w:lang w:val="lv-LV"/>
        </w:rPr>
        <w:t>(</w:t>
      </w:r>
      <w:r w:rsidR="008214B1" w:rsidRPr="002F3BA6">
        <w:rPr>
          <w:i/>
          <w:lang w:val="lv-LV"/>
        </w:rPr>
        <w:t>EURD</w:t>
      </w:r>
      <w:r w:rsidR="008214B1" w:rsidRPr="002F3BA6">
        <w:rPr>
          <w:lang w:val="lv-LV"/>
        </w:rPr>
        <w:t xml:space="preserve"> sarakst</w:t>
      </w:r>
      <w:r w:rsidR="00C82B0A" w:rsidRPr="002F3BA6">
        <w:rPr>
          <w:lang w:val="lv-LV"/>
        </w:rPr>
        <w:t>ā</w:t>
      </w:r>
      <w:r w:rsidR="008214B1" w:rsidRPr="002F3BA6">
        <w:rPr>
          <w:lang w:val="lv-LV"/>
        </w:rPr>
        <w:t>), kas sagatavots saskaņā ar Direktīvas 2001/83/EK 107.c</w:t>
      </w:r>
      <w:r w:rsidR="00DC02EC" w:rsidRPr="002F3BA6">
        <w:rPr>
          <w:lang w:val="lv-LV"/>
        </w:rPr>
        <w:t> </w:t>
      </w:r>
      <w:r w:rsidR="008214B1" w:rsidRPr="002F3BA6">
        <w:rPr>
          <w:lang w:val="lv-LV"/>
        </w:rPr>
        <w:t>panta 7. punktu</w:t>
      </w:r>
      <w:r w:rsidR="004B0F43" w:rsidRPr="002F3BA6">
        <w:rPr>
          <w:lang w:val="lv-LV"/>
        </w:rPr>
        <w:t>,</w:t>
      </w:r>
      <w:r w:rsidR="008214B1" w:rsidRPr="002F3BA6">
        <w:rPr>
          <w:lang w:val="lv-LV"/>
        </w:rPr>
        <w:t xml:space="preserve"> un </w:t>
      </w:r>
      <w:r w:rsidR="004B0F43" w:rsidRPr="002F3BA6">
        <w:rPr>
          <w:lang w:val="lv-LV"/>
        </w:rPr>
        <w:t xml:space="preserve">visos turpmākajos </w:t>
      </w:r>
      <w:r w:rsidR="008D158C" w:rsidRPr="002F3BA6">
        <w:rPr>
          <w:lang w:val="lv-LV"/>
        </w:rPr>
        <w:t xml:space="preserve">saraksta </w:t>
      </w:r>
      <w:r w:rsidR="00F57FB3" w:rsidRPr="002F3BA6">
        <w:rPr>
          <w:lang w:val="lv-LV"/>
        </w:rPr>
        <w:t xml:space="preserve">atjauninājumos, kas </w:t>
      </w:r>
      <w:r w:rsidR="008214B1" w:rsidRPr="002F3BA6">
        <w:rPr>
          <w:lang w:val="lv-LV"/>
        </w:rPr>
        <w:t>publicēt</w:t>
      </w:r>
      <w:r w:rsidR="00F57FB3" w:rsidRPr="002F3BA6">
        <w:rPr>
          <w:lang w:val="lv-LV"/>
        </w:rPr>
        <w:t>i</w:t>
      </w:r>
      <w:r w:rsidR="008214B1" w:rsidRPr="002F3BA6">
        <w:rPr>
          <w:lang w:val="lv-LV"/>
        </w:rPr>
        <w:t xml:space="preserve"> Eiropas Zāļu aģentūras tīmekļa vietnē.</w:t>
      </w:r>
    </w:p>
    <w:p w14:paraId="2F77816F" w14:textId="77777777" w:rsidR="00017525" w:rsidRPr="002F3BA6" w:rsidRDefault="00017525" w:rsidP="00C440E5">
      <w:pPr>
        <w:tabs>
          <w:tab w:val="left" w:pos="0"/>
        </w:tabs>
        <w:spacing w:line="240" w:lineRule="auto"/>
        <w:ind w:right="567"/>
        <w:jc w:val="both"/>
        <w:rPr>
          <w:i/>
          <w:lang w:val="lv-LV"/>
        </w:rPr>
      </w:pPr>
    </w:p>
    <w:p w14:paraId="16AD45E9" w14:textId="77777777" w:rsidR="00017525" w:rsidRPr="002F3BA6" w:rsidRDefault="00017525" w:rsidP="00657D6A">
      <w:pPr>
        <w:spacing w:line="240" w:lineRule="auto"/>
        <w:ind w:right="-1"/>
        <w:rPr>
          <w:i/>
          <w:u w:val="single"/>
          <w:lang w:val="lv-LV"/>
        </w:rPr>
      </w:pPr>
    </w:p>
    <w:p w14:paraId="105FB32B" w14:textId="08D2906C" w:rsidR="00017525" w:rsidRPr="002F3BA6" w:rsidRDefault="008214B1" w:rsidP="00E209AF">
      <w:pPr>
        <w:pStyle w:val="Heading1"/>
      </w:pPr>
      <w:r w:rsidRPr="002F3BA6">
        <w:t>D.</w:t>
      </w:r>
      <w:r w:rsidRPr="002F3BA6">
        <w:tab/>
        <w:t>NOSACĪJUMI VAI IEROBEŽOJUMI ATTIECĪBĀ UZ DROŠU UN EFEKTĪVU ZĀĻU LIETOŠANU</w:t>
      </w:r>
    </w:p>
    <w:p w14:paraId="426942F3" w14:textId="77777777" w:rsidR="00017525" w:rsidRPr="002F3BA6" w:rsidRDefault="00017525">
      <w:pPr>
        <w:spacing w:line="240" w:lineRule="auto"/>
        <w:ind w:right="-1"/>
        <w:jc w:val="both"/>
        <w:rPr>
          <w:lang w:val="lv-LV"/>
        </w:rPr>
      </w:pPr>
    </w:p>
    <w:p w14:paraId="5B3A454F" w14:textId="0BB5E22B" w:rsidR="00017525" w:rsidRDefault="008214B1" w:rsidP="00B2180C">
      <w:pPr>
        <w:numPr>
          <w:ilvl w:val="0"/>
          <w:numId w:val="5"/>
        </w:numPr>
        <w:spacing w:line="240" w:lineRule="auto"/>
        <w:ind w:right="-1" w:hanging="720"/>
        <w:rPr>
          <w:b/>
          <w:lang w:val="lv-LV"/>
        </w:rPr>
      </w:pPr>
      <w:r w:rsidRPr="002F3BA6">
        <w:rPr>
          <w:b/>
          <w:lang w:val="lv-LV"/>
        </w:rPr>
        <w:t>Riska pārvaldības plāns (RPP)</w:t>
      </w:r>
    </w:p>
    <w:p w14:paraId="5BB24F21" w14:textId="77777777" w:rsidR="00C01AB2" w:rsidRPr="002F3BA6" w:rsidRDefault="00C01AB2" w:rsidP="00C45200">
      <w:pPr>
        <w:spacing w:line="240" w:lineRule="auto"/>
        <w:ind w:left="720" w:right="-1"/>
        <w:rPr>
          <w:b/>
          <w:lang w:val="lv-LV"/>
        </w:rPr>
      </w:pPr>
    </w:p>
    <w:p w14:paraId="6581CA27" w14:textId="77777777" w:rsidR="00017525" w:rsidRPr="002F3BA6" w:rsidRDefault="008214B1">
      <w:pPr>
        <w:spacing w:line="240" w:lineRule="auto"/>
        <w:ind w:right="-1"/>
        <w:jc w:val="both"/>
        <w:rPr>
          <w:lang w:val="lv-LV"/>
        </w:rPr>
      </w:pPr>
      <w:r w:rsidRPr="002F3BA6">
        <w:rPr>
          <w:lang w:val="lv-LV"/>
        </w:rPr>
        <w:t>Reģistrācijas apliecības īpašniekam jāveic nepieciešamās farmakovigilances darbības un pasākumi, kas sīkāk aprakstīti reģistrācijas pieteikuma 1.8.2</w:t>
      </w:r>
      <w:r w:rsidR="00313EDB" w:rsidRPr="002F3BA6">
        <w:rPr>
          <w:lang w:val="lv-LV"/>
        </w:rPr>
        <w:t>.</w:t>
      </w:r>
      <w:r w:rsidR="00F57FB3" w:rsidRPr="002F3BA6">
        <w:rPr>
          <w:lang w:val="lv-LV"/>
        </w:rPr>
        <w:t> </w:t>
      </w:r>
      <w:r w:rsidRPr="002F3BA6">
        <w:rPr>
          <w:lang w:val="lv-LV"/>
        </w:rPr>
        <w:t>modulī iekļautajā apstiprinātajā RPP un visos turpmākajos atjaun</w:t>
      </w:r>
      <w:r w:rsidR="00E14A8C" w:rsidRPr="002F3BA6">
        <w:rPr>
          <w:lang w:val="lv-LV"/>
        </w:rPr>
        <w:t>ināt</w:t>
      </w:r>
      <w:r w:rsidR="00AC391D" w:rsidRPr="002F3BA6">
        <w:rPr>
          <w:lang w:val="lv-LV"/>
        </w:rPr>
        <w:t>ajos</w:t>
      </w:r>
      <w:r w:rsidRPr="002F3BA6">
        <w:rPr>
          <w:lang w:val="lv-LV"/>
        </w:rPr>
        <w:t xml:space="preserve"> apstiprinātajos RPP.</w:t>
      </w:r>
    </w:p>
    <w:p w14:paraId="3F352DEF" w14:textId="77777777" w:rsidR="00017525" w:rsidRPr="002F3BA6" w:rsidRDefault="00017525">
      <w:pPr>
        <w:spacing w:line="240" w:lineRule="auto"/>
        <w:ind w:right="-1"/>
        <w:jc w:val="both"/>
        <w:rPr>
          <w:lang w:val="lv-LV"/>
        </w:rPr>
      </w:pPr>
    </w:p>
    <w:p w14:paraId="762FF5A6" w14:textId="77777777" w:rsidR="00680E81" w:rsidRPr="002F3BA6" w:rsidRDefault="008214B1" w:rsidP="00657D6A">
      <w:pPr>
        <w:spacing w:line="240" w:lineRule="auto"/>
        <w:ind w:right="-1"/>
        <w:jc w:val="both"/>
        <w:rPr>
          <w:lang w:val="lv-LV"/>
        </w:rPr>
      </w:pPr>
      <w:r w:rsidRPr="002F3BA6">
        <w:rPr>
          <w:lang w:val="lv-LV"/>
        </w:rPr>
        <w:t>Atjaunināts</w:t>
      </w:r>
      <w:r w:rsidR="004A50CF" w:rsidRPr="002F3BA6">
        <w:rPr>
          <w:lang w:val="lv-LV"/>
        </w:rPr>
        <w:t xml:space="preserve"> RPP jāiesniedz: </w:t>
      </w:r>
    </w:p>
    <w:p w14:paraId="28EFDA9E" w14:textId="77777777" w:rsidR="00017525" w:rsidRPr="002F3BA6" w:rsidRDefault="008214B1" w:rsidP="009E7BB8">
      <w:pPr>
        <w:numPr>
          <w:ilvl w:val="0"/>
          <w:numId w:val="3"/>
        </w:numPr>
        <w:tabs>
          <w:tab w:val="clear" w:pos="567"/>
        </w:tabs>
        <w:spacing w:line="240" w:lineRule="auto"/>
        <w:ind w:left="567" w:hanging="567"/>
        <w:jc w:val="both"/>
        <w:rPr>
          <w:lang w:val="lv-LV"/>
        </w:rPr>
      </w:pPr>
      <w:r w:rsidRPr="002F3BA6">
        <w:rPr>
          <w:lang w:val="lv-LV"/>
        </w:rPr>
        <w:t>pēc Eiropas Zāļu aģentūras pieprasījuma;</w:t>
      </w:r>
    </w:p>
    <w:p w14:paraId="14A295E0" w14:textId="62929814" w:rsidR="00017525" w:rsidRPr="00C45200" w:rsidRDefault="008214B1" w:rsidP="009E7BB8">
      <w:pPr>
        <w:numPr>
          <w:ilvl w:val="0"/>
          <w:numId w:val="3"/>
        </w:numPr>
        <w:tabs>
          <w:tab w:val="clear" w:pos="567"/>
        </w:tabs>
        <w:spacing w:line="240" w:lineRule="auto"/>
        <w:ind w:left="567" w:hanging="567"/>
        <w:jc w:val="both"/>
        <w:rPr>
          <w:lang w:val="lv-LV"/>
        </w:rPr>
      </w:pPr>
      <w:r w:rsidRPr="002F3BA6">
        <w:rPr>
          <w:lang w:val="lv-LV"/>
        </w:rPr>
        <w:t>ja ieviesti grozījumi riska pārvaldības sistēmā, jo īpaši gadījumos, kad saņemta jauna informācija, kas var būtiski ietekmēt ieguvumu/riska profilu, vai</w:t>
      </w:r>
      <w:r w:rsidRPr="002F3BA6">
        <w:rPr>
          <w:i/>
          <w:lang w:val="lv-LV"/>
        </w:rPr>
        <w:t xml:space="preserve"> </w:t>
      </w:r>
      <w:r w:rsidRPr="002F3BA6">
        <w:rPr>
          <w:lang w:val="lv-LV"/>
        </w:rPr>
        <w:t>nozīmīgu (farmakovigilances vai riska mazināšanas) rezultātu sasniegšanas gadījumā</w:t>
      </w:r>
      <w:r w:rsidRPr="002F3BA6">
        <w:rPr>
          <w:i/>
          <w:lang w:val="lv-LV"/>
        </w:rPr>
        <w:t>.</w:t>
      </w:r>
    </w:p>
    <w:p w14:paraId="2CE1111B" w14:textId="77777777" w:rsidR="00C01AB2" w:rsidRPr="002F3BA6" w:rsidRDefault="00C01AB2" w:rsidP="00C45200">
      <w:pPr>
        <w:tabs>
          <w:tab w:val="clear" w:pos="567"/>
        </w:tabs>
        <w:spacing w:line="240" w:lineRule="auto"/>
        <w:ind w:right="-1"/>
        <w:jc w:val="both"/>
        <w:rPr>
          <w:lang w:val="lv-LV"/>
        </w:rPr>
      </w:pPr>
    </w:p>
    <w:p w14:paraId="3C5C67E0" w14:textId="515A0A7B" w:rsidR="00017525" w:rsidRDefault="00B87326" w:rsidP="009E7BB8">
      <w:pPr>
        <w:keepNext/>
        <w:numPr>
          <w:ilvl w:val="0"/>
          <w:numId w:val="17"/>
        </w:numPr>
        <w:spacing w:line="240" w:lineRule="auto"/>
        <w:ind w:left="567" w:hanging="567"/>
        <w:rPr>
          <w:b/>
          <w:lang w:val="lv-LV"/>
        </w:rPr>
      </w:pPr>
      <w:r w:rsidRPr="002F3BA6">
        <w:rPr>
          <w:b/>
          <w:lang w:val="lv-LV"/>
        </w:rPr>
        <w:lastRenderedPageBreak/>
        <w:t xml:space="preserve">Papildu </w:t>
      </w:r>
      <w:r w:rsidR="00C31576" w:rsidRPr="002F3BA6">
        <w:rPr>
          <w:b/>
          <w:lang w:val="lv-LV"/>
        </w:rPr>
        <w:t>r</w:t>
      </w:r>
      <w:r w:rsidR="008214B1" w:rsidRPr="002F3BA6">
        <w:rPr>
          <w:b/>
          <w:lang w:val="lv-LV"/>
        </w:rPr>
        <w:t>iska mazināšanas pasākumi</w:t>
      </w:r>
    </w:p>
    <w:p w14:paraId="0650EA14" w14:textId="77777777" w:rsidR="00C01AB2" w:rsidRDefault="00C01AB2" w:rsidP="009E7BB8">
      <w:pPr>
        <w:keepNext/>
        <w:spacing w:line="240" w:lineRule="auto"/>
        <w:ind w:right="-1"/>
        <w:rPr>
          <w:b/>
          <w:lang w:val="lv-LV"/>
        </w:rPr>
      </w:pPr>
    </w:p>
    <w:p w14:paraId="4009CA60" w14:textId="24F0A78B" w:rsidR="00975868" w:rsidRPr="00975868" w:rsidRDefault="00975868" w:rsidP="00975868">
      <w:pPr>
        <w:tabs>
          <w:tab w:val="clear" w:pos="567"/>
        </w:tabs>
        <w:spacing w:line="240" w:lineRule="auto"/>
        <w:rPr>
          <w:snapToGrid/>
          <w:color w:val="000000"/>
          <w:szCs w:val="22"/>
          <w:lang w:val="lv-LV" w:eastAsia="x-none"/>
        </w:rPr>
      </w:pPr>
      <w:r w:rsidRPr="00136A21">
        <w:rPr>
          <w:snapToGrid/>
          <w:color w:val="000000"/>
          <w:szCs w:val="22"/>
          <w:lang w:val="lv-LV" w:eastAsia="x-none"/>
        </w:rPr>
        <w:t xml:space="preserve">Katrā dalībvalstī pirms Deferasirox Mylan laišanas tirgū </w:t>
      </w:r>
      <w:r w:rsidR="00136A21">
        <w:rPr>
          <w:snapToGrid/>
          <w:color w:val="000000"/>
          <w:szCs w:val="22"/>
          <w:lang w:val="lv-LV" w:eastAsia="x-none"/>
        </w:rPr>
        <w:t>reģistrācijas apliecības īpašniekam (</w:t>
      </w:r>
      <w:r w:rsidRPr="00136A21">
        <w:rPr>
          <w:snapToGrid/>
          <w:color w:val="000000"/>
          <w:szCs w:val="22"/>
          <w:lang w:val="lv-LV" w:eastAsia="x-none"/>
        </w:rPr>
        <w:t>RAĪ</w:t>
      </w:r>
      <w:r w:rsidR="00136A21">
        <w:rPr>
          <w:snapToGrid/>
          <w:color w:val="000000"/>
          <w:szCs w:val="22"/>
          <w:lang w:val="lv-LV" w:eastAsia="x-none"/>
        </w:rPr>
        <w:t>)</w:t>
      </w:r>
      <w:r w:rsidRPr="00136A21">
        <w:rPr>
          <w:snapToGrid/>
          <w:color w:val="000000"/>
          <w:szCs w:val="22"/>
          <w:lang w:val="lv-LV" w:eastAsia="x-none"/>
        </w:rPr>
        <w:t xml:space="preserve"> ar nacionālo kompetento iestādi jāsaskaņo izglītojošās programmas gala saturs, formāts un izplatīšanas veids, </w:t>
      </w:r>
      <w:r w:rsidRPr="00AC068C">
        <w:rPr>
          <w:snapToGrid/>
          <w:color w:val="000000"/>
          <w:szCs w:val="22"/>
          <w:lang w:val="lv-LV" w:eastAsia="x-none"/>
        </w:rPr>
        <w:t>taj</w:t>
      </w:r>
      <w:r w:rsidR="007A68A0" w:rsidRPr="00AC068C">
        <w:rPr>
          <w:snapToGrid/>
          <w:color w:val="000000"/>
          <w:szCs w:val="22"/>
          <w:lang w:val="lv-LV" w:eastAsia="x-none"/>
        </w:rPr>
        <w:t>ā</w:t>
      </w:r>
      <w:r w:rsidRPr="00136A21">
        <w:rPr>
          <w:snapToGrid/>
          <w:color w:val="000000"/>
          <w:szCs w:val="22"/>
          <w:lang w:val="lv-LV" w:eastAsia="x-none"/>
        </w:rPr>
        <w:t xml:space="preserve"> skaitā komunikācijas plāns, izplatīšanas veids un jebkādi citi programmas aspekti.</w:t>
      </w:r>
      <w:r w:rsidR="00127291" w:rsidRPr="00127291">
        <w:rPr>
          <w:lang w:val="lv-LV"/>
        </w:rPr>
        <w:t xml:space="preserve"> </w:t>
      </w:r>
    </w:p>
    <w:p w14:paraId="52A5A216" w14:textId="77777777" w:rsidR="00017525" w:rsidRDefault="00017525" w:rsidP="00657D6A">
      <w:pPr>
        <w:spacing w:line="240" w:lineRule="auto"/>
        <w:ind w:right="-1"/>
        <w:rPr>
          <w:lang w:val="lv-LV"/>
        </w:rPr>
      </w:pPr>
    </w:p>
    <w:p w14:paraId="5FF4E2A3" w14:textId="10FB31E4" w:rsidR="00136A21" w:rsidRPr="00975868" w:rsidRDefault="00975868" w:rsidP="00975868">
      <w:pPr>
        <w:tabs>
          <w:tab w:val="clear" w:pos="567"/>
        </w:tabs>
        <w:spacing w:line="240" w:lineRule="auto"/>
        <w:rPr>
          <w:snapToGrid/>
          <w:color w:val="000000"/>
          <w:szCs w:val="22"/>
          <w:lang w:val="lv-LV" w:eastAsia="x-none"/>
        </w:rPr>
      </w:pPr>
      <w:r w:rsidRPr="00975868">
        <w:rPr>
          <w:snapToGrid/>
          <w:color w:val="000000"/>
          <w:szCs w:val="22"/>
          <w:lang w:val="lv-LV" w:eastAsia="x-none"/>
        </w:rPr>
        <w:t>Izglītojošās programmas mērķis ir informēt veselības aprūpes speciālistus un pacientus par sekojošu risku mazināšanu:</w:t>
      </w:r>
    </w:p>
    <w:p w14:paraId="50A7664C" w14:textId="0779C2A5" w:rsidR="00127291" w:rsidRPr="00127291" w:rsidRDefault="00127291" w:rsidP="009E7BB8">
      <w:pPr>
        <w:numPr>
          <w:ilvl w:val="0"/>
          <w:numId w:val="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Neatbilstošu lietošanu un bioloģisku uzraudzību</w:t>
      </w:r>
      <w:r w:rsidR="00A57576" w:rsidRPr="00AC068C">
        <w:rPr>
          <w:snapToGrid/>
          <w:color w:val="000000"/>
          <w:szCs w:val="22"/>
          <w:lang w:val="lv-LV" w:eastAsia="x-none"/>
        </w:rPr>
        <w:t>.</w:t>
      </w:r>
    </w:p>
    <w:p w14:paraId="410C5EB5" w14:textId="55578A87" w:rsidR="00127291" w:rsidRPr="00127291" w:rsidRDefault="00127291" w:rsidP="009E7BB8">
      <w:pPr>
        <w:numPr>
          <w:ilvl w:val="0"/>
          <w:numId w:val="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Ārstēšanas kļūdām, kas saistītas ar zāļu formu maiņu</w:t>
      </w:r>
      <w:r>
        <w:rPr>
          <w:snapToGrid/>
          <w:color w:val="000000"/>
          <w:szCs w:val="22"/>
          <w:lang w:val="lv-LV" w:eastAsia="x-none"/>
        </w:rPr>
        <w:t xml:space="preserve">, </w:t>
      </w:r>
      <w:bookmarkStart w:id="18" w:name="_Hlk168385792"/>
      <w:r w:rsidRPr="00127291">
        <w:rPr>
          <w:snapToGrid/>
          <w:color w:val="000000"/>
          <w:szCs w:val="22"/>
          <w:lang w:val="lv-LV" w:eastAsia="x-none"/>
        </w:rPr>
        <w:t>ko tirgū piedāvā dažādi RAĪ</w:t>
      </w:r>
      <w:bookmarkEnd w:id="18"/>
      <w:r w:rsidRPr="00127291">
        <w:rPr>
          <w:snapToGrid/>
          <w:color w:val="000000"/>
          <w:szCs w:val="22"/>
          <w:lang w:val="lv-LV" w:eastAsia="x-none"/>
        </w:rPr>
        <w:t xml:space="preserve"> (</w:t>
      </w:r>
      <w:r w:rsidR="009B413D" w:rsidRPr="009B413D">
        <w:rPr>
          <w:snapToGrid/>
          <w:color w:val="000000"/>
          <w:szCs w:val="22"/>
          <w:lang w:val="lv-LV" w:eastAsia="x-none"/>
        </w:rPr>
        <w:t xml:space="preserve">apvalkotās tabletes/granulas un </w:t>
      </w:r>
      <w:r w:rsidRPr="00127291">
        <w:rPr>
          <w:snapToGrid/>
          <w:color w:val="000000"/>
          <w:szCs w:val="22"/>
          <w:lang w:val="lv-LV" w:eastAsia="x-none"/>
        </w:rPr>
        <w:t>disperģējam</w:t>
      </w:r>
      <w:r w:rsidR="009B413D">
        <w:rPr>
          <w:snapToGrid/>
          <w:color w:val="000000"/>
          <w:szCs w:val="22"/>
          <w:lang w:val="lv-LV" w:eastAsia="x-none"/>
        </w:rPr>
        <w:t>o</w:t>
      </w:r>
      <w:r w:rsidRPr="00127291">
        <w:rPr>
          <w:snapToGrid/>
          <w:color w:val="000000"/>
          <w:szCs w:val="22"/>
          <w:lang w:val="lv-LV" w:eastAsia="x-none"/>
        </w:rPr>
        <w:t xml:space="preserve"> table</w:t>
      </w:r>
      <w:r w:rsidR="009B413D">
        <w:rPr>
          <w:snapToGrid/>
          <w:color w:val="000000"/>
          <w:szCs w:val="22"/>
          <w:lang w:val="lv-LV" w:eastAsia="x-none"/>
        </w:rPr>
        <w:t>šu</w:t>
      </w:r>
      <w:r w:rsidR="00D315DC" w:rsidRPr="00D315DC">
        <w:t xml:space="preserve"> </w:t>
      </w:r>
      <w:r w:rsidR="00D315DC" w:rsidRPr="00D315DC">
        <w:rPr>
          <w:snapToGrid/>
          <w:color w:val="000000"/>
          <w:szCs w:val="22"/>
          <w:lang w:val="lv-LV" w:eastAsia="x-none"/>
        </w:rPr>
        <w:t>ģen</w:t>
      </w:r>
      <w:r w:rsidR="00CA5998">
        <w:rPr>
          <w:snapToGrid/>
          <w:color w:val="000000"/>
          <w:szCs w:val="22"/>
          <w:lang w:val="lv-LV" w:eastAsia="x-none"/>
        </w:rPr>
        <w:t>ē</w:t>
      </w:r>
      <w:r w:rsidR="00D315DC" w:rsidRPr="00D315DC">
        <w:rPr>
          <w:snapToGrid/>
          <w:color w:val="000000"/>
          <w:szCs w:val="22"/>
          <w:lang w:val="lv-LV" w:eastAsia="x-none"/>
        </w:rPr>
        <w:t>riskās versijas</w:t>
      </w:r>
      <w:r w:rsidRPr="00127291">
        <w:rPr>
          <w:snapToGrid/>
          <w:color w:val="000000"/>
          <w:szCs w:val="22"/>
          <w:lang w:val="lv-LV" w:eastAsia="x-none"/>
        </w:rPr>
        <w:t>).</w:t>
      </w:r>
    </w:p>
    <w:p w14:paraId="129A0B37" w14:textId="77777777" w:rsidR="00FD4FD1" w:rsidRPr="00FD4FD1" w:rsidRDefault="00FD4FD1" w:rsidP="00FD4FD1">
      <w:pPr>
        <w:spacing w:line="240" w:lineRule="auto"/>
        <w:ind w:right="-1"/>
        <w:rPr>
          <w:lang w:val="lv-LV"/>
        </w:rPr>
      </w:pPr>
    </w:p>
    <w:p w14:paraId="19C210F6" w14:textId="63FBF481" w:rsidR="00136A21" w:rsidRPr="00127291" w:rsidRDefault="000560B2" w:rsidP="00127291">
      <w:pPr>
        <w:tabs>
          <w:tab w:val="clear" w:pos="567"/>
        </w:tabs>
        <w:spacing w:line="240" w:lineRule="auto"/>
        <w:rPr>
          <w:snapToGrid/>
          <w:color w:val="000000"/>
          <w:szCs w:val="22"/>
          <w:lang w:val="lv-LV" w:eastAsia="x-none"/>
        </w:rPr>
      </w:pPr>
      <w:r>
        <w:rPr>
          <w:snapToGrid/>
          <w:color w:val="000000"/>
          <w:szCs w:val="22"/>
          <w:lang w:val="lv-LV" w:eastAsia="x-none"/>
        </w:rPr>
        <w:t>Ārstēšanas</w:t>
      </w:r>
      <w:r w:rsidRPr="000560B2">
        <w:rPr>
          <w:snapToGrid/>
          <w:color w:val="000000"/>
          <w:szCs w:val="22"/>
          <w:lang w:val="lv-LV" w:eastAsia="x-none"/>
        </w:rPr>
        <w:t xml:space="preserve"> kļūdu risks ir saistīts ar pāreju </w:t>
      </w:r>
      <w:r w:rsidR="00162E96">
        <w:rPr>
          <w:snapToGrid/>
          <w:color w:val="000000"/>
          <w:szCs w:val="22"/>
          <w:lang w:val="lv-LV" w:eastAsia="x-none"/>
        </w:rPr>
        <w:t>no</w:t>
      </w:r>
      <w:r w:rsidRPr="000560B2">
        <w:rPr>
          <w:snapToGrid/>
          <w:color w:val="000000"/>
          <w:szCs w:val="22"/>
          <w:lang w:val="lv-LV" w:eastAsia="x-none"/>
        </w:rPr>
        <w:t xml:space="preserve"> </w:t>
      </w:r>
      <w:r w:rsidR="00A54B20">
        <w:rPr>
          <w:snapToGrid/>
          <w:color w:val="000000"/>
          <w:szCs w:val="22"/>
          <w:lang w:val="lv-LV" w:eastAsia="x-none"/>
        </w:rPr>
        <w:t>d</w:t>
      </w:r>
      <w:r w:rsidRPr="000560B2">
        <w:rPr>
          <w:snapToGrid/>
          <w:color w:val="000000"/>
          <w:szCs w:val="22"/>
          <w:lang w:val="lv-LV" w:eastAsia="x-none"/>
        </w:rPr>
        <w:t>efera</w:t>
      </w:r>
      <w:r w:rsidR="00A54B20">
        <w:rPr>
          <w:snapToGrid/>
          <w:color w:val="000000"/>
          <w:szCs w:val="22"/>
          <w:lang w:val="lv-LV" w:eastAsia="x-none"/>
        </w:rPr>
        <w:t>ziroksa</w:t>
      </w:r>
      <w:r w:rsidRPr="000560B2">
        <w:rPr>
          <w:snapToGrid/>
          <w:color w:val="000000"/>
          <w:szCs w:val="22"/>
          <w:lang w:val="lv-LV" w:eastAsia="x-none"/>
        </w:rPr>
        <w:t xml:space="preserve"> apvalkotajām tabletēm/granulām </w:t>
      </w:r>
      <w:r w:rsidR="00162E96">
        <w:rPr>
          <w:snapToGrid/>
          <w:color w:val="000000"/>
          <w:szCs w:val="22"/>
          <w:lang w:val="lv-LV" w:eastAsia="x-none"/>
        </w:rPr>
        <w:t>uz</w:t>
      </w:r>
      <w:r w:rsidRPr="000560B2">
        <w:rPr>
          <w:snapToGrid/>
          <w:color w:val="000000"/>
          <w:szCs w:val="22"/>
          <w:lang w:val="lv-LV" w:eastAsia="x-none"/>
        </w:rPr>
        <w:t xml:space="preserve"> ģenēriskām </w:t>
      </w:r>
      <w:bookmarkStart w:id="19" w:name="_Hlk168386542"/>
      <w:r w:rsidRPr="000560B2">
        <w:rPr>
          <w:snapToGrid/>
          <w:color w:val="000000"/>
          <w:szCs w:val="22"/>
          <w:lang w:val="lv-LV" w:eastAsia="x-none"/>
        </w:rPr>
        <w:t>deferaziroksa</w:t>
      </w:r>
      <w:bookmarkEnd w:id="19"/>
      <w:r w:rsidRPr="000560B2">
        <w:rPr>
          <w:snapToGrid/>
          <w:color w:val="000000"/>
          <w:szCs w:val="22"/>
          <w:lang w:val="lv-LV" w:eastAsia="x-none"/>
        </w:rPr>
        <w:t xml:space="preserve"> disperģējamām tablešu formām, ko tirgū piedāvā dažādi RAĪ, un atkarībā no šo zāļu līdzāspastāvēšanas valsts līmenī.</w:t>
      </w:r>
      <w:r>
        <w:rPr>
          <w:snapToGrid/>
          <w:color w:val="000000"/>
          <w:szCs w:val="22"/>
          <w:lang w:val="lv-LV" w:eastAsia="x-none"/>
        </w:rPr>
        <w:t xml:space="preserve"> </w:t>
      </w:r>
      <w:r w:rsidR="00127291">
        <w:rPr>
          <w:snapToGrid/>
          <w:color w:val="000000"/>
          <w:szCs w:val="22"/>
          <w:lang w:val="lv-LV" w:eastAsia="x-none"/>
        </w:rPr>
        <w:t>RAĪ</w:t>
      </w:r>
      <w:r w:rsidR="00127291" w:rsidRPr="00127291">
        <w:rPr>
          <w:snapToGrid/>
          <w:color w:val="000000"/>
          <w:szCs w:val="22"/>
          <w:lang w:val="lv-LV" w:eastAsia="x-none"/>
        </w:rPr>
        <w:t xml:space="preserve"> jānodrošina, ka tirgū laišanas brīdī katrā dalībvalstī, kur Deferasirox Mylan tirgo, visiem ārstiem un pacientiem, kuriem plāno </w:t>
      </w:r>
      <w:r w:rsidR="004E5DFB" w:rsidRPr="00AC068C">
        <w:rPr>
          <w:snapToGrid/>
          <w:color w:val="000000"/>
          <w:szCs w:val="22"/>
          <w:lang w:val="lv-LV" w:eastAsia="x-none"/>
        </w:rPr>
        <w:t>parakstīt</w:t>
      </w:r>
      <w:r w:rsidR="00127291" w:rsidRPr="00127291">
        <w:rPr>
          <w:snapToGrid/>
          <w:color w:val="000000"/>
          <w:szCs w:val="22"/>
          <w:lang w:val="lv-LV" w:eastAsia="x-none"/>
        </w:rPr>
        <w:t>, izplatīt un lietot Deferasirox Mylan, ir izsniegta sekojoša izglītojošā materiāla pakete</w:t>
      </w:r>
      <w:r w:rsidR="007450FB" w:rsidRPr="007450FB">
        <w:t xml:space="preserve"> </w:t>
      </w:r>
      <w:r w:rsidR="007450FB" w:rsidRPr="007450FB">
        <w:rPr>
          <w:snapToGrid/>
          <w:color w:val="000000"/>
          <w:szCs w:val="22"/>
          <w:lang w:val="lv-LV" w:eastAsia="x-none"/>
        </w:rPr>
        <w:t xml:space="preserve">visām pieejamajām zāļu formām (piemēram, disperģējamām tabletēm, </w:t>
      </w:r>
      <w:r w:rsidR="00D1336E">
        <w:rPr>
          <w:snapToGrid/>
          <w:color w:val="000000"/>
          <w:szCs w:val="22"/>
          <w:lang w:val="lv-LV" w:eastAsia="x-none"/>
        </w:rPr>
        <w:t>deferaziroksa</w:t>
      </w:r>
      <w:r w:rsidR="007450FB" w:rsidRPr="007450FB">
        <w:rPr>
          <w:snapToGrid/>
          <w:color w:val="000000"/>
          <w:szCs w:val="22"/>
          <w:lang w:val="lv-LV" w:eastAsia="x-none"/>
        </w:rPr>
        <w:t xml:space="preserve"> apvalkotajām tabletēm un </w:t>
      </w:r>
      <w:r w:rsidR="00D1336E">
        <w:rPr>
          <w:snapToGrid/>
          <w:color w:val="000000"/>
          <w:szCs w:val="22"/>
          <w:lang w:val="lv-LV" w:eastAsia="x-none"/>
        </w:rPr>
        <w:t>deferaziroksa</w:t>
      </w:r>
      <w:r w:rsidR="007450FB" w:rsidRPr="007450FB">
        <w:rPr>
          <w:snapToGrid/>
          <w:color w:val="000000"/>
          <w:szCs w:val="22"/>
          <w:lang w:val="lv-LV" w:eastAsia="x-none"/>
        </w:rPr>
        <w:t xml:space="preserve"> granulām) visām indikācijām</w:t>
      </w:r>
      <w:r w:rsidR="00127291" w:rsidRPr="00127291">
        <w:rPr>
          <w:snapToGrid/>
          <w:color w:val="000000"/>
          <w:szCs w:val="22"/>
          <w:lang w:val="lv-LV" w:eastAsia="x-none"/>
        </w:rPr>
        <w:t>:</w:t>
      </w:r>
    </w:p>
    <w:p w14:paraId="4511626B" w14:textId="30D2E58E" w:rsidR="00127291" w:rsidRPr="00127291" w:rsidRDefault="00127291" w:rsidP="009E7BB8">
      <w:pPr>
        <w:numPr>
          <w:ilvl w:val="0"/>
          <w:numId w:val="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Izglītojošais materiāls ārstam</w:t>
      </w:r>
      <w:r w:rsidR="008207B9" w:rsidRPr="00AC068C">
        <w:rPr>
          <w:snapToGrid/>
          <w:color w:val="000000"/>
          <w:szCs w:val="22"/>
          <w:lang w:val="lv-LV" w:eastAsia="x-none"/>
        </w:rPr>
        <w:t>.</w:t>
      </w:r>
    </w:p>
    <w:p w14:paraId="46F96D6D" w14:textId="77777777" w:rsidR="00127291" w:rsidRPr="00127291" w:rsidRDefault="00127291" w:rsidP="009E7BB8">
      <w:pPr>
        <w:numPr>
          <w:ilvl w:val="0"/>
          <w:numId w:val="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Informācijas pakete pacientam.</w:t>
      </w:r>
    </w:p>
    <w:p w14:paraId="69E7BE2B" w14:textId="77777777" w:rsidR="00FD4FD1" w:rsidRDefault="00FD4FD1" w:rsidP="00657D6A">
      <w:pPr>
        <w:spacing w:line="240" w:lineRule="auto"/>
        <w:ind w:right="-1"/>
        <w:rPr>
          <w:lang w:val="lv-LV"/>
        </w:rPr>
      </w:pPr>
    </w:p>
    <w:p w14:paraId="7A777413" w14:textId="53DFD480" w:rsidR="00127291" w:rsidRPr="00127291" w:rsidRDefault="000F40DC" w:rsidP="00127291">
      <w:pPr>
        <w:tabs>
          <w:tab w:val="clear" w:pos="567"/>
        </w:tabs>
        <w:spacing w:line="240" w:lineRule="auto"/>
        <w:rPr>
          <w:snapToGrid/>
          <w:color w:val="000000"/>
          <w:szCs w:val="22"/>
          <w:lang w:val="lv-LV" w:eastAsia="x-none"/>
        </w:rPr>
      </w:pPr>
      <w:r>
        <w:rPr>
          <w:snapToGrid/>
          <w:color w:val="000000"/>
          <w:szCs w:val="22"/>
          <w:lang w:val="lv-LV" w:eastAsia="x-none"/>
        </w:rPr>
        <w:t>J</w:t>
      </w:r>
      <w:r w:rsidR="00127291" w:rsidRPr="00127291">
        <w:rPr>
          <w:snapToGrid/>
          <w:color w:val="000000"/>
          <w:szCs w:val="22"/>
          <w:lang w:val="lv-LV" w:eastAsia="x-none"/>
        </w:rPr>
        <w:t>āveic papildus periodiska materiālu izplatīšana, īpaši pēc būtiskiem drošuma informācijas grozījumiem produkta informācijā, kas pamato izglītojošo materiālu atjaunināšanu.</w:t>
      </w:r>
    </w:p>
    <w:p w14:paraId="53ACF1CA" w14:textId="77777777" w:rsidR="00AD0DFE" w:rsidRPr="00AD0DFE" w:rsidRDefault="00AD0DFE" w:rsidP="00AD0DFE">
      <w:pPr>
        <w:spacing w:line="240" w:lineRule="auto"/>
        <w:ind w:right="-1"/>
        <w:rPr>
          <w:lang w:val="lv-LV"/>
        </w:rPr>
      </w:pPr>
    </w:p>
    <w:p w14:paraId="2CC4BA03" w14:textId="77777777" w:rsidR="00127291" w:rsidRDefault="00127291" w:rsidP="00127291">
      <w:pPr>
        <w:tabs>
          <w:tab w:val="clear" w:pos="567"/>
        </w:tabs>
        <w:spacing w:line="240" w:lineRule="auto"/>
        <w:rPr>
          <w:snapToGrid/>
          <w:color w:val="000000"/>
          <w:szCs w:val="22"/>
          <w:lang w:val="lv-LV" w:eastAsia="x-none"/>
        </w:rPr>
      </w:pPr>
      <w:r w:rsidRPr="00127291">
        <w:rPr>
          <w:snapToGrid/>
          <w:color w:val="000000"/>
          <w:szCs w:val="22"/>
          <w:lang w:val="lv-LV" w:eastAsia="x-none"/>
        </w:rPr>
        <w:t>Izglītojošam materiālam ārstam jāsatur:</w:t>
      </w:r>
    </w:p>
    <w:p w14:paraId="0D88F683" w14:textId="2DB00CF9" w:rsidR="00127291" w:rsidRPr="0012729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Zāļu apraksts</w:t>
      </w:r>
      <w:r w:rsidR="008207B9">
        <w:rPr>
          <w:snapToGrid/>
          <w:color w:val="000000"/>
          <w:szCs w:val="22"/>
          <w:lang w:val="lv-LV" w:eastAsia="x-none"/>
        </w:rPr>
        <w:t>.</w:t>
      </w:r>
    </w:p>
    <w:p w14:paraId="5A65C605" w14:textId="2C24CDA0" w:rsidR="00127291" w:rsidRPr="0012729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Vadlīnijas</w:t>
      </w:r>
      <w:r w:rsidR="00136A21">
        <w:rPr>
          <w:snapToGrid/>
          <w:color w:val="000000"/>
          <w:szCs w:val="22"/>
          <w:lang w:val="lv-LV" w:eastAsia="x-none"/>
        </w:rPr>
        <w:t xml:space="preserve"> veselības aprūpes speciālistam</w:t>
      </w:r>
      <w:r w:rsidR="001B2B4A" w:rsidRPr="001B2B4A">
        <w:t xml:space="preserve"> </w:t>
      </w:r>
      <w:r w:rsidR="001B2B4A">
        <w:t>(</w:t>
      </w:r>
      <w:r w:rsidR="001B2B4A" w:rsidRPr="001B2B4A">
        <w:rPr>
          <w:snapToGrid/>
          <w:color w:val="000000"/>
          <w:szCs w:val="22"/>
          <w:lang w:val="lv-LV" w:eastAsia="x-none"/>
        </w:rPr>
        <w:t>kurā iekļauts arī zāļu izrakstīšanas kontrolsaraksts</w:t>
      </w:r>
      <w:r w:rsidR="001B2B4A">
        <w:rPr>
          <w:snapToGrid/>
          <w:color w:val="000000"/>
          <w:szCs w:val="22"/>
          <w:lang w:val="lv-LV" w:eastAsia="x-none"/>
        </w:rPr>
        <w:t>)</w:t>
      </w:r>
      <w:r w:rsidR="004E5DFB">
        <w:rPr>
          <w:snapToGrid/>
          <w:color w:val="000000"/>
          <w:szCs w:val="22"/>
          <w:lang w:val="lv-LV" w:eastAsia="x-none"/>
        </w:rPr>
        <w:t>.</w:t>
      </w:r>
    </w:p>
    <w:p w14:paraId="0D6AA422" w14:textId="77777777" w:rsidR="006A741A" w:rsidRDefault="006A741A" w:rsidP="00AD0DFE">
      <w:pPr>
        <w:spacing w:line="240" w:lineRule="auto"/>
        <w:ind w:right="-1"/>
        <w:rPr>
          <w:lang w:val="lv-LV"/>
        </w:rPr>
      </w:pPr>
    </w:p>
    <w:p w14:paraId="4F27588F" w14:textId="33C0AB16" w:rsidR="00127291" w:rsidRDefault="00127291" w:rsidP="00127291">
      <w:pPr>
        <w:tabs>
          <w:tab w:val="clear" w:pos="567"/>
        </w:tabs>
        <w:spacing w:line="240" w:lineRule="auto"/>
        <w:rPr>
          <w:snapToGrid/>
          <w:color w:val="000000"/>
          <w:szCs w:val="22"/>
          <w:lang w:val="lv-LV" w:eastAsia="x-none"/>
        </w:rPr>
      </w:pPr>
      <w:r w:rsidRPr="00127291">
        <w:rPr>
          <w:b/>
          <w:snapToGrid/>
          <w:color w:val="000000"/>
          <w:szCs w:val="22"/>
          <w:lang w:val="lv-LV" w:eastAsia="x-none"/>
        </w:rPr>
        <w:t>Vadlīnijām veselības aprūpes speciālistam</w:t>
      </w:r>
      <w:r w:rsidRPr="00127291">
        <w:rPr>
          <w:snapToGrid/>
          <w:color w:val="000000"/>
          <w:szCs w:val="22"/>
          <w:lang w:val="lv-LV" w:eastAsia="x-none"/>
        </w:rPr>
        <w:t xml:space="preserve"> jāsatur sekojoši pamatelementi</w:t>
      </w:r>
      <w:r w:rsidR="00F94F88" w:rsidRPr="00F94F88">
        <w:t xml:space="preserve"> </w:t>
      </w:r>
      <w:r w:rsidR="00F94F88" w:rsidRPr="00F94F88">
        <w:rPr>
          <w:snapToGrid/>
          <w:color w:val="000000"/>
          <w:szCs w:val="22"/>
          <w:lang w:val="lv-LV" w:eastAsia="x-none"/>
        </w:rPr>
        <w:t>atkarībā no deferaziroksa</w:t>
      </w:r>
      <w:r w:rsidR="00F94F88">
        <w:rPr>
          <w:snapToGrid/>
          <w:color w:val="000000"/>
          <w:szCs w:val="22"/>
          <w:lang w:val="lv-LV" w:eastAsia="x-none"/>
        </w:rPr>
        <w:t xml:space="preserve"> formu</w:t>
      </w:r>
      <w:r w:rsidR="00F94F88" w:rsidRPr="00F94F88">
        <w:rPr>
          <w:snapToGrid/>
          <w:color w:val="000000"/>
          <w:szCs w:val="22"/>
          <w:lang w:val="lv-LV" w:eastAsia="x-none"/>
        </w:rPr>
        <w:t xml:space="preserve"> līdzāspastāvēšanas valsts līmenī</w:t>
      </w:r>
      <w:r w:rsidRPr="00127291">
        <w:rPr>
          <w:snapToGrid/>
          <w:color w:val="000000"/>
          <w:szCs w:val="22"/>
          <w:lang w:val="lv-LV" w:eastAsia="x-none"/>
        </w:rPr>
        <w:t>:</w:t>
      </w:r>
    </w:p>
    <w:p w14:paraId="67FC2EEE" w14:textId="0A8B2FA0" w:rsidR="00127291" w:rsidRDefault="001C3040" w:rsidP="009E7BB8">
      <w:pPr>
        <w:numPr>
          <w:ilvl w:val="0"/>
          <w:numId w:val="13"/>
        </w:numPr>
        <w:tabs>
          <w:tab w:val="clear" w:pos="567"/>
        </w:tabs>
        <w:spacing w:line="240" w:lineRule="auto"/>
        <w:ind w:left="567" w:hanging="567"/>
        <w:rPr>
          <w:snapToGrid/>
          <w:color w:val="000000"/>
          <w:szCs w:val="22"/>
          <w:lang w:val="lv-LV" w:eastAsia="x-none"/>
        </w:rPr>
      </w:pPr>
      <w:r>
        <w:rPr>
          <w:snapToGrid/>
          <w:color w:val="000000"/>
          <w:szCs w:val="22"/>
          <w:lang w:val="lv-LV" w:eastAsia="x-none"/>
        </w:rPr>
        <w:t xml:space="preserve">ES </w:t>
      </w:r>
      <w:r w:rsidR="00127291" w:rsidRPr="00127291">
        <w:rPr>
          <w:snapToGrid/>
          <w:color w:val="000000"/>
          <w:szCs w:val="22"/>
          <w:lang w:val="lv-LV" w:eastAsia="x-none"/>
        </w:rPr>
        <w:t>pieejamo deferaziroksa formu (t.i., disperģējamo tablešu, apvalkoto tablešu un granulu) apraksts:</w:t>
      </w:r>
    </w:p>
    <w:p w14:paraId="58963BFB" w14:textId="6B7B3AF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Atšķirīgās dozēšanas shēmas</w:t>
      </w:r>
      <w:r w:rsidR="008207B9" w:rsidRPr="00AC068C">
        <w:rPr>
          <w:snapToGrid/>
          <w:color w:val="000000"/>
          <w:szCs w:val="22"/>
          <w:lang w:val="lv-LV" w:eastAsia="x-none"/>
        </w:rPr>
        <w:t>.</w:t>
      </w:r>
    </w:p>
    <w:p w14:paraId="16880259" w14:textId="687FD33B"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Atšķirīgie lietošanas veidi</w:t>
      </w:r>
      <w:r w:rsidR="008207B9" w:rsidRPr="00AC068C">
        <w:rPr>
          <w:snapToGrid/>
          <w:color w:val="000000"/>
          <w:szCs w:val="22"/>
          <w:lang w:val="lv-LV" w:eastAsia="x-none"/>
        </w:rPr>
        <w:t>.</w:t>
      </w:r>
    </w:p>
    <w:p w14:paraId="7ACED4F7" w14:textId="3FAC7DFC" w:rsidR="00127291" w:rsidRDefault="00663C3A" w:rsidP="009E7BB8">
      <w:pPr>
        <w:numPr>
          <w:ilvl w:val="1"/>
          <w:numId w:val="13"/>
        </w:numPr>
        <w:tabs>
          <w:tab w:val="clear" w:pos="567"/>
        </w:tabs>
        <w:spacing w:line="240" w:lineRule="auto"/>
        <w:ind w:left="1134" w:hanging="567"/>
        <w:rPr>
          <w:snapToGrid/>
          <w:color w:val="000000"/>
          <w:szCs w:val="22"/>
          <w:lang w:val="lv-LV" w:eastAsia="x-none"/>
        </w:rPr>
      </w:pPr>
      <w:r>
        <w:rPr>
          <w:snapToGrid/>
          <w:color w:val="000000"/>
          <w:szCs w:val="22"/>
          <w:lang w:val="lv-LV" w:eastAsia="x-none"/>
        </w:rPr>
        <w:t>D</w:t>
      </w:r>
      <w:r w:rsidRPr="00663C3A">
        <w:rPr>
          <w:snapToGrid/>
          <w:color w:val="000000"/>
          <w:szCs w:val="22"/>
          <w:lang w:val="lv-LV" w:eastAsia="x-none"/>
        </w:rPr>
        <w:t>eferaziroksa</w:t>
      </w:r>
      <w:r w:rsidRPr="00663C3A" w:rsidDel="00663C3A">
        <w:rPr>
          <w:snapToGrid/>
          <w:color w:val="000000"/>
          <w:szCs w:val="22"/>
          <w:lang w:val="lv-LV" w:eastAsia="x-none"/>
        </w:rPr>
        <w:t xml:space="preserve"> </w:t>
      </w:r>
      <w:r w:rsidR="00841720" w:rsidRPr="00841720">
        <w:rPr>
          <w:snapToGrid/>
          <w:color w:val="000000"/>
          <w:szCs w:val="22"/>
          <w:lang w:val="lv-LV" w:eastAsia="x-none"/>
        </w:rPr>
        <w:t xml:space="preserve"> apvalkoto tablešu/granulu un </w:t>
      </w:r>
      <w:r w:rsidRPr="00663C3A">
        <w:rPr>
          <w:snapToGrid/>
          <w:color w:val="000000"/>
          <w:szCs w:val="22"/>
          <w:lang w:val="lv-LV" w:eastAsia="x-none"/>
        </w:rPr>
        <w:t>deferaziroksa</w:t>
      </w:r>
      <w:r w:rsidR="00841720" w:rsidRPr="00841720">
        <w:rPr>
          <w:snapToGrid/>
          <w:color w:val="000000"/>
          <w:szCs w:val="22"/>
          <w:lang w:val="lv-LV" w:eastAsia="x-none"/>
        </w:rPr>
        <w:t xml:space="preserve"> disperģējamo tablešu </w:t>
      </w:r>
      <w:r w:rsidR="00841720">
        <w:rPr>
          <w:snapToGrid/>
          <w:color w:val="000000"/>
          <w:szCs w:val="22"/>
          <w:lang w:val="lv-LV" w:eastAsia="x-none"/>
        </w:rPr>
        <w:t>d</w:t>
      </w:r>
      <w:r w:rsidR="00127291" w:rsidRPr="00127291">
        <w:rPr>
          <w:snapToGrid/>
          <w:color w:val="000000"/>
          <w:szCs w:val="22"/>
          <w:lang w:val="lv-LV" w:eastAsia="x-none"/>
        </w:rPr>
        <w:t>evu pārveidošanas tabula</w:t>
      </w:r>
      <w:r w:rsidR="006C27C7">
        <w:rPr>
          <w:snapToGrid/>
          <w:color w:val="000000"/>
          <w:szCs w:val="22"/>
          <w:lang w:val="lv-LV" w:eastAsia="x-none"/>
        </w:rPr>
        <w:t xml:space="preserve"> </w:t>
      </w:r>
      <w:r>
        <w:rPr>
          <w:snapToGrid/>
          <w:color w:val="000000"/>
          <w:szCs w:val="22"/>
          <w:lang w:val="lv-LV" w:eastAsia="x-none"/>
        </w:rPr>
        <w:t>kā atsauce</w:t>
      </w:r>
      <w:r w:rsidR="00127291" w:rsidRPr="00127291">
        <w:rPr>
          <w:snapToGrid/>
          <w:color w:val="000000"/>
          <w:szCs w:val="22"/>
          <w:lang w:val="lv-LV" w:eastAsia="x-none"/>
        </w:rPr>
        <w:t>, pārejot no vienas zāļu formas lietošanas uz citu</w:t>
      </w:r>
      <w:r w:rsidR="008207B9" w:rsidRPr="00AC068C">
        <w:rPr>
          <w:snapToGrid/>
          <w:color w:val="000000"/>
          <w:szCs w:val="22"/>
          <w:lang w:val="lv-LV" w:eastAsia="x-none"/>
        </w:rPr>
        <w:t>.</w:t>
      </w:r>
    </w:p>
    <w:p w14:paraId="3029D670" w14:textId="247593D2" w:rsidR="00127291" w:rsidRPr="00127291" w:rsidRDefault="00127291" w:rsidP="009E7BB8">
      <w:pPr>
        <w:numPr>
          <w:ilvl w:val="0"/>
          <w:numId w:val="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Ieteicamās devas un nosacījumi, uzsākot ār</w:t>
      </w:r>
      <w:r w:rsidR="00136A21">
        <w:rPr>
          <w:snapToGrid/>
          <w:color w:val="000000"/>
          <w:szCs w:val="22"/>
          <w:lang w:val="lv-LV" w:eastAsia="x-none"/>
        </w:rPr>
        <w:t>stēšanu</w:t>
      </w:r>
      <w:r w:rsidR="004E5DFB" w:rsidRPr="00AC068C">
        <w:rPr>
          <w:snapToGrid/>
          <w:color w:val="000000"/>
          <w:szCs w:val="22"/>
          <w:lang w:val="lv-LV" w:eastAsia="x-none"/>
        </w:rPr>
        <w:t>.</w:t>
      </w:r>
    </w:p>
    <w:p w14:paraId="50146506" w14:textId="0DFB86DC" w:rsidR="00127291" w:rsidRPr="00136A2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Nepieciešamība katru mēnesi kontrolē</w:t>
      </w:r>
      <w:r w:rsidR="00136A21">
        <w:rPr>
          <w:snapToGrid/>
          <w:color w:val="000000"/>
          <w:szCs w:val="22"/>
          <w:lang w:val="lv-LV" w:eastAsia="x-none"/>
        </w:rPr>
        <w:t>t feritīna līmeni serumā</w:t>
      </w:r>
      <w:r w:rsidR="004E5DFB" w:rsidRPr="00AC068C">
        <w:rPr>
          <w:snapToGrid/>
          <w:color w:val="000000"/>
          <w:szCs w:val="22"/>
          <w:lang w:val="lv-LV" w:eastAsia="x-none"/>
        </w:rPr>
        <w:t>.</w:t>
      </w:r>
    </w:p>
    <w:p w14:paraId="6B9830A2" w14:textId="77777777" w:rsidR="00C01AB2" w:rsidRDefault="00C01AB2" w:rsidP="00C45200">
      <w:pPr>
        <w:tabs>
          <w:tab w:val="clear" w:pos="567"/>
        </w:tabs>
        <w:spacing w:line="240" w:lineRule="auto"/>
        <w:ind w:left="720"/>
        <w:rPr>
          <w:snapToGrid/>
          <w:color w:val="000000"/>
          <w:szCs w:val="22"/>
          <w:lang w:val="lv-LV" w:eastAsia="x-none"/>
        </w:rPr>
      </w:pPr>
    </w:p>
    <w:p w14:paraId="397464F5" w14:textId="23E6E2D1" w:rsidR="00127291" w:rsidRPr="0012729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Tā kā dažiem pacientiem deferazirokss izraisa seruma kreatinīna līmeņa paaugstināšanos:</w:t>
      </w:r>
    </w:p>
    <w:p w14:paraId="4151D34F" w14:textId="7777777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Nepieciešams kontrolēt seruma kreatinīna līmeni:</w:t>
      </w:r>
    </w:p>
    <w:p w14:paraId="7B246266" w14:textId="35B96B46"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t>Divas reizes atkārtoti pirms terapijas uzsākšanas</w:t>
      </w:r>
      <w:r w:rsidR="008207B9">
        <w:rPr>
          <w:snapToGrid/>
          <w:color w:val="000000"/>
          <w:szCs w:val="22"/>
          <w:lang w:val="lv-LV" w:eastAsia="x-none"/>
        </w:rPr>
        <w:t>.</w:t>
      </w:r>
    </w:p>
    <w:p w14:paraId="3DDFE80E" w14:textId="22F09B77"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t>Ik nedēļu pirmā mēneša laikā pēc terapijas uzsākšanas vai terapijas izmaiņām</w:t>
      </w:r>
      <w:r w:rsidR="008207B9">
        <w:rPr>
          <w:snapToGrid/>
          <w:color w:val="000000"/>
          <w:szCs w:val="22"/>
          <w:lang w:val="lv-LV" w:eastAsia="x-none"/>
        </w:rPr>
        <w:t>.</w:t>
      </w:r>
    </w:p>
    <w:p w14:paraId="51D62472" w14:textId="7A397C1F"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t>Pēc tam katru mēnesi</w:t>
      </w:r>
      <w:r w:rsidR="004E5DFB" w:rsidRPr="00AC068C">
        <w:rPr>
          <w:snapToGrid/>
          <w:color w:val="000000"/>
          <w:szCs w:val="22"/>
          <w:lang w:val="lv-LV" w:eastAsia="x-none"/>
        </w:rPr>
        <w:t>.</w:t>
      </w:r>
    </w:p>
    <w:p w14:paraId="1F410E92" w14:textId="77777777" w:rsidR="006A741A" w:rsidRPr="006A741A" w:rsidRDefault="006A741A" w:rsidP="006A741A">
      <w:pPr>
        <w:spacing w:line="240" w:lineRule="auto"/>
        <w:ind w:right="-1"/>
        <w:rPr>
          <w:lang w:val="lv-LV"/>
        </w:rPr>
      </w:pPr>
    </w:p>
    <w:p w14:paraId="1DD8B2C2" w14:textId="5769F081" w:rsidR="00127291" w:rsidRPr="00127291" w:rsidRDefault="00127291" w:rsidP="009E7BB8">
      <w:pPr>
        <w:pStyle w:val="BodyTextIndent"/>
        <w:numPr>
          <w:ilvl w:val="1"/>
          <w:numId w:val="13"/>
        </w:numPr>
        <w:tabs>
          <w:tab w:val="clear" w:pos="567"/>
        </w:tabs>
        <w:spacing w:after="0" w:line="240" w:lineRule="auto"/>
        <w:ind w:left="1134" w:hanging="567"/>
        <w:rPr>
          <w:snapToGrid/>
          <w:color w:val="000000"/>
          <w:szCs w:val="22"/>
          <w:lang w:val="lv-LV" w:eastAsia="x-none"/>
        </w:rPr>
      </w:pPr>
      <w:r w:rsidRPr="00127291">
        <w:rPr>
          <w:snapToGrid/>
          <w:color w:val="000000"/>
          <w:szCs w:val="22"/>
          <w:lang w:val="lv-LV" w:eastAsia="x-none"/>
        </w:rPr>
        <w:t xml:space="preserve">Nepieciešams samazināt devu par </w:t>
      </w:r>
      <w:r w:rsidR="00935FD1">
        <w:rPr>
          <w:snapToGrid/>
          <w:color w:val="000000"/>
          <w:szCs w:val="22"/>
          <w:lang w:val="lv-LV" w:eastAsia="x-none"/>
        </w:rPr>
        <w:t>7</w:t>
      </w:r>
      <w:r w:rsidR="00935FD1" w:rsidRPr="00127291">
        <w:rPr>
          <w:snapToGrid/>
          <w:color w:val="000000"/>
          <w:szCs w:val="22"/>
          <w:lang w:val="lv-LV" w:eastAsia="x-none"/>
        </w:rPr>
        <w:t> </w:t>
      </w:r>
      <w:r w:rsidRPr="00127291">
        <w:rPr>
          <w:snapToGrid/>
          <w:color w:val="000000"/>
          <w:szCs w:val="22"/>
          <w:lang w:val="lv-LV" w:eastAsia="x-none"/>
        </w:rPr>
        <w:t>mg/kg, ja:</w:t>
      </w:r>
    </w:p>
    <w:p w14:paraId="1D4E8D67" w14:textId="159766B7"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t>Pieaugušajiem</w:t>
      </w:r>
      <w:r w:rsidR="00136A21">
        <w:rPr>
          <w:snapToGrid/>
          <w:color w:val="000000"/>
          <w:szCs w:val="22"/>
          <w:lang w:val="lv-LV" w:eastAsia="x-none"/>
        </w:rPr>
        <w:t>:</w:t>
      </w:r>
      <w:r w:rsidRPr="00127291">
        <w:rPr>
          <w:snapToGrid/>
          <w:color w:val="000000"/>
          <w:szCs w:val="22"/>
          <w:lang w:val="lv-LV" w:eastAsia="x-none"/>
        </w:rPr>
        <w:t xml:space="preserve"> seruma kreatinīna līmenis paaugstinās vairāk </w:t>
      </w:r>
      <w:r w:rsidR="00C01AB2">
        <w:rPr>
          <w:snapToGrid/>
          <w:color w:val="000000"/>
          <w:szCs w:val="22"/>
          <w:lang w:val="lv-LV" w:eastAsia="x-none"/>
        </w:rPr>
        <w:t>ne</w:t>
      </w:r>
      <w:r w:rsidRPr="00127291">
        <w:rPr>
          <w:snapToGrid/>
          <w:color w:val="000000"/>
          <w:szCs w:val="22"/>
          <w:lang w:val="lv-LV" w:eastAsia="x-none"/>
        </w:rPr>
        <w:t>kā par 33% virs vidējā līmeņa pirms terapijas un kreatinīna klīrenss pazeminās zem normālā raksturlieluma zemākās robežas (LLN) (90 ml/min).</w:t>
      </w:r>
    </w:p>
    <w:p w14:paraId="6993627C" w14:textId="77777777"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t>Bērniem: vai nu seruma kreatinīna līmenis paaugstinās virs vecumam atbilstošās normas augšējās robežas (ULN), vai kreatinīna klīrenss pazeminās zem normālā raksturlieluma zemākās robežas (LLN) divu sekojošu vizīšu laikā.</w:t>
      </w:r>
    </w:p>
    <w:p w14:paraId="5636267B" w14:textId="77777777" w:rsidR="009A6A76" w:rsidRDefault="009A6A76" w:rsidP="00127291">
      <w:pPr>
        <w:spacing w:line="240" w:lineRule="auto"/>
        <w:ind w:right="-1"/>
        <w:rPr>
          <w:lang w:val="lv-LV"/>
        </w:rPr>
      </w:pPr>
    </w:p>
    <w:p w14:paraId="766F2B0D" w14:textId="77777777" w:rsidR="00127291" w:rsidRPr="00127291" w:rsidRDefault="00127291" w:rsidP="009E7BB8">
      <w:pPr>
        <w:pStyle w:val="BodyTextIndent"/>
        <w:numPr>
          <w:ilvl w:val="1"/>
          <w:numId w:val="13"/>
        </w:numPr>
        <w:tabs>
          <w:tab w:val="clear" w:pos="567"/>
        </w:tabs>
        <w:spacing w:after="0" w:line="240" w:lineRule="auto"/>
        <w:ind w:left="1134" w:hanging="567"/>
        <w:rPr>
          <w:snapToGrid/>
          <w:color w:val="000000"/>
          <w:szCs w:val="22"/>
          <w:lang w:val="lv-LV" w:eastAsia="x-none"/>
        </w:rPr>
      </w:pPr>
      <w:r w:rsidRPr="00127291">
        <w:rPr>
          <w:snapToGrid/>
          <w:color w:val="000000"/>
          <w:szCs w:val="22"/>
          <w:lang w:val="lv-LV" w:eastAsia="x-none"/>
        </w:rPr>
        <w:t>Nepieciešams pārtraukt terapiju pēc devas samazināšanas, ja paaugstinās seruma kreatinīna līmenis:</w:t>
      </w:r>
    </w:p>
    <w:p w14:paraId="21D380EB" w14:textId="4F18E35D" w:rsidR="00127291" w:rsidRPr="00127291" w:rsidRDefault="00127291" w:rsidP="009E7BB8">
      <w:pPr>
        <w:numPr>
          <w:ilvl w:val="2"/>
          <w:numId w:val="13"/>
        </w:numPr>
        <w:tabs>
          <w:tab w:val="clear" w:pos="567"/>
        </w:tabs>
        <w:spacing w:line="240" w:lineRule="auto"/>
        <w:ind w:left="1701" w:hanging="567"/>
        <w:rPr>
          <w:snapToGrid/>
          <w:color w:val="000000"/>
          <w:szCs w:val="22"/>
          <w:lang w:val="lv-LV" w:eastAsia="x-none"/>
        </w:rPr>
      </w:pPr>
      <w:r w:rsidRPr="00127291">
        <w:rPr>
          <w:snapToGrid/>
          <w:color w:val="000000"/>
          <w:szCs w:val="22"/>
          <w:lang w:val="lv-LV" w:eastAsia="x-none"/>
        </w:rPr>
        <w:lastRenderedPageBreak/>
        <w:t xml:space="preserve">Pieaugušajiem un bērniem: seruma kreatinīna līmenis saglabājas vairāk </w:t>
      </w:r>
      <w:r w:rsidR="003C2697">
        <w:rPr>
          <w:snapToGrid/>
          <w:color w:val="000000"/>
          <w:szCs w:val="22"/>
          <w:lang w:val="lv-LV" w:eastAsia="x-none"/>
        </w:rPr>
        <w:t>ne</w:t>
      </w:r>
      <w:r w:rsidRPr="00127291">
        <w:rPr>
          <w:snapToGrid/>
          <w:color w:val="000000"/>
          <w:szCs w:val="22"/>
          <w:lang w:val="lv-LV" w:eastAsia="x-none"/>
        </w:rPr>
        <w:t>kā par 33% virs vidējā līmeņa pirms terapijas vai kreatinīna klīrenss pazeminās zem normālā raksturlieluma zemākās robežas (LLN) (90 ml/min).</w:t>
      </w:r>
    </w:p>
    <w:p w14:paraId="4A058020" w14:textId="77777777" w:rsidR="00127291" w:rsidRPr="00127291" w:rsidRDefault="00127291" w:rsidP="00127291">
      <w:pPr>
        <w:tabs>
          <w:tab w:val="clear" w:pos="567"/>
        </w:tabs>
        <w:spacing w:line="240" w:lineRule="auto"/>
        <w:ind w:left="1800"/>
        <w:rPr>
          <w:snapToGrid/>
          <w:color w:val="000000"/>
          <w:szCs w:val="22"/>
          <w:lang w:val="lv-LV" w:eastAsia="x-none"/>
        </w:rPr>
      </w:pPr>
    </w:p>
    <w:p w14:paraId="501133C6" w14:textId="77777777" w:rsidR="00127291" w:rsidRPr="00127291" w:rsidRDefault="00127291" w:rsidP="009E7BB8">
      <w:pPr>
        <w:keepNext/>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Nepieciešams apsvērt iespēju veikt nieru biopsiju:</w:t>
      </w:r>
    </w:p>
    <w:p w14:paraId="3EFC1F34" w14:textId="77777777" w:rsidR="00127291" w:rsidRPr="00127291" w:rsidRDefault="00127291" w:rsidP="009E7BB8">
      <w:pPr>
        <w:pStyle w:val="BodyTextIndent"/>
        <w:numPr>
          <w:ilvl w:val="2"/>
          <w:numId w:val="13"/>
        </w:numPr>
        <w:tabs>
          <w:tab w:val="clear" w:pos="567"/>
        </w:tabs>
        <w:spacing w:after="0" w:line="240" w:lineRule="auto"/>
        <w:ind w:left="1701" w:hanging="567"/>
        <w:rPr>
          <w:snapToGrid/>
          <w:color w:val="000000"/>
          <w:szCs w:val="22"/>
          <w:lang w:val="lv-LV" w:eastAsia="x-none"/>
        </w:rPr>
      </w:pPr>
      <w:r w:rsidRPr="00127291">
        <w:rPr>
          <w:snapToGrid/>
          <w:color w:val="000000"/>
          <w:szCs w:val="22"/>
          <w:lang w:val="lv-LV" w:eastAsia="x-none"/>
        </w:rPr>
        <w:t xml:space="preserve">Seruma kreatinīna līmenis ir paaugstināts un tiek novērotas arī citas anomālijas (piemēram, proteīnūrija, </w:t>
      </w:r>
      <w:r w:rsidRPr="00127291">
        <w:rPr>
          <w:i/>
          <w:snapToGrid/>
          <w:color w:val="000000"/>
          <w:szCs w:val="22"/>
          <w:lang w:val="lv-LV" w:eastAsia="x-none"/>
        </w:rPr>
        <w:t>Fanconi</w:t>
      </w:r>
      <w:r w:rsidRPr="00127291">
        <w:rPr>
          <w:snapToGrid/>
          <w:color w:val="000000"/>
          <w:szCs w:val="22"/>
          <w:lang w:val="lv-LV" w:eastAsia="x-none"/>
        </w:rPr>
        <w:t xml:space="preserve"> sindroma simptomi).</w:t>
      </w:r>
    </w:p>
    <w:p w14:paraId="36CCC5A7" w14:textId="77777777" w:rsidR="00D71E62" w:rsidRDefault="00D71E62" w:rsidP="009A6A76">
      <w:pPr>
        <w:spacing w:line="240" w:lineRule="auto"/>
        <w:ind w:right="-1"/>
        <w:rPr>
          <w:lang w:val="lv-LV"/>
        </w:rPr>
      </w:pPr>
    </w:p>
    <w:p w14:paraId="68C77553" w14:textId="77777777" w:rsidR="00127291" w:rsidRPr="00127291" w:rsidRDefault="00127291" w:rsidP="009E7BB8">
      <w:pPr>
        <w:pStyle w:val="BodyTextIndent"/>
        <w:numPr>
          <w:ilvl w:val="0"/>
          <w:numId w:val="13"/>
        </w:numPr>
        <w:tabs>
          <w:tab w:val="clear" w:pos="567"/>
        </w:tabs>
        <w:spacing w:after="0" w:line="240" w:lineRule="auto"/>
        <w:ind w:left="567" w:hanging="567"/>
        <w:rPr>
          <w:snapToGrid/>
          <w:color w:val="000000"/>
          <w:szCs w:val="22"/>
          <w:lang w:val="lv-LV" w:eastAsia="x-none"/>
        </w:rPr>
      </w:pPr>
      <w:r w:rsidRPr="00127291">
        <w:rPr>
          <w:snapToGrid/>
          <w:color w:val="000000"/>
          <w:szCs w:val="22"/>
          <w:lang w:val="lv-LV" w:eastAsia="x-none"/>
        </w:rPr>
        <w:t>Kreatinīna klīrensa noteikšanas nozīme.</w:t>
      </w:r>
    </w:p>
    <w:p w14:paraId="46ECF34D" w14:textId="77777777" w:rsidR="00127291" w:rsidRPr="0012729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Īss pārskats par kreatinīna klīrensa noteikšanas metodēm.</w:t>
      </w:r>
    </w:p>
    <w:p w14:paraId="0B3EBE5F" w14:textId="77777777" w:rsidR="00127291" w:rsidRPr="00127291" w:rsidRDefault="00127291" w:rsidP="009E7BB8">
      <w:pPr>
        <w:numPr>
          <w:ilvl w:val="0"/>
          <w:numId w:val="13"/>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Tā kā pacientiem Deferasirox Mylan terapijas laikā var novērot seruma transamināžu līmeņa paaugstināšanos:</w:t>
      </w:r>
    </w:p>
    <w:p w14:paraId="0119FD7C" w14:textId="7777777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Nepieciešams veikt aknu funkciju pārbaudi pirms zāļu izrakstīšanas, vēlāk turpinot kontroli ar mēneša intervālu vai biežāk atkarībā no klīniskajām indikācijām.</w:t>
      </w:r>
    </w:p>
    <w:p w14:paraId="5D1E2FA6" w14:textId="7777777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Zāles nedrīkst izrakstīt pacientiem ar smagiem aknu darbības traucējumiem.</w:t>
      </w:r>
    </w:p>
    <w:p w14:paraId="6A16D695" w14:textId="7777777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Nepieciešams pārtraukt terapiju, ja novēro persistējošu vai progresējošu aknu enzīmu līmeņa paaugstināšanos.</w:t>
      </w:r>
    </w:p>
    <w:p w14:paraId="09331149" w14:textId="77777777" w:rsidR="00127291" w:rsidRPr="00127291" w:rsidRDefault="00127291" w:rsidP="009E7BB8">
      <w:pPr>
        <w:numPr>
          <w:ilvl w:val="0"/>
          <w:numId w:val="1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 xml:space="preserve">Nepieciešamība veikt </w:t>
      </w:r>
      <w:r w:rsidRPr="00127291">
        <w:rPr>
          <w:snapToGrid/>
          <w:szCs w:val="22"/>
          <w:lang w:val="lv-LV" w:eastAsia="x-none"/>
        </w:rPr>
        <w:t>ikgadēju dzirdes un oftalmoloģisko</w:t>
      </w:r>
      <w:r w:rsidRPr="00127291">
        <w:rPr>
          <w:snapToGrid/>
          <w:color w:val="000000"/>
          <w:szCs w:val="22"/>
          <w:lang w:val="lv-LV" w:eastAsia="x-none"/>
        </w:rPr>
        <w:t xml:space="preserve"> izmeklēšanu.</w:t>
      </w:r>
    </w:p>
    <w:p w14:paraId="072ADA5D" w14:textId="77777777" w:rsidR="00127291" w:rsidRPr="00127291" w:rsidRDefault="00127291" w:rsidP="00127291">
      <w:pPr>
        <w:tabs>
          <w:tab w:val="clear" w:pos="567"/>
        </w:tabs>
        <w:spacing w:line="240" w:lineRule="auto"/>
        <w:ind w:left="360"/>
        <w:rPr>
          <w:snapToGrid/>
          <w:color w:val="000000"/>
          <w:szCs w:val="22"/>
          <w:lang w:val="lv-LV" w:eastAsia="x-none"/>
        </w:rPr>
      </w:pPr>
    </w:p>
    <w:p w14:paraId="1207E825" w14:textId="77777777" w:rsidR="00127291" w:rsidRPr="00136A21" w:rsidRDefault="00127291" w:rsidP="009E7BB8">
      <w:pPr>
        <w:numPr>
          <w:ilvl w:val="0"/>
          <w:numId w:val="14"/>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Nepieciešams izveidot uzskaites tabulu, kurā tiktu atzīmēti seruma kreatinīna, kreatinīna klīrensa, proteīnūrijas, aknu enzīmu un feritīna līmeņa rādījumi pirms terapijas uzsākšanas, piemēram:</w:t>
      </w:r>
    </w:p>
    <w:tbl>
      <w:tblPr>
        <w:tblW w:w="92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3"/>
        <w:gridCol w:w="4599"/>
      </w:tblGrid>
      <w:tr w:rsidR="00127291" w:rsidRPr="00E115A6" w14:paraId="7848B101" w14:textId="77777777" w:rsidTr="00945EA0">
        <w:tc>
          <w:tcPr>
            <w:tcW w:w="4613" w:type="dxa"/>
          </w:tcPr>
          <w:p w14:paraId="54619C6C" w14:textId="77777777" w:rsidR="00127291" w:rsidRPr="00E115A6" w:rsidRDefault="00127291" w:rsidP="00945EA0">
            <w:pPr>
              <w:autoSpaceDE w:val="0"/>
              <w:autoSpaceDN w:val="0"/>
              <w:adjustRightInd w:val="0"/>
              <w:spacing w:line="240" w:lineRule="auto"/>
              <w:rPr>
                <w:color w:val="000000"/>
                <w:szCs w:val="22"/>
                <w:lang w:val="lv-LV"/>
              </w:rPr>
            </w:pPr>
            <w:r w:rsidRPr="00E115A6">
              <w:rPr>
                <w:color w:val="000000"/>
                <w:szCs w:val="22"/>
                <w:lang w:val="lv-LV"/>
              </w:rPr>
              <w:t>Pirms terapijas uzsākšanas</w:t>
            </w:r>
          </w:p>
        </w:tc>
        <w:tc>
          <w:tcPr>
            <w:tcW w:w="4599" w:type="dxa"/>
          </w:tcPr>
          <w:p w14:paraId="3FBAB1ED" w14:textId="77777777" w:rsidR="00127291" w:rsidRPr="00E115A6" w:rsidRDefault="00127291" w:rsidP="00945EA0">
            <w:pPr>
              <w:autoSpaceDE w:val="0"/>
              <w:autoSpaceDN w:val="0"/>
              <w:adjustRightInd w:val="0"/>
              <w:spacing w:line="240" w:lineRule="auto"/>
              <w:rPr>
                <w:color w:val="000000"/>
                <w:szCs w:val="22"/>
                <w:lang w:val="lv-LV"/>
              </w:rPr>
            </w:pPr>
          </w:p>
        </w:tc>
      </w:tr>
      <w:tr w:rsidR="00127291" w:rsidRPr="00E115A6" w14:paraId="241C5296" w14:textId="77777777" w:rsidTr="00945EA0">
        <w:tc>
          <w:tcPr>
            <w:tcW w:w="4613" w:type="dxa"/>
          </w:tcPr>
          <w:p w14:paraId="17BB6063" w14:textId="77777777" w:rsidR="00127291" w:rsidRPr="00E115A6" w:rsidRDefault="00127291" w:rsidP="00945EA0">
            <w:pPr>
              <w:autoSpaceDE w:val="0"/>
              <w:autoSpaceDN w:val="0"/>
              <w:adjustRightInd w:val="0"/>
              <w:spacing w:line="240" w:lineRule="auto"/>
              <w:rPr>
                <w:color w:val="000000"/>
                <w:szCs w:val="22"/>
                <w:lang w:val="lv-LV"/>
              </w:rPr>
            </w:pPr>
            <w:r w:rsidRPr="00E115A6">
              <w:rPr>
                <w:color w:val="000000"/>
                <w:szCs w:val="22"/>
                <w:lang w:val="lv-LV"/>
              </w:rPr>
              <w:t xml:space="preserve">Seruma kreatinīna līmenis </w:t>
            </w:r>
            <w:smartTag w:uri="urn:schemas-tilde-lv/tildestengine" w:element="firmas">
              <w:r w:rsidRPr="00E115A6">
                <w:rPr>
                  <w:color w:val="000000"/>
                  <w:szCs w:val="22"/>
                  <w:lang w:val="lv-LV"/>
                </w:rPr>
                <w:t>Diena</w:t>
              </w:r>
            </w:smartTag>
            <w:r w:rsidRPr="00E115A6">
              <w:rPr>
                <w:color w:val="000000"/>
                <w:szCs w:val="22"/>
                <w:lang w:val="lv-LV"/>
              </w:rPr>
              <w:t xml:space="preserve"> - X</w:t>
            </w:r>
          </w:p>
        </w:tc>
        <w:tc>
          <w:tcPr>
            <w:tcW w:w="4599" w:type="dxa"/>
          </w:tcPr>
          <w:p w14:paraId="0A6D7489" w14:textId="77777777" w:rsidR="00127291" w:rsidRPr="00E115A6" w:rsidRDefault="00127291" w:rsidP="00945EA0">
            <w:pPr>
              <w:autoSpaceDE w:val="0"/>
              <w:autoSpaceDN w:val="0"/>
              <w:adjustRightInd w:val="0"/>
              <w:spacing w:line="240" w:lineRule="auto"/>
              <w:rPr>
                <w:color w:val="000000"/>
                <w:szCs w:val="22"/>
                <w:lang w:val="lv-LV"/>
              </w:rPr>
            </w:pPr>
            <w:r w:rsidRPr="00E115A6">
              <w:rPr>
                <w:color w:val="000000"/>
                <w:szCs w:val="22"/>
                <w:lang w:val="lv-LV"/>
              </w:rPr>
              <w:t>1. vērtība</w:t>
            </w:r>
          </w:p>
        </w:tc>
      </w:tr>
      <w:tr w:rsidR="00127291" w:rsidRPr="00E115A6" w14:paraId="7CB05D8F" w14:textId="77777777" w:rsidTr="00945EA0">
        <w:tc>
          <w:tcPr>
            <w:tcW w:w="4613" w:type="dxa"/>
          </w:tcPr>
          <w:p w14:paraId="6D98FB6A" w14:textId="77777777" w:rsidR="00127291" w:rsidRPr="00E115A6" w:rsidRDefault="00127291" w:rsidP="00945EA0">
            <w:pPr>
              <w:autoSpaceDE w:val="0"/>
              <w:autoSpaceDN w:val="0"/>
              <w:adjustRightInd w:val="0"/>
              <w:spacing w:line="240" w:lineRule="auto"/>
              <w:rPr>
                <w:color w:val="000000"/>
                <w:szCs w:val="22"/>
                <w:lang w:val="lv-LV"/>
              </w:rPr>
            </w:pPr>
            <w:r w:rsidRPr="00E115A6">
              <w:rPr>
                <w:color w:val="000000"/>
                <w:szCs w:val="22"/>
                <w:lang w:val="lv-LV"/>
              </w:rPr>
              <w:t xml:space="preserve">Seruma kreatinīna līmenis </w:t>
            </w:r>
            <w:smartTag w:uri="urn:schemas-tilde-lv/tildestengine" w:element="firmas">
              <w:r w:rsidRPr="00E115A6">
                <w:rPr>
                  <w:color w:val="000000"/>
                  <w:szCs w:val="22"/>
                  <w:lang w:val="lv-LV"/>
                </w:rPr>
                <w:t>Diena</w:t>
              </w:r>
            </w:smartTag>
            <w:r w:rsidRPr="00E115A6">
              <w:rPr>
                <w:color w:val="000000"/>
                <w:szCs w:val="22"/>
                <w:lang w:val="lv-LV"/>
              </w:rPr>
              <w:t xml:space="preserve"> - Y</w:t>
            </w:r>
          </w:p>
        </w:tc>
        <w:tc>
          <w:tcPr>
            <w:tcW w:w="4599" w:type="dxa"/>
          </w:tcPr>
          <w:p w14:paraId="20F1F0D2" w14:textId="77777777" w:rsidR="00127291" w:rsidRPr="00E115A6" w:rsidRDefault="00127291" w:rsidP="00945EA0">
            <w:pPr>
              <w:autoSpaceDE w:val="0"/>
              <w:autoSpaceDN w:val="0"/>
              <w:adjustRightInd w:val="0"/>
              <w:spacing w:line="240" w:lineRule="auto"/>
              <w:rPr>
                <w:color w:val="000000"/>
                <w:szCs w:val="22"/>
                <w:lang w:val="lv-LV"/>
              </w:rPr>
            </w:pPr>
            <w:r w:rsidRPr="00E115A6">
              <w:rPr>
                <w:color w:val="000000"/>
                <w:szCs w:val="22"/>
                <w:lang w:val="lv-LV"/>
              </w:rPr>
              <w:t>2. vērtība</w:t>
            </w:r>
          </w:p>
        </w:tc>
      </w:tr>
    </w:tbl>
    <w:p w14:paraId="15023CC6" w14:textId="7B859F87" w:rsidR="00127291" w:rsidRPr="00127291" w:rsidRDefault="00127291" w:rsidP="00127291">
      <w:pPr>
        <w:spacing w:line="240" w:lineRule="auto"/>
        <w:ind w:left="360"/>
        <w:rPr>
          <w:snapToGrid/>
          <w:color w:val="000000"/>
          <w:szCs w:val="22"/>
          <w:lang w:val="lv-LV" w:eastAsia="en-US"/>
        </w:rPr>
      </w:pPr>
      <w:r w:rsidRPr="00127291">
        <w:rPr>
          <w:snapToGrid/>
          <w:color w:val="000000"/>
          <w:szCs w:val="22"/>
          <w:lang w:val="lv-LV" w:eastAsia="en-US"/>
        </w:rPr>
        <w:t>X un Y ir dienas (nav noteiktas)</w:t>
      </w:r>
      <w:r w:rsidR="008F6972">
        <w:rPr>
          <w:snapToGrid/>
          <w:color w:val="000000"/>
          <w:szCs w:val="22"/>
          <w:lang w:val="lv-LV" w:eastAsia="en-US"/>
        </w:rPr>
        <w:t>,</w:t>
      </w:r>
      <w:r w:rsidRPr="00127291">
        <w:rPr>
          <w:snapToGrid/>
          <w:color w:val="000000"/>
          <w:szCs w:val="22"/>
          <w:lang w:val="lv-LV" w:eastAsia="en-US"/>
        </w:rPr>
        <w:t xml:space="preserve"> kad tiek veiktas pārbaudes pirms terapijas uzsākšanas.</w:t>
      </w:r>
    </w:p>
    <w:p w14:paraId="11E23B4B" w14:textId="77777777" w:rsidR="00502AB0" w:rsidRPr="00C45200" w:rsidRDefault="00502AB0" w:rsidP="00657D6A">
      <w:pPr>
        <w:spacing w:line="240" w:lineRule="auto"/>
        <w:ind w:right="-1"/>
        <w:rPr>
          <w:rFonts w:eastAsia="Calibri"/>
          <w:snapToGrid/>
          <w:color w:val="000000"/>
          <w:szCs w:val="22"/>
          <w:lang w:val="es-ES" w:eastAsia="en-US"/>
        </w:rPr>
      </w:pPr>
    </w:p>
    <w:p w14:paraId="2F096B0A" w14:textId="34FB4C68" w:rsidR="00127291" w:rsidRPr="004320D8" w:rsidRDefault="00127291" w:rsidP="009E7BB8">
      <w:pPr>
        <w:widowControl w:val="0"/>
        <w:numPr>
          <w:ilvl w:val="0"/>
          <w:numId w:val="15"/>
        </w:numPr>
        <w:tabs>
          <w:tab w:val="clear" w:pos="567"/>
          <w:tab w:val="left" w:pos="709"/>
        </w:tabs>
        <w:autoSpaceDE w:val="0"/>
        <w:autoSpaceDN w:val="0"/>
        <w:adjustRightInd w:val="0"/>
        <w:spacing w:line="200" w:lineRule="atLeast"/>
        <w:ind w:left="567" w:hanging="567"/>
        <w:rPr>
          <w:rFonts w:cs="Verdana"/>
          <w:snapToGrid/>
          <w:color w:val="000000"/>
          <w:lang w:val="lv-LV" w:eastAsia="en-US"/>
        </w:rPr>
      </w:pPr>
      <w:r w:rsidRPr="00127291">
        <w:rPr>
          <w:snapToGrid/>
          <w:lang w:val="lv-LV" w:eastAsia="en-US"/>
        </w:rPr>
        <w:t>Brīdinājums par pārmērīgu helātu veidošanās risku un nepieciešamību rūpīgi kontrolēt seruma feritīna līmeni un nieru un aknu darbības funkciju.</w:t>
      </w:r>
    </w:p>
    <w:p w14:paraId="27AEFBD0" w14:textId="77777777" w:rsidR="00A6455D" w:rsidRPr="00136A21" w:rsidRDefault="00A6455D" w:rsidP="004320D8">
      <w:pPr>
        <w:widowControl w:val="0"/>
        <w:tabs>
          <w:tab w:val="clear" w:pos="567"/>
          <w:tab w:val="left" w:pos="709"/>
        </w:tabs>
        <w:autoSpaceDE w:val="0"/>
        <w:autoSpaceDN w:val="0"/>
        <w:adjustRightInd w:val="0"/>
        <w:spacing w:line="200" w:lineRule="atLeast"/>
        <w:ind w:left="720"/>
        <w:rPr>
          <w:rFonts w:cs="Verdana"/>
          <w:snapToGrid/>
          <w:color w:val="000000"/>
          <w:lang w:val="lv-LV" w:eastAsia="en-US"/>
        </w:rPr>
      </w:pPr>
    </w:p>
    <w:p w14:paraId="175C1A5A" w14:textId="77777777" w:rsidR="00127291" w:rsidRPr="00127291" w:rsidRDefault="00127291" w:rsidP="009E7BB8">
      <w:pPr>
        <w:widowControl w:val="0"/>
        <w:numPr>
          <w:ilvl w:val="0"/>
          <w:numId w:val="15"/>
        </w:numPr>
        <w:tabs>
          <w:tab w:val="clear" w:pos="567"/>
          <w:tab w:val="left" w:pos="709"/>
        </w:tabs>
        <w:autoSpaceDE w:val="0"/>
        <w:autoSpaceDN w:val="0"/>
        <w:adjustRightInd w:val="0"/>
        <w:spacing w:line="200" w:lineRule="atLeast"/>
        <w:ind w:left="567" w:hanging="567"/>
        <w:rPr>
          <w:rFonts w:cs="Verdana"/>
          <w:snapToGrid/>
          <w:color w:val="000000"/>
          <w:lang w:val="lv-LV" w:eastAsia="en-US"/>
        </w:rPr>
      </w:pPr>
      <w:r w:rsidRPr="00127291">
        <w:rPr>
          <w:snapToGrid/>
          <w:szCs w:val="22"/>
          <w:lang w:val="lv-LV" w:eastAsia="en-US"/>
        </w:rPr>
        <w:t xml:space="preserve">Nosacījumi ārstēšanas devu pielāgošanai un pārtraukšanai, </w:t>
      </w:r>
      <w:r w:rsidRPr="00127291">
        <w:rPr>
          <w:snapToGrid/>
          <w:color w:val="000000"/>
          <w:szCs w:val="22"/>
          <w:lang w:val="lv-LV" w:eastAsia="en-US"/>
        </w:rPr>
        <w:t>sasniedzot mērķa</w:t>
      </w:r>
      <w:r w:rsidRPr="00127291">
        <w:rPr>
          <w:snapToGrid/>
          <w:szCs w:val="22"/>
          <w:lang w:val="lv-LV" w:eastAsia="en-US"/>
        </w:rPr>
        <w:t xml:space="preserve"> </w:t>
      </w:r>
      <w:r w:rsidRPr="00127291">
        <w:rPr>
          <w:snapToGrid/>
          <w:color w:val="000000"/>
          <w:szCs w:val="22"/>
          <w:lang w:val="lv-LV" w:eastAsia="en-US"/>
        </w:rPr>
        <w:t>feritīna līmeni serumā</w:t>
      </w:r>
      <w:r w:rsidRPr="00127291">
        <w:rPr>
          <w:snapToGrid/>
          <w:szCs w:val="22"/>
          <w:lang w:val="lv-LV" w:eastAsia="en-US"/>
        </w:rPr>
        <w:t xml:space="preserve"> +/- </w:t>
      </w:r>
      <w:r w:rsidRPr="00127291">
        <w:rPr>
          <w:snapToGrid/>
          <w:color w:val="000000"/>
          <w:szCs w:val="22"/>
          <w:lang w:val="lv-LV" w:eastAsia="en-US"/>
        </w:rPr>
        <w:t>dzelzs koncentrāciju aknās</w:t>
      </w:r>
      <w:r w:rsidRPr="00127291">
        <w:rPr>
          <w:snapToGrid/>
          <w:szCs w:val="22"/>
          <w:lang w:val="lv-LV" w:eastAsia="en-US"/>
        </w:rPr>
        <w:t>.</w:t>
      </w:r>
    </w:p>
    <w:p w14:paraId="436BBF9E" w14:textId="77777777" w:rsidR="00502AB0" w:rsidRPr="000F68CF" w:rsidRDefault="00502AB0" w:rsidP="00502AB0">
      <w:pPr>
        <w:spacing w:line="240" w:lineRule="auto"/>
        <w:ind w:right="-1"/>
        <w:rPr>
          <w:rFonts w:eastAsia="Calibri"/>
          <w:snapToGrid/>
          <w:color w:val="000000"/>
          <w:szCs w:val="22"/>
          <w:lang w:val="lv-LV" w:eastAsia="en-US"/>
        </w:rPr>
      </w:pPr>
    </w:p>
    <w:p w14:paraId="17A2F0D5" w14:textId="77777777" w:rsidR="00127291" w:rsidRPr="00127291" w:rsidRDefault="00127291" w:rsidP="009E7BB8">
      <w:pPr>
        <w:numPr>
          <w:ilvl w:val="0"/>
          <w:numId w:val="16"/>
        </w:numPr>
        <w:tabs>
          <w:tab w:val="clear" w:pos="567"/>
        </w:tabs>
        <w:spacing w:line="240" w:lineRule="auto"/>
        <w:ind w:left="567" w:hanging="567"/>
        <w:rPr>
          <w:snapToGrid/>
          <w:color w:val="000000"/>
          <w:szCs w:val="22"/>
          <w:lang w:val="lv-LV" w:eastAsia="x-none"/>
        </w:rPr>
      </w:pPr>
      <w:r w:rsidRPr="00127291">
        <w:rPr>
          <w:snapToGrid/>
          <w:color w:val="000000"/>
          <w:szCs w:val="22"/>
          <w:lang w:val="lv-LV" w:eastAsia="x-none"/>
        </w:rPr>
        <w:t>Ārstēšanas ieteikumi ar asins pārliešanu nesaistītas talasēmijas sindromam (</w:t>
      </w:r>
      <w:r w:rsidRPr="00127291">
        <w:rPr>
          <w:i/>
          <w:snapToGrid/>
          <w:szCs w:val="22"/>
          <w:lang w:val="lv-LV" w:eastAsia="x-none"/>
        </w:rPr>
        <w:t>Non-transfusion-dependent thalassaemia</w:t>
      </w:r>
      <w:r w:rsidRPr="00127291">
        <w:rPr>
          <w:snapToGrid/>
          <w:szCs w:val="22"/>
          <w:lang w:val="lv-LV" w:eastAsia="x-none"/>
        </w:rPr>
        <w:t xml:space="preserve"> – NTDT)</w:t>
      </w:r>
      <w:r w:rsidRPr="00127291">
        <w:rPr>
          <w:snapToGrid/>
          <w:color w:val="000000"/>
          <w:szCs w:val="22"/>
          <w:lang w:val="lv-LV" w:eastAsia="x-none"/>
        </w:rPr>
        <w:t>:</w:t>
      </w:r>
    </w:p>
    <w:p w14:paraId="0864E627" w14:textId="3BF87DCB" w:rsidR="00127291" w:rsidRPr="009E7BB8" w:rsidRDefault="00136A21" w:rsidP="009E7BB8">
      <w:pPr>
        <w:numPr>
          <w:ilvl w:val="1"/>
          <w:numId w:val="16"/>
        </w:numPr>
        <w:tabs>
          <w:tab w:val="clear" w:pos="567"/>
          <w:tab w:val="num" w:pos="-8647"/>
        </w:tabs>
        <w:spacing w:line="240" w:lineRule="auto"/>
        <w:ind w:left="1134" w:hanging="567"/>
        <w:rPr>
          <w:snapToGrid/>
          <w:color w:val="000000"/>
          <w:szCs w:val="22"/>
          <w:lang w:val="lv-LV" w:eastAsia="x-none"/>
        </w:rPr>
      </w:pPr>
      <w:r w:rsidRPr="009E7BB8">
        <w:rPr>
          <w:snapToGrid/>
          <w:color w:val="000000"/>
          <w:szCs w:val="22"/>
          <w:lang w:val="lv-LV" w:eastAsia="x-none"/>
        </w:rPr>
        <w:t>I</w:t>
      </w:r>
      <w:r w:rsidR="00127291" w:rsidRPr="009E7BB8">
        <w:rPr>
          <w:snapToGrid/>
          <w:color w:val="000000"/>
          <w:szCs w:val="22"/>
          <w:lang w:val="lv-LV" w:eastAsia="x-none"/>
        </w:rPr>
        <w:t>nformācija, ka pacientiem ar NTDT ir paredzēts tikai viens ārstēšanas</w:t>
      </w:r>
      <w:r w:rsidR="009E7BB8" w:rsidRPr="009E7BB8">
        <w:rPr>
          <w:snapToGrid/>
          <w:color w:val="000000"/>
          <w:szCs w:val="22"/>
          <w:lang w:val="lv-LV" w:eastAsia="x-none"/>
        </w:rPr>
        <w:t xml:space="preserve"> </w:t>
      </w:r>
      <w:r w:rsidR="00F65C13" w:rsidRPr="009E7BB8">
        <w:rPr>
          <w:snapToGrid/>
          <w:color w:val="000000"/>
          <w:szCs w:val="22"/>
          <w:lang w:val="lv-LV" w:eastAsia="x-none"/>
        </w:rPr>
        <w:t>k</w:t>
      </w:r>
      <w:r w:rsidR="00127291" w:rsidRPr="009E7BB8">
        <w:rPr>
          <w:snapToGrid/>
          <w:color w:val="000000"/>
          <w:szCs w:val="22"/>
          <w:lang w:val="lv-LV" w:eastAsia="x-none"/>
        </w:rPr>
        <w:t>urss</w:t>
      </w:r>
      <w:r w:rsidR="008207B9" w:rsidRPr="009E7BB8">
        <w:rPr>
          <w:snapToGrid/>
          <w:color w:val="000000"/>
          <w:szCs w:val="22"/>
          <w:lang w:val="lv-LV" w:eastAsia="x-none"/>
        </w:rPr>
        <w:t>.</w:t>
      </w:r>
    </w:p>
    <w:p w14:paraId="5DFE1DF8" w14:textId="199DC4D3" w:rsidR="00127291" w:rsidRPr="009E7BB8" w:rsidRDefault="00127291" w:rsidP="00EB42B5">
      <w:pPr>
        <w:pStyle w:val="BodyTextIndent"/>
        <w:numPr>
          <w:ilvl w:val="1"/>
          <w:numId w:val="16"/>
        </w:numPr>
        <w:tabs>
          <w:tab w:val="clear" w:pos="567"/>
          <w:tab w:val="clear" w:pos="2149"/>
          <w:tab w:val="num" w:pos="-8647"/>
        </w:tabs>
        <w:spacing w:after="0" w:line="240" w:lineRule="auto"/>
        <w:ind w:left="1134" w:hanging="567"/>
        <w:rPr>
          <w:snapToGrid/>
          <w:color w:val="000000"/>
          <w:szCs w:val="22"/>
          <w:lang w:val="lv-LV" w:eastAsia="x-none"/>
        </w:rPr>
      </w:pPr>
      <w:r w:rsidRPr="009E7BB8">
        <w:rPr>
          <w:snapToGrid/>
          <w:color w:val="000000"/>
          <w:szCs w:val="22"/>
          <w:lang w:val="lv-LV" w:eastAsia="x-none"/>
        </w:rPr>
        <w:t>Brīdin</w:t>
      </w:r>
      <w:r w:rsidR="0058769C" w:rsidRPr="009E7BB8">
        <w:rPr>
          <w:snapToGrid/>
          <w:color w:val="000000"/>
          <w:szCs w:val="22"/>
          <w:lang w:val="lv-LV" w:eastAsia="x-none"/>
        </w:rPr>
        <w:t>ā</w:t>
      </w:r>
      <w:r w:rsidRPr="009E7BB8">
        <w:rPr>
          <w:snapToGrid/>
          <w:color w:val="000000"/>
          <w:szCs w:val="22"/>
          <w:lang w:val="lv-LV" w:eastAsia="x-none"/>
        </w:rPr>
        <w:t>jums par nepieciešamību pediatri</w:t>
      </w:r>
      <w:r w:rsidR="003E492E" w:rsidRPr="009E7BB8">
        <w:rPr>
          <w:snapToGrid/>
          <w:color w:val="000000"/>
          <w:szCs w:val="22"/>
          <w:lang w:val="lv-LV" w:eastAsia="x-none"/>
        </w:rPr>
        <w:t>skajiem</w:t>
      </w:r>
      <w:r w:rsidRPr="009E7BB8">
        <w:rPr>
          <w:snapToGrid/>
          <w:color w:val="000000"/>
          <w:szCs w:val="22"/>
          <w:lang w:val="lv-LV" w:eastAsia="x-none"/>
        </w:rPr>
        <w:t xml:space="preserve"> pacientiem rūpīgi kontrolēt</w:t>
      </w:r>
      <w:r w:rsidR="009E7BB8">
        <w:rPr>
          <w:snapToGrid/>
          <w:color w:val="000000"/>
          <w:szCs w:val="22"/>
          <w:lang w:val="lv-LV" w:eastAsia="x-none"/>
        </w:rPr>
        <w:t xml:space="preserve"> </w:t>
      </w:r>
      <w:r w:rsidRPr="009E7BB8">
        <w:rPr>
          <w:snapToGrid/>
          <w:color w:val="000000"/>
          <w:szCs w:val="22"/>
          <w:lang w:val="lv-LV" w:eastAsia="x-none"/>
        </w:rPr>
        <w:t>dzelzs koncentrāciju aknās un feritīna līmeni serumā</w:t>
      </w:r>
      <w:r w:rsidR="004D5B2C" w:rsidRPr="009E7BB8">
        <w:rPr>
          <w:snapToGrid/>
          <w:color w:val="000000"/>
          <w:szCs w:val="22"/>
          <w:lang w:val="lv-LV" w:eastAsia="x-none"/>
        </w:rPr>
        <w:t>.</w:t>
      </w:r>
    </w:p>
    <w:p w14:paraId="75E085CB" w14:textId="549485D4" w:rsidR="00127291" w:rsidRPr="009E7BB8" w:rsidRDefault="00127291" w:rsidP="009E7BB8">
      <w:pPr>
        <w:numPr>
          <w:ilvl w:val="1"/>
          <w:numId w:val="16"/>
        </w:numPr>
        <w:tabs>
          <w:tab w:val="clear" w:pos="567"/>
          <w:tab w:val="num" w:pos="-8647"/>
        </w:tabs>
        <w:spacing w:line="240" w:lineRule="auto"/>
        <w:ind w:left="1134" w:hanging="567"/>
        <w:rPr>
          <w:snapToGrid/>
          <w:color w:val="000000"/>
          <w:szCs w:val="22"/>
          <w:lang w:val="lv-LV" w:eastAsia="x-none"/>
        </w:rPr>
      </w:pPr>
      <w:r w:rsidRPr="009E7BB8">
        <w:rPr>
          <w:snapToGrid/>
          <w:color w:val="000000"/>
          <w:szCs w:val="22"/>
          <w:lang w:val="lv-LV" w:eastAsia="x-none"/>
        </w:rPr>
        <w:t>Brīdinājums, ka ilgstošas ārstēšanas ietekme pediatri</w:t>
      </w:r>
      <w:r w:rsidR="003E492E" w:rsidRPr="009E7BB8">
        <w:rPr>
          <w:snapToGrid/>
          <w:color w:val="000000"/>
          <w:szCs w:val="22"/>
          <w:lang w:val="lv-LV" w:eastAsia="x-none"/>
        </w:rPr>
        <w:t>skajiem</w:t>
      </w:r>
      <w:r w:rsidRPr="009E7BB8">
        <w:rPr>
          <w:snapToGrid/>
          <w:color w:val="000000"/>
          <w:szCs w:val="22"/>
          <w:lang w:val="lv-LV" w:eastAsia="x-none"/>
        </w:rPr>
        <w:t xml:space="preserve"> pacientiem</w:t>
      </w:r>
      <w:r w:rsidR="009E7BB8">
        <w:rPr>
          <w:snapToGrid/>
          <w:color w:val="000000"/>
          <w:szCs w:val="22"/>
          <w:lang w:val="lv-LV" w:eastAsia="x-none"/>
        </w:rPr>
        <w:t xml:space="preserve"> </w:t>
      </w:r>
      <w:r w:rsidRPr="009E7BB8">
        <w:rPr>
          <w:snapToGrid/>
          <w:color w:val="000000"/>
          <w:szCs w:val="22"/>
          <w:lang w:val="lv-LV" w:eastAsia="x-none"/>
        </w:rPr>
        <w:t>šobrīd nav zināma</w:t>
      </w:r>
      <w:r w:rsidR="004D5B2C" w:rsidRPr="009E7BB8">
        <w:rPr>
          <w:snapToGrid/>
          <w:color w:val="000000"/>
          <w:szCs w:val="22"/>
          <w:lang w:val="lv-LV" w:eastAsia="x-none"/>
        </w:rPr>
        <w:t>.</w:t>
      </w:r>
    </w:p>
    <w:p w14:paraId="4179A8B8" w14:textId="77777777" w:rsidR="00502AB0" w:rsidRPr="00C45200" w:rsidRDefault="00502AB0" w:rsidP="00127291">
      <w:pPr>
        <w:spacing w:line="240" w:lineRule="auto"/>
        <w:ind w:right="-1"/>
        <w:rPr>
          <w:rFonts w:eastAsia="Calibri"/>
          <w:snapToGrid/>
          <w:color w:val="000000"/>
          <w:szCs w:val="22"/>
          <w:lang w:val="lv-LV" w:eastAsia="en-US"/>
        </w:rPr>
      </w:pPr>
    </w:p>
    <w:p w14:paraId="734A6AF0" w14:textId="77777777" w:rsidR="00127291" w:rsidRPr="00127291" w:rsidRDefault="00127291" w:rsidP="00127291">
      <w:pPr>
        <w:tabs>
          <w:tab w:val="clear" w:pos="567"/>
        </w:tabs>
        <w:spacing w:line="240" w:lineRule="auto"/>
        <w:rPr>
          <w:snapToGrid/>
          <w:color w:val="000000"/>
          <w:szCs w:val="22"/>
          <w:lang w:val="lv-LV" w:eastAsia="x-none"/>
        </w:rPr>
      </w:pPr>
      <w:r w:rsidRPr="004320D8">
        <w:rPr>
          <w:b/>
          <w:snapToGrid/>
          <w:color w:val="000000"/>
          <w:szCs w:val="22"/>
          <w:lang w:val="lv-LV" w:eastAsia="x-none"/>
        </w:rPr>
        <w:t>Informācijas paketei pacientam</w:t>
      </w:r>
      <w:r w:rsidRPr="00127291">
        <w:rPr>
          <w:snapToGrid/>
          <w:color w:val="000000"/>
          <w:szCs w:val="22"/>
          <w:lang w:val="lv-LV" w:eastAsia="x-none"/>
        </w:rPr>
        <w:t xml:space="preserve"> jāsatur:</w:t>
      </w:r>
    </w:p>
    <w:p w14:paraId="08F58010" w14:textId="6157DE00" w:rsidR="00127291" w:rsidRPr="00127291" w:rsidRDefault="00127291" w:rsidP="009E7BB8">
      <w:pPr>
        <w:numPr>
          <w:ilvl w:val="0"/>
          <w:numId w:val="16"/>
        </w:numPr>
        <w:tabs>
          <w:tab w:val="clear" w:pos="567"/>
          <w:tab w:val="clear" w:pos="720"/>
          <w:tab w:val="num" w:pos="-4253"/>
          <w:tab w:val="left" w:pos="709"/>
        </w:tabs>
        <w:spacing w:line="240" w:lineRule="auto"/>
        <w:ind w:left="567" w:hanging="567"/>
        <w:rPr>
          <w:noProof/>
          <w:snapToGrid/>
          <w:color w:val="000000"/>
          <w:lang w:val="lv-LV" w:eastAsia="en-US"/>
        </w:rPr>
      </w:pPr>
      <w:r w:rsidRPr="00127291">
        <w:rPr>
          <w:noProof/>
          <w:snapToGrid/>
          <w:color w:val="000000"/>
          <w:lang w:val="lv-LV" w:eastAsia="en-US"/>
        </w:rPr>
        <w:t>Lietošanas instrukcija</w:t>
      </w:r>
      <w:r w:rsidR="004D5B2C">
        <w:rPr>
          <w:noProof/>
          <w:snapToGrid/>
          <w:color w:val="000000"/>
          <w:lang w:val="lv-LV" w:eastAsia="en-US"/>
        </w:rPr>
        <w:t>.</w:t>
      </w:r>
    </w:p>
    <w:p w14:paraId="4D3E977D" w14:textId="1024707B" w:rsidR="00127291" w:rsidRPr="00127291" w:rsidRDefault="00C17F37" w:rsidP="009E7BB8">
      <w:pPr>
        <w:numPr>
          <w:ilvl w:val="0"/>
          <w:numId w:val="16"/>
        </w:numPr>
        <w:tabs>
          <w:tab w:val="clear" w:pos="567"/>
          <w:tab w:val="clear" w:pos="720"/>
          <w:tab w:val="num" w:pos="-4253"/>
          <w:tab w:val="left" w:pos="709"/>
        </w:tabs>
        <w:spacing w:line="240" w:lineRule="auto"/>
        <w:ind w:left="567" w:hanging="567"/>
        <w:rPr>
          <w:noProof/>
          <w:snapToGrid/>
          <w:color w:val="000000"/>
          <w:lang w:val="lv-LV" w:eastAsia="en-US"/>
        </w:rPr>
      </w:pPr>
      <w:r>
        <w:rPr>
          <w:noProof/>
          <w:snapToGrid/>
          <w:color w:val="000000"/>
          <w:lang w:val="lv-LV" w:eastAsia="en-US"/>
        </w:rPr>
        <w:t>Vadlīnijas pacientam</w:t>
      </w:r>
      <w:r w:rsidR="004E5DFB">
        <w:rPr>
          <w:noProof/>
          <w:snapToGrid/>
          <w:color w:val="000000"/>
          <w:lang w:val="lv-LV" w:eastAsia="en-US"/>
        </w:rPr>
        <w:t>.</w:t>
      </w:r>
    </w:p>
    <w:p w14:paraId="754680A8" w14:textId="77777777" w:rsidR="00502AB0" w:rsidRPr="00502AB0" w:rsidRDefault="00502AB0" w:rsidP="00502AB0">
      <w:pPr>
        <w:spacing w:line="240" w:lineRule="auto"/>
        <w:ind w:right="-1"/>
        <w:rPr>
          <w:rFonts w:eastAsia="Calibri"/>
          <w:snapToGrid/>
          <w:color w:val="000000"/>
          <w:szCs w:val="22"/>
          <w:lang w:val="en-US" w:eastAsia="en-US"/>
        </w:rPr>
      </w:pPr>
    </w:p>
    <w:p w14:paraId="2CC29C9A" w14:textId="77777777" w:rsidR="00127291" w:rsidRPr="00127291" w:rsidRDefault="00127291" w:rsidP="00127291">
      <w:pPr>
        <w:tabs>
          <w:tab w:val="clear" w:pos="567"/>
        </w:tabs>
        <w:spacing w:line="240" w:lineRule="auto"/>
        <w:rPr>
          <w:snapToGrid/>
          <w:color w:val="000000"/>
          <w:szCs w:val="22"/>
          <w:lang w:val="lv-LV" w:eastAsia="x-none"/>
        </w:rPr>
      </w:pPr>
      <w:r w:rsidRPr="00127291">
        <w:rPr>
          <w:snapToGrid/>
          <w:color w:val="000000"/>
          <w:szCs w:val="22"/>
          <w:lang w:val="lv-LV" w:eastAsia="x-none"/>
        </w:rPr>
        <w:t>Vadlīnijām pacientam jāsatur sekojoši pamatelementi:</w:t>
      </w:r>
    </w:p>
    <w:p w14:paraId="40FE8541" w14:textId="77777777" w:rsidR="00127291" w:rsidRPr="00127291"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Informācija par regulāras seruma kreatinīna, kreatinīna klīrensa, proteīnūrijas, aknu enzīmu un feritīna līmeņa pārbaudes nepieciešamību.</w:t>
      </w:r>
    </w:p>
    <w:p w14:paraId="7F4AE920" w14:textId="77777777" w:rsidR="00C17F37" w:rsidRDefault="00127291" w:rsidP="009E7BB8">
      <w:pPr>
        <w:numPr>
          <w:ilvl w:val="1"/>
          <w:numId w:val="13"/>
        </w:numPr>
        <w:tabs>
          <w:tab w:val="clear" w:pos="567"/>
        </w:tabs>
        <w:spacing w:line="240" w:lineRule="auto"/>
        <w:ind w:left="1134" w:hanging="567"/>
        <w:rPr>
          <w:snapToGrid/>
          <w:color w:val="000000"/>
          <w:szCs w:val="22"/>
          <w:lang w:val="lv-LV" w:eastAsia="x-none"/>
        </w:rPr>
      </w:pPr>
      <w:r w:rsidRPr="00127291">
        <w:rPr>
          <w:snapToGrid/>
          <w:color w:val="000000"/>
          <w:szCs w:val="22"/>
          <w:lang w:val="lv-LV" w:eastAsia="x-none"/>
        </w:rPr>
        <w:t>Informācija, ka gadījumā, ja tiek novēroti nopietni nieru darbības traucējumi, var tikt apsvērta iespēja veikt nieru biopsiju.</w:t>
      </w:r>
    </w:p>
    <w:p w14:paraId="77DE5AA5" w14:textId="29DA215B" w:rsidR="00127291" w:rsidRPr="004320D8" w:rsidRDefault="00127291" w:rsidP="009E7BB8">
      <w:pPr>
        <w:pStyle w:val="ListParagraph"/>
        <w:numPr>
          <w:ilvl w:val="1"/>
          <w:numId w:val="13"/>
        </w:numPr>
        <w:tabs>
          <w:tab w:val="clear" w:pos="567"/>
        </w:tabs>
        <w:spacing w:line="240" w:lineRule="auto"/>
        <w:ind w:left="1134" w:hanging="567"/>
        <w:rPr>
          <w:snapToGrid/>
          <w:color w:val="000000"/>
          <w:szCs w:val="22"/>
          <w:lang w:val="lv-LV" w:eastAsia="x-none"/>
        </w:rPr>
      </w:pPr>
      <w:r w:rsidRPr="004320D8">
        <w:rPr>
          <w:snapToGrid/>
          <w:color w:val="000000"/>
          <w:szCs w:val="22"/>
          <w:lang w:val="lv-LV" w:eastAsia="x-none"/>
        </w:rPr>
        <w:t>Dažādu iekšķīgi lietojamu zāļu formu (t.i., disperģējamo tablešu, apvalkoto tablešu un granulu) pieejamība un šo formu galvenās atšķirības (piem., atšķirīgas dozēšanas shēmas, atšķirīgi lietošanas nosacījumi, īpaši saistībā ar ēdienu)</w:t>
      </w:r>
      <w:r w:rsidR="0058769C">
        <w:rPr>
          <w:snapToGrid/>
          <w:color w:val="000000"/>
          <w:szCs w:val="22"/>
          <w:lang w:val="lv-LV" w:eastAsia="x-none"/>
        </w:rPr>
        <w:t>.</w:t>
      </w:r>
    </w:p>
    <w:p w14:paraId="286D6CCC" w14:textId="77777777" w:rsidR="00377632" w:rsidRPr="002F3BA6" w:rsidRDefault="00377632">
      <w:pPr>
        <w:spacing w:line="240" w:lineRule="auto"/>
        <w:ind w:right="-1"/>
        <w:rPr>
          <w:b/>
          <w:lang w:val="lv-LV"/>
        </w:rPr>
      </w:pPr>
    </w:p>
    <w:p w14:paraId="08F3A448" w14:textId="77777777" w:rsidR="00017525" w:rsidRPr="002F3BA6" w:rsidRDefault="008214B1">
      <w:pPr>
        <w:pStyle w:val="NormalAgency"/>
        <w:rPr>
          <w:rFonts w:ascii="Times New Roman" w:hAnsi="Times New Roman"/>
          <w:b/>
          <w:sz w:val="22"/>
          <w:lang w:val="lv-LV"/>
        </w:rPr>
      </w:pPr>
      <w:r w:rsidRPr="002F3BA6">
        <w:rPr>
          <w:rFonts w:ascii="Times New Roman" w:hAnsi="Times New Roman"/>
          <w:b/>
          <w:sz w:val="22"/>
          <w:lang w:val="lv-LV"/>
        </w:rPr>
        <w:br w:type="page"/>
      </w:r>
    </w:p>
    <w:p w14:paraId="05F2244B" w14:textId="77777777" w:rsidR="00017525" w:rsidRPr="002F3BA6" w:rsidRDefault="00017525">
      <w:pPr>
        <w:pStyle w:val="NormalAgency"/>
        <w:rPr>
          <w:rFonts w:ascii="Times New Roman" w:hAnsi="Times New Roman"/>
          <w:b/>
          <w:sz w:val="22"/>
          <w:lang w:val="lv-LV"/>
        </w:rPr>
      </w:pPr>
    </w:p>
    <w:p w14:paraId="35670552" w14:textId="77777777" w:rsidR="00017525" w:rsidRPr="002F3BA6" w:rsidRDefault="00017525">
      <w:pPr>
        <w:pStyle w:val="NormalAgency"/>
        <w:rPr>
          <w:rFonts w:ascii="Times New Roman" w:hAnsi="Times New Roman"/>
          <w:b/>
          <w:sz w:val="22"/>
          <w:lang w:val="lv-LV"/>
        </w:rPr>
      </w:pPr>
    </w:p>
    <w:p w14:paraId="4C43FDD8" w14:textId="77777777" w:rsidR="00017525" w:rsidRPr="002F3BA6" w:rsidRDefault="00017525">
      <w:pPr>
        <w:pStyle w:val="NormalAgency"/>
        <w:rPr>
          <w:rFonts w:ascii="Times New Roman" w:hAnsi="Times New Roman"/>
          <w:b/>
          <w:sz w:val="22"/>
          <w:lang w:val="lv-LV"/>
        </w:rPr>
      </w:pPr>
    </w:p>
    <w:p w14:paraId="676E2640" w14:textId="77777777" w:rsidR="00017525" w:rsidRPr="002F3BA6" w:rsidRDefault="00017525">
      <w:pPr>
        <w:pStyle w:val="NormalAgency"/>
        <w:rPr>
          <w:rFonts w:ascii="Times New Roman" w:hAnsi="Times New Roman"/>
          <w:sz w:val="22"/>
          <w:lang w:val="lv-LV"/>
        </w:rPr>
      </w:pPr>
    </w:p>
    <w:p w14:paraId="07BE5CD7" w14:textId="77777777" w:rsidR="00017525" w:rsidRPr="002F3BA6" w:rsidRDefault="00017525">
      <w:pPr>
        <w:tabs>
          <w:tab w:val="clear" w:pos="567"/>
        </w:tabs>
        <w:spacing w:line="240" w:lineRule="auto"/>
        <w:ind w:left="567" w:hanging="567"/>
        <w:rPr>
          <w:lang w:val="lv-LV"/>
        </w:rPr>
      </w:pPr>
    </w:p>
    <w:p w14:paraId="2CFC53B0" w14:textId="77777777" w:rsidR="00017525" w:rsidRPr="002F3BA6" w:rsidRDefault="00017525">
      <w:pPr>
        <w:tabs>
          <w:tab w:val="clear" w:pos="567"/>
        </w:tabs>
        <w:spacing w:line="240" w:lineRule="auto"/>
        <w:ind w:left="567" w:hanging="567"/>
        <w:rPr>
          <w:lang w:val="lv-LV"/>
        </w:rPr>
      </w:pPr>
    </w:p>
    <w:p w14:paraId="67234786" w14:textId="77777777" w:rsidR="00017525" w:rsidRPr="002F3BA6" w:rsidRDefault="00017525">
      <w:pPr>
        <w:tabs>
          <w:tab w:val="clear" w:pos="567"/>
        </w:tabs>
        <w:spacing w:line="240" w:lineRule="auto"/>
        <w:ind w:left="567" w:hanging="567"/>
        <w:rPr>
          <w:lang w:val="lv-LV"/>
        </w:rPr>
      </w:pPr>
    </w:p>
    <w:p w14:paraId="4F7BCF8C" w14:textId="77777777" w:rsidR="00017525" w:rsidRPr="002F3BA6" w:rsidRDefault="00017525">
      <w:pPr>
        <w:tabs>
          <w:tab w:val="clear" w:pos="567"/>
        </w:tabs>
        <w:spacing w:line="240" w:lineRule="auto"/>
        <w:ind w:left="567" w:hanging="567"/>
        <w:rPr>
          <w:lang w:val="lv-LV"/>
        </w:rPr>
      </w:pPr>
    </w:p>
    <w:p w14:paraId="5BD60EF7" w14:textId="77777777" w:rsidR="00017525" w:rsidRPr="002F3BA6" w:rsidRDefault="00017525">
      <w:pPr>
        <w:tabs>
          <w:tab w:val="clear" w:pos="567"/>
        </w:tabs>
        <w:spacing w:line="240" w:lineRule="auto"/>
        <w:ind w:left="567" w:hanging="567"/>
        <w:rPr>
          <w:lang w:val="lv-LV"/>
        </w:rPr>
      </w:pPr>
    </w:p>
    <w:p w14:paraId="3E090328" w14:textId="77777777" w:rsidR="00017525" w:rsidRPr="002F3BA6" w:rsidRDefault="00017525">
      <w:pPr>
        <w:tabs>
          <w:tab w:val="clear" w:pos="567"/>
        </w:tabs>
        <w:spacing w:line="240" w:lineRule="auto"/>
        <w:ind w:left="567" w:hanging="567"/>
        <w:rPr>
          <w:lang w:val="lv-LV"/>
        </w:rPr>
      </w:pPr>
    </w:p>
    <w:p w14:paraId="7ACADECF" w14:textId="77777777" w:rsidR="00017525" w:rsidRPr="002F3BA6" w:rsidRDefault="00017525">
      <w:pPr>
        <w:tabs>
          <w:tab w:val="clear" w:pos="567"/>
        </w:tabs>
        <w:spacing w:line="240" w:lineRule="auto"/>
        <w:ind w:left="567" w:hanging="567"/>
        <w:rPr>
          <w:lang w:val="lv-LV"/>
        </w:rPr>
      </w:pPr>
    </w:p>
    <w:p w14:paraId="53D29DC4" w14:textId="77777777" w:rsidR="00017525" w:rsidRPr="002F3BA6" w:rsidRDefault="00017525">
      <w:pPr>
        <w:tabs>
          <w:tab w:val="clear" w:pos="567"/>
        </w:tabs>
        <w:spacing w:line="240" w:lineRule="auto"/>
        <w:ind w:left="567" w:hanging="567"/>
        <w:rPr>
          <w:lang w:val="lv-LV"/>
        </w:rPr>
      </w:pPr>
    </w:p>
    <w:p w14:paraId="51FB37B4" w14:textId="77777777" w:rsidR="00017525" w:rsidRPr="002F3BA6" w:rsidRDefault="00017525">
      <w:pPr>
        <w:tabs>
          <w:tab w:val="clear" w:pos="567"/>
        </w:tabs>
        <w:spacing w:line="240" w:lineRule="auto"/>
        <w:ind w:left="567" w:hanging="567"/>
        <w:rPr>
          <w:lang w:val="lv-LV"/>
        </w:rPr>
      </w:pPr>
    </w:p>
    <w:p w14:paraId="2D94C384" w14:textId="77777777" w:rsidR="00017525" w:rsidRPr="002F3BA6" w:rsidRDefault="00017525">
      <w:pPr>
        <w:tabs>
          <w:tab w:val="clear" w:pos="567"/>
        </w:tabs>
        <w:spacing w:line="240" w:lineRule="auto"/>
        <w:ind w:left="567" w:hanging="567"/>
        <w:rPr>
          <w:lang w:val="lv-LV"/>
        </w:rPr>
      </w:pPr>
    </w:p>
    <w:p w14:paraId="3F1D7199" w14:textId="77777777" w:rsidR="00017525" w:rsidRPr="002F3BA6" w:rsidRDefault="00017525">
      <w:pPr>
        <w:tabs>
          <w:tab w:val="clear" w:pos="567"/>
        </w:tabs>
        <w:spacing w:line="240" w:lineRule="auto"/>
        <w:ind w:left="567" w:hanging="567"/>
        <w:rPr>
          <w:lang w:val="lv-LV"/>
        </w:rPr>
      </w:pPr>
    </w:p>
    <w:p w14:paraId="679BE1D5" w14:textId="77777777" w:rsidR="00017525" w:rsidRPr="002F3BA6" w:rsidRDefault="00017525">
      <w:pPr>
        <w:tabs>
          <w:tab w:val="clear" w:pos="567"/>
        </w:tabs>
        <w:spacing w:line="240" w:lineRule="auto"/>
        <w:ind w:left="567" w:hanging="567"/>
        <w:rPr>
          <w:lang w:val="lv-LV"/>
        </w:rPr>
      </w:pPr>
    </w:p>
    <w:p w14:paraId="62338DC1" w14:textId="77777777" w:rsidR="00017525" w:rsidRPr="002F3BA6" w:rsidRDefault="00017525">
      <w:pPr>
        <w:tabs>
          <w:tab w:val="clear" w:pos="567"/>
        </w:tabs>
        <w:spacing w:line="240" w:lineRule="auto"/>
        <w:ind w:left="567" w:hanging="567"/>
        <w:rPr>
          <w:lang w:val="lv-LV"/>
        </w:rPr>
      </w:pPr>
    </w:p>
    <w:p w14:paraId="6ED21C19" w14:textId="77777777" w:rsidR="00017525" w:rsidRPr="002F3BA6" w:rsidRDefault="00017525">
      <w:pPr>
        <w:tabs>
          <w:tab w:val="clear" w:pos="567"/>
        </w:tabs>
        <w:spacing w:line="240" w:lineRule="auto"/>
        <w:ind w:left="567" w:hanging="567"/>
        <w:rPr>
          <w:lang w:val="lv-LV"/>
        </w:rPr>
      </w:pPr>
    </w:p>
    <w:p w14:paraId="0D8CD602" w14:textId="77777777" w:rsidR="00017525" w:rsidRDefault="00017525">
      <w:pPr>
        <w:tabs>
          <w:tab w:val="clear" w:pos="567"/>
        </w:tabs>
        <w:spacing w:line="240" w:lineRule="auto"/>
        <w:ind w:left="567" w:hanging="567"/>
        <w:rPr>
          <w:lang w:val="lv-LV"/>
        </w:rPr>
      </w:pPr>
    </w:p>
    <w:p w14:paraId="4964FBEE" w14:textId="77777777" w:rsidR="007C5B4B" w:rsidRPr="002F3BA6" w:rsidRDefault="007C5B4B">
      <w:pPr>
        <w:tabs>
          <w:tab w:val="clear" w:pos="567"/>
        </w:tabs>
        <w:spacing w:line="240" w:lineRule="auto"/>
        <w:ind w:left="567" w:hanging="567"/>
        <w:rPr>
          <w:lang w:val="lv-LV"/>
        </w:rPr>
      </w:pPr>
    </w:p>
    <w:p w14:paraId="6EFAC5FE" w14:textId="77777777" w:rsidR="00017525" w:rsidRPr="002F3BA6" w:rsidRDefault="00017525">
      <w:pPr>
        <w:tabs>
          <w:tab w:val="clear" w:pos="567"/>
        </w:tabs>
        <w:spacing w:line="240" w:lineRule="auto"/>
        <w:ind w:left="567" w:hanging="567"/>
        <w:rPr>
          <w:lang w:val="lv-LV"/>
        </w:rPr>
      </w:pPr>
    </w:p>
    <w:p w14:paraId="258A951D" w14:textId="77777777" w:rsidR="00017525" w:rsidRPr="002F3BA6" w:rsidRDefault="00017525">
      <w:pPr>
        <w:tabs>
          <w:tab w:val="clear" w:pos="567"/>
        </w:tabs>
        <w:spacing w:line="240" w:lineRule="auto"/>
        <w:ind w:left="567" w:hanging="567"/>
        <w:rPr>
          <w:lang w:val="lv-LV"/>
        </w:rPr>
      </w:pPr>
    </w:p>
    <w:p w14:paraId="50874C7B" w14:textId="77777777" w:rsidR="00BB60A5" w:rsidRPr="002F3BA6" w:rsidRDefault="00BB60A5">
      <w:pPr>
        <w:tabs>
          <w:tab w:val="clear" w:pos="567"/>
        </w:tabs>
        <w:spacing w:line="240" w:lineRule="auto"/>
        <w:ind w:left="567" w:hanging="567"/>
        <w:rPr>
          <w:lang w:val="lv-LV"/>
        </w:rPr>
      </w:pPr>
    </w:p>
    <w:p w14:paraId="718DE771" w14:textId="77777777" w:rsidR="00017525" w:rsidRPr="002F3BA6" w:rsidRDefault="008214B1">
      <w:pPr>
        <w:tabs>
          <w:tab w:val="clear" w:pos="567"/>
        </w:tabs>
        <w:spacing w:line="240" w:lineRule="auto"/>
        <w:ind w:left="567" w:hanging="567"/>
        <w:jc w:val="center"/>
        <w:rPr>
          <w:b/>
          <w:lang w:val="lv-LV"/>
        </w:rPr>
      </w:pPr>
      <w:r w:rsidRPr="002F3BA6">
        <w:rPr>
          <w:b/>
          <w:lang w:val="lv-LV"/>
        </w:rPr>
        <w:t>III PIELIKUMS</w:t>
      </w:r>
    </w:p>
    <w:p w14:paraId="6BF4D54E" w14:textId="77777777" w:rsidR="00017525" w:rsidRPr="002F3BA6" w:rsidRDefault="00017525">
      <w:pPr>
        <w:tabs>
          <w:tab w:val="clear" w:pos="567"/>
        </w:tabs>
        <w:spacing w:line="240" w:lineRule="auto"/>
        <w:ind w:left="567" w:hanging="567"/>
        <w:jc w:val="center"/>
        <w:rPr>
          <w:b/>
          <w:lang w:val="lv-LV"/>
        </w:rPr>
      </w:pPr>
    </w:p>
    <w:p w14:paraId="2AA809E6" w14:textId="77777777" w:rsidR="00017525" w:rsidRPr="002F3BA6" w:rsidRDefault="008214B1">
      <w:pPr>
        <w:tabs>
          <w:tab w:val="clear" w:pos="567"/>
        </w:tabs>
        <w:spacing w:line="240" w:lineRule="auto"/>
        <w:ind w:left="567" w:hanging="567"/>
        <w:jc w:val="center"/>
        <w:rPr>
          <w:b/>
          <w:lang w:val="lv-LV"/>
        </w:rPr>
      </w:pPr>
      <w:r w:rsidRPr="002F3BA6">
        <w:rPr>
          <w:b/>
          <w:lang w:val="lv-LV"/>
        </w:rPr>
        <w:t>MARĶĒJUMA TEKSTS UN LIETOŠANAS INSTRUKCIJA</w:t>
      </w:r>
    </w:p>
    <w:p w14:paraId="0B907A13" w14:textId="77777777" w:rsidR="00017525" w:rsidRPr="002F3BA6" w:rsidRDefault="008214B1">
      <w:pPr>
        <w:tabs>
          <w:tab w:val="clear" w:pos="567"/>
        </w:tabs>
        <w:spacing w:line="240" w:lineRule="auto"/>
        <w:ind w:left="567" w:hanging="567"/>
        <w:rPr>
          <w:lang w:val="lv-LV"/>
        </w:rPr>
      </w:pPr>
      <w:r w:rsidRPr="002F3BA6">
        <w:rPr>
          <w:lang w:val="lv-LV"/>
        </w:rPr>
        <w:br w:type="page"/>
      </w:r>
    </w:p>
    <w:p w14:paraId="40A7E340" w14:textId="77777777" w:rsidR="00017525" w:rsidRPr="002F3BA6" w:rsidRDefault="00017525">
      <w:pPr>
        <w:tabs>
          <w:tab w:val="clear" w:pos="567"/>
        </w:tabs>
        <w:spacing w:line="240" w:lineRule="auto"/>
        <w:ind w:left="567" w:hanging="567"/>
        <w:rPr>
          <w:lang w:val="lv-LV"/>
        </w:rPr>
      </w:pPr>
    </w:p>
    <w:p w14:paraId="03C5D882" w14:textId="77777777" w:rsidR="00017525" w:rsidRPr="002F3BA6" w:rsidRDefault="00017525">
      <w:pPr>
        <w:tabs>
          <w:tab w:val="clear" w:pos="567"/>
        </w:tabs>
        <w:spacing w:line="240" w:lineRule="auto"/>
        <w:ind w:left="567" w:hanging="567"/>
        <w:rPr>
          <w:lang w:val="lv-LV"/>
        </w:rPr>
      </w:pPr>
    </w:p>
    <w:p w14:paraId="580FA6ED" w14:textId="77777777" w:rsidR="00017525" w:rsidRPr="002F3BA6" w:rsidRDefault="00017525">
      <w:pPr>
        <w:tabs>
          <w:tab w:val="clear" w:pos="567"/>
        </w:tabs>
        <w:spacing w:line="240" w:lineRule="auto"/>
        <w:ind w:left="567" w:hanging="567"/>
        <w:rPr>
          <w:lang w:val="lv-LV"/>
        </w:rPr>
      </w:pPr>
    </w:p>
    <w:p w14:paraId="6B83B8AC" w14:textId="77777777" w:rsidR="00017525" w:rsidRPr="002F3BA6" w:rsidRDefault="00017525">
      <w:pPr>
        <w:tabs>
          <w:tab w:val="clear" w:pos="567"/>
        </w:tabs>
        <w:spacing w:line="240" w:lineRule="auto"/>
        <w:ind w:left="567" w:hanging="567"/>
        <w:rPr>
          <w:lang w:val="lv-LV"/>
        </w:rPr>
      </w:pPr>
    </w:p>
    <w:p w14:paraId="375091E0" w14:textId="77777777" w:rsidR="00017525" w:rsidRPr="002F3BA6" w:rsidRDefault="00017525">
      <w:pPr>
        <w:tabs>
          <w:tab w:val="clear" w:pos="567"/>
        </w:tabs>
        <w:spacing w:line="240" w:lineRule="auto"/>
        <w:ind w:left="567" w:hanging="567"/>
        <w:rPr>
          <w:lang w:val="lv-LV"/>
        </w:rPr>
      </w:pPr>
    </w:p>
    <w:p w14:paraId="28F90DBA" w14:textId="77777777" w:rsidR="00017525" w:rsidRPr="002F3BA6" w:rsidRDefault="00017525">
      <w:pPr>
        <w:tabs>
          <w:tab w:val="clear" w:pos="567"/>
        </w:tabs>
        <w:spacing w:line="240" w:lineRule="auto"/>
        <w:ind w:left="567" w:hanging="567"/>
        <w:rPr>
          <w:lang w:val="lv-LV"/>
        </w:rPr>
      </w:pPr>
    </w:p>
    <w:p w14:paraId="759059C1" w14:textId="77777777" w:rsidR="00017525" w:rsidRPr="002F3BA6" w:rsidRDefault="00017525">
      <w:pPr>
        <w:tabs>
          <w:tab w:val="clear" w:pos="567"/>
        </w:tabs>
        <w:spacing w:line="240" w:lineRule="auto"/>
        <w:ind w:left="567" w:hanging="567"/>
        <w:rPr>
          <w:lang w:val="lv-LV"/>
        </w:rPr>
      </w:pPr>
    </w:p>
    <w:p w14:paraId="3DD0425D" w14:textId="77777777" w:rsidR="00017525" w:rsidRPr="002F3BA6" w:rsidRDefault="00017525">
      <w:pPr>
        <w:tabs>
          <w:tab w:val="clear" w:pos="567"/>
        </w:tabs>
        <w:spacing w:line="240" w:lineRule="auto"/>
        <w:ind w:left="567" w:hanging="567"/>
        <w:rPr>
          <w:lang w:val="lv-LV"/>
        </w:rPr>
      </w:pPr>
    </w:p>
    <w:p w14:paraId="798ED05C" w14:textId="77777777" w:rsidR="00017525" w:rsidRPr="002F3BA6" w:rsidRDefault="00017525">
      <w:pPr>
        <w:tabs>
          <w:tab w:val="clear" w:pos="567"/>
        </w:tabs>
        <w:spacing w:line="240" w:lineRule="auto"/>
        <w:ind w:left="567" w:hanging="567"/>
        <w:rPr>
          <w:lang w:val="lv-LV"/>
        </w:rPr>
      </w:pPr>
    </w:p>
    <w:p w14:paraId="76DC4CCF" w14:textId="77777777" w:rsidR="00017525" w:rsidRPr="002F3BA6" w:rsidRDefault="00017525">
      <w:pPr>
        <w:tabs>
          <w:tab w:val="clear" w:pos="567"/>
        </w:tabs>
        <w:spacing w:line="240" w:lineRule="auto"/>
        <w:ind w:left="567" w:hanging="567"/>
        <w:rPr>
          <w:lang w:val="lv-LV"/>
        </w:rPr>
      </w:pPr>
    </w:p>
    <w:p w14:paraId="7C7B96E9" w14:textId="77777777" w:rsidR="00017525" w:rsidRPr="002F3BA6" w:rsidRDefault="00017525">
      <w:pPr>
        <w:tabs>
          <w:tab w:val="clear" w:pos="567"/>
        </w:tabs>
        <w:spacing w:line="240" w:lineRule="auto"/>
        <w:ind w:left="567" w:hanging="567"/>
        <w:rPr>
          <w:lang w:val="lv-LV"/>
        </w:rPr>
      </w:pPr>
    </w:p>
    <w:p w14:paraId="2C595046" w14:textId="77777777" w:rsidR="00017525" w:rsidRPr="002F3BA6" w:rsidRDefault="00017525">
      <w:pPr>
        <w:tabs>
          <w:tab w:val="clear" w:pos="567"/>
        </w:tabs>
        <w:spacing w:line="240" w:lineRule="auto"/>
        <w:ind w:left="567" w:hanging="567"/>
        <w:rPr>
          <w:lang w:val="lv-LV"/>
        </w:rPr>
      </w:pPr>
    </w:p>
    <w:p w14:paraId="796948FF" w14:textId="77777777" w:rsidR="00017525" w:rsidRPr="002F3BA6" w:rsidRDefault="00017525">
      <w:pPr>
        <w:tabs>
          <w:tab w:val="clear" w:pos="567"/>
        </w:tabs>
        <w:spacing w:line="240" w:lineRule="auto"/>
        <w:ind w:left="567" w:hanging="567"/>
        <w:rPr>
          <w:lang w:val="lv-LV"/>
        </w:rPr>
      </w:pPr>
    </w:p>
    <w:p w14:paraId="572247FC" w14:textId="77777777" w:rsidR="00017525" w:rsidRPr="002F3BA6" w:rsidRDefault="00017525">
      <w:pPr>
        <w:tabs>
          <w:tab w:val="clear" w:pos="567"/>
        </w:tabs>
        <w:spacing w:line="240" w:lineRule="auto"/>
        <w:ind w:left="567" w:hanging="567"/>
        <w:rPr>
          <w:lang w:val="lv-LV"/>
        </w:rPr>
      </w:pPr>
    </w:p>
    <w:p w14:paraId="5930775F" w14:textId="77777777" w:rsidR="00017525" w:rsidRPr="002F3BA6" w:rsidRDefault="00017525">
      <w:pPr>
        <w:tabs>
          <w:tab w:val="clear" w:pos="567"/>
        </w:tabs>
        <w:spacing w:line="240" w:lineRule="auto"/>
        <w:ind w:left="567" w:hanging="567"/>
        <w:rPr>
          <w:lang w:val="lv-LV"/>
        </w:rPr>
      </w:pPr>
    </w:p>
    <w:p w14:paraId="336055C6" w14:textId="77777777" w:rsidR="00017525" w:rsidRPr="002F3BA6" w:rsidRDefault="00017525">
      <w:pPr>
        <w:tabs>
          <w:tab w:val="clear" w:pos="567"/>
        </w:tabs>
        <w:spacing w:line="240" w:lineRule="auto"/>
        <w:ind w:left="567" w:hanging="567"/>
        <w:rPr>
          <w:lang w:val="lv-LV"/>
        </w:rPr>
      </w:pPr>
    </w:p>
    <w:p w14:paraId="11C753BD" w14:textId="77777777" w:rsidR="00017525" w:rsidRPr="002F3BA6" w:rsidRDefault="00017525">
      <w:pPr>
        <w:tabs>
          <w:tab w:val="clear" w:pos="567"/>
        </w:tabs>
        <w:spacing w:line="240" w:lineRule="auto"/>
        <w:ind w:left="567" w:hanging="567"/>
        <w:rPr>
          <w:lang w:val="lv-LV"/>
        </w:rPr>
      </w:pPr>
    </w:p>
    <w:p w14:paraId="26E44617" w14:textId="77777777" w:rsidR="00017525" w:rsidRPr="002F3BA6" w:rsidRDefault="00017525">
      <w:pPr>
        <w:tabs>
          <w:tab w:val="clear" w:pos="567"/>
        </w:tabs>
        <w:spacing w:line="240" w:lineRule="auto"/>
        <w:ind w:left="567" w:hanging="567"/>
        <w:rPr>
          <w:lang w:val="lv-LV"/>
        </w:rPr>
      </w:pPr>
    </w:p>
    <w:p w14:paraId="1E619E53" w14:textId="77777777" w:rsidR="00017525" w:rsidRDefault="00017525">
      <w:pPr>
        <w:tabs>
          <w:tab w:val="clear" w:pos="567"/>
        </w:tabs>
        <w:spacing w:line="240" w:lineRule="auto"/>
        <w:ind w:left="567" w:hanging="567"/>
        <w:rPr>
          <w:lang w:val="lv-LV"/>
        </w:rPr>
      </w:pPr>
    </w:p>
    <w:p w14:paraId="4221A2D1" w14:textId="77777777" w:rsidR="007C5B4B" w:rsidRPr="002F3BA6" w:rsidRDefault="007C5B4B">
      <w:pPr>
        <w:tabs>
          <w:tab w:val="clear" w:pos="567"/>
        </w:tabs>
        <w:spacing w:line="240" w:lineRule="auto"/>
        <w:ind w:left="567" w:hanging="567"/>
        <w:rPr>
          <w:lang w:val="lv-LV"/>
        </w:rPr>
      </w:pPr>
    </w:p>
    <w:p w14:paraId="220391F3" w14:textId="77777777" w:rsidR="00017525" w:rsidRPr="002F3BA6" w:rsidRDefault="00017525">
      <w:pPr>
        <w:tabs>
          <w:tab w:val="clear" w:pos="567"/>
        </w:tabs>
        <w:spacing w:line="240" w:lineRule="auto"/>
        <w:ind w:left="567" w:hanging="567"/>
        <w:rPr>
          <w:lang w:val="lv-LV"/>
        </w:rPr>
      </w:pPr>
    </w:p>
    <w:p w14:paraId="7E02C8CD" w14:textId="77777777" w:rsidR="00017525" w:rsidRPr="002F3BA6" w:rsidRDefault="00017525">
      <w:pPr>
        <w:tabs>
          <w:tab w:val="clear" w:pos="567"/>
        </w:tabs>
        <w:spacing w:line="240" w:lineRule="auto"/>
        <w:ind w:left="567" w:hanging="567"/>
        <w:rPr>
          <w:lang w:val="lv-LV"/>
        </w:rPr>
      </w:pPr>
    </w:p>
    <w:p w14:paraId="4BDE6326" w14:textId="77777777" w:rsidR="00017525" w:rsidRPr="002F3BA6" w:rsidRDefault="00017525">
      <w:pPr>
        <w:tabs>
          <w:tab w:val="clear" w:pos="567"/>
        </w:tabs>
        <w:spacing w:line="240" w:lineRule="auto"/>
        <w:ind w:left="567" w:hanging="567"/>
        <w:rPr>
          <w:lang w:val="lv-LV"/>
        </w:rPr>
      </w:pPr>
    </w:p>
    <w:p w14:paraId="2D8E7A41" w14:textId="77777777" w:rsidR="00017525" w:rsidRPr="002F3BA6" w:rsidRDefault="008214B1" w:rsidP="00E209AF">
      <w:pPr>
        <w:pStyle w:val="Heading1"/>
        <w:ind w:left="0" w:firstLine="0"/>
        <w:jc w:val="center"/>
      </w:pPr>
      <w:r w:rsidRPr="002F3BA6">
        <w:t>A. MARĶĒJUMA TEKSTS</w:t>
      </w:r>
    </w:p>
    <w:p w14:paraId="4DF4D419" w14:textId="77777777" w:rsidR="00017525" w:rsidRPr="002F3BA6" w:rsidRDefault="008214B1">
      <w:pPr>
        <w:tabs>
          <w:tab w:val="clear" w:pos="567"/>
        </w:tabs>
        <w:spacing w:line="240" w:lineRule="auto"/>
        <w:ind w:left="567" w:hanging="567"/>
        <w:rPr>
          <w:lang w:val="lv-LV"/>
        </w:rPr>
      </w:pPr>
      <w:r w:rsidRPr="002F3BA6">
        <w:rPr>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36A4CE3D" w14:textId="77777777" w:rsidTr="00BF2D3C">
        <w:trPr>
          <w:trHeight w:val="57"/>
        </w:trPr>
        <w:tc>
          <w:tcPr>
            <w:tcW w:w="9184" w:type="dxa"/>
          </w:tcPr>
          <w:p w14:paraId="44799DAC" w14:textId="77777777" w:rsidR="00017525" w:rsidRPr="002F3BA6" w:rsidRDefault="008214B1">
            <w:pPr>
              <w:tabs>
                <w:tab w:val="clear" w:pos="567"/>
              </w:tabs>
              <w:spacing w:line="240" w:lineRule="auto"/>
              <w:rPr>
                <w:b/>
                <w:lang w:val="lv-LV"/>
              </w:rPr>
            </w:pPr>
            <w:r w:rsidRPr="002F3BA6">
              <w:rPr>
                <w:b/>
                <w:lang w:val="lv-LV"/>
              </w:rPr>
              <w:lastRenderedPageBreak/>
              <w:t>INFORMĀCIJA, KAS JĀNORĀDA UZ ĀRĒJĀ IEPAKOJUMA</w:t>
            </w:r>
          </w:p>
          <w:p w14:paraId="08A29A1E" w14:textId="77777777" w:rsidR="00017525" w:rsidRPr="002F3BA6" w:rsidRDefault="00017525">
            <w:pPr>
              <w:tabs>
                <w:tab w:val="clear" w:pos="567"/>
              </w:tabs>
              <w:spacing w:line="240" w:lineRule="auto"/>
              <w:ind w:left="567" w:hanging="567"/>
              <w:rPr>
                <w:b/>
                <w:lang w:val="lv-LV"/>
              </w:rPr>
            </w:pPr>
          </w:p>
          <w:p w14:paraId="60FF2113" w14:textId="77777777" w:rsidR="00017525" w:rsidRPr="002F3BA6" w:rsidRDefault="00632A1D">
            <w:pPr>
              <w:spacing w:line="240" w:lineRule="auto"/>
              <w:ind w:left="567" w:hanging="567"/>
              <w:rPr>
                <w:b/>
                <w:lang w:val="lv-LV"/>
              </w:rPr>
            </w:pPr>
            <w:r w:rsidRPr="002F3BA6">
              <w:rPr>
                <w:b/>
                <w:lang w:val="lv-LV"/>
              </w:rPr>
              <w:t>KASTĪTE (BLISTERIEM UN PUDELEI)</w:t>
            </w:r>
          </w:p>
        </w:tc>
      </w:tr>
    </w:tbl>
    <w:p w14:paraId="6B88C90F" w14:textId="77777777" w:rsidR="00017525" w:rsidRPr="002F3BA6" w:rsidRDefault="00017525">
      <w:pPr>
        <w:tabs>
          <w:tab w:val="clear" w:pos="567"/>
        </w:tabs>
        <w:spacing w:line="240" w:lineRule="auto"/>
        <w:ind w:left="567" w:hanging="567"/>
        <w:rPr>
          <w:lang w:val="lv-LV"/>
        </w:rPr>
      </w:pPr>
    </w:p>
    <w:p w14:paraId="7996288D"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2FF3A213" w14:textId="77777777" w:rsidTr="00BF2D3C">
        <w:tc>
          <w:tcPr>
            <w:tcW w:w="9184" w:type="dxa"/>
          </w:tcPr>
          <w:p w14:paraId="109E9CD7" w14:textId="77777777" w:rsidR="00017525" w:rsidRPr="002F3BA6" w:rsidRDefault="008214B1">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309D6EB2" w14:textId="77777777" w:rsidR="00017525" w:rsidRPr="002F3BA6" w:rsidRDefault="00017525">
      <w:pPr>
        <w:tabs>
          <w:tab w:val="clear" w:pos="567"/>
        </w:tabs>
        <w:spacing w:line="240" w:lineRule="auto"/>
        <w:ind w:left="567" w:hanging="567"/>
        <w:rPr>
          <w:lang w:val="lv-LV"/>
        </w:rPr>
      </w:pPr>
    </w:p>
    <w:p w14:paraId="22AC7A8F" w14:textId="77777777" w:rsidR="00632A1D" w:rsidRPr="002F3BA6" w:rsidRDefault="00632A1D">
      <w:pPr>
        <w:tabs>
          <w:tab w:val="clear" w:pos="567"/>
        </w:tabs>
        <w:spacing w:line="240" w:lineRule="auto"/>
        <w:ind w:left="567" w:hanging="567"/>
        <w:rPr>
          <w:lang w:val="lv-LV"/>
        </w:rPr>
      </w:pPr>
      <w:r w:rsidRPr="002F3BA6">
        <w:rPr>
          <w:lang w:val="lv-LV"/>
        </w:rPr>
        <w:t xml:space="preserve">Deferasirox Mylan 90 mg </w:t>
      </w:r>
      <w:r w:rsidRPr="002F3BA6">
        <w:rPr>
          <w:iCs/>
          <w:szCs w:val="22"/>
          <w:lang w:val="lv-LV"/>
        </w:rPr>
        <w:t>apvalkotās tabletes</w:t>
      </w:r>
    </w:p>
    <w:p w14:paraId="4DE675E6" w14:textId="77777777" w:rsidR="00017525" w:rsidRPr="002F3BA6" w:rsidRDefault="008214B1">
      <w:pPr>
        <w:tabs>
          <w:tab w:val="clear" w:pos="567"/>
        </w:tabs>
        <w:spacing w:line="240" w:lineRule="auto"/>
        <w:ind w:left="567" w:hanging="567"/>
        <w:rPr>
          <w:i/>
          <w:lang w:val="lv-LV"/>
        </w:rPr>
      </w:pPr>
      <w:r w:rsidRPr="002F3BA6">
        <w:rPr>
          <w:i/>
          <w:lang w:val="lv-LV"/>
        </w:rPr>
        <w:t>d</w:t>
      </w:r>
      <w:r w:rsidR="00632A1D" w:rsidRPr="002F3BA6">
        <w:rPr>
          <w:i/>
          <w:lang w:val="lv-LV"/>
        </w:rPr>
        <w:t>eferasiroxum</w:t>
      </w:r>
    </w:p>
    <w:p w14:paraId="1D45CA01" w14:textId="77777777" w:rsidR="00632A1D" w:rsidRPr="002F3BA6" w:rsidRDefault="00632A1D">
      <w:pPr>
        <w:tabs>
          <w:tab w:val="clear" w:pos="567"/>
        </w:tabs>
        <w:spacing w:line="240" w:lineRule="auto"/>
        <w:ind w:left="567" w:hanging="567"/>
        <w:rPr>
          <w:lang w:val="lv-LV"/>
        </w:rPr>
      </w:pPr>
    </w:p>
    <w:p w14:paraId="19634CDA"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A8630D" w14:paraId="28C528DD" w14:textId="77777777" w:rsidTr="00BF2D3C">
        <w:tc>
          <w:tcPr>
            <w:tcW w:w="9184" w:type="dxa"/>
          </w:tcPr>
          <w:p w14:paraId="1187FB6C" w14:textId="77777777" w:rsidR="00017525" w:rsidRPr="002F3BA6" w:rsidRDefault="008214B1">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2EBD7CD4" w14:textId="77777777" w:rsidR="00017525" w:rsidRPr="002F3BA6" w:rsidRDefault="00017525">
      <w:pPr>
        <w:tabs>
          <w:tab w:val="clear" w:pos="567"/>
        </w:tabs>
        <w:spacing w:line="240" w:lineRule="auto"/>
        <w:ind w:left="567" w:hanging="567"/>
        <w:rPr>
          <w:rFonts w:eastAsia="SimSun"/>
          <w:lang w:val="lv-LV"/>
        </w:rPr>
      </w:pPr>
    </w:p>
    <w:p w14:paraId="366AA2FD" w14:textId="77777777" w:rsidR="00017525" w:rsidRPr="002F3BA6" w:rsidRDefault="00632A1D" w:rsidP="00632A1D">
      <w:pPr>
        <w:pStyle w:val="EMEA"/>
        <w:spacing w:line="240" w:lineRule="auto"/>
      </w:pPr>
      <w:r w:rsidRPr="002F3BA6">
        <w:rPr>
          <w:szCs w:val="22"/>
        </w:rPr>
        <w:t>Katra apvalkotā tablete satur 90 mg deferaziroksa.</w:t>
      </w:r>
    </w:p>
    <w:p w14:paraId="33FB92D0" w14:textId="77777777" w:rsidR="00017525" w:rsidRPr="002F3BA6" w:rsidRDefault="00017525">
      <w:pPr>
        <w:tabs>
          <w:tab w:val="clear" w:pos="567"/>
        </w:tabs>
        <w:spacing w:line="240" w:lineRule="auto"/>
        <w:ind w:left="567" w:hanging="567"/>
        <w:rPr>
          <w:lang w:val="lv-LV"/>
        </w:rPr>
      </w:pPr>
    </w:p>
    <w:p w14:paraId="553BF34D"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110F92C0" w14:textId="77777777" w:rsidTr="00BF2D3C">
        <w:tc>
          <w:tcPr>
            <w:tcW w:w="9184" w:type="dxa"/>
          </w:tcPr>
          <w:p w14:paraId="77F1C495" w14:textId="77777777" w:rsidR="00017525" w:rsidRPr="002F3BA6" w:rsidRDefault="008214B1">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73599727" w14:textId="77777777" w:rsidR="00017525" w:rsidRDefault="00017525" w:rsidP="00204878">
      <w:pPr>
        <w:tabs>
          <w:tab w:val="clear" w:pos="567"/>
        </w:tabs>
        <w:spacing w:line="240" w:lineRule="auto"/>
        <w:rPr>
          <w:lang w:val="lv-LV"/>
        </w:rPr>
      </w:pPr>
    </w:p>
    <w:p w14:paraId="4F08AD3A" w14:textId="77777777" w:rsidR="008A485D" w:rsidRPr="002F3BA6" w:rsidRDefault="008A485D">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2C6C7A4D" w14:textId="77777777" w:rsidTr="00BF2D3C">
        <w:tc>
          <w:tcPr>
            <w:tcW w:w="9184" w:type="dxa"/>
          </w:tcPr>
          <w:p w14:paraId="1AEA5FDE" w14:textId="77777777" w:rsidR="00017525" w:rsidRPr="002F3BA6" w:rsidRDefault="008214B1">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589CADB8" w14:textId="77777777" w:rsidR="00017525" w:rsidRPr="002F3BA6" w:rsidRDefault="00017525">
      <w:pPr>
        <w:tabs>
          <w:tab w:val="clear" w:pos="567"/>
        </w:tabs>
        <w:spacing w:line="240" w:lineRule="auto"/>
        <w:ind w:left="567" w:hanging="567"/>
        <w:rPr>
          <w:lang w:val="lv-LV"/>
        </w:rPr>
      </w:pPr>
    </w:p>
    <w:p w14:paraId="0DC14C34" w14:textId="77777777" w:rsidR="00632A1D" w:rsidRPr="002F3BA6" w:rsidRDefault="00632A1D" w:rsidP="00632A1D">
      <w:pPr>
        <w:pStyle w:val="EMEA"/>
        <w:spacing w:line="240" w:lineRule="auto"/>
        <w:rPr>
          <w:szCs w:val="22"/>
        </w:rPr>
      </w:pPr>
      <w:r w:rsidRPr="002F3BA6">
        <w:rPr>
          <w:szCs w:val="22"/>
        </w:rPr>
        <w:t>Apvalkotā tablete (tablete)</w:t>
      </w:r>
    </w:p>
    <w:p w14:paraId="4B9530FF" w14:textId="77777777" w:rsidR="00632A1D" w:rsidRPr="002F3BA6" w:rsidRDefault="00632A1D" w:rsidP="00632A1D">
      <w:pPr>
        <w:pStyle w:val="EMEA"/>
        <w:spacing w:line="240" w:lineRule="auto"/>
        <w:rPr>
          <w:szCs w:val="22"/>
        </w:rPr>
      </w:pPr>
    </w:p>
    <w:p w14:paraId="358572C4" w14:textId="77777777" w:rsidR="00632A1D" w:rsidRPr="002F3BA6" w:rsidRDefault="00632A1D" w:rsidP="00632A1D">
      <w:pPr>
        <w:pStyle w:val="EMEA"/>
        <w:spacing w:line="240" w:lineRule="auto"/>
        <w:rPr>
          <w:i/>
          <w:szCs w:val="22"/>
        </w:rPr>
      </w:pPr>
      <w:r w:rsidRPr="002F3BA6">
        <w:rPr>
          <w:i/>
          <w:szCs w:val="22"/>
        </w:rPr>
        <w:t>[Blisteri]</w:t>
      </w:r>
    </w:p>
    <w:p w14:paraId="5B9091A8" w14:textId="46432EFA" w:rsidR="00632A1D" w:rsidRPr="002F3BA6" w:rsidRDefault="00632A1D" w:rsidP="00632A1D">
      <w:pPr>
        <w:pStyle w:val="EMEA"/>
        <w:spacing w:line="240" w:lineRule="auto"/>
        <w:rPr>
          <w:szCs w:val="22"/>
        </w:rPr>
      </w:pPr>
      <w:r w:rsidRPr="002F3BA6">
        <w:rPr>
          <w:szCs w:val="22"/>
        </w:rPr>
        <w:t>30</w:t>
      </w:r>
      <w:r w:rsidR="008F6972">
        <w:rPr>
          <w:szCs w:val="22"/>
        </w:rPr>
        <w:t> </w:t>
      </w:r>
      <w:r w:rsidRPr="002F3BA6">
        <w:rPr>
          <w:szCs w:val="22"/>
        </w:rPr>
        <w:t>apvalkotās tabletes</w:t>
      </w:r>
    </w:p>
    <w:p w14:paraId="5430CCAC" w14:textId="1A6DF6ED" w:rsidR="00632A1D" w:rsidRPr="005C3D2F" w:rsidRDefault="00632A1D" w:rsidP="00632A1D">
      <w:pPr>
        <w:pStyle w:val="EMEA"/>
        <w:spacing w:line="240" w:lineRule="auto"/>
        <w:rPr>
          <w:szCs w:val="22"/>
          <w:highlight w:val="lightGray"/>
        </w:rPr>
      </w:pPr>
      <w:r w:rsidRPr="005C3D2F">
        <w:rPr>
          <w:szCs w:val="22"/>
          <w:highlight w:val="lightGray"/>
        </w:rPr>
        <w:t>90</w:t>
      </w:r>
      <w:r w:rsidR="008F6972">
        <w:rPr>
          <w:szCs w:val="22"/>
          <w:highlight w:val="lightGray"/>
        </w:rPr>
        <w:t> </w:t>
      </w:r>
      <w:r w:rsidRPr="005C3D2F">
        <w:rPr>
          <w:szCs w:val="22"/>
          <w:highlight w:val="lightGray"/>
        </w:rPr>
        <w:t>apvalkotās tabletes</w:t>
      </w:r>
    </w:p>
    <w:p w14:paraId="6F28B8E0" w14:textId="77777777" w:rsidR="00632A1D" w:rsidRPr="005C3D2F" w:rsidRDefault="00632A1D" w:rsidP="00632A1D">
      <w:pPr>
        <w:pStyle w:val="EMEA"/>
        <w:spacing w:line="240" w:lineRule="auto"/>
        <w:rPr>
          <w:i/>
          <w:szCs w:val="22"/>
          <w:highlight w:val="lightGray"/>
        </w:rPr>
      </w:pPr>
    </w:p>
    <w:p w14:paraId="084953C7" w14:textId="77777777" w:rsidR="00632A1D" w:rsidRPr="002F3BA6" w:rsidRDefault="00632A1D" w:rsidP="00632A1D">
      <w:pPr>
        <w:pStyle w:val="EMEA"/>
        <w:spacing w:line="240" w:lineRule="auto"/>
        <w:rPr>
          <w:i/>
          <w:szCs w:val="22"/>
        </w:rPr>
      </w:pPr>
      <w:r w:rsidRPr="00C45200">
        <w:rPr>
          <w:i/>
          <w:szCs w:val="22"/>
          <w:highlight w:val="lightGray"/>
        </w:rPr>
        <w:t>[</w:t>
      </w:r>
      <w:r w:rsidRPr="00C45200">
        <w:rPr>
          <w:i/>
          <w:highlight w:val="lightGray"/>
        </w:rPr>
        <w:t>Dozējamu vienību blisteri</w:t>
      </w:r>
      <w:r w:rsidRPr="00C45200">
        <w:rPr>
          <w:i/>
          <w:szCs w:val="22"/>
          <w:highlight w:val="lightGray"/>
        </w:rPr>
        <w:t>]</w:t>
      </w:r>
    </w:p>
    <w:p w14:paraId="001FAA13" w14:textId="77777777" w:rsidR="00632A1D" w:rsidRPr="002F3BA6" w:rsidRDefault="00632A1D" w:rsidP="00632A1D">
      <w:pPr>
        <w:rPr>
          <w:lang w:val="lv-LV"/>
        </w:rPr>
      </w:pPr>
      <w:r w:rsidRPr="005C3D2F">
        <w:rPr>
          <w:highlight w:val="lightGray"/>
          <w:lang w:val="lv-LV"/>
        </w:rPr>
        <w:t>30 × 1 apvalkotā tablete</w:t>
      </w:r>
    </w:p>
    <w:p w14:paraId="59CC57E5" w14:textId="77777777" w:rsidR="00632A1D" w:rsidRPr="002F3BA6" w:rsidRDefault="00632A1D" w:rsidP="00632A1D">
      <w:pPr>
        <w:pStyle w:val="EMEA"/>
        <w:spacing w:line="240" w:lineRule="auto"/>
        <w:rPr>
          <w:i/>
          <w:szCs w:val="22"/>
        </w:rPr>
      </w:pPr>
    </w:p>
    <w:p w14:paraId="0F54C07E" w14:textId="77777777" w:rsidR="00632A1D" w:rsidRPr="002F3BA6" w:rsidRDefault="00632A1D" w:rsidP="00632A1D">
      <w:pPr>
        <w:pStyle w:val="EMEA"/>
        <w:spacing w:line="240" w:lineRule="auto"/>
        <w:rPr>
          <w:i/>
          <w:szCs w:val="22"/>
        </w:rPr>
      </w:pPr>
      <w:r w:rsidRPr="00E13578">
        <w:rPr>
          <w:i/>
          <w:szCs w:val="22"/>
          <w:highlight w:val="lightGray"/>
        </w:rPr>
        <w:t>[Pudeles]</w:t>
      </w:r>
      <w:r w:rsidR="0033164D" w:rsidRPr="00E13578">
        <w:rPr>
          <w:i/>
          <w:szCs w:val="22"/>
          <w:highlight w:val="lightGray"/>
        </w:rPr>
        <w:t>:</w:t>
      </w:r>
    </w:p>
    <w:p w14:paraId="41694A89" w14:textId="07A6AE3B" w:rsidR="00632A1D" w:rsidRPr="002F3BA6" w:rsidRDefault="008B17E8" w:rsidP="00632A1D">
      <w:pPr>
        <w:pStyle w:val="EMEA"/>
        <w:spacing w:line="240" w:lineRule="auto"/>
        <w:rPr>
          <w:szCs w:val="22"/>
        </w:rPr>
      </w:pPr>
      <w:r w:rsidRPr="005C3D2F">
        <w:rPr>
          <w:szCs w:val="22"/>
          <w:highlight w:val="lightGray"/>
        </w:rPr>
        <w:t>9</w:t>
      </w:r>
      <w:r w:rsidR="00632A1D" w:rsidRPr="005C3D2F">
        <w:rPr>
          <w:szCs w:val="22"/>
          <w:highlight w:val="lightGray"/>
        </w:rPr>
        <w:t>0</w:t>
      </w:r>
      <w:r w:rsidR="008F6972">
        <w:rPr>
          <w:szCs w:val="22"/>
          <w:highlight w:val="lightGray"/>
        </w:rPr>
        <w:t> </w:t>
      </w:r>
      <w:r w:rsidR="00632A1D" w:rsidRPr="005C3D2F">
        <w:rPr>
          <w:szCs w:val="22"/>
          <w:highlight w:val="lightGray"/>
        </w:rPr>
        <w:t>apvalkotās tabletes</w:t>
      </w:r>
    </w:p>
    <w:p w14:paraId="7F5D3C69" w14:textId="2076AF87" w:rsidR="00632A1D" w:rsidRPr="005C3D2F" w:rsidRDefault="008B17E8" w:rsidP="00632A1D">
      <w:pPr>
        <w:pStyle w:val="EMEA"/>
        <w:spacing w:line="240" w:lineRule="auto"/>
        <w:rPr>
          <w:szCs w:val="22"/>
          <w:highlight w:val="lightGray"/>
        </w:rPr>
      </w:pPr>
      <w:r w:rsidRPr="005C3D2F">
        <w:rPr>
          <w:szCs w:val="22"/>
          <w:highlight w:val="lightGray"/>
        </w:rPr>
        <w:t>30</w:t>
      </w:r>
      <w:r w:rsidR="00632A1D" w:rsidRPr="005C3D2F">
        <w:rPr>
          <w:szCs w:val="22"/>
          <w:highlight w:val="lightGray"/>
        </w:rPr>
        <w:t>0</w:t>
      </w:r>
      <w:r w:rsidR="008F6972">
        <w:rPr>
          <w:szCs w:val="22"/>
          <w:highlight w:val="lightGray"/>
        </w:rPr>
        <w:t> </w:t>
      </w:r>
      <w:r w:rsidR="00632A1D" w:rsidRPr="005C3D2F">
        <w:rPr>
          <w:szCs w:val="22"/>
          <w:highlight w:val="lightGray"/>
        </w:rPr>
        <w:t>apvalkotās tabletes</w:t>
      </w:r>
    </w:p>
    <w:p w14:paraId="36E395C3" w14:textId="77777777" w:rsidR="00017525" w:rsidRPr="002F3BA6" w:rsidRDefault="00017525">
      <w:pPr>
        <w:tabs>
          <w:tab w:val="clear" w:pos="567"/>
        </w:tabs>
        <w:spacing w:line="240" w:lineRule="auto"/>
        <w:ind w:left="567" w:hanging="567"/>
        <w:rPr>
          <w:lang w:val="lv-LV"/>
        </w:rPr>
      </w:pPr>
    </w:p>
    <w:p w14:paraId="53F51901" w14:textId="77777777" w:rsidR="00632A1D" w:rsidRPr="002F3BA6" w:rsidRDefault="00632A1D">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B66D84" w14:paraId="6368556A" w14:textId="77777777" w:rsidTr="00BF2D3C">
        <w:tc>
          <w:tcPr>
            <w:tcW w:w="9184" w:type="dxa"/>
          </w:tcPr>
          <w:p w14:paraId="7CCD19EB" w14:textId="77777777" w:rsidR="00017525" w:rsidRPr="002F3BA6" w:rsidRDefault="008214B1">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34A1A5E4" w14:textId="77777777" w:rsidR="00017525" w:rsidRPr="002F3BA6" w:rsidRDefault="00017525">
      <w:pPr>
        <w:tabs>
          <w:tab w:val="clear" w:pos="567"/>
        </w:tabs>
        <w:spacing w:line="240" w:lineRule="auto"/>
        <w:ind w:left="567" w:hanging="567"/>
        <w:rPr>
          <w:lang w:val="lv-LV"/>
        </w:rPr>
      </w:pPr>
    </w:p>
    <w:p w14:paraId="3865E243" w14:textId="77777777" w:rsidR="00017525" w:rsidRDefault="008214B1">
      <w:pPr>
        <w:tabs>
          <w:tab w:val="clear" w:pos="567"/>
        </w:tabs>
        <w:spacing w:line="240" w:lineRule="auto"/>
        <w:ind w:left="567" w:hanging="567"/>
        <w:rPr>
          <w:lang w:val="lv-LV"/>
        </w:rPr>
      </w:pPr>
      <w:r w:rsidRPr="002F3BA6">
        <w:rPr>
          <w:lang w:val="lv-LV"/>
        </w:rPr>
        <w:t>Pirms lietošanas izlasiet lietošanas instrukciju.</w:t>
      </w:r>
    </w:p>
    <w:p w14:paraId="37A5F44A" w14:textId="77777777" w:rsidR="008B17E8" w:rsidRDefault="008B17E8">
      <w:pPr>
        <w:tabs>
          <w:tab w:val="clear" w:pos="567"/>
        </w:tabs>
        <w:spacing w:line="240" w:lineRule="auto"/>
        <w:ind w:left="567" w:hanging="567"/>
        <w:rPr>
          <w:lang w:val="lv-LV"/>
        </w:rPr>
      </w:pPr>
    </w:p>
    <w:p w14:paraId="74998D73" w14:textId="77777777" w:rsidR="008B17E8" w:rsidRPr="008B17E8" w:rsidRDefault="008B17E8" w:rsidP="008B17E8">
      <w:pPr>
        <w:tabs>
          <w:tab w:val="clear" w:pos="567"/>
        </w:tabs>
        <w:spacing w:line="240" w:lineRule="auto"/>
        <w:ind w:left="567" w:hanging="567"/>
        <w:rPr>
          <w:lang w:val="lv-LV"/>
        </w:rPr>
      </w:pPr>
      <w:r w:rsidRPr="008B17E8">
        <w:rPr>
          <w:lang w:val="lv-LV"/>
        </w:rPr>
        <w:t>Iekšķīgai lietošanai.</w:t>
      </w:r>
    </w:p>
    <w:p w14:paraId="41D47B6C" w14:textId="77777777" w:rsidR="008B17E8" w:rsidRPr="002F3BA6" w:rsidRDefault="008B17E8">
      <w:pPr>
        <w:tabs>
          <w:tab w:val="clear" w:pos="567"/>
        </w:tabs>
        <w:spacing w:line="240" w:lineRule="auto"/>
        <w:ind w:left="567" w:hanging="567"/>
        <w:rPr>
          <w:lang w:val="lv-LV"/>
        </w:rPr>
      </w:pPr>
    </w:p>
    <w:p w14:paraId="19F1276B" w14:textId="77777777" w:rsidR="00017525" w:rsidRPr="002F3BA6" w:rsidRDefault="00017525" w:rsidP="00E13578">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736CAF" w14:paraId="3C0D768E" w14:textId="77777777" w:rsidTr="00BF2D3C">
        <w:tc>
          <w:tcPr>
            <w:tcW w:w="9184" w:type="dxa"/>
          </w:tcPr>
          <w:p w14:paraId="5381F7D5" w14:textId="77777777" w:rsidR="00017525" w:rsidRPr="002F3BA6" w:rsidRDefault="008214B1">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6B89E6B2" w14:textId="77777777" w:rsidR="00017525" w:rsidRPr="002F3BA6" w:rsidRDefault="00017525">
      <w:pPr>
        <w:tabs>
          <w:tab w:val="clear" w:pos="567"/>
        </w:tabs>
        <w:spacing w:line="240" w:lineRule="auto"/>
        <w:ind w:left="567" w:hanging="567"/>
        <w:rPr>
          <w:lang w:val="lv-LV"/>
        </w:rPr>
      </w:pPr>
    </w:p>
    <w:p w14:paraId="246434F3" w14:textId="77777777" w:rsidR="00017525" w:rsidRPr="002F3BA6" w:rsidRDefault="008214B1">
      <w:pPr>
        <w:tabs>
          <w:tab w:val="clear" w:pos="567"/>
        </w:tabs>
        <w:spacing w:line="240" w:lineRule="auto"/>
        <w:ind w:left="567" w:hanging="567"/>
        <w:rPr>
          <w:lang w:val="lv-LV"/>
        </w:rPr>
      </w:pPr>
      <w:r w:rsidRPr="002F3BA6">
        <w:rPr>
          <w:lang w:val="lv-LV"/>
        </w:rPr>
        <w:t>Uzglabāt bērniem neredzamā un nepieejamā vietā.</w:t>
      </w:r>
    </w:p>
    <w:p w14:paraId="3350128A" w14:textId="77777777" w:rsidR="00017525" w:rsidRPr="002F3BA6" w:rsidRDefault="00017525">
      <w:pPr>
        <w:tabs>
          <w:tab w:val="clear" w:pos="567"/>
        </w:tabs>
        <w:spacing w:line="240" w:lineRule="auto"/>
        <w:ind w:left="567" w:hanging="567"/>
        <w:rPr>
          <w:lang w:val="lv-LV"/>
        </w:rPr>
      </w:pPr>
    </w:p>
    <w:p w14:paraId="21E3FDD1"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736CAF" w14:paraId="38F539CA" w14:textId="77777777" w:rsidTr="00BF2D3C">
        <w:tc>
          <w:tcPr>
            <w:tcW w:w="9184" w:type="dxa"/>
          </w:tcPr>
          <w:p w14:paraId="428D11EB" w14:textId="77777777" w:rsidR="00017525" w:rsidRPr="002F3BA6" w:rsidRDefault="008214B1">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2B5FDBBA" w14:textId="77777777" w:rsidR="00017525" w:rsidRDefault="00017525" w:rsidP="00204878">
      <w:pPr>
        <w:tabs>
          <w:tab w:val="clear" w:pos="567"/>
        </w:tabs>
        <w:spacing w:line="240" w:lineRule="auto"/>
        <w:rPr>
          <w:lang w:val="lv-LV"/>
        </w:rPr>
      </w:pPr>
    </w:p>
    <w:p w14:paraId="177D26B2" w14:textId="77777777" w:rsidR="00260963" w:rsidRPr="002F3BA6" w:rsidRDefault="00260963">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0138C985" w14:textId="77777777" w:rsidTr="00BF2D3C">
        <w:tc>
          <w:tcPr>
            <w:tcW w:w="9184" w:type="dxa"/>
          </w:tcPr>
          <w:p w14:paraId="37423004" w14:textId="77777777" w:rsidR="00017525" w:rsidRPr="002F3BA6" w:rsidRDefault="008214B1">
            <w:pPr>
              <w:tabs>
                <w:tab w:val="clear" w:pos="567"/>
                <w:tab w:val="left" w:pos="142"/>
              </w:tabs>
              <w:spacing w:line="240" w:lineRule="auto"/>
              <w:ind w:left="567" w:hanging="567"/>
              <w:rPr>
                <w:b/>
                <w:lang w:val="lv-LV"/>
              </w:rPr>
            </w:pPr>
            <w:r w:rsidRPr="002F3BA6">
              <w:rPr>
                <w:b/>
                <w:lang w:val="lv-LV"/>
              </w:rPr>
              <w:t>8.</w:t>
            </w:r>
            <w:r w:rsidRPr="002F3BA6">
              <w:rPr>
                <w:b/>
                <w:lang w:val="lv-LV"/>
              </w:rPr>
              <w:tab/>
              <w:t>DERĪGUMA TERMIŅŠ</w:t>
            </w:r>
          </w:p>
        </w:tc>
      </w:tr>
    </w:tbl>
    <w:p w14:paraId="7A97B267" w14:textId="77777777" w:rsidR="00017525" w:rsidRPr="002F3BA6" w:rsidRDefault="00017525">
      <w:pPr>
        <w:tabs>
          <w:tab w:val="clear" w:pos="567"/>
        </w:tabs>
        <w:spacing w:line="240" w:lineRule="auto"/>
        <w:ind w:left="567" w:hanging="567"/>
        <w:rPr>
          <w:lang w:val="lv-LV"/>
        </w:rPr>
      </w:pPr>
    </w:p>
    <w:p w14:paraId="28A41760" w14:textId="77777777" w:rsidR="00017525" w:rsidRPr="002F3BA6" w:rsidRDefault="00632A1D">
      <w:pPr>
        <w:tabs>
          <w:tab w:val="clear" w:pos="567"/>
        </w:tabs>
        <w:spacing w:line="240" w:lineRule="auto"/>
        <w:ind w:left="567" w:hanging="567"/>
        <w:rPr>
          <w:lang w:val="lv-LV"/>
        </w:rPr>
      </w:pPr>
      <w:r w:rsidRPr="002F3BA6">
        <w:rPr>
          <w:lang w:val="lv-LV"/>
        </w:rPr>
        <w:t>EXP</w:t>
      </w:r>
    </w:p>
    <w:p w14:paraId="3A2189EE" w14:textId="77777777" w:rsidR="00632A1D" w:rsidRPr="002F3BA6" w:rsidRDefault="00632A1D">
      <w:pPr>
        <w:tabs>
          <w:tab w:val="clear" w:pos="567"/>
        </w:tabs>
        <w:spacing w:line="240" w:lineRule="auto"/>
        <w:ind w:left="567" w:hanging="567"/>
        <w:rPr>
          <w:lang w:val="lv-LV"/>
        </w:rPr>
      </w:pPr>
    </w:p>
    <w:p w14:paraId="33B530F3" w14:textId="77777777" w:rsidR="00632A1D" w:rsidRPr="002F3BA6" w:rsidRDefault="00632A1D">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785784DD" w14:textId="77777777" w:rsidTr="00BF2D3C">
        <w:tc>
          <w:tcPr>
            <w:tcW w:w="9184" w:type="dxa"/>
          </w:tcPr>
          <w:p w14:paraId="4923AAAD" w14:textId="77777777" w:rsidR="00017525" w:rsidRPr="002F3BA6" w:rsidRDefault="008214B1">
            <w:pPr>
              <w:tabs>
                <w:tab w:val="clear" w:pos="567"/>
                <w:tab w:val="left" w:pos="142"/>
              </w:tabs>
              <w:spacing w:line="240" w:lineRule="auto"/>
              <w:ind w:left="567" w:hanging="567"/>
              <w:rPr>
                <w:lang w:val="lv-LV"/>
              </w:rPr>
            </w:pPr>
            <w:r w:rsidRPr="002F3BA6">
              <w:rPr>
                <w:b/>
                <w:lang w:val="lv-LV"/>
              </w:rPr>
              <w:lastRenderedPageBreak/>
              <w:t>9.</w:t>
            </w:r>
            <w:r w:rsidRPr="002F3BA6">
              <w:rPr>
                <w:b/>
                <w:lang w:val="lv-LV"/>
              </w:rPr>
              <w:tab/>
              <w:t>ĪPAŠI UZGLABĀŠANAS NOSACĪJUMI</w:t>
            </w:r>
          </w:p>
        </w:tc>
      </w:tr>
    </w:tbl>
    <w:p w14:paraId="65C1B6B6" w14:textId="77777777" w:rsidR="00017525" w:rsidRDefault="00017525" w:rsidP="00204878">
      <w:pPr>
        <w:tabs>
          <w:tab w:val="clear" w:pos="567"/>
        </w:tabs>
        <w:spacing w:line="240" w:lineRule="auto"/>
        <w:rPr>
          <w:lang w:val="lv-LV"/>
        </w:rPr>
      </w:pPr>
    </w:p>
    <w:p w14:paraId="538B4C91" w14:textId="77777777" w:rsidR="00260963" w:rsidRPr="002F3BA6" w:rsidRDefault="00260963">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736CAF" w14:paraId="3D53BBEB" w14:textId="77777777" w:rsidTr="00BF2D3C">
        <w:tc>
          <w:tcPr>
            <w:tcW w:w="9184" w:type="dxa"/>
          </w:tcPr>
          <w:p w14:paraId="22053876" w14:textId="77777777" w:rsidR="00017525" w:rsidRPr="002F3BA6" w:rsidRDefault="008214B1">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189383AD" w14:textId="77777777" w:rsidR="00260963" w:rsidRPr="002F3BA6" w:rsidRDefault="00260963" w:rsidP="00204878">
      <w:pPr>
        <w:tabs>
          <w:tab w:val="clear" w:pos="567"/>
        </w:tabs>
        <w:spacing w:line="240" w:lineRule="auto"/>
        <w:rPr>
          <w:lang w:val="lv-LV"/>
        </w:rPr>
      </w:pPr>
    </w:p>
    <w:p w14:paraId="6E2F3393"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736CAF" w14:paraId="10EB9583" w14:textId="77777777" w:rsidTr="00BF2D3C">
        <w:tc>
          <w:tcPr>
            <w:tcW w:w="9184" w:type="dxa"/>
          </w:tcPr>
          <w:p w14:paraId="23DA834B" w14:textId="77777777" w:rsidR="00017525" w:rsidRPr="002F3BA6" w:rsidRDefault="008214B1">
            <w:pPr>
              <w:tabs>
                <w:tab w:val="clear" w:pos="567"/>
                <w:tab w:val="left" w:pos="142"/>
              </w:tabs>
              <w:spacing w:line="240" w:lineRule="auto"/>
              <w:ind w:left="567" w:hanging="567"/>
              <w:rPr>
                <w:b/>
                <w:lang w:val="lv-LV"/>
              </w:rPr>
            </w:pPr>
            <w:r w:rsidRPr="002F3BA6">
              <w:rPr>
                <w:b/>
                <w:lang w:val="lv-LV"/>
              </w:rPr>
              <w:t>11.</w:t>
            </w:r>
            <w:r w:rsidRPr="002F3BA6">
              <w:rPr>
                <w:b/>
                <w:lang w:val="lv-LV"/>
              </w:rPr>
              <w:tab/>
              <w:t xml:space="preserve">REĢISTRĀCIJAS APLIECĪBAS ĪPAŠNIEKA NOSAUKUMS UN ADRESE </w:t>
            </w:r>
          </w:p>
        </w:tc>
      </w:tr>
    </w:tbl>
    <w:p w14:paraId="38D37E15" w14:textId="77777777" w:rsidR="00017525" w:rsidRPr="002F3BA6" w:rsidRDefault="00017525">
      <w:pPr>
        <w:tabs>
          <w:tab w:val="clear" w:pos="567"/>
        </w:tabs>
        <w:spacing w:line="240" w:lineRule="auto"/>
        <w:ind w:left="567" w:hanging="567"/>
        <w:rPr>
          <w:lang w:val="lv-LV"/>
        </w:rPr>
      </w:pPr>
    </w:p>
    <w:p w14:paraId="02F91CF2" w14:textId="77777777" w:rsidR="00171DA7" w:rsidRDefault="00171DA7" w:rsidP="00171DA7">
      <w:pPr>
        <w:pStyle w:val="NormalKeep"/>
      </w:pPr>
      <w:r>
        <w:t>Mylan Pharmaceuticals Ltd</w:t>
      </w:r>
    </w:p>
    <w:p w14:paraId="29D82005" w14:textId="77777777" w:rsidR="00171DA7" w:rsidRDefault="00171DA7" w:rsidP="00171DA7">
      <w:pPr>
        <w:pStyle w:val="NormalKeep"/>
      </w:pPr>
      <w:r>
        <w:t xml:space="preserve">Damastown Industrial Park, </w:t>
      </w:r>
    </w:p>
    <w:p w14:paraId="63512AD2" w14:textId="77777777" w:rsidR="00171DA7" w:rsidRDefault="00171DA7" w:rsidP="00171DA7">
      <w:pPr>
        <w:pStyle w:val="NormalKeep"/>
      </w:pPr>
      <w:r>
        <w:t xml:space="preserve">Mulhuddart, Dublin 15, </w:t>
      </w:r>
    </w:p>
    <w:p w14:paraId="3BE4A450" w14:textId="77777777" w:rsidR="00171DA7" w:rsidRDefault="00171DA7" w:rsidP="00171DA7">
      <w:pPr>
        <w:pStyle w:val="NormalKeep"/>
      </w:pPr>
      <w:r>
        <w:t>DUBLIN</w:t>
      </w:r>
    </w:p>
    <w:p w14:paraId="4D806BBA" w14:textId="77777777" w:rsidR="00171DA7" w:rsidRPr="002F3BA6" w:rsidRDefault="00171DA7" w:rsidP="00171DA7">
      <w:pPr>
        <w:pStyle w:val="NormalKeep"/>
      </w:pPr>
      <w:r>
        <w:t>Īrija</w:t>
      </w:r>
    </w:p>
    <w:p w14:paraId="1720B5BC" w14:textId="77777777" w:rsidR="008214B1" w:rsidRPr="002F3BA6" w:rsidRDefault="008214B1" w:rsidP="008214B1">
      <w:pPr>
        <w:spacing w:line="240" w:lineRule="auto"/>
        <w:rPr>
          <w:bCs/>
          <w:lang w:val="lv-LV"/>
        </w:rPr>
      </w:pPr>
    </w:p>
    <w:p w14:paraId="5CE8B06E"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6063697B" w14:textId="77777777" w:rsidTr="00BF2D3C">
        <w:tc>
          <w:tcPr>
            <w:tcW w:w="9184" w:type="dxa"/>
          </w:tcPr>
          <w:p w14:paraId="65C56292" w14:textId="77777777" w:rsidR="00017525" w:rsidRPr="002F3BA6" w:rsidRDefault="008214B1">
            <w:pPr>
              <w:tabs>
                <w:tab w:val="clear" w:pos="567"/>
                <w:tab w:val="left" w:pos="142"/>
              </w:tabs>
              <w:spacing w:line="240" w:lineRule="auto"/>
              <w:ind w:left="567" w:hanging="567"/>
              <w:rPr>
                <w:lang w:val="lv-LV"/>
              </w:rPr>
            </w:pPr>
            <w:r w:rsidRPr="002F3BA6">
              <w:rPr>
                <w:b/>
                <w:lang w:val="lv-LV"/>
              </w:rPr>
              <w:t xml:space="preserve">12. </w:t>
            </w:r>
            <w:r w:rsidRPr="002F3BA6">
              <w:rPr>
                <w:b/>
                <w:lang w:val="lv-LV"/>
              </w:rPr>
              <w:tab/>
              <w:t xml:space="preserve">REĢISTRĀCIJAS </w:t>
            </w:r>
            <w:r w:rsidR="002D3BA7" w:rsidRPr="002F3BA6">
              <w:rPr>
                <w:b/>
                <w:szCs w:val="22"/>
                <w:lang w:val="lv-LV"/>
              </w:rPr>
              <w:t xml:space="preserve">APLIECĪBAS </w:t>
            </w:r>
            <w:r w:rsidRPr="002F3BA6">
              <w:rPr>
                <w:b/>
                <w:lang w:val="lv-LV"/>
              </w:rPr>
              <w:t>NUMURS(-I)</w:t>
            </w:r>
          </w:p>
        </w:tc>
      </w:tr>
    </w:tbl>
    <w:p w14:paraId="60D289D8" w14:textId="77777777" w:rsidR="00017525" w:rsidRPr="002F3BA6" w:rsidRDefault="00017525">
      <w:pPr>
        <w:tabs>
          <w:tab w:val="clear" w:pos="567"/>
        </w:tabs>
        <w:spacing w:line="240" w:lineRule="auto"/>
        <w:ind w:left="567" w:hanging="567"/>
        <w:rPr>
          <w:lang w:val="lv-LV"/>
        </w:rPr>
      </w:pPr>
    </w:p>
    <w:p w14:paraId="07FF0E78" w14:textId="77777777" w:rsidR="008214B1" w:rsidRPr="002F3BA6" w:rsidRDefault="008214B1" w:rsidP="008214B1">
      <w:pPr>
        <w:spacing w:line="240" w:lineRule="auto"/>
        <w:rPr>
          <w:lang w:val="lv-LV"/>
        </w:rPr>
      </w:pPr>
      <w:r w:rsidRPr="002F3BA6">
        <w:rPr>
          <w:lang w:val="lv-LV"/>
        </w:rPr>
        <w:t xml:space="preserve">EU/1/19/1386/001 </w:t>
      </w:r>
    </w:p>
    <w:p w14:paraId="5EDAD3C1" w14:textId="77777777" w:rsidR="008214B1" w:rsidRPr="005C3D2F" w:rsidRDefault="008214B1" w:rsidP="008214B1">
      <w:pPr>
        <w:spacing w:line="240" w:lineRule="auto"/>
        <w:rPr>
          <w:highlight w:val="lightGray"/>
          <w:lang w:val="lv-LV"/>
        </w:rPr>
      </w:pPr>
      <w:r w:rsidRPr="005C3D2F">
        <w:rPr>
          <w:highlight w:val="lightGray"/>
          <w:lang w:val="lv-LV"/>
        </w:rPr>
        <w:t>EU/1/19/1386/002</w:t>
      </w:r>
    </w:p>
    <w:p w14:paraId="0BFA7BDE" w14:textId="77777777" w:rsidR="008214B1" w:rsidRPr="005C3D2F" w:rsidRDefault="008214B1" w:rsidP="008214B1">
      <w:pPr>
        <w:spacing w:line="240" w:lineRule="auto"/>
        <w:rPr>
          <w:highlight w:val="lightGray"/>
          <w:lang w:val="lv-LV"/>
        </w:rPr>
      </w:pPr>
      <w:r w:rsidRPr="005C3D2F">
        <w:rPr>
          <w:highlight w:val="lightGray"/>
          <w:lang w:val="lv-LV"/>
        </w:rPr>
        <w:t>EU/1/19/1386/003</w:t>
      </w:r>
    </w:p>
    <w:p w14:paraId="236EA494" w14:textId="77777777" w:rsidR="008214B1" w:rsidRPr="005C3D2F" w:rsidRDefault="008214B1" w:rsidP="008214B1">
      <w:pPr>
        <w:spacing w:line="240" w:lineRule="auto"/>
        <w:rPr>
          <w:highlight w:val="lightGray"/>
          <w:lang w:val="lv-LV"/>
        </w:rPr>
      </w:pPr>
      <w:r w:rsidRPr="005C3D2F">
        <w:rPr>
          <w:highlight w:val="lightGray"/>
          <w:lang w:val="lv-LV"/>
        </w:rPr>
        <w:t>EU/1/19/1386/004</w:t>
      </w:r>
    </w:p>
    <w:p w14:paraId="66AC8CB1" w14:textId="77777777" w:rsidR="008214B1" w:rsidRPr="002F3BA6" w:rsidRDefault="008214B1" w:rsidP="008214B1">
      <w:pPr>
        <w:spacing w:line="240" w:lineRule="auto"/>
        <w:rPr>
          <w:lang w:val="lv-LV"/>
        </w:rPr>
      </w:pPr>
      <w:r w:rsidRPr="005C3D2F">
        <w:rPr>
          <w:highlight w:val="lightGray"/>
          <w:lang w:val="lv-LV"/>
        </w:rPr>
        <w:t>EU/1/19/1386/005</w:t>
      </w:r>
    </w:p>
    <w:p w14:paraId="049E54B8" w14:textId="77777777" w:rsidR="00017525" w:rsidRPr="002F3BA6" w:rsidRDefault="00017525">
      <w:pPr>
        <w:tabs>
          <w:tab w:val="clear" w:pos="567"/>
        </w:tabs>
        <w:spacing w:line="240" w:lineRule="auto"/>
        <w:ind w:left="567" w:hanging="567"/>
        <w:rPr>
          <w:lang w:val="lv-LV"/>
        </w:rPr>
      </w:pPr>
    </w:p>
    <w:p w14:paraId="4924D855" w14:textId="77777777" w:rsidR="00017525" w:rsidRPr="002F3BA6" w:rsidRDefault="00017525">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07B34AD0" w14:textId="77777777" w:rsidTr="00BF2D3C">
        <w:tc>
          <w:tcPr>
            <w:tcW w:w="9184" w:type="dxa"/>
          </w:tcPr>
          <w:p w14:paraId="258C0547" w14:textId="77777777" w:rsidR="00017525" w:rsidRPr="002F3BA6" w:rsidRDefault="008214B1">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0449D51F" w14:textId="77777777" w:rsidR="00017525" w:rsidRPr="002F3BA6" w:rsidRDefault="00017525">
      <w:pPr>
        <w:tabs>
          <w:tab w:val="clear" w:pos="567"/>
        </w:tabs>
        <w:spacing w:line="240" w:lineRule="auto"/>
        <w:ind w:left="567" w:hanging="567"/>
        <w:rPr>
          <w:lang w:val="lv-LV"/>
        </w:rPr>
      </w:pPr>
    </w:p>
    <w:p w14:paraId="1F81CBA6" w14:textId="77777777" w:rsidR="00017525" w:rsidRPr="002F3BA6" w:rsidRDefault="008214B1">
      <w:pPr>
        <w:tabs>
          <w:tab w:val="clear" w:pos="567"/>
        </w:tabs>
        <w:spacing w:line="240" w:lineRule="auto"/>
        <w:ind w:left="567" w:hanging="567"/>
        <w:rPr>
          <w:lang w:val="lv-LV"/>
        </w:rPr>
      </w:pPr>
      <w:r w:rsidRPr="002F3BA6">
        <w:rPr>
          <w:lang w:val="lv-LV"/>
        </w:rPr>
        <w:t>Lot</w:t>
      </w:r>
    </w:p>
    <w:p w14:paraId="516E5A6C" w14:textId="77777777" w:rsidR="008214B1" w:rsidRPr="002F3BA6" w:rsidRDefault="008214B1">
      <w:pPr>
        <w:tabs>
          <w:tab w:val="clear" w:pos="567"/>
        </w:tabs>
        <w:spacing w:line="240" w:lineRule="auto"/>
        <w:ind w:left="567" w:hanging="567"/>
        <w:rPr>
          <w:lang w:val="lv-LV"/>
        </w:rPr>
      </w:pPr>
    </w:p>
    <w:p w14:paraId="118FC724" w14:textId="77777777" w:rsidR="008214B1" w:rsidRPr="002F3BA6" w:rsidRDefault="008214B1">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09410E31" w14:textId="77777777" w:rsidTr="00BF2D3C">
        <w:tc>
          <w:tcPr>
            <w:tcW w:w="9184" w:type="dxa"/>
          </w:tcPr>
          <w:p w14:paraId="53D764C0" w14:textId="77777777" w:rsidR="00017525" w:rsidRPr="002F3BA6" w:rsidRDefault="008214B1">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29F8209F" w14:textId="77777777" w:rsidR="00260963" w:rsidRPr="002F3BA6" w:rsidRDefault="00260963" w:rsidP="00204878">
      <w:pPr>
        <w:tabs>
          <w:tab w:val="clear" w:pos="567"/>
        </w:tabs>
        <w:spacing w:line="240" w:lineRule="auto"/>
        <w:rPr>
          <w:lang w:val="lv-LV"/>
        </w:rPr>
      </w:pPr>
    </w:p>
    <w:p w14:paraId="2F082D88" w14:textId="77777777" w:rsidR="004C2EB9" w:rsidRPr="002F3BA6" w:rsidRDefault="004C2EB9" w:rsidP="00C440E5">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562A50" w:rsidRPr="002F3BA6" w14:paraId="6ED12395" w14:textId="77777777" w:rsidTr="00BF2D3C">
        <w:tc>
          <w:tcPr>
            <w:tcW w:w="9184" w:type="dxa"/>
          </w:tcPr>
          <w:p w14:paraId="67C795F7" w14:textId="0A6ABE2D" w:rsidR="00017525" w:rsidRPr="002F3BA6" w:rsidRDefault="008214B1">
            <w:pPr>
              <w:tabs>
                <w:tab w:val="clear" w:pos="567"/>
                <w:tab w:val="left" w:pos="142"/>
              </w:tabs>
              <w:spacing w:line="240" w:lineRule="auto"/>
              <w:ind w:left="567" w:hanging="567"/>
              <w:rPr>
                <w:b/>
                <w:lang w:val="lv-LV"/>
              </w:rPr>
            </w:pPr>
            <w:r w:rsidRPr="002F3BA6">
              <w:rPr>
                <w:b/>
                <w:lang w:val="lv-LV"/>
              </w:rPr>
              <w:t>15.</w:t>
            </w:r>
            <w:r w:rsidR="00204878" w:rsidRPr="002F3BA6">
              <w:rPr>
                <w:b/>
                <w:lang w:val="lv-LV"/>
              </w:rPr>
              <w:t xml:space="preserve"> </w:t>
            </w:r>
            <w:r w:rsidR="00204878" w:rsidRPr="002F3BA6">
              <w:rPr>
                <w:b/>
                <w:lang w:val="lv-LV"/>
              </w:rPr>
              <w:tab/>
            </w:r>
            <w:r w:rsidRPr="002F3BA6">
              <w:rPr>
                <w:b/>
                <w:lang w:val="lv-LV"/>
              </w:rPr>
              <w:t>NORĀDĪJUMI PAR LIETOŠANU</w:t>
            </w:r>
          </w:p>
        </w:tc>
      </w:tr>
    </w:tbl>
    <w:p w14:paraId="38AC8D7F" w14:textId="77777777" w:rsidR="00260963" w:rsidRPr="002F3BA6" w:rsidRDefault="00260963" w:rsidP="00204878">
      <w:pPr>
        <w:tabs>
          <w:tab w:val="clear" w:pos="567"/>
        </w:tabs>
        <w:spacing w:line="240" w:lineRule="auto"/>
        <w:rPr>
          <w:u w:val="single"/>
          <w:lang w:val="lv-LV"/>
        </w:rPr>
      </w:pPr>
    </w:p>
    <w:p w14:paraId="4EBD089E" w14:textId="77777777" w:rsidR="00017525" w:rsidRPr="002F3BA6" w:rsidRDefault="00017525" w:rsidP="00FB0E0E">
      <w:pPr>
        <w:tabs>
          <w:tab w:val="clear" w:pos="567"/>
        </w:tabs>
        <w:spacing w:line="240" w:lineRule="auto"/>
        <w:rPr>
          <w:u w:val="single"/>
          <w:lang w:val="lv-LV"/>
        </w:rPr>
      </w:pPr>
    </w:p>
    <w:p w14:paraId="45007A2D" w14:textId="18E4CA22" w:rsidR="00017525" w:rsidRPr="002F3BA6" w:rsidRDefault="008214B1"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16.</w:t>
      </w:r>
      <w:r w:rsidR="00204878" w:rsidRPr="00204878">
        <w:rPr>
          <w:b/>
          <w:lang w:val="lv-LV"/>
        </w:rPr>
        <w:t xml:space="preserve"> </w:t>
      </w:r>
      <w:r w:rsidR="00204878" w:rsidRPr="002F3BA6">
        <w:rPr>
          <w:b/>
          <w:lang w:val="lv-LV"/>
        </w:rPr>
        <w:tab/>
      </w:r>
      <w:r w:rsidRPr="002F3BA6">
        <w:rPr>
          <w:b/>
          <w:lang w:val="lv-LV"/>
        </w:rPr>
        <w:t>INFORMĀCIJA BRAILA RAKSTĀ</w:t>
      </w:r>
    </w:p>
    <w:p w14:paraId="3E5BF5F3" w14:textId="77777777" w:rsidR="00017525" w:rsidRPr="002F3BA6" w:rsidRDefault="00017525">
      <w:pPr>
        <w:tabs>
          <w:tab w:val="clear" w:pos="567"/>
        </w:tabs>
        <w:spacing w:line="240" w:lineRule="auto"/>
        <w:ind w:left="567" w:hanging="567"/>
        <w:rPr>
          <w:lang w:val="lv-LV"/>
        </w:rPr>
      </w:pPr>
    </w:p>
    <w:p w14:paraId="68F750CE" w14:textId="77777777" w:rsidR="002D72F5" w:rsidRPr="002F3BA6" w:rsidRDefault="008214B1" w:rsidP="008214B1">
      <w:pPr>
        <w:autoSpaceDE w:val="0"/>
        <w:autoSpaceDN w:val="0"/>
        <w:adjustRightInd w:val="0"/>
        <w:spacing w:line="240" w:lineRule="auto"/>
        <w:rPr>
          <w:lang w:val="lv-LV"/>
        </w:rPr>
      </w:pPr>
      <w:r w:rsidRPr="002F3BA6">
        <w:rPr>
          <w:lang w:val="lv-LV"/>
        </w:rPr>
        <w:t>Deferasirox Mylan 90 mg</w:t>
      </w:r>
    </w:p>
    <w:p w14:paraId="72E3CD65" w14:textId="77777777" w:rsidR="00BF13F7" w:rsidRPr="002F3BA6" w:rsidRDefault="00BF13F7">
      <w:pPr>
        <w:tabs>
          <w:tab w:val="clear" w:pos="567"/>
        </w:tabs>
        <w:spacing w:line="240" w:lineRule="auto"/>
        <w:ind w:left="567" w:hanging="567"/>
        <w:rPr>
          <w:lang w:val="lv-LV"/>
        </w:rPr>
      </w:pPr>
    </w:p>
    <w:p w14:paraId="284B7E60" w14:textId="77777777" w:rsidR="00BF13F7" w:rsidRPr="002F3BA6" w:rsidRDefault="00BF13F7">
      <w:pPr>
        <w:tabs>
          <w:tab w:val="clear" w:pos="567"/>
        </w:tabs>
        <w:spacing w:line="240" w:lineRule="auto"/>
        <w:ind w:left="567" w:hanging="567"/>
        <w:rPr>
          <w:lang w:val="lv-LV"/>
        </w:rPr>
      </w:pPr>
    </w:p>
    <w:p w14:paraId="733BE4E4" w14:textId="1F994C31" w:rsidR="00BF13F7" w:rsidRPr="002F3BA6" w:rsidRDefault="008214B1"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w:t>
      </w:r>
      <w:r w:rsidR="00121568" w:rsidRPr="002F3BA6">
        <w:rPr>
          <w:b/>
          <w:lang w:val="lv-LV"/>
        </w:rPr>
        <w:t>7</w:t>
      </w:r>
      <w:r w:rsidRPr="002F3BA6">
        <w:rPr>
          <w:b/>
          <w:lang w:val="lv-LV"/>
        </w:rPr>
        <w:t>.</w:t>
      </w:r>
      <w:r w:rsidR="00204878" w:rsidRPr="002F3BA6">
        <w:rPr>
          <w:b/>
          <w:lang w:val="lv-LV"/>
        </w:rPr>
        <w:tab/>
      </w:r>
      <w:r w:rsidR="00121568" w:rsidRPr="002F3BA6">
        <w:rPr>
          <w:b/>
          <w:lang w:val="lv-LV"/>
        </w:rPr>
        <w:t>UNIKĀLS IDENTIFIKATORS – 2D SVĪTRKODS</w:t>
      </w:r>
    </w:p>
    <w:p w14:paraId="5BC8EB9F" w14:textId="77777777" w:rsidR="004C62DC" w:rsidRPr="002F3BA6" w:rsidRDefault="004C62DC" w:rsidP="004C62DC">
      <w:pPr>
        <w:tabs>
          <w:tab w:val="clear" w:pos="567"/>
        </w:tabs>
        <w:spacing w:line="240" w:lineRule="auto"/>
        <w:rPr>
          <w:snapToGrid/>
          <w:lang w:val="lv-LV" w:eastAsia="lv-LV" w:bidi="lv-LV"/>
        </w:rPr>
      </w:pPr>
    </w:p>
    <w:p w14:paraId="46042913" w14:textId="77777777" w:rsidR="004C62DC" w:rsidRPr="002F3BA6" w:rsidRDefault="008214B1" w:rsidP="004C62DC">
      <w:pPr>
        <w:spacing w:line="240" w:lineRule="auto"/>
        <w:rPr>
          <w:snapToGrid/>
          <w:szCs w:val="22"/>
          <w:shd w:val="clear" w:color="auto" w:fill="CCCCCC"/>
          <w:lang w:val="lv-LV" w:eastAsia="lv-LV" w:bidi="lv-LV"/>
        </w:rPr>
      </w:pPr>
      <w:r w:rsidRPr="005C3D2F">
        <w:rPr>
          <w:snapToGrid/>
          <w:highlight w:val="lightGray"/>
          <w:lang w:val="lv-LV" w:eastAsia="lv-LV" w:bidi="lv-LV"/>
        </w:rPr>
        <w:t>2D svītrkods, kurā iekļauts unikāls identifikators.</w:t>
      </w:r>
    </w:p>
    <w:p w14:paraId="5E4ED7A8" w14:textId="77777777" w:rsidR="004C62DC" w:rsidRPr="0063451B" w:rsidRDefault="004C62DC" w:rsidP="004C62DC">
      <w:pPr>
        <w:tabs>
          <w:tab w:val="clear" w:pos="567"/>
        </w:tabs>
        <w:spacing w:line="240" w:lineRule="auto"/>
        <w:rPr>
          <w:snapToGrid/>
          <w:szCs w:val="22"/>
          <w:lang w:val="lv-LV" w:eastAsia="lv-LV" w:bidi="lv-LV"/>
        </w:rPr>
      </w:pPr>
    </w:p>
    <w:p w14:paraId="11B43EA5" w14:textId="77777777" w:rsidR="00944F39" w:rsidRPr="002F3BA6" w:rsidRDefault="00944F39" w:rsidP="004C62DC">
      <w:pPr>
        <w:tabs>
          <w:tab w:val="clear" w:pos="567"/>
        </w:tabs>
        <w:spacing w:line="240" w:lineRule="auto"/>
        <w:rPr>
          <w:snapToGrid/>
          <w:lang w:val="lv-LV" w:eastAsia="lv-LV" w:bidi="lv-LV"/>
        </w:rPr>
      </w:pPr>
    </w:p>
    <w:p w14:paraId="4AD40806" w14:textId="5079731F" w:rsidR="00121568" w:rsidRPr="002F3BA6" w:rsidRDefault="008214B1"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18.</w:t>
      </w:r>
      <w:r w:rsidR="00204878" w:rsidRPr="002F3BA6">
        <w:rPr>
          <w:b/>
          <w:lang w:val="lv-LV"/>
        </w:rPr>
        <w:tab/>
      </w:r>
      <w:r w:rsidRPr="002F3BA6">
        <w:rPr>
          <w:b/>
          <w:lang w:val="lv-LV"/>
        </w:rPr>
        <w:t>UNIKĀLS IDENTIFIKATORS – DATI, KURUS VAR NOLASĪT PERSONA</w:t>
      </w:r>
    </w:p>
    <w:p w14:paraId="43449DFA" w14:textId="77777777" w:rsidR="004C62DC" w:rsidRPr="002F3BA6" w:rsidRDefault="004C62DC" w:rsidP="004C62DC">
      <w:pPr>
        <w:tabs>
          <w:tab w:val="clear" w:pos="567"/>
        </w:tabs>
        <w:spacing w:line="240" w:lineRule="auto"/>
        <w:rPr>
          <w:snapToGrid/>
          <w:lang w:val="lv-LV" w:eastAsia="lv-LV" w:bidi="lv-LV"/>
        </w:rPr>
      </w:pPr>
    </w:p>
    <w:p w14:paraId="3A6D6AD2" w14:textId="0A85122F" w:rsidR="004C62DC" w:rsidRPr="002F3BA6" w:rsidRDefault="008214B1" w:rsidP="004C62DC">
      <w:pPr>
        <w:rPr>
          <w:snapToGrid/>
          <w:color w:val="008000"/>
          <w:szCs w:val="22"/>
          <w:lang w:val="lv-LV" w:eastAsia="lv-LV" w:bidi="lv-LV"/>
        </w:rPr>
      </w:pPr>
      <w:r w:rsidRPr="002F3BA6">
        <w:rPr>
          <w:snapToGrid/>
          <w:lang w:val="lv-LV" w:eastAsia="lv-LV" w:bidi="lv-LV"/>
        </w:rPr>
        <w:t>PC</w:t>
      </w:r>
    </w:p>
    <w:p w14:paraId="12A7BC74" w14:textId="50C25E50" w:rsidR="004C62DC" w:rsidRPr="002F3BA6" w:rsidRDefault="008214B1" w:rsidP="004C62DC">
      <w:pPr>
        <w:rPr>
          <w:snapToGrid/>
          <w:szCs w:val="22"/>
          <w:lang w:val="lv-LV" w:eastAsia="lv-LV" w:bidi="lv-LV"/>
        </w:rPr>
      </w:pPr>
      <w:r w:rsidRPr="002F3BA6">
        <w:rPr>
          <w:snapToGrid/>
          <w:lang w:val="lv-LV" w:eastAsia="lv-LV" w:bidi="lv-LV"/>
        </w:rPr>
        <w:t>SN</w:t>
      </w:r>
    </w:p>
    <w:p w14:paraId="47F57087" w14:textId="2E680B2B" w:rsidR="004C62DC" w:rsidRPr="002F3BA6" w:rsidRDefault="008214B1" w:rsidP="004C62DC">
      <w:pPr>
        <w:rPr>
          <w:snapToGrid/>
          <w:szCs w:val="22"/>
          <w:lang w:val="lv-LV" w:eastAsia="lv-LV" w:bidi="lv-LV"/>
        </w:rPr>
      </w:pPr>
      <w:r w:rsidRPr="002F3BA6">
        <w:rPr>
          <w:snapToGrid/>
          <w:lang w:val="lv-LV" w:eastAsia="lv-LV" w:bidi="lv-LV"/>
        </w:rPr>
        <w:t>NN</w:t>
      </w:r>
    </w:p>
    <w:p w14:paraId="2DEAC256" w14:textId="77777777" w:rsidR="00B55024" w:rsidRPr="002F3BA6" w:rsidRDefault="008214B1" w:rsidP="00B55024">
      <w:pPr>
        <w:tabs>
          <w:tab w:val="clear" w:pos="567"/>
        </w:tabs>
        <w:spacing w:line="240" w:lineRule="auto"/>
        <w:ind w:left="567" w:hanging="567"/>
        <w:rPr>
          <w:lang w:val="lv-LV"/>
        </w:rPr>
      </w:pPr>
      <w:r w:rsidRPr="002F3BA6">
        <w:rPr>
          <w:b/>
          <w:u w:val="single"/>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E195EA8" w14:textId="77777777" w:rsidTr="00BF2D3C">
        <w:trPr>
          <w:trHeight w:val="57"/>
        </w:trPr>
        <w:tc>
          <w:tcPr>
            <w:tcW w:w="9184" w:type="dxa"/>
          </w:tcPr>
          <w:p w14:paraId="222E282C" w14:textId="77777777" w:rsidR="00B55024" w:rsidRPr="002F3BA6" w:rsidRDefault="00B55024" w:rsidP="0089301C">
            <w:pPr>
              <w:tabs>
                <w:tab w:val="clear" w:pos="567"/>
              </w:tabs>
              <w:spacing w:line="240" w:lineRule="auto"/>
              <w:rPr>
                <w:b/>
                <w:lang w:val="lv-LV"/>
              </w:rPr>
            </w:pPr>
            <w:r w:rsidRPr="002F3BA6">
              <w:rPr>
                <w:b/>
                <w:lang w:val="lv-LV"/>
              </w:rPr>
              <w:lastRenderedPageBreak/>
              <w:t>INFORMĀCIJA, KAS JĀNORĀDA UZ ĀRĒJĀ IEPAKOJUMA</w:t>
            </w:r>
          </w:p>
          <w:p w14:paraId="5FC7EC09" w14:textId="77777777" w:rsidR="00B55024" w:rsidRPr="002F3BA6" w:rsidRDefault="00B55024" w:rsidP="0089301C">
            <w:pPr>
              <w:tabs>
                <w:tab w:val="clear" w:pos="567"/>
              </w:tabs>
              <w:spacing w:line="240" w:lineRule="auto"/>
              <w:ind w:left="567" w:hanging="567"/>
              <w:rPr>
                <w:b/>
                <w:lang w:val="lv-LV"/>
              </w:rPr>
            </w:pPr>
          </w:p>
          <w:p w14:paraId="13B6FD20" w14:textId="77777777" w:rsidR="00B55024" w:rsidRPr="002F3BA6" w:rsidRDefault="00B55024" w:rsidP="0089301C">
            <w:pPr>
              <w:spacing w:line="240" w:lineRule="auto"/>
              <w:ind w:left="567" w:hanging="567"/>
              <w:rPr>
                <w:b/>
                <w:lang w:val="lv-LV"/>
              </w:rPr>
            </w:pPr>
            <w:r w:rsidRPr="002F3BA6">
              <w:rPr>
                <w:b/>
                <w:lang w:val="lv-LV"/>
              </w:rPr>
              <w:t>KASTĪTE (BLISTERIEM UN PUDELEI)</w:t>
            </w:r>
          </w:p>
        </w:tc>
      </w:tr>
    </w:tbl>
    <w:p w14:paraId="5E514F69" w14:textId="77777777" w:rsidR="00B55024" w:rsidRPr="002F3BA6" w:rsidRDefault="00B55024" w:rsidP="00B55024">
      <w:pPr>
        <w:tabs>
          <w:tab w:val="clear" w:pos="567"/>
        </w:tabs>
        <w:spacing w:line="240" w:lineRule="auto"/>
        <w:ind w:left="567" w:hanging="567"/>
        <w:rPr>
          <w:lang w:val="lv-LV"/>
        </w:rPr>
      </w:pPr>
    </w:p>
    <w:p w14:paraId="70605D10"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90AC194" w14:textId="77777777" w:rsidTr="00BF2D3C">
        <w:tc>
          <w:tcPr>
            <w:tcW w:w="9184" w:type="dxa"/>
          </w:tcPr>
          <w:p w14:paraId="3BDF1A8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2CB13E9B" w14:textId="77777777" w:rsidR="00B55024" w:rsidRPr="002F3BA6" w:rsidRDefault="00B55024" w:rsidP="00B55024">
      <w:pPr>
        <w:tabs>
          <w:tab w:val="clear" w:pos="567"/>
        </w:tabs>
        <w:spacing w:line="240" w:lineRule="auto"/>
        <w:ind w:left="567" w:hanging="567"/>
        <w:rPr>
          <w:lang w:val="lv-LV"/>
        </w:rPr>
      </w:pPr>
    </w:p>
    <w:p w14:paraId="26BB9342" w14:textId="77777777" w:rsidR="00B55024" w:rsidRPr="002F3BA6" w:rsidRDefault="00B55024" w:rsidP="00B55024">
      <w:pPr>
        <w:tabs>
          <w:tab w:val="clear" w:pos="567"/>
        </w:tabs>
        <w:spacing w:line="240" w:lineRule="auto"/>
        <w:ind w:left="567" w:hanging="567"/>
        <w:rPr>
          <w:lang w:val="lv-LV"/>
        </w:rPr>
      </w:pPr>
      <w:r w:rsidRPr="002F3BA6">
        <w:rPr>
          <w:lang w:val="lv-LV"/>
        </w:rPr>
        <w:t xml:space="preserve">Deferasirox Mylan 180 mg </w:t>
      </w:r>
      <w:r w:rsidRPr="009610F6">
        <w:rPr>
          <w:iCs/>
          <w:szCs w:val="22"/>
          <w:highlight w:val="lightGray"/>
          <w:lang w:val="lv-LV"/>
        </w:rPr>
        <w:t>apvalkotās</w:t>
      </w:r>
      <w:r w:rsidRPr="002F3BA6">
        <w:rPr>
          <w:iCs/>
          <w:szCs w:val="22"/>
          <w:lang w:val="lv-LV"/>
        </w:rPr>
        <w:t xml:space="preserve"> tabletes</w:t>
      </w:r>
    </w:p>
    <w:p w14:paraId="050D0161" w14:textId="77777777" w:rsidR="00B55024" w:rsidRPr="002F3BA6" w:rsidRDefault="00B55024" w:rsidP="00B55024">
      <w:pPr>
        <w:tabs>
          <w:tab w:val="clear" w:pos="567"/>
        </w:tabs>
        <w:spacing w:line="240" w:lineRule="auto"/>
        <w:ind w:left="567" w:hanging="567"/>
        <w:rPr>
          <w:i/>
          <w:lang w:val="lv-LV"/>
        </w:rPr>
      </w:pPr>
      <w:r w:rsidRPr="002F3BA6">
        <w:rPr>
          <w:i/>
          <w:lang w:val="lv-LV"/>
        </w:rPr>
        <w:t>deferasiroxum</w:t>
      </w:r>
    </w:p>
    <w:p w14:paraId="5EFA94C4" w14:textId="77777777" w:rsidR="00B55024" w:rsidRPr="002F3BA6" w:rsidRDefault="00B55024" w:rsidP="00B55024">
      <w:pPr>
        <w:tabs>
          <w:tab w:val="clear" w:pos="567"/>
        </w:tabs>
        <w:spacing w:line="240" w:lineRule="auto"/>
        <w:ind w:left="567" w:hanging="567"/>
        <w:rPr>
          <w:lang w:val="lv-LV"/>
        </w:rPr>
      </w:pPr>
    </w:p>
    <w:p w14:paraId="4E2A1BB0"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A8630D" w14:paraId="655186CA" w14:textId="77777777" w:rsidTr="00BF2D3C">
        <w:tc>
          <w:tcPr>
            <w:tcW w:w="9184" w:type="dxa"/>
          </w:tcPr>
          <w:p w14:paraId="40750BC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03ACE7C0" w14:textId="77777777" w:rsidR="00B55024" w:rsidRPr="002F3BA6" w:rsidRDefault="00B55024" w:rsidP="00B55024">
      <w:pPr>
        <w:tabs>
          <w:tab w:val="clear" w:pos="567"/>
        </w:tabs>
        <w:spacing w:line="240" w:lineRule="auto"/>
        <w:ind w:left="567" w:hanging="567"/>
        <w:rPr>
          <w:rFonts w:eastAsia="SimSun"/>
          <w:lang w:val="lv-LV"/>
        </w:rPr>
      </w:pPr>
    </w:p>
    <w:p w14:paraId="1B43679A" w14:textId="77777777" w:rsidR="00B55024" w:rsidRPr="002F3BA6" w:rsidRDefault="00B55024" w:rsidP="00B55024">
      <w:pPr>
        <w:pStyle w:val="EMEA"/>
        <w:spacing w:line="240" w:lineRule="auto"/>
      </w:pPr>
      <w:r w:rsidRPr="002F3BA6">
        <w:rPr>
          <w:szCs w:val="22"/>
        </w:rPr>
        <w:t>Katra apvalkotā tablete satur 180 mg deferaziroksa.</w:t>
      </w:r>
    </w:p>
    <w:p w14:paraId="03EA30ED" w14:textId="77777777" w:rsidR="00B55024" w:rsidRPr="002F3BA6" w:rsidRDefault="00B55024" w:rsidP="00B55024">
      <w:pPr>
        <w:tabs>
          <w:tab w:val="clear" w:pos="567"/>
        </w:tabs>
        <w:spacing w:line="240" w:lineRule="auto"/>
        <w:ind w:left="567" w:hanging="567"/>
        <w:rPr>
          <w:lang w:val="lv-LV"/>
        </w:rPr>
      </w:pPr>
    </w:p>
    <w:p w14:paraId="4A63AD7E"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E3253A8" w14:textId="77777777" w:rsidTr="00BF2D3C">
        <w:tc>
          <w:tcPr>
            <w:tcW w:w="9184" w:type="dxa"/>
          </w:tcPr>
          <w:p w14:paraId="6D0399DB"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039EB8DD" w14:textId="77777777" w:rsidR="00260963" w:rsidRPr="002F3BA6" w:rsidRDefault="00260963" w:rsidP="00204878">
      <w:pPr>
        <w:tabs>
          <w:tab w:val="clear" w:pos="567"/>
        </w:tabs>
        <w:spacing w:line="240" w:lineRule="auto"/>
        <w:rPr>
          <w:lang w:val="lv-LV"/>
        </w:rPr>
      </w:pPr>
    </w:p>
    <w:p w14:paraId="7B26B1B3"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329A664" w14:textId="77777777" w:rsidTr="00BF2D3C">
        <w:tc>
          <w:tcPr>
            <w:tcW w:w="9184" w:type="dxa"/>
          </w:tcPr>
          <w:p w14:paraId="167C21CE"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5FE119E6" w14:textId="77777777" w:rsidR="00B55024" w:rsidRPr="002F3BA6" w:rsidRDefault="00B55024" w:rsidP="00B55024">
      <w:pPr>
        <w:tabs>
          <w:tab w:val="clear" w:pos="567"/>
        </w:tabs>
        <w:spacing w:line="240" w:lineRule="auto"/>
        <w:ind w:left="567" w:hanging="567"/>
        <w:rPr>
          <w:lang w:val="lv-LV"/>
        </w:rPr>
      </w:pPr>
    </w:p>
    <w:p w14:paraId="59AB8902" w14:textId="77777777" w:rsidR="00B55024" w:rsidRPr="002F3BA6" w:rsidRDefault="00B55024" w:rsidP="00B55024">
      <w:pPr>
        <w:pStyle w:val="EMEA"/>
        <w:spacing w:line="240" w:lineRule="auto"/>
        <w:rPr>
          <w:szCs w:val="22"/>
        </w:rPr>
      </w:pPr>
      <w:r w:rsidRPr="002F3BA6">
        <w:rPr>
          <w:szCs w:val="22"/>
        </w:rPr>
        <w:t>Apvalkotā tablete (tablete)</w:t>
      </w:r>
    </w:p>
    <w:p w14:paraId="24B4069E" w14:textId="77777777" w:rsidR="00B55024" w:rsidRPr="002F3BA6" w:rsidRDefault="00B55024" w:rsidP="00B55024">
      <w:pPr>
        <w:pStyle w:val="EMEA"/>
        <w:spacing w:line="240" w:lineRule="auto"/>
        <w:rPr>
          <w:szCs w:val="22"/>
        </w:rPr>
      </w:pPr>
    </w:p>
    <w:p w14:paraId="296E9CAA" w14:textId="77777777" w:rsidR="00B55024" w:rsidRPr="002F3BA6" w:rsidRDefault="00B55024" w:rsidP="00B55024">
      <w:pPr>
        <w:pStyle w:val="EMEA"/>
        <w:spacing w:line="240" w:lineRule="auto"/>
        <w:rPr>
          <w:i/>
          <w:szCs w:val="22"/>
        </w:rPr>
      </w:pPr>
      <w:r w:rsidRPr="002F3BA6">
        <w:rPr>
          <w:i/>
          <w:szCs w:val="22"/>
        </w:rPr>
        <w:t>[Blisteri]</w:t>
      </w:r>
    </w:p>
    <w:p w14:paraId="137CE141" w14:textId="6881315B" w:rsidR="00B55024" w:rsidRPr="002F3BA6" w:rsidRDefault="00B55024" w:rsidP="00B55024">
      <w:pPr>
        <w:pStyle w:val="EMEA"/>
        <w:spacing w:line="240" w:lineRule="auto"/>
        <w:rPr>
          <w:szCs w:val="22"/>
        </w:rPr>
      </w:pPr>
      <w:r w:rsidRPr="002F3BA6">
        <w:rPr>
          <w:szCs w:val="22"/>
        </w:rPr>
        <w:t>30</w:t>
      </w:r>
      <w:r w:rsidR="008F6972">
        <w:rPr>
          <w:szCs w:val="22"/>
        </w:rPr>
        <w:t> </w:t>
      </w:r>
      <w:r w:rsidRPr="002F3BA6">
        <w:rPr>
          <w:szCs w:val="22"/>
        </w:rPr>
        <w:t>apvalkotās tabletes</w:t>
      </w:r>
    </w:p>
    <w:p w14:paraId="38DA36A2" w14:textId="3F4F6DDD" w:rsidR="00B55024" w:rsidRPr="005C3D2F" w:rsidRDefault="00B55024" w:rsidP="00B55024">
      <w:pPr>
        <w:pStyle w:val="EMEA"/>
        <w:spacing w:line="240" w:lineRule="auto"/>
        <w:rPr>
          <w:szCs w:val="22"/>
          <w:highlight w:val="lightGray"/>
        </w:rPr>
      </w:pPr>
      <w:r w:rsidRPr="005C3D2F">
        <w:rPr>
          <w:szCs w:val="22"/>
          <w:highlight w:val="lightGray"/>
        </w:rPr>
        <w:t>90</w:t>
      </w:r>
      <w:r w:rsidR="008F6972">
        <w:rPr>
          <w:szCs w:val="22"/>
          <w:highlight w:val="lightGray"/>
        </w:rPr>
        <w:t> </w:t>
      </w:r>
      <w:r w:rsidRPr="005C3D2F">
        <w:rPr>
          <w:szCs w:val="22"/>
          <w:highlight w:val="lightGray"/>
        </w:rPr>
        <w:t>apvalkotās tabletes</w:t>
      </w:r>
    </w:p>
    <w:p w14:paraId="266EAB49" w14:textId="77777777" w:rsidR="00B55024" w:rsidRPr="005C3D2F" w:rsidRDefault="00B55024" w:rsidP="00B55024">
      <w:pPr>
        <w:pStyle w:val="EMEA"/>
        <w:spacing w:line="240" w:lineRule="auto"/>
        <w:rPr>
          <w:i/>
          <w:szCs w:val="22"/>
          <w:highlight w:val="lightGray"/>
        </w:rPr>
      </w:pPr>
    </w:p>
    <w:p w14:paraId="7EADDF77" w14:textId="77777777" w:rsidR="00B55024" w:rsidRPr="002F3BA6" w:rsidRDefault="00B55024" w:rsidP="00B55024">
      <w:pPr>
        <w:pStyle w:val="EMEA"/>
        <w:spacing w:line="240" w:lineRule="auto"/>
        <w:rPr>
          <w:i/>
          <w:szCs w:val="22"/>
        </w:rPr>
      </w:pPr>
      <w:r w:rsidRPr="00C45200">
        <w:rPr>
          <w:i/>
          <w:szCs w:val="22"/>
          <w:highlight w:val="lightGray"/>
        </w:rPr>
        <w:t>[</w:t>
      </w:r>
      <w:r w:rsidRPr="00C45200">
        <w:rPr>
          <w:i/>
          <w:highlight w:val="lightGray"/>
        </w:rPr>
        <w:t>Dozējamu vienību blisteri</w:t>
      </w:r>
      <w:r w:rsidRPr="00C45200">
        <w:rPr>
          <w:i/>
          <w:szCs w:val="22"/>
          <w:highlight w:val="lightGray"/>
        </w:rPr>
        <w:t>]</w:t>
      </w:r>
    </w:p>
    <w:p w14:paraId="6F62D12A" w14:textId="77777777" w:rsidR="00B55024" w:rsidRPr="002F3BA6" w:rsidRDefault="00B55024" w:rsidP="00B55024">
      <w:pPr>
        <w:rPr>
          <w:lang w:val="lv-LV"/>
        </w:rPr>
      </w:pPr>
      <w:r w:rsidRPr="005C3D2F">
        <w:rPr>
          <w:highlight w:val="lightGray"/>
          <w:lang w:val="lv-LV"/>
        </w:rPr>
        <w:t>30 × 1 apvalkotā tablete</w:t>
      </w:r>
    </w:p>
    <w:p w14:paraId="3CFF18B1" w14:textId="77777777" w:rsidR="00B55024" w:rsidRPr="002F3BA6" w:rsidRDefault="00B55024" w:rsidP="00B55024">
      <w:pPr>
        <w:pStyle w:val="EMEA"/>
        <w:spacing w:line="240" w:lineRule="auto"/>
        <w:rPr>
          <w:i/>
          <w:szCs w:val="22"/>
        </w:rPr>
      </w:pPr>
    </w:p>
    <w:p w14:paraId="21630F73" w14:textId="77777777" w:rsidR="00B55024" w:rsidRPr="002F3BA6" w:rsidRDefault="00B55024" w:rsidP="00B55024">
      <w:pPr>
        <w:pStyle w:val="EMEA"/>
        <w:spacing w:line="240" w:lineRule="auto"/>
        <w:rPr>
          <w:i/>
          <w:szCs w:val="22"/>
        </w:rPr>
      </w:pPr>
      <w:r w:rsidRPr="00E13578">
        <w:rPr>
          <w:i/>
          <w:szCs w:val="22"/>
          <w:highlight w:val="lightGray"/>
        </w:rPr>
        <w:t>[Pudeles]</w:t>
      </w:r>
    </w:p>
    <w:p w14:paraId="70547DC0" w14:textId="65369026" w:rsidR="00B55024" w:rsidRPr="002F3BA6" w:rsidRDefault="00B55024" w:rsidP="00B55024">
      <w:pPr>
        <w:pStyle w:val="EMEA"/>
        <w:spacing w:line="240" w:lineRule="auto"/>
        <w:rPr>
          <w:szCs w:val="22"/>
        </w:rPr>
      </w:pPr>
      <w:r w:rsidRPr="005C3D2F">
        <w:rPr>
          <w:szCs w:val="22"/>
          <w:highlight w:val="lightGray"/>
        </w:rPr>
        <w:t>90</w:t>
      </w:r>
      <w:r w:rsidR="008F6972">
        <w:rPr>
          <w:szCs w:val="22"/>
          <w:highlight w:val="lightGray"/>
        </w:rPr>
        <w:t> </w:t>
      </w:r>
      <w:r w:rsidRPr="005C3D2F">
        <w:rPr>
          <w:szCs w:val="22"/>
          <w:highlight w:val="lightGray"/>
        </w:rPr>
        <w:t>apvalkotās tabletes</w:t>
      </w:r>
    </w:p>
    <w:p w14:paraId="746919D2" w14:textId="7944EBFA" w:rsidR="00B55024" w:rsidRPr="005C3D2F" w:rsidRDefault="00B55024" w:rsidP="00B55024">
      <w:pPr>
        <w:pStyle w:val="EMEA"/>
        <w:spacing w:line="240" w:lineRule="auto"/>
        <w:rPr>
          <w:szCs w:val="22"/>
          <w:highlight w:val="lightGray"/>
        </w:rPr>
      </w:pPr>
      <w:r w:rsidRPr="005C3D2F">
        <w:rPr>
          <w:szCs w:val="22"/>
          <w:highlight w:val="lightGray"/>
        </w:rPr>
        <w:t>300</w:t>
      </w:r>
      <w:r w:rsidR="008F6972">
        <w:rPr>
          <w:szCs w:val="22"/>
          <w:highlight w:val="lightGray"/>
        </w:rPr>
        <w:t> </w:t>
      </w:r>
      <w:r w:rsidRPr="005C3D2F">
        <w:rPr>
          <w:szCs w:val="22"/>
          <w:highlight w:val="lightGray"/>
        </w:rPr>
        <w:t>apvalkotās tabletes</w:t>
      </w:r>
    </w:p>
    <w:p w14:paraId="7F107CDB" w14:textId="77777777" w:rsidR="00B55024" w:rsidRPr="002F3BA6" w:rsidRDefault="00B55024" w:rsidP="00B55024">
      <w:pPr>
        <w:tabs>
          <w:tab w:val="clear" w:pos="567"/>
        </w:tabs>
        <w:spacing w:line="240" w:lineRule="auto"/>
        <w:ind w:left="567" w:hanging="567"/>
        <w:rPr>
          <w:lang w:val="lv-LV"/>
        </w:rPr>
      </w:pPr>
    </w:p>
    <w:p w14:paraId="3692C93B"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B66D84" w14:paraId="59002BCF" w14:textId="77777777" w:rsidTr="00BF2D3C">
        <w:tc>
          <w:tcPr>
            <w:tcW w:w="9184" w:type="dxa"/>
          </w:tcPr>
          <w:p w14:paraId="383EB70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769D7ABD" w14:textId="77777777" w:rsidR="00B55024" w:rsidRPr="002F3BA6" w:rsidRDefault="00B55024" w:rsidP="00B55024">
      <w:pPr>
        <w:tabs>
          <w:tab w:val="clear" w:pos="567"/>
        </w:tabs>
        <w:spacing w:line="240" w:lineRule="auto"/>
        <w:ind w:left="567" w:hanging="567"/>
        <w:rPr>
          <w:lang w:val="lv-LV"/>
        </w:rPr>
      </w:pPr>
    </w:p>
    <w:p w14:paraId="127A9D00" w14:textId="77777777" w:rsidR="00B55024" w:rsidRDefault="00B55024" w:rsidP="00B55024">
      <w:pPr>
        <w:tabs>
          <w:tab w:val="clear" w:pos="567"/>
        </w:tabs>
        <w:spacing w:line="240" w:lineRule="auto"/>
        <w:ind w:left="567" w:hanging="567"/>
        <w:rPr>
          <w:lang w:val="lv-LV"/>
        </w:rPr>
      </w:pPr>
      <w:r w:rsidRPr="002F3BA6">
        <w:rPr>
          <w:lang w:val="lv-LV"/>
        </w:rPr>
        <w:t>Pirms lietošanas izlasiet lietošanas instrukciju.</w:t>
      </w:r>
    </w:p>
    <w:p w14:paraId="04E5B1B1" w14:textId="77777777" w:rsidR="007258DB" w:rsidRDefault="007258DB" w:rsidP="00B55024">
      <w:pPr>
        <w:tabs>
          <w:tab w:val="clear" w:pos="567"/>
        </w:tabs>
        <w:spacing w:line="240" w:lineRule="auto"/>
        <w:ind w:left="567" w:hanging="567"/>
        <w:rPr>
          <w:lang w:val="lv-LV"/>
        </w:rPr>
      </w:pPr>
    </w:p>
    <w:p w14:paraId="7ADE789D" w14:textId="77777777" w:rsidR="007258DB" w:rsidRPr="002F3BA6" w:rsidRDefault="007258DB" w:rsidP="007258DB">
      <w:pPr>
        <w:rPr>
          <w:lang w:val="lv-LV"/>
        </w:rPr>
      </w:pPr>
      <w:r w:rsidRPr="002F3BA6">
        <w:rPr>
          <w:lang w:val="lv-LV"/>
        </w:rPr>
        <w:t>Iekšķīgai lietošanai.</w:t>
      </w:r>
    </w:p>
    <w:p w14:paraId="1F8A1CDD" w14:textId="77777777" w:rsidR="00B55024" w:rsidRPr="002F3BA6" w:rsidRDefault="00B55024" w:rsidP="00204878">
      <w:pPr>
        <w:tabs>
          <w:tab w:val="clear" w:pos="567"/>
        </w:tabs>
        <w:spacing w:line="240" w:lineRule="auto"/>
        <w:rPr>
          <w:lang w:val="lv-LV"/>
        </w:rPr>
      </w:pPr>
    </w:p>
    <w:p w14:paraId="1081FF0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3A67CA1F" w14:textId="77777777" w:rsidTr="00BF2D3C">
        <w:tc>
          <w:tcPr>
            <w:tcW w:w="9184" w:type="dxa"/>
          </w:tcPr>
          <w:p w14:paraId="6621D150"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3AC1DBDB" w14:textId="77777777" w:rsidR="00B55024" w:rsidRPr="002F3BA6" w:rsidRDefault="00B55024" w:rsidP="00B55024">
      <w:pPr>
        <w:tabs>
          <w:tab w:val="clear" w:pos="567"/>
        </w:tabs>
        <w:spacing w:line="240" w:lineRule="auto"/>
        <w:ind w:left="567" w:hanging="567"/>
        <w:rPr>
          <w:lang w:val="lv-LV"/>
        </w:rPr>
      </w:pPr>
    </w:p>
    <w:p w14:paraId="3A1C3D2C" w14:textId="77777777" w:rsidR="00B55024" w:rsidRPr="002F3BA6" w:rsidRDefault="00B55024" w:rsidP="00B55024">
      <w:pPr>
        <w:tabs>
          <w:tab w:val="clear" w:pos="567"/>
        </w:tabs>
        <w:spacing w:line="240" w:lineRule="auto"/>
        <w:ind w:left="567" w:hanging="567"/>
        <w:rPr>
          <w:lang w:val="lv-LV"/>
        </w:rPr>
      </w:pPr>
      <w:r w:rsidRPr="002F3BA6">
        <w:rPr>
          <w:lang w:val="lv-LV"/>
        </w:rPr>
        <w:t>Uzglabāt bērniem neredzamā un nepieejamā vietā.</w:t>
      </w:r>
    </w:p>
    <w:p w14:paraId="686387F0" w14:textId="77777777" w:rsidR="00B55024" w:rsidRPr="002F3BA6" w:rsidRDefault="00B55024" w:rsidP="00B55024">
      <w:pPr>
        <w:tabs>
          <w:tab w:val="clear" w:pos="567"/>
        </w:tabs>
        <w:spacing w:line="240" w:lineRule="auto"/>
        <w:ind w:left="567" w:hanging="567"/>
        <w:rPr>
          <w:lang w:val="lv-LV"/>
        </w:rPr>
      </w:pPr>
    </w:p>
    <w:p w14:paraId="4D6302E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71DE269F" w14:textId="77777777" w:rsidTr="00BF2D3C">
        <w:tc>
          <w:tcPr>
            <w:tcW w:w="9184" w:type="dxa"/>
          </w:tcPr>
          <w:p w14:paraId="6A73A718"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310561FF" w14:textId="77777777" w:rsidR="00260963" w:rsidRPr="002F3BA6" w:rsidRDefault="00260963" w:rsidP="00204878">
      <w:pPr>
        <w:tabs>
          <w:tab w:val="clear" w:pos="567"/>
        </w:tabs>
        <w:spacing w:line="240" w:lineRule="auto"/>
        <w:rPr>
          <w:lang w:val="lv-LV"/>
        </w:rPr>
      </w:pPr>
    </w:p>
    <w:p w14:paraId="368D4FE0"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5CCB029" w14:textId="77777777" w:rsidTr="00BF2D3C">
        <w:tc>
          <w:tcPr>
            <w:tcW w:w="9184" w:type="dxa"/>
          </w:tcPr>
          <w:p w14:paraId="663E0EDA"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8.</w:t>
            </w:r>
            <w:r w:rsidRPr="002F3BA6">
              <w:rPr>
                <w:b/>
                <w:lang w:val="lv-LV"/>
              </w:rPr>
              <w:tab/>
              <w:t>DERĪGUMA TERMIŅŠ</w:t>
            </w:r>
          </w:p>
        </w:tc>
      </w:tr>
    </w:tbl>
    <w:p w14:paraId="488F1579" w14:textId="77777777" w:rsidR="00B55024" w:rsidRPr="002F3BA6" w:rsidRDefault="00B55024" w:rsidP="00B55024">
      <w:pPr>
        <w:tabs>
          <w:tab w:val="clear" w:pos="567"/>
        </w:tabs>
        <w:spacing w:line="240" w:lineRule="auto"/>
        <w:ind w:left="567" w:hanging="567"/>
        <w:rPr>
          <w:lang w:val="lv-LV"/>
        </w:rPr>
      </w:pPr>
    </w:p>
    <w:p w14:paraId="3437911C" w14:textId="77777777" w:rsidR="00B55024" w:rsidRPr="002F3BA6" w:rsidRDefault="00B55024" w:rsidP="00B55024">
      <w:pPr>
        <w:tabs>
          <w:tab w:val="clear" w:pos="567"/>
        </w:tabs>
        <w:spacing w:line="240" w:lineRule="auto"/>
        <w:ind w:left="567" w:hanging="567"/>
        <w:rPr>
          <w:lang w:val="lv-LV"/>
        </w:rPr>
      </w:pPr>
      <w:r w:rsidRPr="002F3BA6">
        <w:rPr>
          <w:lang w:val="lv-LV"/>
        </w:rPr>
        <w:t>EXP</w:t>
      </w:r>
    </w:p>
    <w:p w14:paraId="52C6A3F5" w14:textId="77777777" w:rsidR="00B55024" w:rsidRPr="002F3BA6" w:rsidRDefault="00B55024" w:rsidP="00B55024">
      <w:pPr>
        <w:tabs>
          <w:tab w:val="clear" w:pos="567"/>
        </w:tabs>
        <w:spacing w:line="240" w:lineRule="auto"/>
        <w:ind w:left="567" w:hanging="567"/>
        <w:rPr>
          <w:lang w:val="lv-LV"/>
        </w:rPr>
      </w:pPr>
    </w:p>
    <w:p w14:paraId="298CBE1B"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74E27AF" w14:textId="77777777" w:rsidTr="00BF2D3C">
        <w:tc>
          <w:tcPr>
            <w:tcW w:w="9184" w:type="dxa"/>
          </w:tcPr>
          <w:p w14:paraId="1765CBF5"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lastRenderedPageBreak/>
              <w:t>9.</w:t>
            </w:r>
            <w:r w:rsidRPr="002F3BA6">
              <w:rPr>
                <w:b/>
                <w:lang w:val="lv-LV"/>
              </w:rPr>
              <w:tab/>
              <w:t>ĪPAŠI UZGLABĀŠANAS NOSACĪJUMI</w:t>
            </w:r>
          </w:p>
        </w:tc>
      </w:tr>
    </w:tbl>
    <w:p w14:paraId="79FE0012" w14:textId="77777777" w:rsidR="00260963" w:rsidRPr="002F3BA6" w:rsidRDefault="00260963" w:rsidP="00204878">
      <w:pPr>
        <w:tabs>
          <w:tab w:val="clear" w:pos="567"/>
        </w:tabs>
        <w:spacing w:line="240" w:lineRule="auto"/>
        <w:rPr>
          <w:lang w:val="lv-LV"/>
        </w:rPr>
      </w:pPr>
    </w:p>
    <w:p w14:paraId="20559E23"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1A326A20" w14:textId="77777777" w:rsidTr="00BF2D3C">
        <w:tc>
          <w:tcPr>
            <w:tcW w:w="9184" w:type="dxa"/>
          </w:tcPr>
          <w:p w14:paraId="0FA0784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692E5357" w14:textId="77777777" w:rsidR="00260963" w:rsidRPr="002F3BA6" w:rsidRDefault="00260963" w:rsidP="00204878">
      <w:pPr>
        <w:tabs>
          <w:tab w:val="clear" w:pos="567"/>
        </w:tabs>
        <w:spacing w:line="240" w:lineRule="auto"/>
        <w:rPr>
          <w:lang w:val="lv-LV"/>
        </w:rPr>
      </w:pPr>
    </w:p>
    <w:p w14:paraId="314017A2"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1E49B724" w14:textId="77777777" w:rsidTr="00BF2D3C">
        <w:tc>
          <w:tcPr>
            <w:tcW w:w="9184" w:type="dxa"/>
          </w:tcPr>
          <w:p w14:paraId="02D77254"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11.</w:t>
            </w:r>
            <w:r w:rsidRPr="002F3BA6">
              <w:rPr>
                <w:b/>
                <w:lang w:val="lv-LV"/>
              </w:rPr>
              <w:tab/>
              <w:t xml:space="preserve">REĢISTRĀCIJAS APLIECĪBAS ĪPAŠNIEKA NOSAUKUMS UN ADRESE </w:t>
            </w:r>
          </w:p>
        </w:tc>
      </w:tr>
    </w:tbl>
    <w:p w14:paraId="0D03A385" w14:textId="77777777" w:rsidR="00B55024" w:rsidRPr="002F3BA6" w:rsidRDefault="00B55024" w:rsidP="00B55024">
      <w:pPr>
        <w:tabs>
          <w:tab w:val="clear" w:pos="567"/>
        </w:tabs>
        <w:spacing w:line="240" w:lineRule="auto"/>
        <w:ind w:left="567" w:hanging="567"/>
        <w:rPr>
          <w:lang w:val="lv-LV"/>
        </w:rPr>
      </w:pPr>
    </w:p>
    <w:p w14:paraId="4EDA045C" w14:textId="77777777" w:rsidR="00171DA7" w:rsidRDefault="00171DA7" w:rsidP="00171DA7">
      <w:pPr>
        <w:pStyle w:val="NormalKeep"/>
      </w:pPr>
      <w:r>
        <w:t>Mylan Pharmaceuticals Ltd</w:t>
      </w:r>
    </w:p>
    <w:p w14:paraId="1CE60B20" w14:textId="77777777" w:rsidR="00171DA7" w:rsidRDefault="00171DA7" w:rsidP="00171DA7">
      <w:pPr>
        <w:pStyle w:val="NormalKeep"/>
      </w:pPr>
      <w:r>
        <w:t xml:space="preserve">Damastown Industrial Park, </w:t>
      </w:r>
    </w:p>
    <w:p w14:paraId="40458BF6" w14:textId="77777777" w:rsidR="00171DA7" w:rsidRDefault="00171DA7" w:rsidP="00171DA7">
      <w:pPr>
        <w:pStyle w:val="NormalKeep"/>
      </w:pPr>
      <w:r>
        <w:t xml:space="preserve">Mulhuddart, Dublin 15, </w:t>
      </w:r>
    </w:p>
    <w:p w14:paraId="47174531" w14:textId="77777777" w:rsidR="00171DA7" w:rsidRDefault="00171DA7" w:rsidP="00171DA7">
      <w:pPr>
        <w:pStyle w:val="NormalKeep"/>
      </w:pPr>
      <w:r>
        <w:t>DUBLIN</w:t>
      </w:r>
    </w:p>
    <w:p w14:paraId="62C6470F" w14:textId="77777777" w:rsidR="00171DA7" w:rsidRPr="002F3BA6" w:rsidRDefault="00171DA7" w:rsidP="00171DA7">
      <w:pPr>
        <w:pStyle w:val="NormalKeep"/>
      </w:pPr>
      <w:r>
        <w:t>Īrija</w:t>
      </w:r>
    </w:p>
    <w:p w14:paraId="1283C8D2" w14:textId="77777777" w:rsidR="00B55024" w:rsidRPr="002F3BA6" w:rsidRDefault="00B55024" w:rsidP="00B55024">
      <w:pPr>
        <w:spacing w:line="240" w:lineRule="auto"/>
        <w:rPr>
          <w:bCs/>
          <w:lang w:val="lv-LV"/>
        </w:rPr>
      </w:pPr>
    </w:p>
    <w:p w14:paraId="64BBEE4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93FF30F" w14:textId="77777777" w:rsidTr="00BF2D3C">
        <w:tc>
          <w:tcPr>
            <w:tcW w:w="9184" w:type="dxa"/>
          </w:tcPr>
          <w:p w14:paraId="18B16A19"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 xml:space="preserve">12. </w:t>
            </w:r>
            <w:r w:rsidRPr="002F3BA6">
              <w:rPr>
                <w:b/>
                <w:lang w:val="lv-LV"/>
              </w:rPr>
              <w:tab/>
              <w:t xml:space="preserve">REĢISTRĀCIJAS </w:t>
            </w:r>
            <w:r w:rsidRPr="002F3BA6">
              <w:rPr>
                <w:b/>
                <w:szCs w:val="22"/>
                <w:lang w:val="lv-LV"/>
              </w:rPr>
              <w:t xml:space="preserve">APLIECĪBAS </w:t>
            </w:r>
            <w:r w:rsidRPr="002F3BA6">
              <w:rPr>
                <w:b/>
                <w:lang w:val="lv-LV"/>
              </w:rPr>
              <w:t>NUMURS(-I)</w:t>
            </w:r>
          </w:p>
        </w:tc>
      </w:tr>
    </w:tbl>
    <w:p w14:paraId="555C6635" w14:textId="77777777" w:rsidR="00B55024" w:rsidRPr="002F3BA6" w:rsidRDefault="00B55024" w:rsidP="00B55024">
      <w:pPr>
        <w:tabs>
          <w:tab w:val="clear" w:pos="567"/>
        </w:tabs>
        <w:spacing w:line="240" w:lineRule="auto"/>
        <w:ind w:left="567" w:hanging="567"/>
        <w:rPr>
          <w:lang w:val="lv-LV"/>
        </w:rPr>
      </w:pPr>
    </w:p>
    <w:p w14:paraId="54C9DE56" w14:textId="77777777" w:rsidR="00B55024" w:rsidRPr="002F3BA6" w:rsidRDefault="00B55024" w:rsidP="00B55024">
      <w:pPr>
        <w:spacing w:line="240" w:lineRule="auto"/>
        <w:rPr>
          <w:lang w:val="lv-LV"/>
        </w:rPr>
      </w:pPr>
      <w:r w:rsidRPr="002F3BA6">
        <w:rPr>
          <w:lang w:val="lv-LV"/>
        </w:rPr>
        <w:t>EU/1/19/1386/006</w:t>
      </w:r>
    </w:p>
    <w:p w14:paraId="5F637656" w14:textId="77777777" w:rsidR="00B55024" w:rsidRPr="002F3BA6" w:rsidRDefault="00B55024" w:rsidP="00B55024">
      <w:pPr>
        <w:spacing w:line="240" w:lineRule="auto"/>
        <w:rPr>
          <w:lang w:val="lv-LV"/>
        </w:rPr>
      </w:pPr>
      <w:r w:rsidRPr="005C3D2F">
        <w:rPr>
          <w:highlight w:val="lightGray"/>
          <w:lang w:val="lv-LV"/>
        </w:rPr>
        <w:t>EU/1/19/1386/007</w:t>
      </w:r>
    </w:p>
    <w:p w14:paraId="05BFAD11" w14:textId="77777777" w:rsidR="00B55024" w:rsidRPr="002F3BA6" w:rsidRDefault="00B55024" w:rsidP="00B55024">
      <w:pPr>
        <w:spacing w:line="240" w:lineRule="auto"/>
        <w:rPr>
          <w:lang w:val="lv-LV"/>
        </w:rPr>
      </w:pPr>
      <w:r w:rsidRPr="005C3D2F">
        <w:rPr>
          <w:highlight w:val="lightGray"/>
          <w:lang w:val="lv-LV"/>
        </w:rPr>
        <w:t>EU/1/19/1386/008</w:t>
      </w:r>
    </w:p>
    <w:p w14:paraId="255F2744" w14:textId="77777777" w:rsidR="00B55024" w:rsidRPr="002F3BA6" w:rsidRDefault="00B55024" w:rsidP="00B55024">
      <w:pPr>
        <w:spacing w:line="240" w:lineRule="auto"/>
        <w:rPr>
          <w:lang w:val="lv-LV"/>
        </w:rPr>
      </w:pPr>
      <w:r w:rsidRPr="005C3D2F">
        <w:rPr>
          <w:highlight w:val="lightGray"/>
          <w:lang w:val="lv-LV"/>
        </w:rPr>
        <w:t>EU/1/19/1386/009</w:t>
      </w:r>
    </w:p>
    <w:p w14:paraId="4E72171F" w14:textId="77777777" w:rsidR="00B55024" w:rsidRPr="005C3D2F" w:rsidRDefault="00B55024" w:rsidP="00B55024">
      <w:pPr>
        <w:tabs>
          <w:tab w:val="clear" w:pos="567"/>
        </w:tabs>
        <w:spacing w:line="240" w:lineRule="auto"/>
        <w:ind w:left="567" w:hanging="567"/>
        <w:rPr>
          <w:highlight w:val="lightGray"/>
          <w:lang w:val="lv-LV"/>
        </w:rPr>
      </w:pPr>
      <w:r w:rsidRPr="005C3D2F">
        <w:rPr>
          <w:highlight w:val="lightGray"/>
          <w:lang w:val="lv-LV"/>
        </w:rPr>
        <w:t>EU/1/19/1386/010</w:t>
      </w:r>
    </w:p>
    <w:p w14:paraId="09EDDBAE" w14:textId="77777777" w:rsidR="00B55024" w:rsidRPr="002F3BA6" w:rsidRDefault="00B55024" w:rsidP="00B55024">
      <w:pPr>
        <w:tabs>
          <w:tab w:val="clear" w:pos="567"/>
        </w:tabs>
        <w:spacing w:line="240" w:lineRule="auto"/>
        <w:ind w:left="567" w:hanging="567"/>
        <w:rPr>
          <w:lang w:val="lv-LV"/>
        </w:rPr>
      </w:pPr>
    </w:p>
    <w:p w14:paraId="0511466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AE7625E" w14:textId="77777777" w:rsidTr="00BF2D3C">
        <w:tc>
          <w:tcPr>
            <w:tcW w:w="9184" w:type="dxa"/>
          </w:tcPr>
          <w:p w14:paraId="02C6ACFF" w14:textId="77777777" w:rsidR="00B55024" w:rsidRPr="002F3BA6" w:rsidRDefault="00B55024">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39B57EAD" w14:textId="77777777" w:rsidR="00B55024" w:rsidRPr="002F3BA6" w:rsidRDefault="00B55024" w:rsidP="00B55024">
      <w:pPr>
        <w:tabs>
          <w:tab w:val="clear" w:pos="567"/>
        </w:tabs>
        <w:spacing w:line="240" w:lineRule="auto"/>
        <w:ind w:left="567" w:hanging="567"/>
        <w:rPr>
          <w:lang w:val="lv-LV"/>
        </w:rPr>
      </w:pPr>
    </w:p>
    <w:p w14:paraId="02C98B1E" w14:textId="77777777" w:rsidR="00B55024" w:rsidRPr="002F3BA6" w:rsidRDefault="00B55024" w:rsidP="00B55024">
      <w:pPr>
        <w:tabs>
          <w:tab w:val="clear" w:pos="567"/>
        </w:tabs>
        <w:spacing w:line="240" w:lineRule="auto"/>
        <w:ind w:left="567" w:hanging="567"/>
        <w:rPr>
          <w:lang w:val="lv-LV"/>
        </w:rPr>
      </w:pPr>
      <w:r w:rsidRPr="002F3BA6">
        <w:rPr>
          <w:lang w:val="lv-LV"/>
        </w:rPr>
        <w:t>Lot</w:t>
      </w:r>
    </w:p>
    <w:p w14:paraId="08EAB054" w14:textId="77777777" w:rsidR="00B55024" w:rsidRPr="002F3BA6" w:rsidRDefault="00B55024" w:rsidP="00B55024">
      <w:pPr>
        <w:tabs>
          <w:tab w:val="clear" w:pos="567"/>
        </w:tabs>
        <w:spacing w:line="240" w:lineRule="auto"/>
        <w:ind w:left="567" w:hanging="567"/>
        <w:rPr>
          <w:lang w:val="lv-LV"/>
        </w:rPr>
      </w:pPr>
    </w:p>
    <w:p w14:paraId="2E7B435C"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4BB6BF5" w14:textId="77777777" w:rsidTr="00BF2D3C">
        <w:tc>
          <w:tcPr>
            <w:tcW w:w="9184" w:type="dxa"/>
          </w:tcPr>
          <w:p w14:paraId="49D3FDC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246F03B7" w14:textId="77777777" w:rsidR="00260963" w:rsidRPr="002F3BA6" w:rsidRDefault="00260963" w:rsidP="00204878">
      <w:pPr>
        <w:tabs>
          <w:tab w:val="clear" w:pos="567"/>
        </w:tabs>
        <w:spacing w:line="240" w:lineRule="auto"/>
        <w:rPr>
          <w:lang w:val="lv-LV"/>
        </w:rPr>
      </w:pPr>
    </w:p>
    <w:p w14:paraId="51EE58E6" w14:textId="77777777" w:rsidR="00B55024" w:rsidRPr="002F3BA6" w:rsidRDefault="00B55024" w:rsidP="00B55024">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4D4F4B4" w14:textId="77777777" w:rsidTr="00BF2D3C">
        <w:tc>
          <w:tcPr>
            <w:tcW w:w="9184" w:type="dxa"/>
          </w:tcPr>
          <w:p w14:paraId="3FD54C17" w14:textId="5EA09913" w:rsidR="00B55024" w:rsidRPr="002F3BA6" w:rsidRDefault="00B55024" w:rsidP="0089301C">
            <w:pPr>
              <w:tabs>
                <w:tab w:val="clear" w:pos="567"/>
                <w:tab w:val="left" w:pos="142"/>
              </w:tabs>
              <w:spacing w:line="240" w:lineRule="auto"/>
              <w:ind w:left="567" w:hanging="567"/>
              <w:rPr>
                <w:b/>
                <w:lang w:val="lv-LV"/>
              </w:rPr>
            </w:pPr>
            <w:r w:rsidRPr="002F3BA6">
              <w:rPr>
                <w:b/>
                <w:lang w:val="lv-LV"/>
              </w:rPr>
              <w:t>15.</w:t>
            </w:r>
            <w:r w:rsidR="00204878" w:rsidRPr="002F3BA6">
              <w:rPr>
                <w:b/>
                <w:lang w:val="lv-LV"/>
              </w:rPr>
              <w:tab/>
            </w:r>
            <w:r w:rsidRPr="002F3BA6">
              <w:rPr>
                <w:b/>
                <w:lang w:val="lv-LV"/>
              </w:rPr>
              <w:t>NORĀDĪJUMI PAR LIETOŠANU</w:t>
            </w:r>
          </w:p>
        </w:tc>
      </w:tr>
    </w:tbl>
    <w:p w14:paraId="28BCA23E" w14:textId="77777777" w:rsidR="00B55024" w:rsidRPr="002F3BA6" w:rsidRDefault="00B55024" w:rsidP="00B55024">
      <w:pPr>
        <w:tabs>
          <w:tab w:val="clear" w:pos="567"/>
        </w:tabs>
        <w:spacing w:line="240" w:lineRule="auto"/>
        <w:ind w:left="567" w:hanging="567"/>
        <w:rPr>
          <w:u w:val="single"/>
          <w:lang w:val="lv-LV"/>
        </w:rPr>
      </w:pPr>
    </w:p>
    <w:p w14:paraId="53BE064F" w14:textId="77777777" w:rsidR="00260963" w:rsidRPr="002F3BA6" w:rsidRDefault="00260963" w:rsidP="00B55024">
      <w:pPr>
        <w:tabs>
          <w:tab w:val="clear" w:pos="567"/>
        </w:tabs>
        <w:spacing w:line="240" w:lineRule="auto"/>
        <w:rPr>
          <w:u w:val="single"/>
          <w:lang w:val="lv-LV"/>
        </w:rPr>
      </w:pPr>
    </w:p>
    <w:p w14:paraId="3C04E608" w14:textId="405046C4" w:rsidR="00B55024" w:rsidRPr="002F3BA6" w:rsidRDefault="00B55024"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16.</w:t>
      </w:r>
      <w:r w:rsidR="00204878" w:rsidRPr="002F3BA6">
        <w:rPr>
          <w:b/>
          <w:lang w:val="lv-LV"/>
        </w:rPr>
        <w:tab/>
      </w:r>
      <w:r w:rsidRPr="002F3BA6">
        <w:rPr>
          <w:b/>
          <w:lang w:val="lv-LV"/>
        </w:rPr>
        <w:t>INFORMĀCIJA BRAILA RAKSTĀ</w:t>
      </w:r>
    </w:p>
    <w:p w14:paraId="22F998E0" w14:textId="77777777" w:rsidR="00B55024" w:rsidRPr="002F3BA6" w:rsidRDefault="00B55024" w:rsidP="00B55024">
      <w:pPr>
        <w:tabs>
          <w:tab w:val="clear" w:pos="567"/>
        </w:tabs>
        <w:spacing w:line="240" w:lineRule="auto"/>
        <w:ind w:left="567" w:hanging="567"/>
        <w:rPr>
          <w:lang w:val="lv-LV"/>
        </w:rPr>
      </w:pPr>
    </w:p>
    <w:p w14:paraId="5C6A864A" w14:textId="77777777" w:rsidR="00B55024" w:rsidRPr="002F3BA6" w:rsidRDefault="00B55024" w:rsidP="00B55024">
      <w:pPr>
        <w:autoSpaceDE w:val="0"/>
        <w:autoSpaceDN w:val="0"/>
        <w:adjustRightInd w:val="0"/>
        <w:spacing w:line="240" w:lineRule="auto"/>
        <w:rPr>
          <w:lang w:val="lv-LV"/>
        </w:rPr>
      </w:pPr>
      <w:r w:rsidRPr="002F3BA6">
        <w:rPr>
          <w:lang w:val="lv-LV"/>
        </w:rPr>
        <w:t>Deferasirox Mylan 180 mg</w:t>
      </w:r>
    </w:p>
    <w:p w14:paraId="7DAEB892" w14:textId="77777777" w:rsidR="00B55024" w:rsidRPr="002F3BA6" w:rsidRDefault="00B55024" w:rsidP="00B55024">
      <w:pPr>
        <w:tabs>
          <w:tab w:val="clear" w:pos="567"/>
        </w:tabs>
        <w:spacing w:line="240" w:lineRule="auto"/>
        <w:ind w:left="567" w:hanging="567"/>
        <w:rPr>
          <w:lang w:val="lv-LV"/>
        </w:rPr>
      </w:pPr>
    </w:p>
    <w:p w14:paraId="32EBA443" w14:textId="77777777" w:rsidR="00B55024" w:rsidRPr="002F3BA6" w:rsidRDefault="00B55024" w:rsidP="00B55024">
      <w:pPr>
        <w:tabs>
          <w:tab w:val="clear" w:pos="567"/>
        </w:tabs>
        <w:spacing w:line="240" w:lineRule="auto"/>
        <w:ind w:left="567" w:hanging="567"/>
        <w:rPr>
          <w:lang w:val="lv-LV"/>
        </w:rPr>
      </w:pPr>
    </w:p>
    <w:p w14:paraId="1509757C" w14:textId="07419476" w:rsidR="00B55024" w:rsidRPr="002F3BA6" w:rsidRDefault="00B55024"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17.</w:t>
      </w:r>
      <w:r w:rsidR="00204878" w:rsidRPr="002F3BA6">
        <w:rPr>
          <w:b/>
          <w:lang w:val="lv-LV"/>
        </w:rPr>
        <w:tab/>
      </w:r>
      <w:r w:rsidRPr="002F3BA6">
        <w:rPr>
          <w:b/>
          <w:lang w:val="lv-LV"/>
        </w:rPr>
        <w:t>UNIKĀLS IDENTIFIKATORS – 2D SVĪTRKODS</w:t>
      </w:r>
    </w:p>
    <w:p w14:paraId="26ECD30A" w14:textId="77777777" w:rsidR="00B55024" w:rsidRPr="002F3BA6" w:rsidRDefault="00B55024" w:rsidP="00B55024">
      <w:pPr>
        <w:tabs>
          <w:tab w:val="clear" w:pos="567"/>
        </w:tabs>
        <w:spacing w:line="240" w:lineRule="auto"/>
        <w:rPr>
          <w:snapToGrid/>
          <w:lang w:val="lv-LV" w:eastAsia="lv-LV" w:bidi="lv-LV"/>
        </w:rPr>
      </w:pPr>
    </w:p>
    <w:p w14:paraId="6668FAED" w14:textId="77777777" w:rsidR="00B55024" w:rsidRPr="002F3BA6" w:rsidRDefault="00B55024" w:rsidP="00B55024">
      <w:pPr>
        <w:spacing w:line="240" w:lineRule="auto"/>
        <w:rPr>
          <w:snapToGrid/>
          <w:szCs w:val="22"/>
          <w:shd w:val="clear" w:color="auto" w:fill="CCCCCC"/>
          <w:lang w:val="lv-LV" w:eastAsia="lv-LV" w:bidi="lv-LV"/>
        </w:rPr>
      </w:pPr>
      <w:r w:rsidRPr="005C3D2F">
        <w:rPr>
          <w:snapToGrid/>
          <w:highlight w:val="lightGray"/>
          <w:lang w:val="lv-LV" w:eastAsia="lv-LV" w:bidi="lv-LV"/>
        </w:rPr>
        <w:t>2D svītrkods, kurā iekļauts unikāls identifikators.</w:t>
      </w:r>
    </w:p>
    <w:p w14:paraId="646F3D32" w14:textId="77777777" w:rsidR="00B55024" w:rsidRPr="002F3BA6" w:rsidRDefault="00B55024" w:rsidP="00B55024">
      <w:pPr>
        <w:spacing w:line="240" w:lineRule="auto"/>
        <w:rPr>
          <w:snapToGrid/>
          <w:szCs w:val="22"/>
          <w:shd w:val="clear" w:color="auto" w:fill="CCCCCC"/>
          <w:lang w:val="lv-LV" w:eastAsia="lv-LV" w:bidi="lv-LV"/>
        </w:rPr>
      </w:pPr>
    </w:p>
    <w:p w14:paraId="34601F2E" w14:textId="77777777" w:rsidR="00B55024" w:rsidRPr="002F3BA6" w:rsidRDefault="00B55024" w:rsidP="00B55024">
      <w:pPr>
        <w:tabs>
          <w:tab w:val="clear" w:pos="567"/>
        </w:tabs>
        <w:spacing w:line="240" w:lineRule="auto"/>
        <w:rPr>
          <w:snapToGrid/>
          <w:lang w:val="lv-LV" w:eastAsia="lv-LV" w:bidi="lv-LV"/>
        </w:rPr>
      </w:pPr>
    </w:p>
    <w:p w14:paraId="6698EA05" w14:textId="24031366" w:rsidR="00B55024" w:rsidRPr="002F3BA6" w:rsidRDefault="00B55024"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18.</w:t>
      </w:r>
      <w:r w:rsidR="00204878" w:rsidRPr="002F3BA6">
        <w:rPr>
          <w:b/>
          <w:lang w:val="lv-LV"/>
        </w:rPr>
        <w:tab/>
      </w:r>
      <w:r w:rsidRPr="002F3BA6">
        <w:rPr>
          <w:b/>
          <w:lang w:val="lv-LV"/>
        </w:rPr>
        <w:t>UNIKĀLS IDENTIFIKATORS – DATI, KURUS VAR NOLASĪT PERSONA</w:t>
      </w:r>
    </w:p>
    <w:p w14:paraId="1356B882" w14:textId="77777777" w:rsidR="00B55024" w:rsidRPr="002F3BA6" w:rsidRDefault="00B55024" w:rsidP="00B55024">
      <w:pPr>
        <w:tabs>
          <w:tab w:val="clear" w:pos="567"/>
        </w:tabs>
        <w:spacing w:line="240" w:lineRule="auto"/>
        <w:rPr>
          <w:snapToGrid/>
          <w:lang w:val="lv-LV" w:eastAsia="lv-LV" w:bidi="lv-LV"/>
        </w:rPr>
      </w:pPr>
    </w:p>
    <w:p w14:paraId="00F0FBEB" w14:textId="641EFE96" w:rsidR="00B55024" w:rsidRPr="002F3BA6" w:rsidRDefault="00B55024" w:rsidP="00B55024">
      <w:pPr>
        <w:rPr>
          <w:snapToGrid/>
          <w:color w:val="008000"/>
          <w:szCs w:val="22"/>
          <w:lang w:val="lv-LV" w:eastAsia="lv-LV" w:bidi="lv-LV"/>
        </w:rPr>
      </w:pPr>
      <w:r w:rsidRPr="002F3BA6">
        <w:rPr>
          <w:snapToGrid/>
          <w:lang w:val="lv-LV" w:eastAsia="lv-LV" w:bidi="lv-LV"/>
        </w:rPr>
        <w:t>PC</w:t>
      </w:r>
    </w:p>
    <w:p w14:paraId="37FD0BB0" w14:textId="3A0269D9" w:rsidR="00B55024" w:rsidRPr="002F3BA6" w:rsidRDefault="00B55024" w:rsidP="00B55024">
      <w:pPr>
        <w:rPr>
          <w:snapToGrid/>
          <w:szCs w:val="22"/>
          <w:lang w:val="lv-LV" w:eastAsia="lv-LV" w:bidi="lv-LV"/>
        </w:rPr>
      </w:pPr>
      <w:r w:rsidRPr="002F3BA6">
        <w:rPr>
          <w:snapToGrid/>
          <w:lang w:val="lv-LV" w:eastAsia="lv-LV" w:bidi="lv-LV"/>
        </w:rPr>
        <w:t>SN</w:t>
      </w:r>
    </w:p>
    <w:p w14:paraId="01B623F4" w14:textId="5E672D07" w:rsidR="00B55024" w:rsidRPr="002F3BA6" w:rsidRDefault="00B55024" w:rsidP="00B55024">
      <w:pPr>
        <w:rPr>
          <w:snapToGrid/>
          <w:szCs w:val="22"/>
          <w:lang w:val="lv-LV" w:eastAsia="lv-LV" w:bidi="lv-LV"/>
        </w:rPr>
      </w:pPr>
      <w:r w:rsidRPr="002F3BA6">
        <w:rPr>
          <w:snapToGrid/>
          <w:lang w:val="lv-LV" w:eastAsia="lv-LV" w:bidi="lv-LV"/>
        </w:rPr>
        <w:t>NN</w:t>
      </w:r>
    </w:p>
    <w:p w14:paraId="438DEB62" w14:textId="77777777" w:rsidR="00B55024" w:rsidRPr="002F3BA6" w:rsidRDefault="00B55024" w:rsidP="00B55024">
      <w:pPr>
        <w:tabs>
          <w:tab w:val="clear" w:pos="567"/>
        </w:tabs>
        <w:spacing w:line="240" w:lineRule="auto"/>
        <w:ind w:left="567" w:hanging="567"/>
        <w:rPr>
          <w:lang w:val="lv-LV"/>
        </w:rPr>
      </w:pPr>
      <w:r w:rsidRPr="002F3BA6">
        <w:rPr>
          <w:b/>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887B522" w14:textId="77777777" w:rsidTr="00BF2D3C">
        <w:trPr>
          <w:trHeight w:val="57"/>
        </w:trPr>
        <w:tc>
          <w:tcPr>
            <w:tcW w:w="9184" w:type="dxa"/>
          </w:tcPr>
          <w:p w14:paraId="368BDABB" w14:textId="77777777" w:rsidR="00B55024" w:rsidRPr="002F3BA6" w:rsidRDefault="00B55024" w:rsidP="0089301C">
            <w:pPr>
              <w:tabs>
                <w:tab w:val="clear" w:pos="567"/>
              </w:tabs>
              <w:spacing w:line="240" w:lineRule="auto"/>
              <w:rPr>
                <w:b/>
                <w:lang w:val="lv-LV"/>
              </w:rPr>
            </w:pPr>
            <w:r w:rsidRPr="002F3BA6">
              <w:rPr>
                <w:b/>
                <w:lang w:val="lv-LV"/>
              </w:rPr>
              <w:lastRenderedPageBreak/>
              <w:t>INFORMĀCIJA, KAS JĀNORĀDA UZ ĀRĒJĀ IEPAKOJUMA</w:t>
            </w:r>
          </w:p>
          <w:p w14:paraId="2E531765" w14:textId="77777777" w:rsidR="00B55024" w:rsidRPr="002F3BA6" w:rsidRDefault="00B55024" w:rsidP="0089301C">
            <w:pPr>
              <w:tabs>
                <w:tab w:val="clear" w:pos="567"/>
              </w:tabs>
              <w:spacing w:line="240" w:lineRule="auto"/>
              <w:ind w:left="567" w:hanging="567"/>
              <w:rPr>
                <w:b/>
                <w:lang w:val="lv-LV"/>
              </w:rPr>
            </w:pPr>
          </w:p>
          <w:p w14:paraId="44B540E7" w14:textId="77777777" w:rsidR="00B55024" w:rsidRPr="002F3BA6" w:rsidRDefault="00B55024" w:rsidP="0089301C">
            <w:pPr>
              <w:spacing w:line="240" w:lineRule="auto"/>
              <w:ind w:left="567" w:hanging="567"/>
              <w:rPr>
                <w:b/>
                <w:lang w:val="lv-LV"/>
              </w:rPr>
            </w:pPr>
            <w:r w:rsidRPr="002F3BA6">
              <w:rPr>
                <w:b/>
                <w:lang w:val="lv-LV"/>
              </w:rPr>
              <w:t>KASTĪTE (BLISTERIEM UN PUDELEI)</w:t>
            </w:r>
          </w:p>
        </w:tc>
      </w:tr>
    </w:tbl>
    <w:p w14:paraId="093CC3AE" w14:textId="77777777" w:rsidR="00B55024" w:rsidRPr="002F3BA6" w:rsidRDefault="00B55024" w:rsidP="00B55024">
      <w:pPr>
        <w:tabs>
          <w:tab w:val="clear" w:pos="567"/>
        </w:tabs>
        <w:spacing w:line="240" w:lineRule="auto"/>
        <w:ind w:left="567" w:hanging="567"/>
        <w:rPr>
          <w:lang w:val="lv-LV"/>
        </w:rPr>
      </w:pPr>
    </w:p>
    <w:p w14:paraId="7B2B941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1995A35" w14:textId="77777777" w:rsidTr="00BF2D3C">
        <w:tc>
          <w:tcPr>
            <w:tcW w:w="9184" w:type="dxa"/>
          </w:tcPr>
          <w:p w14:paraId="51DD4B2A"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632675D3" w14:textId="77777777" w:rsidR="00B55024" w:rsidRPr="002F3BA6" w:rsidRDefault="00B55024" w:rsidP="00B55024">
      <w:pPr>
        <w:tabs>
          <w:tab w:val="clear" w:pos="567"/>
        </w:tabs>
        <w:spacing w:line="240" w:lineRule="auto"/>
        <w:ind w:left="567" w:hanging="567"/>
        <w:rPr>
          <w:lang w:val="lv-LV"/>
        </w:rPr>
      </w:pPr>
    </w:p>
    <w:p w14:paraId="5582FFEF" w14:textId="77777777" w:rsidR="00B55024" w:rsidRPr="002F3BA6" w:rsidRDefault="00B55024" w:rsidP="00B55024">
      <w:pPr>
        <w:tabs>
          <w:tab w:val="clear" w:pos="567"/>
        </w:tabs>
        <w:spacing w:line="240" w:lineRule="auto"/>
        <w:ind w:left="567" w:hanging="567"/>
        <w:rPr>
          <w:lang w:val="lv-LV"/>
        </w:rPr>
      </w:pPr>
      <w:r w:rsidRPr="002F3BA6">
        <w:rPr>
          <w:lang w:val="lv-LV"/>
        </w:rPr>
        <w:t xml:space="preserve">Deferasirox Mylan 360 mg </w:t>
      </w:r>
      <w:r w:rsidRPr="002F3BA6">
        <w:rPr>
          <w:iCs/>
          <w:szCs w:val="22"/>
          <w:lang w:val="lv-LV"/>
        </w:rPr>
        <w:t>apvalkotās tabletes</w:t>
      </w:r>
    </w:p>
    <w:p w14:paraId="1DA15D53" w14:textId="77777777" w:rsidR="00B55024" w:rsidRPr="002F3BA6" w:rsidRDefault="00B55024" w:rsidP="00B55024">
      <w:pPr>
        <w:tabs>
          <w:tab w:val="clear" w:pos="567"/>
        </w:tabs>
        <w:spacing w:line="240" w:lineRule="auto"/>
        <w:ind w:left="567" w:hanging="567"/>
        <w:rPr>
          <w:i/>
          <w:lang w:val="lv-LV"/>
        </w:rPr>
      </w:pPr>
      <w:r w:rsidRPr="002F3BA6">
        <w:rPr>
          <w:i/>
          <w:lang w:val="lv-LV"/>
        </w:rPr>
        <w:t>deferasiroxum</w:t>
      </w:r>
    </w:p>
    <w:p w14:paraId="52860966" w14:textId="77777777" w:rsidR="00B55024" w:rsidRPr="002F3BA6" w:rsidRDefault="00B55024" w:rsidP="00B55024">
      <w:pPr>
        <w:tabs>
          <w:tab w:val="clear" w:pos="567"/>
        </w:tabs>
        <w:spacing w:line="240" w:lineRule="auto"/>
        <w:ind w:left="567" w:hanging="567"/>
        <w:rPr>
          <w:lang w:val="lv-LV"/>
        </w:rPr>
      </w:pPr>
    </w:p>
    <w:p w14:paraId="7B237C7F"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A8630D" w14:paraId="1AD3F0AF" w14:textId="77777777" w:rsidTr="00BF2D3C">
        <w:tc>
          <w:tcPr>
            <w:tcW w:w="9184" w:type="dxa"/>
          </w:tcPr>
          <w:p w14:paraId="1B6C0A4D"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4FC532B4" w14:textId="77777777" w:rsidR="00B55024" w:rsidRPr="002F3BA6" w:rsidRDefault="00B55024" w:rsidP="00B55024">
      <w:pPr>
        <w:tabs>
          <w:tab w:val="clear" w:pos="567"/>
        </w:tabs>
        <w:spacing w:line="240" w:lineRule="auto"/>
        <w:ind w:left="567" w:hanging="567"/>
        <w:rPr>
          <w:rFonts w:eastAsia="SimSun"/>
          <w:lang w:val="lv-LV"/>
        </w:rPr>
      </w:pPr>
    </w:p>
    <w:p w14:paraId="5B370805" w14:textId="77777777" w:rsidR="00B55024" w:rsidRPr="002F3BA6" w:rsidRDefault="00B55024" w:rsidP="00B55024">
      <w:pPr>
        <w:pStyle w:val="EMEA"/>
        <w:spacing w:line="240" w:lineRule="auto"/>
      </w:pPr>
      <w:r w:rsidRPr="002F3BA6">
        <w:rPr>
          <w:szCs w:val="22"/>
        </w:rPr>
        <w:t>Katra apvalkotā tablete satur 360 mg deferaziroksa.</w:t>
      </w:r>
    </w:p>
    <w:p w14:paraId="693B7F7B" w14:textId="77777777" w:rsidR="00B55024" w:rsidRPr="002F3BA6" w:rsidRDefault="00B55024" w:rsidP="00B55024">
      <w:pPr>
        <w:tabs>
          <w:tab w:val="clear" w:pos="567"/>
        </w:tabs>
        <w:spacing w:line="240" w:lineRule="auto"/>
        <w:ind w:left="567" w:hanging="567"/>
        <w:rPr>
          <w:lang w:val="lv-LV"/>
        </w:rPr>
      </w:pPr>
    </w:p>
    <w:p w14:paraId="2A967F75" w14:textId="77777777" w:rsidR="00B55024" w:rsidRPr="00D30B2C"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F74EE00" w14:textId="77777777" w:rsidTr="00BF2D3C">
        <w:tc>
          <w:tcPr>
            <w:tcW w:w="9184" w:type="dxa"/>
          </w:tcPr>
          <w:p w14:paraId="6AA462F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1144C941" w14:textId="77777777" w:rsidR="00B55024" w:rsidRDefault="00B55024" w:rsidP="00204878">
      <w:pPr>
        <w:tabs>
          <w:tab w:val="clear" w:pos="567"/>
        </w:tabs>
        <w:spacing w:line="240" w:lineRule="auto"/>
        <w:rPr>
          <w:lang w:val="lv-LV"/>
        </w:rPr>
      </w:pPr>
    </w:p>
    <w:p w14:paraId="16E96D2D"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ABF06F1" w14:textId="77777777" w:rsidTr="00BF2D3C">
        <w:tc>
          <w:tcPr>
            <w:tcW w:w="9184" w:type="dxa"/>
          </w:tcPr>
          <w:p w14:paraId="140E116C"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0D7A39EC" w14:textId="77777777" w:rsidR="00B55024" w:rsidRPr="002F3BA6" w:rsidRDefault="00B55024" w:rsidP="00B55024">
      <w:pPr>
        <w:tabs>
          <w:tab w:val="clear" w:pos="567"/>
        </w:tabs>
        <w:spacing w:line="240" w:lineRule="auto"/>
        <w:ind w:left="567" w:hanging="567"/>
        <w:rPr>
          <w:lang w:val="lv-LV"/>
        </w:rPr>
      </w:pPr>
    </w:p>
    <w:p w14:paraId="250CDBA4" w14:textId="77777777" w:rsidR="00B55024" w:rsidRPr="002F3BA6" w:rsidRDefault="00B55024" w:rsidP="00B55024">
      <w:pPr>
        <w:pStyle w:val="EMEA"/>
        <w:spacing w:line="240" w:lineRule="auto"/>
        <w:rPr>
          <w:szCs w:val="22"/>
        </w:rPr>
      </w:pPr>
      <w:r w:rsidRPr="002F3BA6">
        <w:rPr>
          <w:szCs w:val="22"/>
        </w:rPr>
        <w:t>Apvalkotā tablete (tablete)</w:t>
      </w:r>
    </w:p>
    <w:p w14:paraId="7952F24C" w14:textId="77777777" w:rsidR="00B55024" w:rsidRPr="002F3BA6" w:rsidRDefault="00B55024" w:rsidP="00B55024">
      <w:pPr>
        <w:pStyle w:val="EMEA"/>
        <w:spacing w:line="240" w:lineRule="auto"/>
        <w:rPr>
          <w:szCs w:val="22"/>
        </w:rPr>
      </w:pPr>
    </w:p>
    <w:p w14:paraId="7E265800" w14:textId="77777777" w:rsidR="00B55024" w:rsidRPr="002F3BA6" w:rsidRDefault="00B55024" w:rsidP="00B55024">
      <w:pPr>
        <w:pStyle w:val="EMEA"/>
        <w:spacing w:line="240" w:lineRule="auto"/>
        <w:rPr>
          <w:i/>
          <w:szCs w:val="22"/>
        </w:rPr>
      </w:pPr>
      <w:r w:rsidRPr="002F3BA6">
        <w:rPr>
          <w:i/>
          <w:szCs w:val="22"/>
        </w:rPr>
        <w:t>[Blisteri]</w:t>
      </w:r>
    </w:p>
    <w:p w14:paraId="200AE4B9" w14:textId="37375E2E" w:rsidR="00B55024" w:rsidRPr="002F3BA6" w:rsidRDefault="00B55024" w:rsidP="00B55024">
      <w:pPr>
        <w:pStyle w:val="EMEA"/>
        <w:spacing w:line="240" w:lineRule="auto"/>
        <w:rPr>
          <w:szCs w:val="22"/>
        </w:rPr>
      </w:pPr>
      <w:r w:rsidRPr="002F3BA6">
        <w:rPr>
          <w:szCs w:val="22"/>
        </w:rPr>
        <w:t>30</w:t>
      </w:r>
      <w:r w:rsidR="008F6972">
        <w:rPr>
          <w:szCs w:val="22"/>
        </w:rPr>
        <w:t> </w:t>
      </w:r>
      <w:r w:rsidRPr="002F3BA6">
        <w:rPr>
          <w:szCs w:val="22"/>
        </w:rPr>
        <w:t>apvalkotās tabletes</w:t>
      </w:r>
    </w:p>
    <w:p w14:paraId="5CF55643" w14:textId="6224CF1E" w:rsidR="00B55024" w:rsidRPr="005C3D2F" w:rsidRDefault="00B55024" w:rsidP="00B55024">
      <w:pPr>
        <w:pStyle w:val="EMEA"/>
        <w:spacing w:line="240" w:lineRule="auto"/>
        <w:rPr>
          <w:szCs w:val="22"/>
          <w:highlight w:val="lightGray"/>
        </w:rPr>
      </w:pPr>
      <w:r w:rsidRPr="005C3D2F">
        <w:rPr>
          <w:szCs w:val="22"/>
          <w:highlight w:val="lightGray"/>
        </w:rPr>
        <w:t>90</w:t>
      </w:r>
      <w:r w:rsidR="008F6972">
        <w:rPr>
          <w:szCs w:val="22"/>
          <w:highlight w:val="lightGray"/>
        </w:rPr>
        <w:t> </w:t>
      </w:r>
      <w:r w:rsidRPr="005C3D2F">
        <w:rPr>
          <w:szCs w:val="22"/>
          <w:highlight w:val="lightGray"/>
        </w:rPr>
        <w:t>apvalkotās tabletes</w:t>
      </w:r>
    </w:p>
    <w:p w14:paraId="4AFB2600" w14:textId="392AABE2" w:rsidR="00B55024" w:rsidRPr="005C3D2F" w:rsidRDefault="00B55024" w:rsidP="00B55024">
      <w:pPr>
        <w:pStyle w:val="EMEA"/>
        <w:spacing w:line="240" w:lineRule="auto"/>
        <w:rPr>
          <w:szCs w:val="22"/>
          <w:highlight w:val="lightGray"/>
        </w:rPr>
      </w:pPr>
      <w:r w:rsidRPr="005C3D2F">
        <w:rPr>
          <w:szCs w:val="22"/>
          <w:highlight w:val="lightGray"/>
        </w:rPr>
        <w:t>300</w:t>
      </w:r>
      <w:r w:rsidR="008F6972">
        <w:rPr>
          <w:szCs w:val="22"/>
          <w:highlight w:val="lightGray"/>
        </w:rPr>
        <w:t> </w:t>
      </w:r>
      <w:r w:rsidRPr="005C3D2F">
        <w:rPr>
          <w:szCs w:val="22"/>
          <w:highlight w:val="lightGray"/>
        </w:rPr>
        <w:t>apvalkotās tabletes</w:t>
      </w:r>
    </w:p>
    <w:p w14:paraId="1FEDA9CA" w14:textId="77777777" w:rsidR="00B55024" w:rsidRPr="005C3D2F" w:rsidRDefault="00B55024" w:rsidP="00B55024">
      <w:pPr>
        <w:pStyle w:val="EMEA"/>
        <w:spacing w:line="240" w:lineRule="auto"/>
        <w:rPr>
          <w:i/>
          <w:szCs w:val="22"/>
          <w:highlight w:val="lightGray"/>
        </w:rPr>
      </w:pPr>
    </w:p>
    <w:p w14:paraId="7B977169" w14:textId="77777777" w:rsidR="00B55024" w:rsidRPr="00C45200" w:rsidRDefault="00B55024" w:rsidP="00B55024">
      <w:pPr>
        <w:pStyle w:val="EMEA"/>
        <w:spacing w:line="240" w:lineRule="auto"/>
        <w:rPr>
          <w:i/>
          <w:szCs w:val="22"/>
          <w:highlight w:val="lightGray"/>
        </w:rPr>
      </w:pPr>
      <w:r w:rsidRPr="00C45200">
        <w:rPr>
          <w:i/>
          <w:szCs w:val="22"/>
          <w:highlight w:val="lightGray"/>
        </w:rPr>
        <w:t>[</w:t>
      </w:r>
      <w:r w:rsidRPr="00C45200">
        <w:rPr>
          <w:i/>
          <w:highlight w:val="lightGray"/>
        </w:rPr>
        <w:t>Dozējamu vienību blisteri</w:t>
      </w:r>
      <w:r w:rsidRPr="00C45200">
        <w:rPr>
          <w:i/>
          <w:szCs w:val="22"/>
          <w:highlight w:val="lightGray"/>
        </w:rPr>
        <w:t>]</w:t>
      </w:r>
    </w:p>
    <w:p w14:paraId="7BE6D0D6" w14:textId="77777777" w:rsidR="00B55024" w:rsidRPr="002F3BA6" w:rsidRDefault="00B55024" w:rsidP="00B55024">
      <w:pPr>
        <w:rPr>
          <w:lang w:val="lv-LV"/>
        </w:rPr>
      </w:pPr>
      <w:r w:rsidRPr="00362AF6">
        <w:rPr>
          <w:highlight w:val="lightGray"/>
          <w:lang w:val="lv-LV"/>
        </w:rPr>
        <w:t>30 × 1 apvalkotā tablete</w:t>
      </w:r>
    </w:p>
    <w:p w14:paraId="60E6A025" w14:textId="77777777" w:rsidR="00B55024" w:rsidRPr="002F3BA6" w:rsidRDefault="00B55024" w:rsidP="00B55024">
      <w:pPr>
        <w:pStyle w:val="EMEA"/>
        <w:spacing w:line="240" w:lineRule="auto"/>
        <w:rPr>
          <w:i/>
          <w:szCs w:val="22"/>
        </w:rPr>
      </w:pPr>
    </w:p>
    <w:p w14:paraId="0A9A95C5" w14:textId="3510CBDA" w:rsidR="00B55024" w:rsidRPr="002F3BA6" w:rsidRDefault="00B55024" w:rsidP="00B55024">
      <w:pPr>
        <w:pStyle w:val="EMEA"/>
        <w:spacing w:line="240" w:lineRule="auto"/>
        <w:rPr>
          <w:i/>
          <w:szCs w:val="22"/>
        </w:rPr>
      </w:pPr>
      <w:r w:rsidRPr="00E13578">
        <w:rPr>
          <w:i/>
          <w:szCs w:val="22"/>
          <w:highlight w:val="lightGray"/>
        </w:rPr>
        <w:t>[Pudeles]</w:t>
      </w:r>
    </w:p>
    <w:p w14:paraId="67705060" w14:textId="6069405C" w:rsidR="00B55024" w:rsidRPr="002F3BA6" w:rsidRDefault="00B55024" w:rsidP="00B55024">
      <w:pPr>
        <w:pStyle w:val="EMEA"/>
        <w:spacing w:line="240" w:lineRule="auto"/>
        <w:rPr>
          <w:szCs w:val="22"/>
        </w:rPr>
      </w:pPr>
      <w:r w:rsidRPr="005C3D2F">
        <w:rPr>
          <w:szCs w:val="22"/>
          <w:highlight w:val="lightGray"/>
        </w:rPr>
        <w:t>90</w:t>
      </w:r>
      <w:r w:rsidR="008F6972">
        <w:rPr>
          <w:szCs w:val="22"/>
          <w:highlight w:val="lightGray"/>
        </w:rPr>
        <w:t> </w:t>
      </w:r>
      <w:r w:rsidRPr="005C3D2F">
        <w:rPr>
          <w:szCs w:val="22"/>
          <w:highlight w:val="lightGray"/>
        </w:rPr>
        <w:t>apvalkotās tabletes</w:t>
      </w:r>
    </w:p>
    <w:p w14:paraId="5AC85A5A" w14:textId="40D70547" w:rsidR="00B55024" w:rsidRPr="005C3D2F" w:rsidRDefault="00B55024" w:rsidP="00B55024">
      <w:pPr>
        <w:pStyle w:val="EMEA"/>
        <w:spacing w:line="240" w:lineRule="auto"/>
        <w:rPr>
          <w:szCs w:val="22"/>
          <w:highlight w:val="lightGray"/>
        </w:rPr>
      </w:pPr>
      <w:r w:rsidRPr="005C3D2F">
        <w:rPr>
          <w:szCs w:val="22"/>
          <w:highlight w:val="lightGray"/>
        </w:rPr>
        <w:t>300</w:t>
      </w:r>
      <w:r w:rsidR="008F6972">
        <w:rPr>
          <w:szCs w:val="22"/>
          <w:highlight w:val="lightGray"/>
        </w:rPr>
        <w:t> </w:t>
      </w:r>
      <w:r w:rsidRPr="005C3D2F">
        <w:rPr>
          <w:szCs w:val="22"/>
          <w:highlight w:val="lightGray"/>
        </w:rPr>
        <w:t>apvalkotās tabletes</w:t>
      </w:r>
    </w:p>
    <w:p w14:paraId="533F029D" w14:textId="77777777" w:rsidR="00B55024" w:rsidRPr="002F3BA6" w:rsidRDefault="00B55024" w:rsidP="00B55024">
      <w:pPr>
        <w:tabs>
          <w:tab w:val="clear" w:pos="567"/>
        </w:tabs>
        <w:spacing w:line="240" w:lineRule="auto"/>
        <w:ind w:left="567" w:hanging="567"/>
        <w:rPr>
          <w:lang w:val="lv-LV"/>
        </w:rPr>
      </w:pPr>
    </w:p>
    <w:p w14:paraId="33542BA9"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B66D84" w14:paraId="2571AE42" w14:textId="77777777" w:rsidTr="00BF2D3C">
        <w:tc>
          <w:tcPr>
            <w:tcW w:w="9184" w:type="dxa"/>
          </w:tcPr>
          <w:p w14:paraId="3F1BB814"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1536EF66" w14:textId="77777777" w:rsidR="00B55024" w:rsidRPr="002F3BA6" w:rsidRDefault="00B55024" w:rsidP="00B55024">
      <w:pPr>
        <w:tabs>
          <w:tab w:val="clear" w:pos="567"/>
        </w:tabs>
        <w:spacing w:line="240" w:lineRule="auto"/>
        <w:ind w:left="567" w:hanging="567"/>
        <w:rPr>
          <w:lang w:val="lv-LV"/>
        </w:rPr>
      </w:pPr>
    </w:p>
    <w:p w14:paraId="778AD23A" w14:textId="77777777" w:rsidR="00B55024" w:rsidRDefault="00B55024" w:rsidP="00B55024">
      <w:pPr>
        <w:tabs>
          <w:tab w:val="clear" w:pos="567"/>
        </w:tabs>
        <w:spacing w:line="240" w:lineRule="auto"/>
        <w:ind w:left="567" w:hanging="567"/>
        <w:rPr>
          <w:lang w:val="lv-LV"/>
        </w:rPr>
      </w:pPr>
      <w:r w:rsidRPr="002F3BA6">
        <w:rPr>
          <w:lang w:val="lv-LV"/>
        </w:rPr>
        <w:t>Pirms lietošanas izlasiet lietošanas instrukciju.</w:t>
      </w:r>
    </w:p>
    <w:p w14:paraId="23AFE16D" w14:textId="77777777" w:rsidR="005A60B8" w:rsidRDefault="005A60B8" w:rsidP="00B55024">
      <w:pPr>
        <w:tabs>
          <w:tab w:val="clear" w:pos="567"/>
        </w:tabs>
        <w:spacing w:line="240" w:lineRule="auto"/>
        <w:ind w:left="567" w:hanging="567"/>
        <w:rPr>
          <w:lang w:val="lv-LV"/>
        </w:rPr>
      </w:pPr>
    </w:p>
    <w:p w14:paraId="2D67CADF" w14:textId="77777777" w:rsidR="005A60B8" w:rsidRPr="005A60B8" w:rsidRDefault="005A60B8" w:rsidP="005A60B8">
      <w:pPr>
        <w:tabs>
          <w:tab w:val="clear" w:pos="567"/>
        </w:tabs>
        <w:spacing w:line="240" w:lineRule="auto"/>
        <w:ind w:left="567" w:hanging="567"/>
        <w:rPr>
          <w:lang w:val="lv-LV"/>
        </w:rPr>
      </w:pPr>
      <w:r w:rsidRPr="005A60B8">
        <w:rPr>
          <w:lang w:val="lv-LV"/>
        </w:rPr>
        <w:t>Iekšķīgai lietošanai.</w:t>
      </w:r>
    </w:p>
    <w:p w14:paraId="525291CB" w14:textId="77777777" w:rsidR="00B55024" w:rsidRPr="002F3BA6" w:rsidRDefault="00B55024" w:rsidP="00204878">
      <w:pPr>
        <w:tabs>
          <w:tab w:val="clear" w:pos="567"/>
        </w:tabs>
        <w:spacing w:line="240" w:lineRule="auto"/>
        <w:rPr>
          <w:lang w:val="lv-LV"/>
        </w:rPr>
      </w:pPr>
    </w:p>
    <w:p w14:paraId="44AFFEF3"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2CD17AE8" w14:textId="77777777" w:rsidTr="00BF2D3C">
        <w:tc>
          <w:tcPr>
            <w:tcW w:w="9184" w:type="dxa"/>
          </w:tcPr>
          <w:p w14:paraId="2ED497D4"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7B64D66B" w14:textId="77777777" w:rsidR="00B55024" w:rsidRPr="002F3BA6" w:rsidRDefault="00B55024" w:rsidP="00B55024">
      <w:pPr>
        <w:tabs>
          <w:tab w:val="clear" w:pos="567"/>
        </w:tabs>
        <w:spacing w:line="240" w:lineRule="auto"/>
        <w:ind w:left="567" w:hanging="567"/>
        <w:rPr>
          <w:lang w:val="lv-LV"/>
        </w:rPr>
      </w:pPr>
    </w:p>
    <w:p w14:paraId="6682B34A" w14:textId="77777777" w:rsidR="00B55024" w:rsidRPr="002F3BA6" w:rsidRDefault="00B55024" w:rsidP="00B55024">
      <w:pPr>
        <w:tabs>
          <w:tab w:val="clear" w:pos="567"/>
        </w:tabs>
        <w:spacing w:line="240" w:lineRule="auto"/>
        <w:ind w:left="567" w:hanging="567"/>
        <w:rPr>
          <w:lang w:val="lv-LV"/>
        </w:rPr>
      </w:pPr>
      <w:r w:rsidRPr="002F3BA6">
        <w:rPr>
          <w:lang w:val="lv-LV"/>
        </w:rPr>
        <w:t>Uzglabāt bērniem neredzamā un nepieejamā vietā.</w:t>
      </w:r>
    </w:p>
    <w:p w14:paraId="3F2517CB" w14:textId="77777777" w:rsidR="00B55024" w:rsidRPr="002F3BA6" w:rsidRDefault="00B55024" w:rsidP="00B55024">
      <w:pPr>
        <w:tabs>
          <w:tab w:val="clear" w:pos="567"/>
        </w:tabs>
        <w:spacing w:line="240" w:lineRule="auto"/>
        <w:ind w:left="567" w:hanging="567"/>
        <w:rPr>
          <w:lang w:val="lv-LV"/>
        </w:rPr>
      </w:pPr>
    </w:p>
    <w:p w14:paraId="0D0E8E8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507FB0FF" w14:textId="77777777" w:rsidTr="00BF2D3C">
        <w:tc>
          <w:tcPr>
            <w:tcW w:w="9184" w:type="dxa"/>
          </w:tcPr>
          <w:p w14:paraId="027EAB5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5C371A3B" w14:textId="77777777" w:rsidR="00B55024" w:rsidRDefault="00B55024" w:rsidP="00204878">
      <w:pPr>
        <w:tabs>
          <w:tab w:val="clear" w:pos="567"/>
        </w:tabs>
        <w:spacing w:line="240" w:lineRule="auto"/>
        <w:rPr>
          <w:lang w:val="lv-LV"/>
        </w:rPr>
      </w:pPr>
    </w:p>
    <w:p w14:paraId="48F643B7"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0B74077F" w14:textId="77777777" w:rsidTr="00BF2D3C">
        <w:tc>
          <w:tcPr>
            <w:tcW w:w="9184" w:type="dxa"/>
          </w:tcPr>
          <w:p w14:paraId="2A90AE1B" w14:textId="77777777" w:rsidR="00B55024" w:rsidRPr="002F3BA6" w:rsidRDefault="00B55024" w:rsidP="00EB42B5">
            <w:pPr>
              <w:keepNext/>
              <w:tabs>
                <w:tab w:val="clear" w:pos="567"/>
                <w:tab w:val="left" w:pos="142"/>
              </w:tabs>
              <w:spacing w:line="240" w:lineRule="auto"/>
              <w:ind w:left="567" w:hanging="567"/>
              <w:rPr>
                <w:b/>
                <w:lang w:val="lv-LV"/>
              </w:rPr>
            </w:pPr>
            <w:r w:rsidRPr="002F3BA6">
              <w:rPr>
                <w:b/>
                <w:lang w:val="lv-LV"/>
              </w:rPr>
              <w:lastRenderedPageBreak/>
              <w:t>8.</w:t>
            </w:r>
            <w:r w:rsidRPr="002F3BA6">
              <w:rPr>
                <w:b/>
                <w:lang w:val="lv-LV"/>
              </w:rPr>
              <w:tab/>
              <w:t>DERĪGUMA TERMIŅŠ</w:t>
            </w:r>
          </w:p>
        </w:tc>
      </w:tr>
    </w:tbl>
    <w:p w14:paraId="7D5043C3" w14:textId="77777777" w:rsidR="00B55024" w:rsidRPr="002F3BA6" w:rsidRDefault="00B55024" w:rsidP="00EB42B5">
      <w:pPr>
        <w:keepNext/>
        <w:tabs>
          <w:tab w:val="clear" w:pos="567"/>
        </w:tabs>
        <w:spacing w:line="240" w:lineRule="auto"/>
        <w:ind w:left="567" w:hanging="567"/>
        <w:rPr>
          <w:lang w:val="lv-LV"/>
        </w:rPr>
      </w:pPr>
    </w:p>
    <w:p w14:paraId="0B448BA0" w14:textId="77777777" w:rsidR="00B55024" w:rsidRPr="002F3BA6" w:rsidRDefault="00B55024" w:rsidP="00EB42B5">
      <w:pPr>
        <w:keepNext/>
        <w:tabs>
          <w:tab w:val="clear" w:pos="567"/>
        </w:tabs>
        <w:spacing w:line="240" w:lineRule="auto"/>
        <w:ind w:left="567" w:hanging="567"/>
        <w:rPr>
          <w:lang w:val="lv-LV"/>
        </w:rPr>
      </w:pPr>
      <w:r w:rsidRPr="002F3BA6">
        <w:rPr>
          <w:lang w:val="lv-LV"/>
        </w:rPr>
        <w:t>EXP</w:t>
      </w:r>
    </w:p>
    <w:p w14:paraId="5FAD2F4C" w14:textId="77777777" w:rsidR="00B55024" w:rsidRPr="002F3BA6" w:rsidRDefault="00B55024" w:rsidP="00EB42B5">
      <w:pPr>
        <w:keepNext/>
        <w:tabs>
          <w:tab w:val="clear" w:pos="567"/>
        </w:tabs>
        <w:spacing w:line="240" w:lineRule="auto"/>
        <w:ind w:left="567" w:hanging="567"/>
        <w:rPr>
          <w:lang w:val="lv-LV"/>
        </w:rPr>
      </w:pPr>
    </w:p>
    <w:p w14:paraId="11FC5CF7"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110B1E8" w14:textId="77777777" w:rsidTr="00BF2D3C">
        <w:tc>
          <w:tcPr>
            <w:tcW w:w="9184" w:type="dxa"/>
          </w:tcPr>
          <w:p w14:paraId="198727DB"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9.</w:t>
            </w:r>
            <w:r w:rsidRPr="002F3BA6">
              <w:rPr>
                <w:b/>
                <w:lang w:val="lv-LV"/>
              </w:rPr>
              <w:tab/>
              <w:t>ĪPAŠI UZGLABĀŠANAS NOSACĪJUMI</w:t>
            </w:r>
          </w:p>
        </w:tc>
      </w:tr>
    </w:tbl>
    <w:p w14:paraId="367CC048" w14:textId="77777777" w:rsidR="00B55024" w:rsidRDefault="00B55024" w:rsidP="00204878">
      <w:pPr>
        <w:tabs>
          <w:tab w:val="clear" w:pos="567"/>
        </w:tabs>
        <w:spacing w:line="240" w:lineRule="auto"/>
        <w:rPr>
          <w:lang w:val="lv-LV"/>
        </w:rPr>
      </w:pPr>
    </w:p>
    <w:p w14:paraId="6AE968B7"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4F7C6246" w14:textId="77777777" w:rsidTr="00BF2D3C">
        <w:tc>
          <w:tcPr>
            <w:tcW w:w="9184" w:type="dxa"/>
          </w:tcPr>
          <w:p w14:paraId="1763172A"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4755F505" w14:textId="77777777" w:rsidR="00B55024" w:rsidRDefault="00B55024" w:rsidP="00204878">
      <w:pPr>
        <w:tabs>
          <w:tab w:val="clear" w:pos="567"/>
        </w:tabs>
        <w:spacing w:line="240" w:lineRule="auto"/>
        <w:rPr>
          <w:lang w:val="lv-LV"/>
        </w:rPr>
      </w:pPr>
    </w:p>
    <w:p w14:paraId="47A59376"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2AF94D47" w14:textId="77777777" w:rsidTr="00BF2D3C">
        <w:tc>
          <w:tcPr>
            <w:tcW w:w="9184" w:type="dxa"/>
          </w:tcPr>
          <w:p w14:paraId="3616FD1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11.</w:t>
            </w:r>
            <w:r w:rsidRPr="002F3BA6">
              <w:rPr>
                <w:b/>
                <w:lang w:val="lv-LV"/>
              </w:rPr>
              <w:tab/>
              <w:t xml:space="preserve">REĢISTRĀCIJAS APLIECĪBAS ĪPAŠNIEKA NOSAUKUMS UN ADRESE </w:t>
            </w:r>
          </w:p>
        </w:tc>
      </w:tr>
    </w:tbl>
    <w:p w14:paraId="39166D6B" w14:textId="77777777" w:rsidR="00B55024" w:rsidRPr="002F3BA6" w:rsidRDefault="00B55024" w:rsidP="00B55024">
      <w:pPr>
        <w:tabs>
          <w:tab w:val="clear" w:pos="567"/>
        </w:tabs>
        <w:spacing w:line="240" w:lineRule="auto"/>
        <w:ind w:left="567" w:hanging="567"/>
        <w:rPr>
          <w:lang w:val="lv-LV"/>
        </w:rPr>
      </w:pPr>
    </w:p>
    <w:p w14:paraId="7506D927" w14:textId="77777777" w:rsidR="00171DA7" w:rsidRDefault="00171DA7" w:rsidP="00171DA7">
      <w:pPr>
        <w:pStyle w:val="NormalKeep"/>
      </w:pPr>
      <w:r>
        <w:t>Mylan Pharmaceuticals Ltd</w:t>
      </w:r>
    </w:p>
    <w:p w14:paraId="22C5AB80" w14:textId="77777777" w:rsidR="00171DA7" w:rsidRDefault="00171DA7" w:rsidP="00171DA7">
      <w:pPr>
        <w:pStyle w:val="NormalKeep"/>
      </w:pPr>
      <w:r>
        <w:t xml:space="preserve">Damastown Industrial Park, </w:t>
      </w:r>
    </w:p>
    <w:p w14:paraId="14510A92" w14:textId="77777777" w:rsidR="00171DA7" w:rsidRDefault="00171DA7" w:rsidP="00171DA7">
      <w:pPr>
        <w:pStyle w:val="NormalKeep"/>
      </w:pPr>
      <w:r>
        <w:t xml:space="preserve">Mulhuddart, Dublin 15, </w:t>
      </w:r>
    </w:p>
    <w:p w14:paraId="040F37F1" w14:textId="77777777" w:rsidR="00171DA7" w:rsidRDefault="00171DA7" w:rsidP="00171DA7">
      <w:pPr>
        <w:pStyle w:val="NormalKeep"/>
      </w:pPr>
      <w:r>
        <w:t>DUBLIN</w:t>
      </w:r>
    </w:p>
    <w:p w14:paraId="56E1D52B" w14:textId="77777777" w:rsidR="00171DA7" w:rsidRPr="002F3BA6" w:rsidRDefault="00171DA7" w:rsidP="00171DA7">
      <w:pPr>
        <w:pStyle w:val="NormalKeep"/>
      </w:pPr>
      <w:r>
        <w:t>Īrija</w:t>
      </w:r>
    </w:p>
    <w:p w14:paraId="31437B5C" w14:textId="77777777" w:rsidR="00B55024" w:rsidRPr="002F3BA6" w:rsidRDefault="00B55024" w:rsidP="00B55024">
      <w:pPr>
        <w:spacing w:line="240" w:lineRule="auto"/>
        <w:rPr>
          <w:bCs/>
          <w:lang w:val="lv-LV"/>
        </w:rPr>
      </w:pPr>
    </w:p>
    <w:p w14:paraId="04E054F6"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7947E8A" w14:textId="77777777" w:rsidTr="00BF2D3C">
        <w:tc>
          <w:tcPr>
            <w:tcW w:w="9184" w:type="dxa"/>
          </w:tcPr>
          <w:p w14:paraId="2D28215C"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 xml:space="preserve">12. </w:t>
            </w:r>
            <w:r w:rsidRPr="002F3BA6">
              <w:rPr>
                <w:b/>
                <w:lang w:val="lv-LV"/>
              </w:rPr>
              <w:tab/>
              <w:t xml:space="preserve">REĢISTRĀCIJAS </w:t>
            </w:r>
            <w:r w:rsidRPr="002F3BA6">
              <w:rPr>
                <w:b/>
                <w:szCs w:val="22"/>
                <w:lang w:val="lv-LV"/>
              </w:rPr>
              <w:t xml:space="preserve">APLIECĪBAS </w:t>
            </w:r>
            <w:r w:rsidRPr="002F3BA6">
              <w:rPr>
                <w:b/>
                <w:lang w:val="lv-LV"/>
              </w:rPr>
              <w:t>NUMURS(-I)</w:t>
            </w:r>
          </w:p>
        </w:tc>
      </w:tr>
    </w:tbl>
    <w:p w14:paraId="16C77636" w14:textId="77777777" w:rsidR="00B55024" w:rsidRPr="002F3BA6" w:rsidRDefault="00B55024" w:rsidP="00B55024">
      <w:pPr>
        <w:tabs>
          <w:tab w:val="clear" w:pos="567"/>
        </w:tabs>
        <w:spacing w:line="240" w:lineRule="auto"/>
        <w:ind w:left="567" w:hanging="567"/>
        <w:rPr>
          <w:lang w:val="lv-LV"/>
        </w:rPr>
      </w:pPr>
    </w:p>
    <w:p w14:paraId="7D0EB5AD" w14:textId="77777777" w:rsidR="00B55024" w:rsidRPr="002F3BA6" w:rsidRDefault="00B55024" w:rsidP="00B55024">
      <w:pPr>
        <w:spacing w:line="240" w:lineRule="auto"/>
        <w:rPr>
          <w:lang w:val="lv-LV"/>
        </w:rPr>
      </w:pPr>
      <w:r w:rsidRPr="002F3BA6">
        <w:rPr>
          <w:lang w:val="lv-LV"/>
        </w:rPr>
        <w:t>EU/1/19/1386/011</w:t>
      </w:r>
    </w:p>
    <w:p w14:paraId="385CB9AA" w14:textId="77777777" w:rsidR="00B55024" w:rsidRPr="002F3BA6" w:rsidRDefault="00B55024" w:rsidP="00B55024">
      <w:pPr>
        <w:spacing w:line="240" w:lineRule="auto"/>
        <w:rPr>
          <w:lang w:val="lv-LV"/>
        </w:rPr>
      </w:pPr>
      <w:r w:rsidRPr="005C3D2F">
        <w:rPr>
          <w:highlight w:val="lightGray"/>
          <w:lang w:val="lv-LV"/>
        </w:rPr>
        <w:t>EU/1/19/1386/012</w:t>
      </w:r>
    </w:p>
    <w:p w14:paraId="584B867F" w14:textId="77777777" w:rsidR="00B55024" w:rsidRPr="002F3BA6" w:rsidRDefault="00B55024" w:rsidP="00B55024">
      <w:pPr>
        <w:spacing w:line="240" w:lineRule="auto"/>
        <w:rPr>
          <w:lang w:val="lv-LV"/>
        </w:rPr>
      </w:pPr>
      <w:r w:rsidRPr="005C3D2F">
        <w:rPr>
          <w:highlight w:val="lightGray"/>
          <w:lang w:val="lv-LV"/>
        </w:rPr>
        <w:t>EU/1/19/1386/013</w:t>
      </w:r>
    </w:p>
    <w:p w14:paraId="6473AAE0" w14:textId="77777777" w:rsidR="00B55024" w:rsidRPr="002F3BA6" w:rsidRDefault="00B55024" w:rsidP="00B55024">
      <w:pPr>
        <w:spacing w:line="240" w:lineRule="auto"/>
        <w:rPr>
          <w:lang w:val="lv-LV"/>
        </w:rPr>
      </w:pPr>
      <w:r w:rsidRPr="005C3D2F">
        <w:rPr>
          <w:highlight w:val="lightGray"/>
          <w:lang w:val="lv-LV"/>
        </w:rPr>
        <w:t>EU/1/19/1386/014</w:t>
      </w:r>
    </w:p>
    <w:p w14:paraId="446F2D10" w14:textId="77777777" w:rsidR="00B55024" w:rsidRPr="002F3BA6" w:rsidRDefault="00B55024" w:rsidP="00B55024">
      <w:pPr>
        <w:spacing w:line="240" w:lineRule="auto"/>
        <w:rPr>
          <w:lang w:val="lv-LV"/>
        </w:rPr>
      </w:pPr>
      <w:r w:rsidRPr="005C3D2F">
        <w:rPr>
          <w:highlight w:val="lightGray"/>
          <w:lang w:val="lv-LV"/>
        </w:rPr>
        <w:t>EU/1/19/1386/015</w:t>
      </w:r>
    </w:p>
    <w:p w14:paraId="7820A8E8" w14:textId="77777777" w:rsidR="00B55024" w:rsidRPr="005C3D2F" w:rsidRDefault="00B55024" w:rsidP="00B55024">
      <w:pPr>
        <w:tabs>
          <w:tab w:val="clear" w:pos="567"/>
        </w:tabs>
        <w:spacing w:line="240" w:lineRule="auto"/>
        <w:ind w:left="567" w:hanging="567"/>
        <w:rPr>
          <w:highlight w:val="lightGray"/>
          <w:lang w:val="lv-LV"/>
        </w:rPr>
      </w:pPr>
      <w:r w:rsidRPr="005C3D2F">
        <w:rPr>
          <w:highlight w:val="lightGray"/>
          <w:lang w:val="lv-LV"/>
        </w:rPr>
        <w:t>EU/1/19/1386/016</w:t>
      </w:r>
    </w:p>
    <w:p w14:paraId="17FCD447" w14:textId="77777777" w:rsidR="00B55024" w:rsidRPr="002F3BA6" w:rsidRDefault="00B55024" w:rsidP="00B55024">
      <w:pPr>
        <w:tabs>
          <w:tab w:val="clear" w:pos="567"/>
        </w:tabs>
        <w:spacing w:line="240" w:lineRule="auto"/>
        <w:ind w:left="567" w:hanging="567"/>
        <w:rPr>
          <w:lang w:val="lv-LV"/>
        </w:rPr>
      </w:pPr>
    </w:p>
    <w:p w14:paraId="5968755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D5918FF" w14:textId="77777777" w:rsidTr="00BF2D3C">
        <w:tc>
          <w:tcPr>
            <w:tcW w:w="9184" w:type="dxa"/>
          </w:tcPr>
          <w:p w14:paraId="176A8ABC" w14:textId="77777777" w:rsidR="00B55024" w:rsidRPr="002F3BA6" w:rsidRDefault="00B55024">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0E20F284" w14:textId="77777777" w:rsidR="00B55024" w:rsidRPr="002F3BA6" w:rsidRDefault="00B55024" w:rsidP="00B55024">
      <w:pPr>
        <w:tabs>
          <w:tab w:val="clear" w:pos="567"/>
        </w:tabs>
        <w:spacing w:line="240" w:lineRule="auto"/>
        <w:ind w:left="567" w:hanging="567"/>
        <w:rPr>
          <w:lang w:val="lv-LV"/>
        </w:rPr>
      </w:pPr>
    </w:p>
    <w:p w14:paraId="21045971" w14:textId="77777777" w:rsidR="00B55024" w:rsidRPr="002F3BA6" w:rsidRDefault="00B55024" w:rsidP="00B55024">
      <w:pPr>
        <w:tabs>
          <w:tab w:val="clear" w:pos="567"/>
        </w:tabs>
        <w:spacing w:line="240" w:lineRule="auto"/>
        <w:ind w:left="567" w:hanging="567"/>
        <w:rPr>
          <w:lang w:val="lv-LV"/>
        </w:rPr>
      </w:pPr>
      <w:r w:rsidRPr="002F3BA6">
        <w:rPr>
          <w:lang w:val="lv-LV"/>
        </w:rPr>
        <w:t>Lot</w:t>
      </w:r>
    </w:p>
    <w:p w14:paraId="3EE81353" w14:textId="77777777" w:rsidR="00B55024" w:rsidRPr="002F3BA6" w:rsidRDefault="00B55024" w:rsidP="00B55024">
      <w:pPr>
        <w:tabs>
          <w:tab w:val="clear" w:pos="567"/>
        </w:tabs>
        <w:spacing w:line="240" w:lineRule="auto"/>
        <w:ind w:left="567" w:hanging="567"/>
        <w:rPr>
          <w:lang w:val="lv-LV"/>
        </w:rPr>
      </w:pPr>
    </w:p>
    <w:p w14:paraId="683A37BC"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9F3C476" w14:textId="77777777" w:rsidTr="00BF2D3C">
        <w:tc>
          <w:tcPr>
            <w:tcW w:w="9184" w:type="dxa"/>
          </w:tcPr>
          <w:p w14:paraId="1C79064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64D83746" w14:textId="77777777" w:rsidR="00260963" w:rsidRPr="002F3BA6" w:rsidRDefault="00260963" w:rsidP="00204878">
      <w:pPr>
        <w:tabs>
          <w:tab w:val="clear" w:pos="567"/>
        </w:tabs>
        <w:spacing w:line="240" w:lineRule="auto"/>
        <w:rPr>
          <w:lang w:val="lv-LV"/>
        </w:rPr>
      </w:pPr>
    </w:p>
    <w:p w14:paraId="55CD5DBB" w14:textId="77777777" w:rsidR="00B55024" w:rsidRPr="002F3BA6" w:rsidRDefault="00B55024" w:rsidP="00B55024">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C575F52" w14:textId="77777777" w:rsidTr="00BF2D3C">
        <w:tc>
          <w:tcPr>
            <w:tcW w:w="9184" w:type="dxa"/>
          </w:tcPr>
          <w:p w14:paraId="4291BEF4" w14:textId="2CB8FA8F" w:rsidR="00B55024" w:rsidRPr="002F3BA6" w:rsidRDefault="00204878" w:rsidP="0089301C">
            <w:pPr>
              <w:tabs>
                <w:tab w:val="clear" w:pos="567"/>
                <w:tab w:val="left" w:pos="142"/>
              </w:tabs>
              <w:spacing w:line="240" w:lineRule="auto"/>
              <w:ind w:left="567" w:hanging="567"/>
              <w:rPr>
                <w:b/>
                <w:lang w:val="lv-LV"/>
              </w:rPr>
            </w:pPr>
            <w:r>
              <w:rPr>
                <w:b/>
                <w:lang w:val="lv-LV"/>
              </w:rPr>
              <w:t>15.</w:t>
            </w:r>
            <w:r w:rsidRPr="002F3BA6">
              <w:rPr>
                <w:b/>
                <w:lang w:val="lv-LV"/>
              </w:rPr>
              <w:tab/>
            </w:r>
            <w:r w:rsidR="00B55024" w:rsidRPr="002F3BA6">
              <w:rPr>
                <w:b/>
                <w:lang w:val="lv-LV"/>
              </w:rPr>
              <w:t>NORĀDĪJUMI PAR LIETOŠANU</w:t>
            </w:r>
          </w:p>
        </w:tc>
      </w:tr>
    </w:tbl>
    <w:p w14:paraId="6EF0ADF8" w14:textId="77777777" w:rsidR="00B55024" w:rsidRPr="002F3BA6" w:rsidRDefault="00B55024" w:rsidP="00B55024">
      <w:pPr>
        <w:tabs>
          <w:tab w:val="clear" w:pos="567"/>
        </w:tabs>
        <w:spacing w:line="240" w:lineRule="auto"/>
        <w:ind w:left="567" w:hanging="567"/>
        <w:rPr>
          <w:u w:val="single"/>
          <w:lang w:val="lv-LV"/>
        </w:rPr>
      </w:pPr>
    </w:p>
    <w:p w14:paraId="49E2A784" w14:textId="77777777" w:rsidR="00260963" w:rsidRPr="002F3BA6" w:rsidRDefault="00260963" w:rsidP="00B55024">
      <w:pPr>
        <w:tabs>
          <w:tab w:val="clear" w:pos="567"/>
        </w:tabs>
        <w:spacing w:line="240" w:lineRule="auto"/>
        <w:rPr>
          <w:u w:val="single"/>
          <w:lang w:val="lv-LV"/>
        </w:rPr>
      </w:pPr>
    </w:p>
    <w:p w14:paraId="17414261" w14:textId="38205EBC" w:rsidR="00B55024" w:rsidRPr="002F3BA6" w:rsidRDefault="00B55024"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16.</w:t>
      </w:r>
      <w:r w:rsidR="00204878" w:rsidRPr="002F3BA6">
        <w:rPr>
          <w:b/>
          <w:lang w:val="lv-LV"/>
        </w:rPr>
        <w:tab/>
      </w:r>
      <w:r w:rsidRPr="002F3BA6">
        <w:rPr>
          <w:b/>
          <w:lang w:val="lv-LV"/>
        </w:rPr>
        <w:t>INFORMĀCIJA BRAILA RAKSTĀ</w:t>
      </w:r>
    </w:p>
    <w:p w14:paraId="3D9C4B65" w14:textId="77777777" w:rsidR="00B55024" w:rsidRPr="002F3BA6" w:rsidRDefault="00B55024" w:rsidP="00B55024">
      <w:pPr>
        <w:tabs>
          <w:tab w:val="clear" w:pos="567"/>
        </w:tabs>
        <w:spacing w:line="240" w:lineRule="auto"/>
        <w:ind w:left="567" w:hanging="567"/>
        <w:rPr>
          <w:lang w:val="lv-LV"/>
        </w:rPr>
      </w:pPr>
    </w:p>
    <w:p w14:paraId="30053876" w14:textId="77777777" w:rsidR="00B55024" w:rsidRPr="002F3BA6" w:rsidRDefault="00B55024" w:rsidP="00B55024">
      <w:pPr>
        <w:autoSpaceDE w:val="0"/>
        <w:autoSpaceDN w:val="0"/>
        <w:adjustRightInd w:val="0"/>
        <w:spacing w:line="240" w:lineRule="auto"/>
        <w:rPr>
          <w:lang w:val="lv-LV"/>
        </w:rPr>
      </w:pPr>
      <w:r w:rsidRPr="002F3BA6">
        <w:rPr>
          <w:lang w:val="lv-LV"/>
        </w:rPr>
        <w:t>Deferasirox Mylan 360 mg</w:t>
      </w:r>
    </w:p>
    <w:p w14:paraId="5353C761" w14:textId="77777777" w:rsidR="00B55024" w:rsidRPr="002F3BA6" w:rsidRDefault="00B55024" w:rsidP="00B55024">
      <w:pPr>
        <w:tabs>
          <w:tab w:val="clear" w:pos="567"/>
        </w:tabs>
        <w:spacing w:line="240" w:lineRule="auto"/>
        <w:ind w:left="567" w:hanging="567"/>
        <w:rPr>
          <w:lang w:val="lv-LV"/>
        </w:rPr>
      </w:pPr>
    </w:p>
    <w:p w14:paraId="5014BD23" w14:textId="77777777" w:rsidR="00B55024" w:rsidRPr="002F3BA6" w:rsidRDefault="00B55024" w:rsidP="00B55024">
      <w:pPr>
        <w:tabs>
          <w:tab w:val="clear" w:pos="567"/>
        </w:tabs>
        <w:spacing w:line="240" w:lineRule="auto"/>
        <w:ind w:left="567" w:hanging="567"/>
        <w:rPr>
          <w:lang w:val="lv-LV"/>
        </w:rPr>
      </w:pPr>
    </w:p>
    <w:p w14:paraId="46A8CCF1" w14:textId="29767242" w:rsidR="00B55024" w:rsidRPr="002F3BA6" w:rsidRDefault="00B55024" w:rsidP="00BF2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17.</w:t>
      </w:r>
      <w:r w:rsidR="00204878" w:rsidRPr="002F3BA6">
        <w:rPr>
          <w:b/>
          <w:lang w:val="lv-LV"/>
        </w:rPr>
        <w:tab/>
      </w:r>
      <w:r w:rsidRPr="002F3BA6">
        <w:rPr>
          <w:b/>
          <w:lang w:val="lv-LV"/>
        </w:rPr>
        <w:t>UNIKĀLS IDENTIFIKATORS – 2D SVĪTRKODS</w:t>
      </w:r>
    </w:p>
    <w:p w14:paraId="54CB2299" w14:textId="77777777" w:rsidR="00B55024" w:rsidRPr="002F3BA6" w:rsidRDefault="00B55024" w:rsidP="00B55024">
      <w:pPr>
        <w:tabs>
          <w:tab w:val="clear" w:pos="567"/>
        </w:tabs>
        <w:spacing w:line="240" w:lineRule="auto"/>
        <w:rPr>
          <w:snapToGrid/>
          <w:lang w:val="lv-LV" w:eastAsia="lv-LV" w:bidi="lv-LV"/>
        </w:rPr>
      </w:pPr>
    </w:p>
    <w:p w14:paraId="0FFB3AC0" w14:textId="77777777" w:rsidR="00B55024" w:rsidRPr="002F3BA6" w:rsidRDefault="00B55024" w:rsidP="00B55024">
      <w:pPr>
        <w:spacing w:line="240" w:lineRule="auto"/>
        <w:rPr>
          <w:snapToGrid/>
          <w:szCs w:val="22"/>
          <w:shd w:val="clear" w:color="auto" w:fill="CCCCCC"/>
          <w:lang w:val="lv-LV" w:eastAsia="lv-LV" w:bidi="lv-LV"/>
        </w:rPr>
      </w:pPr>
      <w:r w:rsidRPr="005C3D2F">
        <w:rPr>
          <w:snapToGrid/>
          <w:highlight w:val="lightGray"/>
          <w:lang w:val="lv-LV" w:eastAsia="lv-LV" w:bidi="lv-LV"/>
        </w:rPr>
        <w:t>2D svītrkods, kurā iekļauts unikāls identifikators.</w:t>
      </w:r>
    </w:p>
    <w:p w14:paraId="34099232" w14:textId="77777777" w:rsidR="00B55024" w:rsidRPr="002F3BA6" w:rsidRDefault="00B55024" w:rsidP="00B55024">
      <w:pPr>
        <w:spacing w:line="240" w:lineRule="auto"/>
        <w:rPr>
          <w:snapToGrid/>
          <w:szCs w:val="22"/>
          <w:shd w:val="clear" w:color="auto" w:fill="CCCCCC"/>
          <w:lang w:val="lv-LV" w:eastAsia="lv-LV" w:bidi="lv-LV"/>
        </w:rPr>
      </w:pPr>
    </w:p>
    <w:p w14:paraId="7AA966BD" w14:textId="77777777" w:rsidR="00B55024" w:rsidRPr="002F3BA6" w:rsidRDefault="00B55024" w:rsidP="00B55024">
      <w:pPr>
        <w:tabs>
          <w:tab w:val="clear" w:pos="567"/>
        </w:tabs>
        <w:spacing w:line="240" w:lineRule="auto"/>
        <w:rPr>
          <w:snapToGrid/>
          <w:lang w:val="lv-LV" w:eastAsia="lv-LV" w:bidi="lv-LV"/>
        </w:rPr>
      </w:pPr>
    </w:p>
    <w:p w14:paraId="4FD74C1B" w14:textId="035A09CD" w:rsidR="00B55024" w:rsidRPr="002F3BA6" w:rsidRDefault="00B55024" w:rsidP="00BF2D3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lastRenderedPageBreak/>
        <w:t>18.</w:t>
      </w:r>
      <w:r w:rsidR="00204878" w:rsidRPr="002F3BA6">
        <w:rPr>
          <w:b/>
          <w:lang w:val="lv-LV"/>
        </w:rPr>
        <w:tab/>
      </w:r>
      <w:r w:rsidRPr="002F3BA6">
        <w:rPr>
          <w:b/>
          <w:lang w:val="lv-LV"/>
        </w:rPr>
        <w:t>UNIKĀLS IDENTIFIKATORS – DATI, KURUS VAR NOLASĪT PERSONA</w:t>
      </w:r>
    </w:p>
    <w:p w14:paraId="118F93EF" w14:textId="77777777" w:rsidR="00B55024" w:rsidRPr="002F3BA6" w:rsidRDefault="00B55024" w:rsidP="00EB42B5">
      <w:pPr>
        <w:keepNext/>
        <w:tabs>
          <w:tab w:val="clear" w:pos="567"/>
        </w:tabs>
        <w:spacing w:line="240" w:lineRule="auto"/>
        <w:rPr>
          <w:snapToGrid/>
          <w:lang w:val="lv-LV" w:eastAsia="lv-LV" w:bidi="lv-LV"/>
        </w:rPr>
      </w:pPr>
    </w:p>
    <w:p w14:paraId="4C2AEF6C" w14:textId="53323DD7" w:rsidR="00B55024" w:rsidRPr="002F3BA6" w:rsidRDefault="00B55024" w:rsidP="00EB42B5">
      <w:pPr>
        <w:keepNext/>
        <w:rPr>
          <w:snapToGrid/>
          <w:color w:val="008000"/>
          <w:szCs w:val="22"/>
          <w:lang w:val="lv-LV" w:eastAsia="lv-LV" w:bidi="lv-LV"/>
        </w:rPr>
      </w:pPr>
      <w:r w:rsidRPr="002F3BA6">
        <w:rPr>
          <w:snapToGrid/>
          <w:lang w:val="lv-LV" w:eastAsia="lv-LV" w:bidi="lv-LV"/>
        </w:rPr>
        <w:t>PC</w:t>
      </w:r>
    </w:p>
    <w:p w14:paraId="262FD389" w14:textId="1851BEEC" w:rsidR="00B55024" w:rsidRPr="002F3BA6" w:rsidRDefault="00B55024" w:rsidP="00EB42B5">
      <w:pPr>
        <w:keepNext/>
        <w:rPr>
          <w:snapToGrid/>
          <w:szCs w:val="22"/>
          <w:lang w:val="lv-LV" w:eastAsia="lv-LV" w:bidi="lv-LV"/>
        </w:rPr>
      </w:pPr>
      <w:r w:rsidRPr="002F3BA6">
        <w:rPr>
          <w:snapToGrid/>
          <w:lang w:val="lv-LV" w:eastAsia="lv-LV" w:bidi="lv-LV"/>
        </w:rPr>
        <w:t>SN</w:t>
      </w:r>
    </w:p>
    <w:p w14:paraId="13D2E552" w14:textId="56116FE9" w:rsidR="00B55024" w:rsidRPr="002F3BA6" w:rsidRDefault="00B55024" w:rsidP="00B55024">
      <w:pPr>
        <w:rPr>
          <w:snapToGrid/>
          <w:szCs w:val="22"/>
          <w:lang w:val="lv-LV" w:eastAsia="lv-LV" w:bidi="lv-LV"/>
        </w:rPr>
      </w:pPr>
      <w:r w:rsidRPr="002F3BA6">
        <w:rPr>
          <w:snapToGrid/>
          <w:lang w:val="lv-LV" w:eastAsia="lv-LV" w:bidi="lv-LV"/>
        </w:rPr>
        <w:t>NN</w:t>
      </w:r>
    </w:p>
    <w:p w14:paraId="1CB43742" w14:textId="77777777" w:rsidR="00B55024" w:rsidRPr="002F3BA6" w:rsidRDefault="00B55024" w:rsidP="00B55024">
      <w:pPr>
        <w:tabs>
          <w:tab w:val="clear" w:pos="567"/>
        </w:tabs>
        <w:spacing w:line="240" w:lineRule="auto"/>
        <w:ind w:left="567" w:hanging="567"/>
        <w:rPr>
          <w:lang w:val="lv-LV"/>
        </w:rPr>
      </w:pPr>
      <w:r w:rsidRPr="002F3BA6">
        <w:rPr>
          <w:b/>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3F0647D" w14:textId="77777777" w:rsidTr="00A32431">
        <w:trPr>
          <w:trHeight w:val="57"/>
        </w:trPr>
        <w:tc>
          <w:tcPr>
            <w:tcW w:w="9184" w:type="dxa"/>
          </w:tcPr>
          <w:p w14:paraId="48B8A8DB" w14:textId="77777777" w:rsidR="00B55024" w:rsidRPr="002F3BA6" w:rsidRDefault="00B55024" w:rsidP="0089301C">
            <w:pPr>
              <w:tabs>
                <w:tab w:val="clear" w:pos="567"/>
              </w:tabs>
              <w:spacing w:line="240" w:lineRule="auto"/>
              <w:rPr>
                <w:b/>
                <w:lang w:val="lv-LV"/>
              </w:rPr>
            </w:pPr>
            <w:r w:rsidRPr="002F3BA6">
              <w:rPr>
                <w:b/>
                <w:lang w:val="lv-LV"/>
              </w:rPr>
              <w:lastRenderedPageBreak/>
              <w:t>INFORMĀCIJA, KAS JĀNORĀDA UZ TIEŠĀ IEPAKOJUMA</w:t>
            </w:r>
          </w:p>
          <w:p w14:paraId="6F32B724" w14:textId="77777777" w:rsidR="00B55024" w:rsidRPr="002F3BA6" w:rsidRDefault="00B55024" w:rsidP="0089301C">
            <w:pPr>
              <w:tabs>
                <w:tab w:val="clear" w:pos="567"/>
              </w:tabs>
              <w:spacing w:line="240" w:lineRule="auto"/>
              <w:ind w:left="567" w:hanging="567"/>
              <w:rPr>
                <w:b/>
                <w:lang w:val="lv-LV"/>
              </w:rPr>
            </w:pPr>
          </w:p>
          <w:p w14:paraId="07A8DB44" w14:textId="77777777" w:rsidR="00B55024" w:rsidRPr="002F3BA6" w:rsidRDefault="00B55024" w:rsidP="0089301C">
            <w:pPr>
              <w:spacing w:line="240" w:lineRule="auto"/>
              <w:ind w:left="567" w:hanging="567"/>
              <w:rPr>
                <w:b/>
                <w:lang w:val="lv-LV"/>
              </w:rPr>
            </w:pPr>
            <w:r w:rsidRPr="002F3BA6">
              <w:rPr>
                <w:b/>
                <w:lang w:val="lv-LV"/>
              </w:rPr>
              <w:t>PUDELES ETIĶETE</w:t>
            </w:r>
          </w:p>
        </w:tc>
      </w:tr>
    </w:tbl>
    <w:p w14:paraId="684C16BB" w14:textId="77777777" w:rsidR="00B55024" w:rsidRPr="002F3BA6" w:rsidRDefault="00B55024" w:rsidP="00B55024">
      <w:pPr>
        <w:tabs>
          <w:tab w:val="clear" w:pos="567"/>
        </w:tabs>
        <w:spacing w:line="240" w:lineRule="auto"/>
        <w:ind w:left="567" w:hanging="567"/>
        <w:rPr>
          <w:lang w:val="lv-LV"/>
        </w:rPr>
      </w:pPr>
    </w:p>
    <w:p w14:paraId="4A10DF92"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C21C8B7" w14:textId="77777777" w:rsidTr="00A32431">
        <w:tc>
          <w:tcPr>
            <w:tcW w:w="9184" w:type="dxa"/>
          </w:tcPr>
          <w:p w14:paraId="045DC380"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571DC555" w14:textId="77777777" w:rsidR="00B55024" w:rsidRPr="002F3BA6" w:rsidRDefault="00B55024" w:rsidP="00B55024">
      <w:pPr>
        <w:tabs>
          <w:tab w:val="clear" w:pos="567"/>
        </w:tabs>
        <w:spacing w:line="240" w:lineRule="auto"/>
        <w:ind w:left="567" w:hanging="567"/>
        <w:rPr>
          <w:lang w:val="lv-LV"/>
        </w:rPr>
      </w:pPr>
    </w:p>
    <w:p w14:paraId="2C283834" w14:textId="77777777" w:rsidR="00B55024" w:rsidRPr="002F3BA6" w:rsidRDefault="00B55024" w:rsidP="00B55024">
      <w:pPr>
        <w:tabs>
          <w:tab w:val="clear" w:pos="567"/>
        </w:tabs>
        <w:spacing w:line="240" w:lineRule="auto"/>
        <w:ind w:left="567" w:hanging="567"/>
        <w:rPr>
          <w:lang w:val="lv-LV"/>
        </w:rPr>
      </w:pPr>
      <w:r w:rsidRPr="002F3BA6">
        <w:rPr>
          <w:lang w:val="lv-LV"/>
        </w:rPr>
        <w:t xml:space="preserve">Deferasirox Mylan 90 mg </w:t>
      </w:r>
      <w:r w:rsidRPr="002F3BA6">
        <w:rPr>
          <w:iCs/>
          <w:szCs w:val="22"/>
          <w:lang w:val="lv-LV"/>
        </w:rPr>
        <w:t>apvalkotās tabletes</w:t>
      </w:r>
    </w:p>
    <w:p w14:paraId="1E00F311" w14:textId="77777777" w:rsidR="00B55024" w:rsidRPr="002F3BA6" w:rsidRDefault="00B55024" w:rsidP="00B55024">
      <w:pPr>
        <w:tabs>
          <w:tab w:val="clear" w:pos="567"/>
        </w:tabs>
        <w:spacing w:line="240" w:lineRule="auto"/>
        <w:ind w:left="567" w:hanging="567"/>
        <w:rPr>
          <w:i/>
          <w:lang w:val="lv-LV"/>
        </w:rPr>
      </w:pPr>
      <w:r w:rsidRPr="002F3BA6">
        <w:rPr>
          <w:i/>
          <w:lang w:val="lv-LV"/>
        </w:rPr>
        <w:t>deferasiroxum</w:t>
      </w:r>
    </w:p>
    <w:p w14:paraId="2579944A" w14:textId="77777777" w:rsidR="00B55024" w:rsidRPr="002F3BA6" w:rsidRDefault="00B55024" w:rsidP="00B55024">
      <w:pPr>
        <w:tabs>
          <w:tab w:val="clear" w:pos="567"/>
        </w:tabs>
        <w:spacing w:line="240" w:lineRule="auto"/>
        <w:ind w:left="567" w:hanging="567"/>
        <w:rPr>
          <w:lang w:val="lv-LV"/>
        </w:rPr>
      </w:pPr>
    </w:p>
    <w:p w14:paraId="443AAECD"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A8630D" w14:paraId="2AA559C4" w14:textId="77777777" w:rsidTr="00A32431">
        <w:tc>
          <w:tcPr>
            <w:tcW w:w="9184" w:type="dxa"/>
          </w:tcPr>
          <w:p w14:paraId="1A50D919"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24718B32" w14:textId="77777777" w:rsidR="00B55024" w:rsidRPr="002F3BA6" w:rsidRDefault="00B55024" w:rsidP="00B55024">
      <w:pPr>
        <w:tabs>
          <w:tab w:val="clear" w:pos="567"/>
        </w:tabs>
        <w:spacing w:line="240" w:lineRule="auto"/>
        <w:ind w:left="567" w:hanging="567"/>
        <w:rPr>
          <w:rFonts w:eastAsia="SimSun"/>
          <w:lang w:val="lv-LV"/>
        </w:rPr>
      </w:pPr>
    </w:p>
    <w:p w14:paraId="32F5D295" w14:textId="77777777" w:rsidR="00B55024" w:rsidRPr="002F3BA6" w:rsidRDefault="00B55024" w:rsidP="00B55024">
      <w:pPr>
        <w:pStyle w:val="EMEA"/>
        <w:spacing w:line="240" w:lineRule="auto"/>
      </w:pPr>
      <w:r w:rsidRPr="002F3BA6">
        <w:rPr>
          <w:szCs w:val="22"/>
        </w:rPr>
        <w:t>Katra apvalkotā tablete satur 90 mg deferaziroksa.</w:t>
      </w:r>
    </w:p>
    <w:p w14:paraId="1B9C7AAB" w14:textId="77777777" w:rsidR="00B55024" w:rsidRPr="002F3BA6" w:rsidRDefault="00B55024" w:rsidP="00B55024">
      <w:pPr>
        <w:tabs>
          <w:tab w:val="clear" w:pos="567"/>
        </w:tabs>
        <w:spacing w:line="240" w:lineRule="auto"/>
        <w:ind w:left="567" w:hanging="567"/>
        <w:rPr>
          <w:lang w:val="lv-LV"/>
        </w:rPr>
      </w:pPr>
    </w:p>
    <w:p w14:paraId="5D1AB21C"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6189ABF" w14:textId="77777777" w:rsidTr="00A32431">
        <w:tc>
          <w:tcPr>
            <w:tcW w:w="9184" w:type="dxa"/>
          </w:tcPr>
          <w:p w14:paraId="642FBAA8"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48F55173" w14:textId="77777777" w:rsidR="00B55024" w:rsidRPr="002F3BA6" w:rsidRDefault="00B55024" w:rsidP="00B55024">
      <w:pPr>
        <w:tabs>
          <w:tab w:val="clear" w:pos="567"/>
        </w:tabs>
        <w:spacing w:line="240" w:lineRule="auto"/>
        <w:ind w:left="567" w:hanging="567"/>
        <w:rPr>
          <w:lang w:val="lv-LV"/>
        </w:rPr>
      </w:pPr>
    </w:p>
    <w:p w14:paraId="42574506"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AF3C81D" w14:textId="77777777" w:rsidTr="00A32431">
        <w:tc>
          <w:tcPr>
            <w:tcW w:w="9184" w:type="dxa"/>
          </w:tcPr>
          <w:p w14:paraId="28FFDDFC"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7550E9E2" w14:textId="77777777" w:rsidR="00B55024" w:rsidRPr="002F3BA6" w:rsidRDefault="00B55024" w:rsidP="00B55024">
      <w:pPr>
        <w:tabs>
          <w:tab w:val="clear" w:pos="567"/>
        </w:tabs>
        <w:spacing w:line="240" w:lineRule="auto"/>
        <w:ind w:left="567" w:hanging="567"/>
        <w:rPr>
          <w:lang w:val="lv-LV"/>
        </w:rPr>
      </w:pPr>
    </w:p>
    <w:p w14:paraId="3C296BED" w14:textId="77777777" w:rsidR="00B55024" w:rsidRPr="002F3BA6" w:rsidRDefault="00B55024" w:rsidP="00B55024">
      <w:pPr>
        <w:pStyle w:val="EMEA"/>
        <w:spacing w:line="240" w:lineRule="auto"/>
        <w:rPr>
          <w:szCs w:val="22"/>
        </w:rPr>
      </w:pPr>
      <w:r w:rsidRPr="002F3BA6">
        <w:rPr>
          <w:szCs w:val="22"/>
        </w:rPr>
        <w:t>Apvalkotā tablete (tablete)</w:t>
      </w:r>
    </w:p>
    <w:p w14:paraId="1C1E416F" w14:textId="77777777" w:rsidR="00B55024" w:rsidRPr="002F3BA6" w:rsidRDefault="00B55024" w:rsidP="00B55024">
      <w:pPr>
        <w:pStyle w:val="EMEA"/>
        <w:spacing w:line="240" w:lineRule="auto"/>
        <w:rPr>
          <w:szCs w:val="22"/>
        </w:rPr>
      </w:pPr>
    </w:p>
    <w:p w14:paraId="4FC10D19" w14:textId="75FF29FD" w:rsidR="00B55024" w:rsidRPr="002F3BA6" w:rsidRDefault="003D60BB" w:rsidP="00B55024">
      <w:pPr>
        <w:pStyle w:val="EMEA"/>
        <w:spacing w:line="240" w:lineRule="auto"/>
        <w:rPr>
          <w:szCs w:val="22"/>
        </w:rPr>
      </w:pPr>
      <w:r>
        <w:rPr>
          <w:szCs w:val="22"/>
        </w:rPr>
        <w:t>9</w:t>
      </w:r>
      <w:r w:rsidR="00B55024" w:rsidRPr="002F3BA6">
        <w:rPr>
          <w:szCs w:val="22"/>
        </w:rPr>
        <w:t>0</w:t>
      </w:r>
      <w:r w:rsidR="00614974">
        <w:rPr>
          <w:szCs w:val="22"/>
        </w:rPr>
        <w:t> </w:t>
      </w:r>
      <w:r w:rsidR="00B55024" w:rsidRPr="002F3BA6">
        <w:rPr>
          <w:szCs w:val="22"/>
        </w:rPr>
        <w:t>apvalkotās tabletes</w:t>
      </w:r>
    </w:p>
    <w:p w14:paraId="3C2066C0" w14:textId="58FAC1C6" w:rsidR="00B55024" w:rsidRPr="005C3D2F" w:rsidRDefault="003D60BB" w:rsidP="00B55024">
      <w:pPr>
        <w:pStyle w:val="EMEA"/>
        <w:spacing w:line="240" w:lineRule="auto"/>
        <w:rPr>
          <w:szCs w:val="22"/>
          <w:highlight w:val="lightGray"/>
        </w:rPr>
      </w:pPr>
      <w:r w:rsidRPr="005C3D2F">
        <w:rPr>
          <w:szCs w:val="22"/>
          <w:highlight w:val="lightGray"/>
        </w:rPr>
        <w:t>30</w:t>
      </w:r>
      <w:r w:rsidR="00B55024" w:rsidRPr="005C3D2F">
        <w:rPr>
          <w:szCs w:val="22"/>
          <w:highlight w:val="lightGray"/>
        </w:rPr>
        <w:t>0</w:t>
      </w:r>
      <w:r w:rsidR="00614974">
        <w:rPr>
          <w:szCs w:val="22"/>
          <w:highlight w:val="lightGray"/>
        </w:rPr>
        <w:t> </w:t>
      </w:r>
      <w:r w:rsidR="00B55024" w:rsidRPr="005C3D2F">
        <w:rPr>
          <w:szCs w:val="22"/>
          <w:highlight w:val="lightGray"/>
        </w:rPr>
        <w:t>apvalkotās tabletes</w:t>
      </w:r>
    </w:p>
    <w:p w14:paraId="4212B874" w14:textId="77777777" w:rsidR="00B55024" w:rsidRPr="002F3BA6" w:rsidRDefault="00B55024" w:rsidP="00B55024">
      <w:pPr>
        <w:tabs>
          <w:tab w:val="clear" w:pos="567"/>
        </w:tabs>
        <w:spacing w:line="240" w:lineRule="auto"/>
        <w:ind w:left="567" w:hanging="567"/>
        <w:rPr>
          <w:lang w:val="lv-LV"/>
        </w:rPr>
      </w:pPr>
    </w:p>
    <w:p w14:paraId="633B18C6"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B66D84" w14:paraId="3DD704F3" w14:textId="77777777" w:rsidTr="00A32431">
        <w:tc>
          <w:tcPr>
            <w:tcW w:w="9184" w:type="dxa"/>
          </w:tcPr>
          <w:p w14:paraId="6D324D9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7CE5C48D" w14:textId="77777777" w:rsidR="00B55024" w:rsidRPr="002F3BA6" w:rsidRDefault="00B55024" w:rsidP="00B55024">
      <w:pPr>
        <w:tabs>
          <w:tab w:val="clear" w:pos="567"/>
        </w:tabs>
        <w:spacing w:line="240" w:lineRule="auto"/>
        <w:ind w:left="567" w:hanging="567"/>
        <w:rPr>
          <w:lang w:val="lv-LV"/>
        </w:rPr>
      </w:pPr>
    </w:p>
    <w:p w14:paraId="15B2531B" w14:textId="77777777" w:rsidR="00B55024" w:rsidRDefault="00B55024" w:rsidP="00B55024">
      <w:pPr>
        <w:tabs>
          <w:tab w:val="clear" w:pos="567"/>
        </w:tabs>
        <w:spacing w:line="240" w:lineRule="auto"/>
        <w:ind w:left="567" w:hanging="567"/>
        <w:rPr>
          <w:lang w:val="lv-LV"/>
        </w:rPr>
      </w:pPr>
      <w:r w:rsidRPr="002F3BA6">
        <w:rPr>
          <w:lang w:val="lv-LV"/>
        </w:rPr>
        <w:t>Pirms lietošanas izlasiet lietošanas instrukciju.</w:t>
      </w:r>
    </w:p>
    <w:p w14:paraId="752AEC47" w14:textId="77777777" w:rsidR="003D60BB" w:rsidRDefault="003D60BB" w:rsidP="00B55024">
      <w:pPr>
        <w:tabs>
          <w:tab w:val="clear" w:pos="567"/>
        </w:tabs>
        <w:spacing w:line="240" w:lineRule="auto"/>
        <w:ind w:left="567" w:hanging="567"/>
        <w:rPr>
          <w:lang w:val="lv-LV"/>
        </w:rPr>
      </w:pPr>
    </w:p>
    <w:p w14:paraId="33FF5898" w14:textId="77777777" w:rsidR="003D60BB" w:rsidRPr="003D60BB" w:rsidRDefault="003D60BB" w:rsidP="003D60BB">
      <w:pPr>
        <w:tabs>
          <w:tab w:val="clear" w:pos="567"/>
        </w:tabs>
        <w:spacing w:line="240" w:lineRule="auto"/>
        <w:ind w:left="567" w:hanging="567"/>
        <w:rPr>
          <w:lang w:val="lv-LV"/>
        </w:rPr>
      </w:pPr>
      <w:r w:rsidRPr="003D60BB">
        <w:rPr>
          <w:lang w:val="lv-LV"/>
        </w:rPr>
        <w:t>Iekšķīgai lietošanai.</w:t>
      </w:r>
    </w:p>
    <w:p w14:paraId="65F692FD" w14:textId="77777777" w:rsidR="00B55024" w:rsidRPr="002F3BA6" w:rsidRDefault="00B55024" w:rsidP="00B55024">
      <w:pPr>
        <w:tabs>
          <w:tab w:val="clear" w:pos="567"/>
        </w:tabs>
        <w:spacing w:line="240" w:lineRule="auto"/>
        <w:ind w:left="567" w:hanging="567"/>
        <w:rPr>
          <w:lang w:val="lv-LV"/>
        </w:rPr>
      </w:pPr>
    </w:p>
    <w:p w14:paraId="3F71D099"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4BC99078" w14:textId="77777777" w:rsidTr="00A32431">
        <w:tc>
          <w:tcPr>
            <w:tcW w:w="9184" w:type="dxa"/>
          </w:tcPr>
          <w:p w14:paraId="0C5C4B8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0EB8280F" w14:textId="77777777" w:rsidR="00B55024" w:rsidRPr="002F3BA6" w:rsidRDefault="00B55024" w:rsidP="00B55024">
      <w:pPr>
        <w:tabs>
          <w:tab w:val="clear" w:pos="567"/>
        </w:tabs>
        <w:spacing w:line="240" w:lineRule="auto"/>
        <w:ind w:left="567" w:hanging="567"/>
        <w:rPr>
          <w:lang w:val="lv-LV"/>
        </w:rPr>
      </w:pPr>
    </w:p>
    <w:p w14:paraId="49E58078" w14:textId="77777777" w:rsidR="00B55024" w:rsidRPr="002F3BA6" w:rsidRDefault="00B55024" w:rsidP="00B55024">
      <w:pPr>
        <w:tabs>
          <w:tab w:val="clear" w:pos="567"/>
        </w:tabs>
        <w:spacing w:line="240" w:lineRule="auto"/>
        <w:ind w:left="567" w:hanging="567"/>
        <w:rPr>
          <w:lang w:val="lv-LV"/>
        </w:rPr>
      </w:pPr>
      <w:r w:rsidRPr="002F3BA6">
        <w:rPr>
          <w:lang w:val="lv-LV"/>
        </w:rPr>
        <w:t>Uzglabāt bērniem neredzamā un nepieejamā vietā.</w:t>
      </w:r>
    </w:p>
    <w:p w14:paraId="047E5E34" w14:textId="77777777" w:rsidR="00B55024" w:rsidRPr="002F3BA6" w:rsidRDefault="00B55024" w:rsidP="00B55024">
      <w:pPr>
        <w:tabs>
          <w:tab w:val="clear" w:pos="567"/>
        </w:tabs>
        <w:spacing w:line="240" w:lineRule="auto"/>
        <w:ind w:left="567" w:hanging="567"/>
        <w:rPr>
          <w:lang w:val="lv-LV"/>
        </w:rPr>
      </w:pPr>
    </w:p>
    <w:p w14:paraId="7EF0A5DD"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3FC146A4" w14:textId="77777777" w:rsidTr="00A32431">
        <w:tc>
          <w:tcPr>
            <w:tcW w:w="9184" w:type="dxa"/>
          </w:tcPr>
          <w:p w14:paraId="7117F93B"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00CCD87A" w14:textId="77777777" w:rsidR="00260963" w:rsidRPr="002F3BA6" w:rsidRDefault="00260963" w:rsidP="00204878">
      <w:pPr>
        <w:tabs>
          <w:tab w:val="clear" w:pos="567"/>
        </w:tabs>
        <w:spacing w:line="240" w:lineRule="auto"/>
        <w:rPr>
          <w:lang w:val="lv-LV"/>
        </w:rPr>
      </w:pPr>
    </w:p>
    <w:p w14:paraId="4D996C9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49A6A02" w14:textId="77777777" w:rsidTr="00A32431">
        <w:tc>
          <w:tcPr>
            <w:tcW w:w="9184" w:type="dxa"/>
          </w:tcPr>
          <w:p w14:paraId="11E8373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8.</w:t>
            </w:r>
            <w:r w:rsidRPr="002F3BA6">
              <w:rPr>
                <w:b/>
                <w:lang w:val="lv-LV"/>
              </w:rPr>
              <w:tab/>
              <w:t>DERĪGUMA TERMIŅŠ</w:t>
            </w:r>
          </w:p>
        </w:tc>
      </w:tr>
    </w:tbl>
    <w:p w14:paraId="02E19756" w14:textId="77777777" w:rsidR="00B55024" w:rsidRPr="002F3BA6" w:rsidRDefault="00B55024" w:rsidP="00B55024">
      <w:pPr>
        <w:tabs>
          <w:tab w:val="clear" w:pos="567"/>
        </w:tabs>
        <w:spacing w:line="240" w:lineRule="auto"/>
        <w:ind w:left="567" w:hanging="567"/>
        <w:rPr>
          <w:lang w:val="lv-LV"/>
        </w:rPr>
      </w:pPr>
    </w:p>
    <w:p w14:paraId="23777218" w14:textId="77777777" w:rsidR="00B55024" w:rsidRPr="002F3BA6" w:rsidRDefault="00B55024" w:rsidP="00B55024">
      <w:pPr>
        <w:tabs>
          <w:tab w:val="clear" w:pos="567"/>
        </w:tabs>
        <w:spacing w:line="240" w:lineRule="auto"/>
        <w:ind w:left="567" w:hanging="567"/>
        <w:rPr>
          <w:lang w:val="lv-LV"/>
        </w:rPr>
      </w:pPr>
      <w:r w:rsidRPr="002F3BA6">
        <w:rPr>
          <w:lang w:val="lv-LV"/>
        </w:rPr>
        <w:t>EXP</w:t>
      </w:r>
    </w:p>
    <w:p w14:paraId="3860D0DF" w14:textId="77777777" w:rsidR="00B55024" w:rsidRPr="002F3BA6" w:rsidRDefault="00B55024" w:rsidP="00B55024">
      <w:pPr>
        <w:tabs>
          <w:tab w:val="clear" w:pos="567"/>
        </w:tabs>
        <w:spacing w:line="240" w:lineRule="auto"/>
        <w:ind w:left="567" w:hanging="567"/>
        <w:rPr>
          <w:lang w:val="lv-LV"/>
        </w:rPr>
      </w:pPr>
    </w:p>
    <w:p w14:paraId="7539D6CC"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562E5F32" w14:textId="77777777" w:rsidTr="00A32431">
        <w:tc>
          <w:tcPr>
            <w:tcW w:w="9184" w:type="dxa"/>
          </w:tcPr>
          <w:p w14:paraId="46F23D81"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9.</w:t>
            </w:r>
            <w:r w:rsidRPr="002F3BA6">
              <w:rPr>
                <w:b/>
                <w:lang w:val="lv-LV"/>
              </w:rPr>
              <w:tab/>
              <w:t>ĪPAŠI UZGLABĀŠANAS NOSACĪJUMI</w:t>
            </w:r>
          </w:p>
        </w:tc>
      </w:tr>
    </w:tbl>
    <w:p w14:paraId="3DC4AA45" w14:textId="77777777" w:rsidR="00B55024" w:rsidRDefault="00B55024" w:rsidP="00204878">
      <w:pPr>
        <w:tabs>
          <w:tab w:val="clear" w:pos="567"/>
        </w:tabs>
        <w:spacing w:line="240" w:lineRule="auto"/>
        <w:rPr>
          <w:lang w:val="lv-LV"/>
        </w:rPr>
      </w:pPr>
    </w:p>
    <w:p w14:paraId="3CC4E665"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46F5794A" w14:textId="77777777" w:rsidTr="00A32431">
        <w:tc>
          <w:tcPr>
            <w:tcW w:w="9184" w:type="dxa"/>
          </w:tcPr>
          <w:p w14:paraId="68C7758C"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38ED777C" w14:textId="77777777" w:rsidR="00260963" w:rsidRPr="002F3BA6" w:rsidRDefault="00260963" w:rsidP="00204878">
      <w:pPr>
        <w:tabs>
          <w:tab w:val="clear" w:pos="567"/>
        </w:tabs>
        <w:spacing w:line="240" w:lineRule="auto"/>
        <w:rPr>
          <w:lang w:val="lv-LV"/>
        </w:rPr>
      </w:pPr>
    </w:p>
    <w:p w14:paraId="090D906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41D3E447" w14:textId="77777777" w:rsidTr="00A32431">
        <w:tc>
          <w:tcPr>
            <w:tcW w:w="9184" w:type="dxa"/>
          </w:tcPr>
          <w:p w14:paraId="6869E71B"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lastRenderedPageBreak/>
              <w:t>11.</w:t>
            </w:r>
            <w:r w:rsidRPr="002F3BA6">
              <w:rPr>
                <w:b/>
                <w:lang w:val="lv-LV"/>
              </w:rPr>
              <w:tab/>
              <w:t xml:space="preserve">REĢISTRĀCIJAS APLIECĪBAS ĪPAŠNIEKA NOSAUKUMS UN ADRESE </w:t>
            </w:r>
          </w:p>
        </w:tc>
      </w:tr>
    </w:tbl>
    <w:p w14:paraId="78E96017" w14:textId="77777777" w:rsidR="00B55024" w:rsidRPr="002F3BA6" w:rsidRDefault="00B55024" w:rsidP="00B55024">
      <w:pPr>
        <w:tabs>
          <w:tab w:val="clear" w:pos="567"/>
        </w:tabs>
        <w:spacing w:line="240" w:lineRule="auto"/>
        <w:ind w:left="567" w:hanging="567"/>
        <w:rPr>
          <w:lang w:val="lv-LV"/>
        </w:rPr>
      </w:pPr>
    </w:p>
    <w:p w14:paraId="19FA4F46" w14:textId="77777777" w:rsidR="00171DA7" w:rsidRDefault="00171DA7" w:rsidP="00171DA7">
      <w:pPr>
        <w:pStyle w:val="NormalKeep"/>
      </w:pPr>
      <w:r>
        <w:t>Mylan Pharmaceuticals Ltd</w:t>
      </w:r>
    </w:p>
    <w:p w14:paraId="32BFE841" w14:textId="77777777" w:rsidR="00171DA7" w:rsidRDefault="00171DA7" w:rsidP="00171DA7">
      <w:pPr>
        <w:pStyle w:val="NormalKeep"/>
      </w:pPr>
      <w:r>
        <w:t xml:space="preserve">Damastown Industrial Park, </w:t>
      </w:r>
    </w:p>
    <w:p w14:paraId="073DC575" w14:textId="77777777" w:rsidR="00171DA7" w:rsidRDefault="00171DA7" w:rsidP="00171DA7">
      <w:pPr>
        <w:pStyle w:val="NormalKeep"/>
      </w:pPr>
      <w:r>
        <w:t xml:space="preserve">Mulhuddart, Dublin 15, </w:t>
      </w:r>
    </w:p>
    <w:p w14:paraId="67CCC3B0" w14:textId="77777777" w:rsidR="00171DA7" w:rsidRDefault="00171DA7" w:rsidP="00171DA7">
      <w:pPr>
        <w:pStyle w:val="NormalKeep"/>
      </w:pPr>
      <w:r>
        <w:t>DUBLIN</w:t>
      </w:r>
    </w:p>
    <w:p w14:paraId="357C1AE5" w14:textId="77777777" w:rsidR="00171DA7" w:rsidRPr="002F3BA6" w:rsidRDefault="00171DA7" w:rsidP="00171DA7">
      <w:pPr>
        <w:pStyle w:val="NormalKeep"/>
      </w:pPr>
      <w:r>
        <w:t>Īrija</w:t>
      </w:r>
    </w:p>
    <w:p w14:paraId="5BD04120" w14:textId="77777777" w:rsidR="00B55024" w:rsidRPr="002F3BA6" w:rsidRDefault="00B55024" w:rsidP="00B55024">
      <w:pPr>
        <w:spacing w:line="240" w:lineRule="auto"/>
        <w:rPr>
          <w:bCs/>
          <w:lang w:val="lv-LV"/>
        </w:rPr>
      </w:pPr>
    </w:p>
    <w:p w14:paraId="5F5F563E"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2E17CA72" w14:textId="77777777" w:rsidTr="00A32431">
        <w:tc>
          <w:tcPr>
            <w:tcW w:w="9184" w:type="dxa"/>
          </w:tcPr>
          <w:p w14:paraId="677C7EC2" w14:textId="1B848E73" w:rsidR="00B55024" w:rsidRPr="002F3BA6" w:rsidRDefault="00204878" w:rsidP="0089301C">
            <w:pPr>
              <w:tabs>
                <w:tab w:val="clear" w:pos="567"/>
                <w:tab w:val="left" w:pos="142"/>
              </w:tabs>
              <w:spacing w:line="240" w:lineRule="auto"/>
              <w:ind w:left="567" w:hanging="567"/>
              <w:rPr>
                <w:lang w:val="lv-LV"/>
              </w:rPr>
            </w:pPr>
            <w:r>
              <w:rPr>
                <w:b/>
                <w:lang w:val="lv-LV"/>
              </w:rPr>
              <w:t>12.</w:t>
            </w:r>
            <w:r w:rsidR="00B55024" w:rsidRPr="002F3BA6">
              <w:rPr>
                <w:b/>
                <w:lang w:val="lv-LV"/>
              </w:rPr>
              <w:tab/>
              <w:t xml:space="preserve">REĢISTRĀCIJAS </w:t>
            </w:r>
            <w:r w:rsidR="00B55024" w:rsidRPr="002F3BA6">
              <w:rPr>
                <w:b/>
                <w:szCs w:val="22"/>
                <w:lang w:val="lv-LV"/>
              </w:rPr>
              <w:t xml:space="preserve">APLIECĪBAS </w:t>
            </w:r>
            <w:r w:rsidR="00B55024" w:rsidRPr="002F3BA6">
              <w:rPr>
                <w:b/>
                <w:lang w:val="lv-LV"/>
              </w:rPr>
              <w:t>NUMURS(-I)</w:t>
            </w:r>
          </w:p>
        </w:tc>
      </w:tr>
    </w:tbl>
    <w:p w14:paraId="61BE3574" w14:textId="77777777" w:rsidR="00B55024" w:rsidRPr="002F3BA6" w:rsidRDefault="00B55024" w:rsidP="00B55024">
      <w:pPr>
        <w:tabs>
          <w:tab w:val="clear" w:pos="567"/>
        </w:tabs>
        <w:spacing w:line="240" w:lineRule="auto"/>
        <w:ind w:left="567" w:hanging="567"/>
        <w:rPr>
          <w:lang w:val="lv-LV"/>
        </w:rPr>
      </w:pPr>
    </w:p>
    <w:p w14:paraId="59158C44" w14:textId="77777777" w:rsidR="00B55024" w:rsidRPr="002F3BA6" w:rsidRDefault="00B55024" w:rsidP="00B55024">
      <w:pPr>
        <w:spacing w:line="240" w:lineRule="auto"/>
        <w:rPr>
          <w:lang w:val="lv-LV"/>
        </w:rPr>
      </w:pPr>
      <w:r w:rsidRPr="002F3BA6">
        <w:rPr>
          <w:lang w:val="lv-LV"/>
        </w:rPr>
        <w:t>EU/1/19/1386/004</w:t>
      </w:r>
    </w:p>
    <w:p w14:paraId="2AB2E079" w14:textId="77777777" w:rsidR="00B55024" w:rsidRPr="002F3BA6" w:rsidRDefault="00B55024" w:rsidP="00B55024">
      <w:pPr>
        <w:spacing w:line="240" w:lineRule="auto"/>
        <w:rPr>
          <w:lang w:val="lv-LV"/>
        </w:rPr>
      </w:pPr>
      <w:r w:rsidRPr="005C3D2F">
        <w:rPr>
          <w:highlight w:val="lightGray"/>
          <w:lang w:val="lv-LV"/>
        </w:rPr>
        <w:t>EU/1/19/1386/005</w:t>
      </w:r>
    </w:p>
    <w:p w14:paraId="2B5A5EA5" w14:textId="77777777" w:rsidR="00B55024" w:rsidRPr="002F3BA6" w:rsidRDefault="00B55024" w:rsidP="00B55024">
      <w:pPr>
        <w:tabs>
          <w:tab w:val="clear" w:pos="567"/>
        </w:tabs>
        <w:spacing w:line="240" w:lineRule="auto"/>
        <w:ind w:left="567" w:hanging="567"/>
        <w:rPr>
          <w:lang w:val="lv-LV"/>
        </w:rPr>
      </w:pPr>
    </w:p>
    <w:p w14:paraId="44EDADDE"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D204E49" w14:textId="77777777" w:rsidTr="00A32431">
        <w:tc>
          <w:tcPr>
            <w:tcW w:w="9184" w:type="dxa"/>
          </w:tcPr>
          <w:p w14:paraId="6D33F3E3" w14:textId="77777777" w:rsidR="00B55024" w:rsidRPr="002F3BA6" w:rsidRDefault="00B55024">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5B684C6A" w14:textId="77777777" w:rsidR="00B55024" w:rsidRPr="002F3BA6" w:rsidRDefault="00B55024" w:rsidP="00B55024">
      <w:pPr>
        <w:tabs>
          <w:tab w:val="clear" w:pos="567"/>
        </w:tabs>
        <w:spacing w:line="240" w:lineRule="auto"/>
        <w:ind w:left="567" w:hanging="567"/>
        <w:rPr>
          <w:lang w:val="lv-LV"/>
        </w:rPr>
      </w:pPr>
    </w:p>
    <w:p w14:paraId="4B486F20" w14:textId="77777777" w:rsidR="00B55024" w:rsidRPr="002F3BA6" w:rsidRDefault="00B55024" w:rsidP="00B55024">
      <w:pPr>
        <w:tabs>
          <w:tab w:val="clear" w:pos="567"/>
        </w:tabs>
        <w:spacing w:line="240" w:lineRule="auto"/>
        <w:ind w:left="567" w:hanging="567"/>
        <w:rPr>
          <w:lang w:val="lv-LV"/>
        </w:rPr>
      </w:pPr>
      <w:r w:rsidRPr="002F3BA6">
        <w:rPr>
          <w:lang w:val="lv-LV"/>
        </w:rPr>
        <w:t>Lot</w:t>
      </w:r>
    </w:p>
    <w:p w14:paraId="34DBF8B1" w14:textId="77777777" w:rsidR="00B55024" w:rsidRPr="002F3BA6" w:rsidRDefault="00B55024" w:rsidP="00B55024">
      <w:pPr>
        <w:tabs>
          <w:tab w:val="clear" w:pos="567"/>
        </w:tabs>
        <w:spacing w:line="240" w:lineRule="auto"/>
        <w:ind w:left="567" w:hanging="567"/>
        <w:rPr>
          <w:lang w:val="lv-LV"/>
        </w:rPr>
      </w:pPr>
    </w:p>
    <w:p w14:paraId="75E05E83"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208FFE89" w14:textId="77777777" w:rsidTr="00A32431">
        <w:tc>
          <w:tcPr>
            <w:tcW w:w="9184" w:type="dxa"/>
          </w:tcPr>
          <w:p w14:paraId="3B96BAFB"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488D27E4" w14:textId="77777777" w:rsidR="00B55024" w:rsidRDefault="00B55024" w:rsidP="00B55024">
      <w:pPr>
        <w:tabs>
          <w:tab w:val="clear" w:pos="567"/>
        </w:tabs>
        <w:spacing w:line="240" w:lineRule="auto"/>
        <w:rPr>
          <w:lang w:val="lv-LV"/>
        </w:rPr>
      </w:pPr>
    </w:p>
    <w:p w14:paraId="6A403C54" w14:textId="77777777" w:rsidR="00260963" w:rsidRPr="002F3BA6" w:rsidRDefault="00260963" w:rsidP="00B55024">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597C20A8" w14:textId="77777777" w:rsidTr="00A32431">
        <w:tc>
          <w:tcPr>
            <w:tcW w:w="9184" w:type="dxa"/>
          </w:tcPr>
          <w:p w14:paraId="3D574EF0" w14:textId="7437DC7A" w:rsidR="00B55024" w:rsidRPr="002F3BA6" w:rsidRDefault="00B55024" w:rsidP="0089301C">
            <w:pPr>
              <w:tabs>
                <w:tab w:val="clear" w:pos="567"/>
                <w:tab w:val="left" w:pos="142"/>
              </w:tabs>
              <w:spacing w:line="240" w:lineRule="auto"/>
              <w:ind w:left="567" w:hanging="567"/>
              <w:rPr>
                <w:b/>
                <w:lang w:val="lv-LV"/>
              </w:rPr>
            </w:pPr>
            <w:r w:rsidRPr="002F3BA6">
              <w:rPr>
                <w:b/>
                <w:lang w:val="lv-LV"/>
              </w:rPr>
              <w:t>15.</w:t>
            </w:r>
            <w:r w:rsidR="00204878" w:rsidRPr="002F3BA6">
              <w:rPr>
                <w:b/>
                <w:lang w:val="lv-LV"/>
              </w:rPr>
              <w:tab/>
            </w:r>
            <w:r w:rsidRPr="002F3BA6">
              <w:rPr>
                <w:b/>
                <w:lang w:val="lv-LV"/>
              </w:rPr>
              <w:t>NORĀDĪJUMI PAR LIETOŠANU</w:t>
            </w:r>
          </w:p>
        </w:tc>
      </w:tr>
    </w:tbl>
    <w:p w14:paraId="64F733A9" w14:textId="77777777" w:rsidR="00B55024" w:rsidRDefault="00B55024" w:rsidP="00B55024">
      <w:pPr>
        <w:tabs>
          <w:tab w:val="clear" w:pos="567"/>
        </w:tabs>
        <w:spacing w:line="240" w:lineRule="auto"/>
        <w:rPr>
          <w:u w:val="single"/>
          <w:lang w:val="lv-LV"/>
        </w:rPr>
      </w:pPr>
    </w:p>
    <w:p w14:paraId="7A85D580" w14:textId="77777777" w:rsidR="00260963" w:rsidRPr="002F3BA6" w:rsidRDefault="00260963" w:rsidP="00B55024">
      <w:pPr>
        <w:tabs>
          <w:tab w:val="clear" w:pos="567"/>
        </w:tabs>
        <w:spacing w:line="240" w:lineRule="auto"/>
        <w:rPr>
          <w:u w:val="single"/>
          <w:lang w:val="lv-LV"/>
        </w:rPr>
      </w:pPr>
    </w:p>
    <w:p w14:paraId="7B5C7A0B" w14:textId="24A51AD1" w:rsidR="00B55024" w:rsidRPr="002F3BA6" w:rsidRDefault="00B55024"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16.</w:t>
      </w:r>
      <w:r w:rsidR="00204878" w:rsidRPr="002F3BA6">
        <w:rPr>
          <w:b/>
          <w:lang w:val="lv-LV"/>
        </w:rPr>
        <w:tab/>
      </w:r>
      <w:r w:rsidRPr="002F3BA6">
        <w:rPr>
          <w:b/>
          <w:lang w:val="lv-LV"/>
        </w:rPr>
        <w:t>INFORMĀCIJA BRAILA RAKSTĀ</w:t>
      </w:r>
    </w:p>
    <w:p w14:paraId="456D7A9E" w14:textId="77777777" w:rsidR="00260963" w:rsidRPr="002F3BA6" w:rsidRDefault="00260963" w:rsidP="00204878">
      <w:pPr>
        <w:tabs>
          <w:tab w:val="clear" w:pos="567"/>
        </w:tabs>
        <w:spacing w:line="240" w:lineRule="auto"/>
        <w:rPr>
          <w:lang w:val="lv-LV"/>
        </w:rPr>
      </w:pPr>
    </w:p>
    <w:p w14:paraId="1405D32C" w14:textId="77777777" w:rsidR="00B55024" w:rsidRPr="002F3BA6" w:rsidRDefault="00B55024" w:rsidP="00B55024">
      <w:pPr>
        <w:tabs>
          <w:tab w:val="clear" w:pos="567"/>
        </w:tabs>
        <w:spacing w:line="240" w:lineRule="auto"/>
        <w:ind w:left="567" w:hanging="567"/>
        <w:rPr>
          <w:lang w:val="lv-LV"/>
        </w:rPr>
      </w:pPr>
    </w:p>
    <w:p w14:paraId="3E82F54F" w14:textId="3A3F5865" w:rsidR="00B55024" w:rsidRPr="002F3BA6" w:rsidRDefault="00B55024"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sidRPr="002F3BA6">
        <w:rPr>
          <w:b/>
          <w:lang w:val="lv-LV"/>
        </w:rPr>
        <w:t>17.</w:t>
      </w:r>
      <w:r w:rsidR="00204878" w:rsidRPr="002F3BA6">
        <w:rPr>
          <w:b/>
          <w:lang w:val="lv-LV"/>
        </w:rPr>
        <w:tab/>
      </w:r>
      <w:r w:rsidRPr="002F3BA6">
        <w:rPr>
          <w:b/>
          <w:lang w:val="lv-LV"/>
        </w:rPr>
        <w:t>UNIKĀLS IDENTIFIKATORS – 2D SVĪTRKODS</w:t>
      </w:r>
    </w:p>
    <w:p w14:paraId="6E69B30E" w14:textId="77777777" w:rsidR="00B55024" w:rsidRPr="0063451B" w:rsidRDefault="00B55024" w:rsidP="00B55024">
      <w:pPr>
        <w:tabs>
          <w:tab w:val="clear" w:pos="567"/>
        </w:tabs>
        <w:spacing w:line="240" w:lineRule="auto"/>
        <w:rPr>
          <w:snapToGrid/>
          <w:szCs w:val="22"/>
          <w:lang w:val="lv-LV" w:eastAsia="lv-LV" w:bidi="lv-LV"/>
        </w:rPr>
      </w:pPr>
    </w:p>
    <w:p w14:paraId="680702B0" w14:textId="77777777" w:rsidR="00B55024" w:rsidRPr="002F3BA6" w:rsidRDefault="00B55024" w:rsidP="00B55024">
      <w:pPr>
        <w:tabs>
          <w:tab w:val="clear" w:pos="567"/>
        </w:tabs>
        <w:spacing w:line="240" w:lineRule="auto"/>
        <w:rPr>
          <w:snapToGrid/>
          <w:lang w:val="lv-LV" w:eastAsia="lv-LV" w:bidi="lv-LV"/>
        </w:rPr>
      </w:pPr>
    </w:p>
    <w:p w14:paraId="6FFF1BA3" w14:textId="2B2EEBC4" w:rsidR="00B55024" w:rsidRPr="002F3BA6" w:rsidRDefault="00204878"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18.</w:t>
      </w:r>
      <w:r w:rsidRPr="002F3BA6">
        <w:rPr>
          <w:b/>
          <w:lang w:val="lv-LV"/>
        </w:rPr>
        <w:tab/>
      </w:r>
      <w:r w:rsidR="00B55024" w:rsidRPr="002F3BA6">
        <w:rPr>
          <w:b/>
          <w:lang w:val="lv-LV"/>
        </w:rPr>
        <w:t>UNIKĀLS IDENTIFIKATORS – DATI, KURUS VAR NOLASĪT PERSONA</w:t>
      </w:r>
    </w:p>
    <w:p w14:paraId="28D4262A" w14:textId="77777777" w:rsidR="00B55024" w:rsidRDefault="00B55024" w:rsidP="00B55024">
      <w:pPr>
        <w:tabs>
          <w:tab w:val="clear" w:pos="567"/>
        </w:tabs>
        <w:spacing w:line="240" w:lineRule="auto"/>
        <w:rPr>
          <w:snapToGrid/>
          <w:lang w:val="lv-LV" w:eastAsia="lv-LV" w:bidi="lv-LV"/>
        </w:rPr>
      </w:pPr>
    </w:p>
    <w:p w14:paraId="3036B140" w14:textId="77777777" w:rsidR="00204878" w:rsidRPr="002F3BA6" w:rsidRDefault="00204878" w:rsidP="00B55024">
      <w:pPr>
        <w:tabs>
          <w:tab w:val="clear" w:pos="567"/>
        </w:tabs>
        <w:spacing w:line="240" w:lineRule="auto"/>
        <w:rPr>
          <w:snapToGrid/>
          <w:lang w:val="lv-LV" w:eastAsia="lv-LV" w:bidi="lv-LV"/>
        </w:rPr>
      </w:pPr>
    </w:p>
    <w:p w14:paraId="6DC8ED1A" w14:textId="77777777" w:rsidR="00B55024" w:rsidRPr="002F3BA6" w:rsidRDefault="00B55024" w:rsidP="00B55024">
      <w:pPr>
        <w:tabs>
          <w:tab w:val="clear" w:pos="567"/>
        </w:tabs>
        <w:spacing w:line="240" w:lineRule="auto"/>
        <w:ind w:left="567" w:hanging="567"/>
        <w:rPr>
          <w:lang w:val="lv-LV"/>
        </w:rPr>
      </w:pPr>
      <w:r w:rsidRPr="002F3BA6">
        <w:rPr>
          <w:b/>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2D1B5B5F" w14:textId="77777777" w:rsidTr="00A32431">
        <w:trPr>
          <w:trHeight w:val="57"/>
        </w:trPr>
        <w:tc>
          <w:tcPr>
            <w:tcW w:w="9184" w:type="dxa"/>
          </w:tcPr>
          <w:p w14:paraId="503CE219" w14:textId="77777777" w:rsidR="00B55024" w:rsidRPr="002F3BA6" w:rsidRDefault="00B55024" w:rsidP="0089301C">
            <w:pPr>
              <w:tabs>
                <w:tab w:val="clear" w:pos="567"/>
              </w:tabs>
              <w:spacing w:line="240" w:lineRule="auto"/>
              <w:rPr>
                <w:b/>
                <w:lang w:val="lv-LV"/>
              </w:rPr>
            </w:pPr>
            <w:r w:rsidRPr="002F3BA6">
              <w:rPr>
                <w:b/>
                <w:lang w:val="lv-LV"/>
              </w:rPr>
              <w:lastRenderedPageBreak/>
              <w:t>INFORMĀCIJA, KAS JĀNORĀDA UZ TIEŠĀ IEPAKOJUMA</w:t>
            </w:r>
          </w:p>
          <w:p w14:paraId="4ABAC966" w14:textId="77777777" w:rsidR="00B55024" w:rsidRPr="002F3BA6" w:rsidRDefault="00B55024" w:rsidP="0089301C">
            <w:pPr>
              <w:tabs>
                <w:tab w:val="clear" w:pos="567"/>
              </w:tabs>
              <w:spacing w:line="240" w:lineRule="auto"/>
              <w:ind w:left="567" w:hanging="567"/>
              <w:rPr>
                <w:b/>
                <w:lang w:val="lv-LV"/>
              </w:rPr>
            </w:pPr>
          </w:p>
          <w:p w14:paraId="7ACD329B" w14:textId="77777777" w:rsidR="00B55024" w:rsidRPr="002F3BA6" w:rsidRDefault="00B55024" w:rsidP="0089301C">
            <w:pPr>
              <w:spacing w:line="240" w:lineRule="auto"/>
              <w:ind w:left="567" w:hanging="567"/>
              <w:rPr>
                <w:b/>
                <w:lang w:val="lv-LV"/>
              </w:rPr>
            </w:pPr>
            <w:r w:rsidRPr="002F3BA6">
              <w:rPr>
                <w:b/>
                <w:lang w:val="lv-LV"/>
              </w:rPr>
              <w:t>PUDELES ETIĶETE</w:t>
            </w:r>
          </w:p>
        </w:tc>
      </w:tr>
    </w:tbl>
    <w:p w14:paraId="0D8D171E" w14:textId="77777777" w:rsidR="00B55024" w:rsidRPr="002F3BA6" w:rsidRDefault="00B55024" w:rsidP="00B55024">
      <w:pPr>
        <w:tabs>
          <w:tab w:val="clear" w:pos="567"/>
        </w:tabs>
        <w:spacing w:line="240" w:lineRule="auto"/>
        <w:ind w:left="567" w:hanging="567"/>
        <w:rPr>
          <w:lang w:val="lv-LV"/>
        </w:rPr>
      </w:pPr>
    </w:p>
    <w:p w14:paraId="78BC97F0"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DA7BFE8" w14:textId="77777777" w:rsidTr="00A32431">
        <w:tc>
          <w:tcPr>
            <w:tcW w:w="9184" w:type="dxa"/>
          </w:tcPr>
          <w:p w14:paraId="761DBB4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577A0B02" w14:textId="77777777" w:rsidR="00B55024" w:rsidRPr="002F3BA6" w:rsidRDefault="00B55024" w:rsidP="00B55024">
      <w:pPr>
        <w:tabs>
          <w:tab w:val="clear" w:pos="567"/>
        </w:tabs>
        <w:spacing w:line="240" w:lineRule="auto"/>
        <w:ind w:left="567" w:hanging="567"/>
        <w:rPr>
          <w:lang w:val="lv-LV"/>
        </w:rPr>
      </w:pPr>
    </w:p>
    <w:p w14:paraId="000542F1" w14:textId="77777777" w:rsidR="00B55024" w:rsidRPr="002F3BA6" w:rsidRDefault="00B55024" w:rsidP="00B55024">
      <w:pPr>
        <w:tabs>
          <w:tab w:val="clear" w:pos="567"/>
        </w:tabs>
        <w:spacing w:line="240" w:lineRule="auto"/>
        <w:ind w:left="567" w:hanging="567"/>
        <w:rPr>
          <w:lang w:val="lv-LV"/>
        </w:rPr>
      </w:pPr>
      <w:r w:rsidRPr="002F3BA6">
        <w:rPr>
          <w:lang w:val="lv-LV"/>
        </w:rPr>
        <w:t xml:space="preserve">Deferasirox Mylan 180 mg </w:t>
      </w:r>
      <w:r w:rsidRPr="002F3BA6">
        <w:rPr>
          <w:iCs/>
          <w:szCs w:val="22"/>
          <w:lang w:val="lv-LV"/>
        </w:rPr>
        <w:t>apvalkotās tabletes</w:t>
      </w:r>
    </w:p>
    <w:p w14:paraId="64E5CAA6" w14:textId="77777777" w:rsidR="00B55024" w:rsidRPr="002F3BA6" w:rsidRDefault="00B55024" w:rsidP="00B55024">
      <w:pPr>
        <w:tabs>
          <w:tab w:val="clear" w:pos="567"/>
        </w:tabs>
        <w:spacing w:line="240" w:lineRule="auto"/>
        <w:ind w:left="567" w:hanging="567"/>
        <w:rPr>
          <w:i/>
          <w:lang w:val="lv-LV"/>
        </w:rPr>
      </w:pPr>
      <w:r w:rsidRPr="002F3BA6">
        <w:rPr>
          <w:i/>
          <w:lang w:val="lv-LV"/>
        </w:rPr>
        <w:t>deferasiroxum</w:t>
      </w:r>
    </w:p>
    <w:p w14:paraId="5E9C3DDC" w14:textId="77777777" w:rsidR="00B55024" w:rsidRPr="002F3BA6" w:rsidRDefault="00B55024" w:rsidP="00B55024">
      <w:pPr>
        <w:tabs>
          <w:tab w:val="clear" w:pos="567"/>
        </w:tabs>
        <w:spacing w:line="240" w:lineRule="auto"/>
        <w:ind w:left="567" w:hanging="567"/>
        <w:rPr>
          <w:lang w:val="lv-LV"/>
        </w:rPr>
      </w:pPr>
    </w:p>
    <w:p w14:paraId="2AFE1CC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A8630D" w14:paraId="10BD3158" w14:textId="77777777" w:rsidTr="00A32431">
        <w:tc>
          <w:tcPr>
            <w:tcW w:w="9184" w:type="dxa"/>
          </w:tcPr>
          <w:p w14:paraId="71A2E1CC"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451AB58A" w14:textId="77777777" w:rsidR="00B55024" w:rsidRPr="002F3BA6" w:rsidRDefault="00B55024" w:rsidP="00B55024">
      <w:pPr>
        <w:tabs>
          <w:tab w:val="clear" w:pos="567"/>
        </w:tabs>
        <w:spacing w:line="240" w:lineRule="auto"/>
        <w:ind w:left="567" w:hanging="567"/>
        <w:rPr>
          <w:rFonts w:eastAsia="SimSun"/>
          <w:lang w:val="lv-LV"/>
        </w:rPr>
      </w:pPr>
    </w:p>
    <w:p w14:paraId="2CB34E4B" w14:textId="77777777" w:rsidR="00B55024" w:rsidRPr="002F3BA6" w:rsidRDefault="00B55024" w:rsidP="00B55024">
      <w:pPr>
        <w:pStyle w:val="EMEA"/>
        <w:spacing w:line="240" w:lineRule="auto"/>
      </w:pPr>
      <w:r w:rsidRPr="002F3BA6">
        <w:rPr>
          <w:szCs w:val="22"/>
        </w:rPr>
        <w:t>Katra apvalkotā tablete satur 180 mg deferaziroksa.</w:t>
      </w:r>
    </w:p>
    <w:p w14:paraId="75CF60F2" w14:textId="77777777" w:rsidR="00B55024" w:rsidRPr="002F3BA6" w:rsidRDefault="00B55024" w:rsidP="00B55024">
      <w:pPr>
        <w:tabs>
          <w:tab w:val="clear" w:pos="567"/>
        </w:tabs>
        <w:spacing w:line="240" w:lineRule="auto"/>
        <w:ind w:left="567" w:hanging="567"/>
        <w:rPr>
          <w:lang w:val="lv-LV"/>
        </w:rPr>
      </w:pPr>
    </w:p>
    <w:p w14:paraId="2FC70B9E"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0B4ACC2F" w14:textId="77777777" w:rsidTr="00A32431">
        <w:tc>
          <w:tcPr>
            <w:tcW w:w="9184" w:type="dxa"/>
          </w:tcPr>
          <w:p w14:paraId="02156EDD"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2CBDDA86" w14:textId="77777777" w:rsidR="00B55024" w:rsidRDefault="00B55024" w:rsidP="00204878">
      <w:pPr>
        <w:tabs>
          <w:tab w:val="clear" w:pos="567"/>
        </w:tabs>
        <w:spacing w:line="240" w:lineRule="auto"/>
        <w:rPr>
          <w:lang w:val="lv-LV"/>
        </w:rPr>
      </w:pPr>
    </w:p>
    <w:p w14:paraId="0A7512A9"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025C087" w14:textId="77777777" w:rsidTr="00A32431">
        <w:tc>
          <w:tcPr>
            <w:tcW w:w="9184" w:type="dxa"/>
          </w:tcPr>
          <w:p w14:paraId="485997EA"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3357D0B0" w14:textId="77777777" w:rsidR="00B55024" w:rsidRPr="002F3BA6" w:rsidRDefault="00B55024" w:rsidP="00B55024">
      <w:pPr>
        <w:tabs>
          <w:tab w:val="clear" w:pos="567"/>
        </w:tabs>
        <w:spacing w:line="240" w:lineRule="auto"/>
        <w:ind w:left="567" w:hanging="567"/>
        <w:rPr>
          <w:lang w:val="lv-LV"/>
        </w:rPr>
      </w:pPr>
    </w:p>
    <w:p w14:paraId="4AEDBB04" w14:textId="77777777" w:rsidR="00B55024" w:rsidRPr="002F3BA6" w:rsidRDefault="00B55024" w:rsidP="00B55024">
      <w:pPr>
        <w:pStyle w:val="EMEA"/>
        <w:spacing w:line="240" w:lineRule="auto"/>
        <w:rPr>
          <w:szCs w:val="22"/>
        </w:rPr>
      </w:pPr>
      <w:r w:rsidRPr="002F3BA6">
        <w:rPr>
          <w:szCs w:val="22"/>
        </w:rPr>
        <w:t>Apvalkotā tablete (tablete)</w:t>
      </w:r>
    </w:p>
    <w:p w14:paraId="1D2C6272" w14:textId="77777777" w:rsidR="00B55024" w:rsidRPr="002F3BA6" w:rsidRDefault="00B55024" w:rsidP="00B55024">
      <w:pPr>
        <w:pStyle w:val="EMEA"/>
        <w:spacing w:line="240" w:lineRule="auto"/>
        <w:rPr>
          <w:szCs w:val="22"/>
        </w:rPr>
      </w:pPr>
    </w:p>
    <w:p w14:paraId="4AC968A9" w14:textId="26E8B44E" w:rsidR="00B55024" w:rsidRPr="002F3BA6" w:rsidRDefault="00B55024" w:rsidP="00B55024">
      <w:pPr>
        <w:pStyle w:val="EMEA"/>
        <w:spacing w:line="240" w:lineRule="auto"/>
        <w:rPr>
          <w:szCs w:val="22"/>
        </w:rPr>
      </w:pPr>
      <w:r w:rsidRPr="002F3BA6">
        <w:rPr>
          <w:szCs w:val="22"/>
        </w:rPr>
        <w:t>90</w:t>
      </w:r>
      <w:r w:rsidR="00614974">
        <w:rPr>
          <w:szCs w:val="22"/>
        </w:rPr>
        <w:t> </w:t>
      </w:r>
      <w:r w:rsidRPr="002F3BA6">
        <w:rPr>
          <w:szCs w:val="22"/>
        </w:rPr>
        <w:t>apvalkotās tabletes</w:t>
      </w:r>
    </w:p>
    <w:p w14:paraId="2BC0EC8B" w14:textId="4859D2FA" w:rsidR="00B55024" w:rsidRPr="005C3D2F" w:rsidRDefault="00B55024" w:rsidP="00B55024">
      <w:pPr>
        <w:pStyle w:val="EMEA"/>
        <w:spacing w:line="240" w:lineRule="auto"/>
        <w:rPr>
          <w:szCs w:val="22"/>
          <w:highlight w:val="lightGray"/>
        </w:rPr>
      </w:pPr>
      <w:r w:rsidRPr="005C3D2F">
        <w:rPr>
          <w:szCs w:val="22"/>
          <w:highlight w:val="lightGray"/>
        </w:rPr>
        <w:t>300</w:t>
      </w:r>
      <w:r w:rsidR="00614974">
        <w:rPr>
          <w:szCs w:val="22"/>
          <w:highlight w:val="lightGray"/>
        </w:rPr>
        <w:t> </w:t>
      </w:r>
      <w:r w:rsidRPr="005C3D2F">
        <w:rPr>
          <w:szCs w:val="22"/>
          <w:highlight w:val="lightGray"/>
        </w:rPr>
        <w:t>apvalkotās tabletes</w:t>
      </w:r>
    </w:p>
    <w:p w14:paraId="233F5F79" w14:textId="77777777" w:rsidR="00B55024" w:rsidRPr="002F3BA6" w:rsidRDefault="00B55024" w:rsidP="00B55024">
      <w:pPr>
        <w:tabs>
          <w:tab w:val="clear" w:pos="567"/>
        </w:tabs>
        <w:spacing w:line="240" w:lineRule="auto"/>
        <w:ind w:left="567" w:hanging="567"/>
        <w:rPr>
          <w:lang w:val="lv-LV"/>
        </w:rPr>
      </w:pPr>
    </w:p>
    <w:p w14:paraId="513E69A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B66D84" w14:paraId="602611E1" w14:textId="77777777" w:rsidTr="00A32431">
        <w:tc>
          <w:tcPr>
            <w:tcW w:w="9184" w:type="dxa"/>
          </w:tcPr>
          <w:p w14:paraId="62688E40"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2F88BC68" w14:textId="77777777" w:rsidR="00B55024" w:rsidRPr="002F3BA6" w:rsidRDefault="00B55024" w:rsidP="00B55024">
      <w:pPr>
        <w:tabs>
          <w:tab w:val="clear" w:pos="567"/>
        </w:tabs>
        <w:spacing w:line="240" w:lineRule="auto"/>
        <w:ind w:left="567" w:hanging="567"/>
        <w:rPr>
          <w:lang w:val="lv-LV"/>
        </w:rPr>
      </w:pPr>
    </w:p>
    <w:p w14:paraId="2BB0A931" w14:textId="77777777" w:rsidR="00B55024" w:rsidRDefault="00B55024" w:rsidP="00B55024">
      <w:pPr>
        <w:tabs>
          <w:tab w:val="clear" w:pos="567"/>
        </w:tabs>
        <w:spacing w:line="240" w:lineRule="auto"/>
        <w:ind w:left="567" w:hanging="567"/>
        <w:rPr>
          <w:lang w:val="lv-LV"/>
        </w:rPr>
      </w:pPr>
      <w:r w:rsidRPr="002F3BA6">
        <w:rPr>
          <w:lang w:val="lv-LV"/>
        </w:rPr>
        <w:t>Pirms lietošanas izlasiet lietošanas instrukciju.</w:t>
      </w:r>
    </w:p>
    <w:p w14:paraId="33577440" w14:textId="77777777" w:rsidR="003D60BB" w:rsidRDefault="003D60BB" w:rsidP="00B55024">
      <w:pPr>
        <w:tabs>
          <w:tab w:val="clear" w:pos="567"/>
        </w:tabs>
        <w:spacing w:line="240" w:lineRule="auto"/>
        <w:ind w:left="567" w:hanging="567"/>
        <w:rPr>
          <w:lang w:val="lv-LV"/>
        </w:rPr>
      </w:pPr>
    </w:p>
    <w:p w14:paraId="3D137E9C" w14:textId="77777777" w:rsidR="003D60BB" w:rsidRPr="003D60BB" w:rsidRDefault="003D60BB" w:rsidP="003D60BB">
      <w:pPr>
        <w:tabs>
          <w:tab w:val="clear" w:pos="567"/>
        </w:tabs>
        <w:spacing w:line="240" w:lineRule="auto"/>
        <w:ind w:left="567" w:hanging="567"/>
        <w:rPr>
          <w:lang w:val="lv-LV"/>
        </w:rPr>
      </w:pPr>
      <w:r w:rsidRPr="003D60BB">
        <w:rPr>
          <w:lang w:val="lv-LV"/>
        </w:rPr>
        <w:t>Iekšķīgai lietošanai.</w:t>
      </w:r>
    </w:p>
    <w:p w14:paraId="33EB7FBC" w14:textId="77777777" w:rsidR="00B55024" w:rsidRPr="002F3BA6" w:rsidRDefault="00B55024" w:rsidP="00204878">
      <w:pPr>
        <w:tabs>
          <w:tab w:val="clear" w:pos="567"/>
        </w:tabs>
        <w:spacing w:line="240" w:lineRule="auto"/>
        <w:rPr>
          <w:lang w:val="lv-LV"/>
        </w:rPr>
      </w:pPr>
    </w:p>
    <w:p w14:paraId="6C902038"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1EC57771" w14:textId="77777777" w:rsidTr="00A32431">
        <w:tc>
          <w:tcPr>
            <w:tcW w:w="9184" w:type="dxa"/>
          </w:tcPr>
          <w:p w14:paraId="7030E4C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1883F91A" w14:textId="77777777" w:rsidR="00B55024" w:rsidRPr="002F3BA6" w:rsidRDefault="00B55024" w:rsidP="00B55024">
      <w:pPr>
        <w:tabs>
          <w:tab w:val="clear" w:pos="567"/>
        </w:tabs>
        <w:spacing w:line="240" w:lineRule="auto"/>
        <w:ind w:left="567" w:hanging="567"/>
        <w:rPr>
          <w:lang w:val="lv-LV"/>
        </w:rPr>
      </w:pPr>
    </w:p>
    <w:p w14:paraId="19F82620" w14:textId="77777777" w:rsidR="00B55024" w:rsidRPr="002F3BA6" w:rsidRDefault="00B55024" w:rsidP="00B55024">
      <w:pPr>
        <w:tabs>
          <w:tab w:val="clear" w:pos="567"/>
        </w:tabs>
        <w:spacing w:line="240" w:lineRule="auto"/>
        <w:ind w:left="567" w:hanging="567"/>
        <w:rPr>
          <w:lang w:val="lv-LV"/>
        </w:rPr>
      </w:pPr>
      <w:r w:rsidRPr="002F3BA6">
        <w:rPr>
          <w:lang w:val="lv-LV"/>
        </w:rPr>
        <w:t>Uzglabāt bērniem neredzamā un nepieejamā vietā.</w:t>
      </w:r>
    </w:p>
    <w:p w14:paraId="5FDB5EA2" w14:textId="77777777" w:rsidR="00B55024" w:rsidRPr="002F3BA6" w:rsidRDefault="00B55024" w:rsidP="00B55024">
      <w:pPr>
        <w:tabs>
          <w:tab w:val="clear" w:pos="567"/>
        </w:tabs>
        <w:spacing w:line="240" w:lineRule="auto"/>
        <w:ind w:left="567" w:hanging="567"/>
        <w:rPr>
          <w:lang w:val="lv-LV"/>
        </w:rPr>
      </w:pPr>
    </w:p>
    <w:p w14:paraId="7DCA51D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51E15CA1" w14:textId="77777777" w:rsidTr="00A32431">
        <w:tc>
          <w:tcPr>
            <w:tcW w:w="9184" w:type="dxa"/>
          </w:tcPr>
          <w:p w14:paraId="55B312B4"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456D0013" w14:textId="77777777" w:rsidR="00B55024" w:rsidRDefault="00B55024" w:rsidP="00204878">
      <w:pPr>
        <w:tabs>
          <w:tab w:val="clear" w:pos="567"/>
        </w:tabs>
        <w:spacing w:line="240" w:lineRule="auto"/>
        <w:rPr>
          <w:lang w:val="lv-LV"/>
        </w:rPr>
      </w:pPr>
    </w:p>
    <w:p w14:paraId="01A8A422"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415E8160" w14:textId="77777777" w:rsidTr="00A32431">
        <w:tc>
          <w:tcPr>
            <w:tcW w:w="9184" w:type="dxa"/>
          </w:tcPr>
          <w:p w14:paraId="3DAD6DEA"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8.</w:t>
            </w:r>
            <w:r w:rsidRPr="002F3BA6">
              <w:rPr>
                <w:b/>
                <w:lang w:val="lv-LV"/>
              </w:rPr>
              <w:tab/>
              <w:t>DERĪGUMA TERMIŅŠ</w:t>
            </w:r>
          </w:p>
        </w:tc>
      </w:tr>
    </w:tbl>
    <w:p w14:paraId="61961D3C" w14:textId="77777777" w:rsidR="00B55024" w:rsidRPr="002F3BA6" w:rsidRDefault="00B55024" w:rsidP="00B55024">
      <w:pPr>
        <w:tabs>
          <w:tab w:val="clear" w:pos="567"/>
        </w:tabs>
        <w:spacing w:line="240" w:lineRule="auto"/>
        <w:ind w:left="567" w:hanging="567"/>
        <w:rPr>
          <w:lang w:val="lv-LV"/>
        </w:rPr>
      </w:pPr>
    </w:p>
    <w:p w14:paraId="56EC6D13" w14:textId="77777777" w:rsidR="00B55024" w:rsidRPr="002F3BA6" w:rsidRDefault="00B55024" w:rsidP="00B55024">
      <w:pPr>
        <w:tabs>
          <w:tab w:val="clear" w:pos="567"/>
        </w:tabs>
        <w:spacing w:line="240" w:lineRule="auto"/>
        <w:ind w:left="567" w:hanging="567"/>
        <w:rPr>
          <w:lang w:val="lv-LV"/>
        </w:rPr>
      </w:pPr>
      <w:r w:rsidRPr="002F3BA6">
        <w:rPr>
          <w:lang w:val="lv-LV"/>
        </w:rPr>
        <w:t>EXP</w:t>
      </w:r>
    </w:p>
    <w:p w14:paraId="4721496B" w14:textId="77777777" w:rsidR="00B55024" w:rsidRPr="002F3BA6" w:rsidRDefault="00B55024" w:rsidP="00B55024">
      <w:pPr>
        <w:tabs>
          <w:tab w:val="clear" w:pos="567"/>
        </w:tabs>
        <w:spacing w:line="240" w:lineRule="auto"/>
        <w:ind w:left="567" w:hanging="567"/>
        <w:rPr>
          <w:lang w:val="lv-LV"/>
        </w:rPr>
      </w:pPr>
    </w:p>
    <w:p w14:paraId="630A6DB4"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2C5C7007" w14:textId="77777777" w:rsidTr="00A32431">
        <w:tc>
          <w:tcPr>
            <w:tcW w:w="9184" w:type="dxa"/>
          </w:tcPr>
          <w:p w14:paraId="221F7872"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9.</w:t>
            </w:r>
            <w:r w:rsidRPr="002F3BA6">
              <w:rPr>
                <w:b/>
                <w:lang w:val="lv-LV"/>
              </w:rPr>
              <w:tab/>
              <w:t>ĪPAŠI UZGLABĀŠANAS NOSACĪJUMI</w:t>
            </w:r>
          </w:p>
        </w:tc>
      </w:tr>
    </w:tbl>
    <w:p w14:paraId="1F9081CE" w14:textId="77777777" w:rsidR="00B55024" w:rsidRDefault="00B55024" w:rsidP="00204878">
      <w:pPr>
        <w:tabs>
          <w:tab w:val="clear" w:pos="567"/>
        </w:tabs>
        <w:spacing w:line="240" w:lineRule="auto"/>
        <w:rPr>
          <w:lang w:val="lv-LV"/>
        </w:rPr>
      </w:pPr>
    </w:p>
    <w:p w14:paraId="05D08917"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13F84D14" w14:textId="77777777" w:rsidTr="00A32431">
        <w:tc>
          <w:tcPr>
            <w:tcW w:w="9184" w:type="dxa"/>
          </w:tcPr>
          <w:p w14:paraId="2C27F53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37B1ADEA" w14:textId="77777777" w:rsidR="00B55024" w:rsidRDefault="00B55024" w:rsidP="00B55024">
      <w:pPr>
        <w:tabs>
          <w:tab w:val="clear" w:pos="567"/>
        </w:tabs>
        <w:spacing w:line="240" w:lineRule="auto"/>
        <w:ind w:left="567" w:hanging="567"/>
        <w:rPr>
          <w:lang w:val="lv-LV"/>
        </w:rPr>
      </w:pPr>
    </w:p>
    <w:p w14:paraId="12DBA9E3" w14:textId="77777777" w:rsidR="00B55024" w:rsidRPr="002F3BA6" w:rsidRDefault="00B55024" w:rsidP="00204878">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7B735C83" w14:textId="77777777" w:rsidTr="00A32431">
        <w:tc>
          <w:tcPr>
            <w:tcW w:w="9184" w:type="dxa"/>
          </w:tcPr>
          <w:p w14:paraId="10111C32"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lastRenderedPageBreak/>
              <w:t>11.</w:t>
            </w:r>
            <w:r w:rsidRPr="002F3BA6">
              <w:rPr>
                <w:b/>
                <w:lang w:val="lv-LV"/>
              </w:rPr>
              <w:tab/>
              <w:t xml:space="preserve">REĢISTRĀCIJAS APLIECĪBAS ĪPAŠNIEKA NOSAUKUMS UN ADRESE </w:t>
            </w:r>
          </w:p>
        </w:tc>
      </w:tr>
    </w:tbl>
    <w:p w14:paraId="13B11031" w14:textId="77777777" w:rsidR="00B55024" w:rsidRPr="002F3BA6" w:rsidRDefault="00B55024" w:rsidP="00B55024">
      <w:pPr>
        <w:tabs>
          <w:tab w:val="clear" w:pos="567"/>
        </w:tabs>
        <w:spacing w:line="240" w:lineRule="auto"/>
        <w:ind w:left="567" w:hanging="567"/>
        <w:rPr>
          <w:lang w:val="lv-LV"/>
        </w:rPr>
      </w:pPr>
    </w:p>
    <w:p w14:paraId="3FF97863" w14:textId="77777777" w:rsidR="00171DA7" w:rsidRDefault="00171DA7" w:rsidP="00171DA7">
      <w:pPr>
        <w:pStyle w:val="NormalKeep"/>
      </w:pPr>
      <w:r>
        <w:t>Mylan Pharmaceuticals Ltd</w:t>
      </w:r>
    </w:p>
    <w:p w14:paraId="608C53A4" w14:textId="77777777" w:rsidR="00171DA7" w:rsidRDefault="00171DA7" w:rsidP="00171DA7">
      <w:pPr>
        <w:pStyle w:val="NormalKeep"/>
      </w:pPr>
      <w:r>
        <w:t xml:space="preserve">Damastown Industrial Park, </w:t>
      </w:r>
    </w:p>
    <w:p w14:paraId="0271A714" w14:textId="77777777" w:rsidR="00171DA7" w:rsidRDefault="00171DA7" w:rsidP="00171DA7">
      <w:pPr>
        <w:pStyle w:val="NormalKeep"/>
      </w:pPr>
      <w:r>
        <w:t xml:space="preserve">Mulhuddart, Dublin 15, </w:t>
      </w:r>
    </w:p>
    <w:p w14:paraId="5D235E57" w14:textId="77777777" w:rsidR="00171DA7" w:rsidRDefault="00171DA7" w:rsidP="00171DA7">
      <w:pPr>
        <w:pStyle w:val="NormalKeep"/>
      </w:pPr>
      <w:r>
        <w:t>DUBLIN</w:t>
      </w:r>
    </w:p>
    <w:p w14:paraId="30E712AA" w14:textId="77777777" w:rsidR="00171DA7" w:rsidRPr="002F3BA6" w:rsidRDefault="00171DA7" w:rsidP="00171DA7">
      <w:pPr>
        <w:pStyle w:val="NormalKeep"/>
      </w:pPr>
      <w:r>
        <w:t>Īrija</w:t>
      </w:r>
    </w:p>
    <w:p w14:paraId="1CCA0251" w14:textId="77777777" w:rsidR="00B55024" w:rsidRPr="002F3BA6" w:rsidRDefault="00B55024" w:rsidP="00B55024">
      <w:pPr>
        <w:spacing w:line="240" w:lineRule="auto"/>
        <w:rPr>
          <w:bCs/>
          <w:lang w:val="lv-LV"/>
        </w:rPr>
      </w:pPr>
    </w:p>
    <w:p w14:paraId="0CC798FF"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598D896F" w14:textId="77777777" w:rsidTr="00A32431">
        <w:tc>
          <w:tcPr>
            <w:tcW w:w="9184" w:type="dxa"/>
          </w:tcPr>
          <w:p w14:paraId="6045319F" w14:textId="791BA2DB" w:rsidR="00B55024" w:rsidRPr="002F3BA6" w:rsidRDefault="00204878" w:rsidP="0089301C">
            <w:pPr>
              <w:tabs>
                <w:tab w:val="clear" w:pos="567"/>
                <w:tab w:val="left" w:pos="142"/>
              </w:tabs>
              <w:spacing w:line="240" w:lineRule="auto"/>
              <w:ind w:left="567" w:hanging="567"/>
              <w:rPr>
                <w:lang w:val="lv-LV"/>
              </w:rPr>
            </w:pPr>
            <w:r>
              <w:rPr>
                <w:b/>
                <w:lang w:val="lv-LV"/>
              </w:rPr>
              <w:t>12.</w:t>
            </w:r>
            <w:r w:rsidR="00B55024" w:rsidRPr="002F3BA6">
              <w:rPr>
                <w:b/>
                <w:lang w:val="lv-LV"/>
              </w:rPr>
              <w:tab/>
              <w:t xml:space="preserve">REĢISTRĀCIJAS </w:t>
            </w:r>
            <w:r w:rsidR="00B55024" w:rsidRPr="002F3BA6">
              <w:rPr>
                <w:b/>
                <w:szCs w:val="22"/>
                <w:lang w:val="lv-LV"/>
              </w:rPr>
              <w:t xml:space="preserve">APLIECĪBAS </w:t>
            </w:r>
            <w:r w:rsidR="00B55024" w:rsidRPr="002F3BA6">
              <w:rPr>
                <w:b/>
                <w:lang w:val="lv-LV"/>
              </w:rPr>
              <w:t>NUMURS(-I)</w:t>
            </w:r>
          </w:p>
        </w:tc>
      </w:tr>
    </w:tbl>
    <w:p w14:paraId="25DE5E03" w14:textId="77777777" w:rsidR="00B55024" w:rsidRPr="002F3BA6" w:rsidRDefault="00B55024" w:rsidP="00B55024">
      <w:pPr>
        <w:tabs>
          <w:tab w:val="clear" w:pos="567"/>
        </w:tabs>
        <w:spacing w:line="240" w:lineRule="auto"/>
        <w:ind w:left="567" w:hanging="567"/>
        <w:rPr>
          <w:lang w:val="lv-LV"/>
        </w:rPr>
      </w:pPr>
    </w:p>
    <w:p w14:paraId="5EC96823" w14:textId="77777777" w:rsidR="00B55024" w:rsidRPr="002F3BA6" w:rsidRDefault="00B55024" w:rsidP="00B55024">
      <w:pPr>
        <w:spacing w:line="240" w:lineRule="auto"/>
        <w:rPr>
          <w:lang w:val="lv-LV"/>
        </w:rPr>
      </w:pPr>
      <w:r w:rsidRPr="002F3BA6">
        <w:rPr>
          <w:lang w:val="lv-LV"/>
        </w:rPr>
        <w:t>EU/1/19/1386/009</w:t>
      </w:r>
    </w:p>
    <w:p w14:paraId="6FACF8C1" w14:textId="77777777" w:rsidR="00B55024" w:rsidRPr="005C3D2F" w:rsidRDefault="00B55024" w:rsidP="00B55024">
      <w:pPr>
        <w:spacing w:line="240" w:lineRule="auto"/>
        <w:rPr>
          <w:highlight w:val="lightGray"/>
          <w:lang w:val="lv-LV"/>
        </w:rPr>
      </w:pPr>
      <w:r w:rsidRPr="005C3D2F">
        <w:rPr>
          <w:highlight w:val="lightGray"/>
          <w:lang w:val="lv-LV"/>
        </w:rPr>
        <w:t>EU/1/19/1386/010</w:t>
      </w:r>
    </w:p>
    <w:p w14:paraId="59CFEF7C" w14:textId="77777777" w:rsidR="00B55024" w:rsidRPr="002F3BA6" w:rsidRDefault="00B55024" w:rsidP="00B55024">
      <w:pPr>
        <w:tabs>
          <w:tab w:val="clear" w:pos="567"/>
        </w:tabs>
        <w:spacing w:line="240" w:lineRule="auto"/>
        <w:ind w:left="567" w:hanging="567"/>
        <w:rPr>
          <w:lang w:val="lv-LV"/>
        </w:rPr>
      </w:pPr>
    </w:p>
    <w:p w14:paraId="19234D21"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4EC6EAB4" w14:textId="77777777" w:rsidTr="00A32431">
        <w:tc>
          <w:tcPr>
            <w:tcW w:w="9184" w:type="dxa"/>
          </w:tcPr>
          <w:p w14:paraId="7A529FBC" w14:textId="77777777" w:rsidR="00B55024" w:rsidRPr="002F3BA6" w:rsidRDefault="00B55024">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4026DB86" w14:textId="77777777" w:rsidR="00B55024" w:rsidRPr="002F3BA6" w:rsidRDefault="00B55024" w:rsidP="00B55024">
      <w:pPr>
        <w:tabs>
          <w:tab w:val="clear" w:pos="567"/>
        </w:tabs>
        <w:spacing w:line="240" w:lineRule="auto"/>
        <w:ind w:left="567" w:hanging="567"/>
        <w:rPr>
          <w:lang w:val="lv-LV"/>
        </w:rPr>
      </w:pPr>
    </w:p>
    <w:p w14:paraId="2DC07F3E" w14:textId="77777777" w:rsidR="00B55024" w:rsidRPr="002F3BA6" w:rsidRDefault="00B55024" w:rsidP="00B55024">
      <w:pPr>
        <w:tabs>
          <w:tab w:val="clear" w:pos="567"/>
        </w:tabs>
        <w:spacing w:line="240" w:lineRule="auto"/>
        <w:ind w:left="567" w:hanging="567"/>
        <w:rPr>
          <w:lang w:val="lv-LV"/>
        </w:rPr>
      </w:pPr>
      <w:r w:rsidRPr="002F3BA6">
        <w:rPr>
          <w:lang w:val="lv-LV"/>
        </w:rPr>
        <w:t>Lot</w:t>
      </w:r>
    </w:p>
    <w:p w14:paraId="4CDE4603" w14:textId="77777777" w:rsidR="00B55024" w:rsidRPr="002F3BA6" w:rsidRDefault="00B55024" w:rsidP="00B55024">
      <w:pPr>
        <w:tabs>
          <w:tab w:val="clear" w:pos="567"/>
        </w:tabs>
        <w:spacing w:line="240" w:lineRule="auto"/>
        <w:ind w:left="567" w:hanging="567"/>
        <w:rPr>
          <w:lang w:val="lv-LV"/>
        </w:rPr>
      </w:pPr>
    </w:p>
    <w:p w14:paraId="0630CECA"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708EA4C4" w14:textId="77777777" w:rsidTr="00A32431">
        <w:tc>
          <w:tcPr>
            <w:tcW w:w="9184" w:type="dxa"/>
          </w:tcPr>
          <w:p w14:paraId="1979CBDD"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4A919DDC" w14:textId="77777777" w:rsidR="00B55024" w:rsidRDefault="00B55024" w:rsidP="00B55024">
      <w:pPr>
        <w:tabs>
          <w:tab w:val="clear" w:pos="567"/>
        </w:tabs>
        <w:spacing w:line="240" w:lineRule="auto"/>
        <w:rPr>
          <w:lang w:val="lv-LV"/>
        </w:rPr>
      </w:pPr>
    </w:p>
    <w:p w14:paraId="4F61ED6B" w14:textId="77777777" w:rsidR="00260963" w:rsidRPr="002F3BA6" w:rsidRDefault="00260963" w:rsidP="00B55024">
      <w:pPr>
        <w:tabs>
          <w:tab w:val="clear" w:pos="567"/>
        </w:tabs>
        <w:spacing w:line="240" w:lineRule="auto"/>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312545C1" w14:textId="77777777" w:rsidTr="00A32431">
        <w:tc>
          <w:tcPr>
            <w:tcW w:w="9184" w:type="dxa"/>
          </w:tcPr>
          <w:p w14:paraId="7ADDFC4E" w14:textId="58127752" w:rsidR="00B55024" w:rsidRPr="002F3BA6" w:rsidRDefault="00204878" w:rsidP="0089301C">
            <w:pPr>
              <w:tabs>
                <w:tab w:val="clear" w:pos="567"/>
                <w:tab w:val="left" w:pos="142"/>
              </w:tabs>
              <w:spacing w:line="240" w:lineRule="auto"/>
              <w:ind w:left="567" w:hanging="567"/>
              <w:rPr>
                <w:b/>
                <w:lang w:val="lv-LV"/>
              </w:rPr>
            </w:pPr>
            <w:r>
              <w:rPr>
                <w:b/>
                <w:lang w:val="lv-LV"/>
              </w:rPr>
              <w:t>15.</w:t>
            </w:r>
            <w:r w:rsidRPr="002F3BA6">
              <w:rPr>
                <w:b/>
                <w:lang w:val="lv-LV"/>
              </w:rPr>
              <w:tab/>
            </w:r>
            <w:r w:rsidR="00B55024" w:rsidRPr="002F3BA6">
              <w:rPr>
                <w:b/>
                <w:lang w:val="lv-LV"/>
              </w:rPr>
              <w:t>NORĀDĪJUMI PAR LIETOŠANU</w:t>
            </w:r>
          </w:p>
        </w:tc>
      </w:tr>
    </w:tbl>
    <w:p w14:paraId="42939785" w14:textId="77777777" w:rsidR="00B55024" w:rsidRDefault="00B55024" w:rsidP="00B55024">
      <w:pPr>
        <w:tabs>
          <w:tab w:val="clear" w:pos="567"/>
        </w:tabs>
        <w:spacing w:line="240" w:lineRule="auto"/>
        <w:rPr>
          <w:u w:val="single"/>
          <w:lang w:val="lv-LV"/>
        </w:rPr>
      </w:pPr>
    </w:p>
    <w:p w14:paraId="3328972B" w14:textId="77777777" w:rsidR="00260963" w:rsidRPr="002F3BA6" w:rsidRDefault="00260963" w:rsidP="00B55024">
      <w:pPr>
        <w:tabs>
          <w:tab w:val="clear" w:pos="567"/>
        </w:tabs>
        <w:spacing w:line="240" w:lineRule="auto"/>
        <w:rPr>
          <w:u w:val="single"/>
          <w:lang w:val="lv-LV"/>
        </w:rPr>
      </w:pPr>
    </w:p>
    <w:p w14:paraId="373C1BE5" w14:textId="15D8F77E" w:rsidR="00B55024" w:rsidRPr="002F3BA6" w:rsidRDefault="00204878"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16.</w:t>
      </w:r>
      <w:r w:rsidRPr="002F3BA6">
        <w:rPr>
          <w:b/>
          <w:lang w:val="lv-LV"/>
        </w:rPr>
        <w:tab/>
      </w:r>
      <w:r w:rsidR="00B55024" w:rsidRPr="002F3BA6">
        <w:rPr>
          <w:b/>
          <w:lang w:val="lv-LV"/>
        </w:rPr>
        <w:t>INFORMĀCIJA BRAILA RAKSTĀ</w:t>
      </w:r>
    </w:p>
    <w:p w14:paraId="5FB58AF0" w14:textId="77777777" w:rsidR="00260963" w:rsidRPr="002F3BA6" w:rsidRDefault="00260963" w:rsidP="00204878">
      <w:pPr>
        <w:tabs>
          <w:tab w:val="clear" w:pos="567"/>
        </w:tabs>
        <w:spacing w:line="240" w:lineRule="auto"/>
        <w:rPr>
          <w:lang w:val="lv-LV"/>
        </w:rPr>
      </w:pPr>
    </w:p>
    <w:p w14:paraId="529FFF50" w14:textId="77777777" w:rsidR="00B55024" w:rsidRPr="002F3BA6" w:rsidRDefault="00B55024" w:rsidP="00B55024">
      <w:pPr>
        <w:tabs>
          <w:tab w:val="clear" w:pos="567"/>
        </w:tabs>
        <w:spacing w:line="240" w:lineRule="auto"/>
        <w:ind w:left="567" w:hanging="567"/>
        <w:rPr>
          <w:lang w:val="lv-LV"/>
        </w:rPr>
      </w:pPr>
    </w:p>
    <w:p w14:paraId="5F129001" w14:textId="35F8BED3" w:rsidR="00B55024" w:rsidRPr="002F3BA6" w:rsidRDefault="00204878"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17.</w:t>
      </w:r>
      <w:r w:rsidRPr="002F3BA6">
        <w:rPr>
          <w:b/>
          <w:lang w:val="lv-LV"/>
        </w:rPr>
        <w:tab/>
      </w:r>
      <w:r w:rsidR="00B55024" w:rsidRPr="002F3BA6">
        <w:rPr>
          <w:b/>
          <w:lang w:val="lv-LV"/>
        </w:rPr>
        <w:t>UNIKĀLS IDENTIFIKATORS – 2D SVĪTRKODS</w:t>
      </w:r>
    </w:p>
    <w:p w14:paraId="292DF325" w14:textId="77777777" w:rsidR="00B55024" w:rsidRPr="0063451B" w:rsidRDefault="00B55024" w:rsidP="00B55024">
      <w:pPr>
        <w:tabs>
          <w:tab w:val="clear" w:pos="567"/>
        </w:tabs>
        <w:spacing w:line="240" w:lineRule="auto"/>
        <w:rPr>
          <w:snapToGrid/>
          <w:szCs w:val="22"/>
          <w:lang w:val="lv-LV" w:eastAsia="lv-LV" w:bidi="lv-LV"/>
        </w:rPr>
      </w:pPr>
    </w:p>
    <w:p w14:paraId="62D58D42" w14:textId="77777777" w:rsidR="00B55024" w:rsidRPr="002F3BA6" w:rsidRDefault="00B55024" w:rsidP="00B55024">
      <w:pPr>
        <w:tabs>
          <w:tab w:val="clear" w:pos="567"/>
        </w:tabs>
        <w:spacing w:line="240" w:lineRule="auto"/>
        <w:rPr>
          <w:snapToGrid/>
          <w:lang w:val="lv-LV" w:eastAsia="lv-LV" w:bidi="lv-LV"/>
        </w:rPr>
      </w:pPr>
    </w:p>
    <w:p w14:paraId="35990D5F" w14:textId="1BEEDF49" w:rsidR="00B55024" w:rsidRPr="002F3BA6" w:rsidRDefault="00204878" w:rsidP="00A32431">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18.</w:t>
      </w:r>
      <w:r w:rsidRPr="002F3BA6">
        <w:rPr>
          <w:b/>
          <w:lang w:val="lv-LV"/>
        </w:rPr>
        <w:tab/>
      </w:r>
      <w:r w:rsidR="00B55024" w:rsidRPr="002F3BA6">
        <w:rPr>
          <w:b/>
          <w:lang w:val="lv-LV"/>
        </w:rPr>
        <w:t>UNIKĀLS IDENTIFIKATORS – DATI, KURUS VAR NOLASĪT PERSONA</w:t>
      </w:r>
    </w:p>
    <w:p w14:paraId="4BA2BAAC" w14:textId="77777777" w:rsidR="00B55024" w:rsidRDefault="00B55024" w:rsidP="00B55024">
      <w:pPr>
        <w:tabs>
          <w:tab w:val="clear" w:pos="567"/>
        </w:tabs>
        <w:spacing w:line="240" w:lineRule="auto"/>
        <w:rPr>
          <w:snapToGrid/>
          <w:lang w:val="lv-LV" w:eastAsia="lv-LV" w:bidi="lv-LV"/>
        </w:rPr>
      </w:pPr>
    </w:p>
    <w:p w14:paraId="47599A88" w14:textId="77777777" w:rsidR="00204878" w:rsidRPr="002F3BA6" w:rsidRDefault="00204878" w:rsidP="00B55024">
      <w:pPr>
        <w:tabs>
          <w:tab w:val="clear" w:pos="567"/>
        </w:tabs>
        <w:spacing w:line="240" w:lineRule="auto"/>
        <w:rPr>
          <w:snapToGrid/>
          <w:lang w:val="lv-LV" w:eastAsia="lv-LV" w:bidi="lv-LV"/>
        </w:rPr>
      </w:pPr>
    </w:p>
    <w:p w14:paraId="3CE02510" w14:textId="77777777" w:rsidR="00B55024" w:rsidRPr="002F3BA6" w:rsidRDefault="00B55024" w:rsidP="00B55024">
      <w:pPr>
        <w:tabs>
          <w:tab w:val="clear" w:pos="567"/>
        </w:tabs>
        <w:spacing w:line="240" w:lineRule="auto"/>
        <w:ind w:left="567" w:hanging="567"/>
        <w:rPr>
          <w:lang w:val="lv-LV"/>
        </w:rPr>
      </w:pPr>
      <w:r w:rsidRPr="002F3BA6">
        <w:rPr>
          <w:b/>
          <w:lang w:val="lv-LV"/>
        </w:rPr>
        <w:br w:type="page"/>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2E47E126" w14:textId="77777777" w:rsidTr="00A32431">
        <w:trPr>
          <w:trHeight w:val="57"/>
        </w:trPr>
        <w:tc>
          <w:tcPr>
            <w:tcW w:w="9184" w:type="dxa"/>
          </w:tcPr>
          <w:p w14:paraId="7DFAA2B6" w14:textId="77777777" w:rsidR="00B55024" w:rsidRPr="002F3BA6" w:rsidRDefault="00B55024" w:rsidP="0089301C">
            <w:pPr>
              <w:tabs>
                <w:tab w:val="clear" w:pos="567"/>
              </w:tabs>
              <w:spacing w:line="240" w:lineRule="auto"/>
              <w:rPr>
                <w:b/>
                <w:lang w:val="lv-LV"/>
              </w:rPr>
            </w:pPr>
            <w:r w:rsidRPr="002F3BA6">
              <w:rPr>
                <w:b/>
                <w:lang w:val="lv-LV"/>
              </w:rPr>
              <w:lastRenderedPageBreak/>
              <w:t>INFORMĀCIJA, KAS JĀNORĀDA UZ TIEŠĀ IEPAKOJUMA</w:t>
            </w:r>
          </w:p>
          <w:p w14:paraId="13412066" w14:textId="77777777" w:rsidR="00B55024" w:rsidRPr="002F3BA6" w:rsidRDefault="00B55024" w:rsidP="0089301C">
            <w:pPr>
              <w:tabs>
                <w:tab w:val="clear" w:pos="567"/>
              </w:tabs>
              <w:spacing w:line="240" w:lineRule="auto"/>
              <w:ind w:left="567" w:hanging="567"/>
              <w:rPr>
                <w:b/>
                <w:lang w:val="lv-LV"/>
              </w:rPr>
            </w:pPr>
          </w:p>
          <w:p w14:paraId="44849B55" w14:textId="77777777" w:rsidR="00B55024" w:rsidRPr="002F3BA6" w:rsidRDefault="00B55024" w:rsidP="0089301C">
            <w:pPr>
              <w:spacing w:line="240" w:lineRule="auto"/>
              <w:ind w:left="567" w:hanging="567"/>
              <w:rPr>
                <w:b/>
                <w:lang w:val="lv-LV"/>
              </w:rPr>
            </w:pPr>
            <w:r w:rsidRPr="002F3BA6">
              <w:rPr>
                <w:b/>
                <w:lang w:val="lv-LV"/>
              </w:rPr>
              <w:t>PUDELES ETIĶETE</w:t>
            </w:r>
          </w:p>
        </w:tc>
      </w:tr>
    </w:tbl>
    <w:p w14:paraId="16953D68" w14:textId="77777777" w:rsidR="00B55024" w:rsidRPr="002F3BA6" w:rsidRDefault="00B55024" w:rsidP="00B55024">
      <w:pPr>
        <w:tabs>
          <w:tab w:val="clear" w:pos="567"/>
        </w:tabs>
        <w:spacing w:line="240" w:lineRule="auto"/>
        <w:ind w:left="567" w:hanging="567"/>
        <w:rPr>
          <w:lang w:val="lv-LV"/>
        </w:rPr>
      </w:pPr>
    </w:p>
    <w:p w14:paraId="76618702"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520907C" w14:textId="77777777" w:rsidTr="00A32431">
        <w:tc>
          <w:tcPr>
            <w:tcW w:w="9184" w:type="dxa"/>
          </w:tcPr>
          <w:p w14:paraId="16855BD4"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ZĀĻU NOSAUKUMS</w:t>
            </w:r>
          </w:p>
        </w:tc>
      </w:tr>
    </w:tbl>
    <w:p w14:paraId="1D53AEEE" w14:textId="77777777" w:rsidR="00B55024" w:rsidRPr="002F3BA6" w:rsidRDefault="00B55024" w:rsidP="00B55024">
      <w:pPr>
        <w:tabs>
          <w:tab w:val="clear" w:pos="567"/>
        </w:tabs>
        <w:spacing w:line="240" w:lineRule="auto"/>
        <w:ind w:left="567" w:hanging="567"/>
        <w:rPr>
          <w:lang w:val="lv-LV"/>
        </w:rPr>
      </w:pPr>
    </w:p>
    <w:p w14:paraId="2E6A97AF" w14:textId="77777777" w:rsidR="00B55024" w:rsidRPr="002F3BA6" w:rsidRDefault="00B55024" w:rsidP="00B55024">
      <w:pPr>
        <w:tabs>
          <w:tab w:val="clear" w:pos="567"/>
        </w:tabs>
        <w:spacing w:line="240" w:lineRule="auto"/>
        <w:ind w:left="567" w:hanging="567"/>
        <w:rPr>
          <w:lang w:val="lv-LV"/>
        </w:rPr>
      </w:pPr>
      <w:r w:rsidRPr="002F3BA6">
        <w:rPr>
          <w:lang w:val="lv-LV"/>
        </w:rPr>
        <w:t xml:space="preserve">Deferasirox Mylan 360 mg </w:t>
      </w:r>
      <w:r w:rsidRPr="002F3BA6">
        <w:rPr>
          <w:iCs/>
          <w:szCs w:val="22"/>
          <w:lang w:val="lv-LV"/>
        </w:rPr>
        <w:t>apvalkotās tabletes</w:t>
      </w:r>
    </w:p>
    <w:p w14:paraId="4A49E965" w14:textId="77777777" w:rsidR="00B55024" w:rsidRPr="002F3BA6" w:rsidRDefault="00B55024" w:rsidP="00B55024">
      <w:pPr>
        <w:tabs>
          <w:tab w:val="clear" w:pos="567"/>
        </w:tabs>
        <w:spacing w:line="240" w:lineRule="auto"/>
        <w:ind w:left="567" w:hanging="567"/>
        <w:rPr>
          <w:i/>
          <w:lang w:val="lv-LV"/>
        </w:rPr>
      </w:pPr>
      <w:r w:rsidRPr="002F3BA6">
        <w:rPr>
          <w:i/>
          <w:lang w:val="lv-LV"/>
        </w:rPr>
        <w:t>deferasiroxum</w:t>
      </w:r>
    </w:p>
    <w:p w14:paraId="108B92D9" w14:textId="77777777" w:rsidR="00B55024" w:rsidRPr="002F3BA6" w:rsidRDefault="00B55024" w:rsidP="00B55024">
      <w:pPr>
        <w:tabs>
          <w:tab w:val="clear" w:pos="567"/>
        </w:tabs>
        <w:spacing w:line="240" w:lineRule="auto"/>
        <w:ind w:left="567" w:hanging="567"/>
        <w:rPr>
          <w:lang w:val="lv-LV"/>
        </w:rPr>
      </w:pPr>
    </w:p>
    <w:p w14:paraId="558D496D"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A8630D" w14:paraId="3BC43B84" w14:textId="77777777" w:rsidTr="00A32431">
        <w:tc>
          <w:tcPr>
            <w:tcW w:w="9184" w:type="dxa"/>
          </w:tcPr>
          <w:p w14:paraId="2846B61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AKTĪVĀS(-O) VIELAS(-U) NOSAUKUMS(-I) UN DAUDZUMS(-I)</w:t>
            </w:r>
          </w:p>
        </w:tc>
      </w:tr>
    </w:tbl>
    <w:p w14:paraId="722C0267" w14:textId="77777777" w:rsidR="00B55024" w:rsidRPr="002F3BA6" w:rsidRDefault="00B55024" w:rsidP="00B55024">
      <w:pPr>
        <w:tabs>
          <w:tab w:val="clear" w:pos="567"/>
        </w:tabs>
        <w:spacing w:line="240" w:lineRule="auto"/>
        <w:ind w:left="567" w:hanging="567"/>
        <w:rPr>
          <w:rFonts w:eastAsia="SimSun"/>
          <w:lang w:val="lv-LV"/>
        </w:rPr>
      </w:pPr>
    </w:p>
    <w:p w14:paraId="1D652640" w14:textId="77777777" w:rsidR="00B55024" w:rsidRPr="002F3BA6" w:rsidRDefault="00B55024" w:rsidP="00B55024">
      <w:pPr>
        <w:pStyle w:val="EMEA"/>
        <w:spacing w:line="240" w:lineRule="auto"/>
      </w:pPr>
      <w:r w:rsidRPr="002F3BA6">
        <w:rPr>
          <w:szCs w:val="22"/>
        </w:rPr>
        <w:t>Katra apvalkotā tablete satur 360 mg deferaziroksa.</w:t>
      </w:r>
    </w:p>
    <w:p w14:paraId="4C793067" w14:textId="77777777" w:rsidR="00B55024" w:rsidRPr="002F3BA6" w:rsidRDefault="00B55024" w:rsidP="00B55024">
      <w:pPr>
        <w:tabs>
          <w:tab w:val="clear" w:pos="567"/>
        </w:tabs>
        <w:spacing w:line="240" w:lineRule="auto"/>
        <w:ind w:left="567" w:hanging="567"/>
        <w:rPr>
          <w:lang w:val="lv-LV"/>
        </w:rPr>
      </w:pPr>
    </w:p>
    <w:p w14:paraId="6042C060"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1B5D074F" w14:textId="77777777" w:rsidTr="00A32431">
        <w:tc>
          <w:tcPr>
            <w:tcW w:w="9184" w:type="dxa"/>
          </w:tcPr>
          <w:p w14:paraId="7BDAFE5C"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PALĪGVIELU SARAKSTS</w:t>
            </w:r>
          </w:p>
        </w:tc>
      </w:tr>
    </w:tbl>
    <w:p w14:paraId="7E4707A2" w14:textId="77777777" w:rsidR="00260963" w:rsidRPr="002F3BA6" w:rsidRDefault="00260963" w:rsidP="00074E2A">
      <w:pPr>
        <w:tabs>
          <w:tab w:val="clear" w:pos="567"/>
        </w:tabs>
        <w:spacing w:line="240" w:lineRule="auto"/>
        <w:rPr>
          <w:lang w:val="lv-LV"/>
        </w:rPr>
      </w:pPr>
    </w:p>
    <w:p w14:paraId="05FCC339"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468C962" w14:textId="77777777" w:rsidTr="00A32431">
        <w:tc>
          <w:tcPr>
            <w:tcW w:w="9184" w:type="dxa"/>
          </w:tcPr>
          <w:p w14:paraId="4CDA0E70"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4.</w:t>
            </w:r>
            <w:r w:rsidRPr="002F3BA6">
              <w:rPr>
                <w:b/>
                <w:lang w:val="lv-LV"/>
              </w:rPr>
              <w:tab/>
              <w:t>ZĀĻU FORMA UN SATURS</w:t>
            </w:r>
          </w:p>
        </w:tc>
      </w:tr>
    </w:tbl>
    <w:p w14:paraId="2302A79E" w14:textId="77777777" w:rsidR="00B55024" w:rsidRPr="002F3BA6" w:rsidRDefault="00B55024" w:rsidP="00B55024">
      <w:pPr>
        <w:tabs>
          <w:tab w:val="clear" w:pos="567"/>
        </w:tabs>
        <w:spacing w:line="240" w:lineRule="auto"/>
        <w:ind w:left="567" w:hanging="567"/>
        <w:rPr>
          <w:lang w:val="lv-LV"/>
        </w:rPr>
      </w:pPr>
    </w:p>
    <w:p w14:paraId="37E52B45" w14:textId="77777777" w:rsidR="00B55024" w:rsidRPr="002F3BA6" w:rsidRDefault="00B55024" w:rsidP="00B55024">
      <w:pPr>
        <w:pStyle w:val="EMEA"/>
        <w:spacing w:line="240" w:lineRule="auto"/>
        <w:rPr>
          <w:szCs w:val="22"/>
        </w:rPr>
      </w:pPr>
      <w:r w:rsidRPr="002F3BA6">
        <w:rPr>
          <w:szCs w:val="22"/>
        </w:rPr>
        <w:t>Apvalkotā tablete (tablete)</w:t>
      </w:r>
    </w:p>
    <w:p w14:paraId="6DB9CBDB" w14:textId="77777777" w:rsidR="00B55024" w:rsidRPr="002F3BA6" w:rsidRDefault="00B55024" w:rsidP="00B55024">
      <w:pPr>
        <w:pStyle w:val="EMEA"/>
        <w:spacing w:line="240" w:lineRule="auto"/>
        <w:rPr>
          <w:szCs w:val="22"/>
        </w:rPr>
      </w:pPr>
    </w:p>
    <w:p w14:paraId="0BCE8FF1" w14:textId="38FF94F7" w:rsidR="00B55024" w:rsidRPr="002F3BA6" w:rsidRDefault="00B55024" w:rsidP="00B55024">
      <w:pPr>
        <w:pStyle w:val="EMEA"/>
        <w:spacing w:line="240" w:lineRule="auto"/>
        <w:rPr>
          <w:szCs w:val="22"/>
        </w:rPr>
      </w:pPr>
      <w:r w:rsidRPr="002F3BA6">
        <w:rPr>
          <w:szCs w:val="22"/>
        </w:rPr>
        <w:t>90</w:t>
      </w:r>
      <w:r w:rsidR="00614974">
        <w:rPr>
          <w:szCs w:val="22"/>
        </w:rPr>
        <w:t> </w:t>
      </w:r>
      <w:r w:rsidRPr="002F3BA6">
        <w:rPr>
          <w:szCs w:val="22"/>
        </w:rPr>
        <w:t>apvalkotās tabletes</w:t>
      </w:r>
    </w:p>
    <w:p w14:paraId="0E74BBF0" w14:textId="4002A0E5" w:rsidR="00B55024" w:rsidRPr="005C3D2F" w:rsidRDefault="00B55024" w:rsidP="00B55024">
      <w:pPr>
        <w:pStyle w:val="EMEA"/>
        <w:spacing w:line="240" w:lineRule="auto"/>
        <w:rPr>
          <w:szCs w:val="22"/>
          <w:highlight w:val="lightGray"/>
        </w:rPr>
      </w:pPr>
      <w:r w:rsidRPr="005C3D2F">
        <w:rPr>
          <w:szCs w:val="22"/>
          <w:highlight w:val="lightGray"/>
        </w:rPr>
        <w:t>300</w:t>
      </w:r>
      <w:r w:rsidR="00614974">
        <w:rPr>
          <w:szCs w:val="22"/>
          <w:highlight w:val="lightGray"/>
        </w:rPr>
        <w:t> </w:t>
      </w:r>
      <w:r w:rsidRPr="005C3D2F">
        <w:rPr>
          <w:szCs w:val="22"/>
          <w:highlight w:val="lightGray"/>
        </w:rPr>
        <w:t>apvalkotās tabletes</w:t>
      </w:r>
    </w:p>
    <w:p w14:paraId="2F5AA02F" w14:textId="77777777" w:rsidR="00B55024" w:rsidRPr="002F3BA6" w:rsidRDefault="00B55024" w:rsidP="00B55024">
      <w:pPr>
        <w:tabs>
          <w:tab w:val="clear" w:pos="567"/>
        </w:tabs>
        <w:spacing w:line="240" w:lineRule="auto"/>
        <w:ind w:left="567" w:hanging="567"/>
        <w:rPr>
          <w:lang w:val="lv-LV"/>
        </w:rPr>
      </w:pPr>
    </w:p>
    <w:p w14:paraId="42BFF52E"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B66D84" w14:paraId="490C4D90" w14:textId="77777777" w:rsidTr="00A32431">
        <w:tc>
          <w:tcPr>
            <w:tcW w:w="9184" w:type="dxa"/>
          </w:tcPr>
          <w:p w14:paraId="592DB1D6"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5.</w:t>
            </w:r>
            <w:r w:rsidRPr="002F3BA6">
              <w:rPr>
                <w:b/>
                <w:lang w:val="lv-LV"/>
              </w:rPr>
              <w:tab/>
              <w:t>LIETOŠANAS UN IEVADĪŠANAS VEIDS(-I)</w:t>
            </w:r>
            <w:r w:rsidRPr="002F3BA6">
              <w:rPr>
                <w:b/>
                <w:color w:val="FF0000"/>
                <w:lang w:val="lv-LV"/>
              </w:rPr>
              <w:t xml:space="preserve"> </w:t>
            </w:r>
          </w:p>
        </w:tc>
      </w:tr>
    </w:tbl>
    <w:p w14:paraId="78085996" w14:textId="77777777" w:rsidR="00B55024" w:rsidRPr="002F3BA6" w:rsidRDefault="00B55024" w:rsidP="00B55024">
      <w:pPr>
        <w:tabs>
          <w:tab w:val="clear" w:pos="567"/>
        </w:tabs>
        <w:spacing w:line="240" w:lineRule="auto"/>
        <w:ind w:left="567" w:hanging="567"/>
        <w:rPr>
          <w:lang w:val="lv-LV"/>
        </w:rPr>
      </w:pPr>
    </w:p>
    <w:p w14:paraId="7361CC3F" w14:textId="77777777" w:rsidR="00B55024" w:rsidRDefault="00B55024" w:rsidP="00B55024">
      <w:pPr>
        <w:tabs>
          <w:tab w:val="clear" w:pos="567"/>
        </w:tabs>
        <w:spacing w:line="240" w:lineRule="auto"/>
        <w:ind w:left="567" w:hanging="567"/>
        <w:rPr>
          <w:lang w:val="lv-LV"/>
        </w:rPr>
      </w:pPr>
      <w:r w:rsidRPr="002F3BA6">
        <w:rPr>
          <w:lang w:val="lv-LV"/>
        </w:rPr>
        <w:t>Pirms lietošanas izlasiet lietošanas instrukciju.</w:t>
      </w:r>
    </w:p>
    <w:p w14:paraId="09E5775D" w14:textId="77777777" w:rsidR="003D60BB" w:rsidRDefault="003D60BB" w:rsidP="00B55024">
      <w:pPr>
        <w:tabs>
          <w:tab w:val="clear" w:pos="567"/>
        </w:tabs>
        <w:spacing w:line="240" w:lineRule="auto"/>
        <w:ind w:left="567" w:hanging="567"/>
        <w:rPr>
          <w:lang w:val="lv-LV"/>
        </w:rPr>
      </w:pPr>
    </w:p>
    <w:p w14:paraId="4320E29B" w14:textId="77777777" w:rsidR="003D60BB" w:rsidRPr="003D60BB" w:rsidRDefault="003D60BB" w:rsidP="003D60BB">
      <w:pPr>
        <w:tabs>
          <w:tab w:val="clear" w:pos="567"/>
        </w:tabs>
        <w:spacing w:line="240" w:lineRule="auto"/>
        <w:ind w:left="567" w:hanging="567"/>
        <w:rPr>
          <w:lang w:val="lv-LV"/>
        </w:rPr>
      </w:pPr>
      <w:r w:rsidRPr="003D60BB">
        <w:rPr>
          <w:lang w:val="lv-LV"/>
        </w:rPr>
        <w:t>Iekšķīgai lietošanai.</w:t>
      </w:r>
    </w:p>
    <w:p w14:paraId="6DAB8423" w14:textId="77777777" w:rsidR="00B55024" w:rsidRPr="002F3BA6" w:rsidRDefault="00B55024" w:rsidP="00074E2A">
      <w:pPr>
        <w:tabs>
          <w:tab w:val="clear" w:pos="567"/>
        </w:tabs>
        <w:spacing w:line="240" w:lineRule="auto"/>
        <w:rPr>
          <w:lang w:val="lv-LV"/>
        </w:rPr>
      </w:pPr>
    </w:p>
    <w:p w14:paraId="67F916AB"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21BDD559" w14:textId="77777777" w:rsidTr="00A32431">
        <w:tc>
          <w:tcPr>
            <w:tcW w:w="9184" w:type="dxa"/>
          </w:tcPr>
          <w:p w14:paraId="59E783F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6.</w:t>
            </w:r>
            <w:r w:rsidRPr="002F3BA6">
              <w:rPr>
                <w:b/>
                <w:lang w:val="lv-LV"/>
              </w:rPr>
              <w:tab/>
              <w:t>ĪPAŠI BRĪDINĀJUMI PAR ZĀĻU UZGLABĀŠANU BĒRNIEM NEREDZAMĀ UN NEPIEEJAMĀ VIETĀ</w:t>
            </w:r>
          </w:p>
        </w:tc>
      </w:tr>
    </w:tbl>
    <w:p w14:paraId="0AAE8988" w14:textId="77777777" w:rsidR="00B55024" w:rsidRPr="002F3BA6" w:rsidRDefault="00B55024" w:rsidP="00B55024">
      <w:pPr>
        <w:tabs>
          <w:tab w:val="clear" w:pos="567"/>
        </w:tabs>
        <w:spacing w:line="240" w:lineRule="auto"/>
        <w:ind w:left="567" w:hanging="567"/>
        <w:rPr>
          <w:lang w:val="lv-LV"/>
        </w:rPr>
      </w:pPr>
    </w:p>
    <w:p w14:paraId="64DEE3D8" w14:textId="77777777" w:rsidR="00B55024" w:rsidRPr="002F3BA6" w:rsidRDefault="00B55024" w:rsidP="00B55024">
      <w:pPr>
        <w:tabs>
          <w:tab w:val="clear" w:pos="567"/>
        </w:tabs>
        <w:spacing w:line="240" w:lineRule="auto"/>
        <w:ind w:left="567" w:hanging="567"/>
        <w:rPr>
          <w:lang w:val="lv-LV"/>
        </w:rPr>
      </w:pPr>
      <w:r w:rsidRPr="002F3BA6">
        <w:rPr>
          <w:lang w:val="lv-LV"/>
        </w:rPr>
        <w:t>Uzglabāt bērniem neredzamā un nepieejamā vietā.</w:t>
      </w:r>
    </w:p>
    <w:p w14:paraId="55D7D392" w14:textId="77777777" w:rsidR="00B55024" w:rsidRPr="002F3BA6" w:rsidRDefault="00B55024" w:rsidP="00B55024">
      <w:pPr>
        <w:tabs>
          <w:tab w:val="clear" w:pos="567"/>
        </w:tabs>
        <w:spacing w:line="240" w:lineRule="auto"/>
        <w:ind w:left="567" w:hanging="567"/>
        <w:rPr>
          <w:lang w:val="lv-LV"/>
        </w:rPr>
      </w:pPr>
    </w:p>
    <w:p w14:paraId="53DC7CC7" w14:textId="77777777" w:rsidR="00B55024" w:rsidRPr="002F3BA6" w:rsidRDefault="00B55024"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736CAF" w14:paraId="72BE0247" w14:textId="77777777" w:rsidTr="00A32431">
        <w:tc>
          <w:tcPr>
            <w:tcW w:w="9184" w:type="dxa"/>
          </w:tcPr>
          <w:p w14:paraId="4CABB7FB"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7.</w:t>
            </w:r>
            <w:r w:rsidRPr="002F3BA6">
              <w:rPr>
                <w:b/>
                <w:lang w:val="lv-LV"/>
              </w:rPr>
              <w:tab/>
              <w:t>CITI ĪPAŠI BRĪDINĀJUMI, JA NEPIECIEŠAMS</w:t>
            </w:r>
          </w:p>
        </w:tc>
      </w:tr>
    </w:tbl>
    <w:p w14:paraId="52CFC3EF" w14:textId="77777777" w:rsidR="00B55024" w:rsidRDefault="00B55024" w:rsidP="00074E2A">
      <w:pPr>
        <w:tabs>
          <w:tab w:val="clear" w:pos="567"/>
        </w:tabs>
        <w:spacing w:line="240" w:lineRule="auto"/>
        <w:rPr>
          <w:lang w:val="lv-LV"/>
        </w:rPr>
      </w:pPr>
    </w:p>
    <w:p w14:paraId="079C81AB" w14:textId="77777777" w:rsidR="00260963" w:rsidRPr="002F3BA6" w:rsidRDefault="00260963" w:rsidP="00B55024">
      <w:pPr>
        <w:tabs>
          <w:tab w:val="clear" w:pos="567"/>
        </w:tabs>
        <w:spacing w:line="240" w:lineRule="auto"/>
        <w:ind w:left="567" w:hanging="567"/>
        <w:rPr>
          <w:lang w:val="lv-LV"/>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4"/>
      </w:tblGrid>
      <w:tr w:rsidR="00B55024" w:rsidRPr="002F3BA6" w14:paraId="6B46DD59" w14:textId="77777777" w:rsidTr="00A32431">
        <w:tc>
          <w:tcPr>
            <w:tcW w:w="9184" w:type="dxa"/>
          </w:tcPr>
          <w:p w14:paraId="1A27286F"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8.</w:t>
            </w:r>
            <w:r w:rsidRPr="002F3BA6">
              <w:rPr>
                <w:b/>
                <w:lang w:val="lv-LV"/>
              </w:rPr>
              <w:tab/>
              <w:t>DERĪGUMA TERMIŅŠ</w:t>
            </w:r>
          </w:p>
        </w:tc>
      </w:tr>
    </w:tbl>
    <w:p w14:paraId="18A693EC" w14:textId="77777777" w:rsidR="00B55024" w:rsidRPr="002F3BA6" w:rsidRDefault="00B55024" w:rsidP="00B55024">
      <w:pPr>
        <w:tabs>
          <w:tab w:val="clear" w:pos="567"/>
        </w:tabs>
        <w:spacing w:line="240" w:lineRule="auto"/>
        <w:ind w:left="567" w:hanging="567"/>
        <w:rPr>
          <w:lang w:val="lv-LV"/>
        </w:rPr>
      </w:pPr>
    </w:p>
    <w:p w14:paraId="4985907D" w14:textId="77777777" w:rsidR="00B55024" w:rsidRPr="002F3BA6" w:rsidRDefault="00B55024" w:rsidP="00B55024">
      <w:pPr>
        <w:tabs>
          <w:tab w:val="clear" w:pos="567"/>
        </w:tabs>
        <w:spacing w:line="240" w:lineRule="auto"/>
        <w:ind w:left="567" w:hanging="567"/>
        <w:rPr>
          <w:lang w:val="lv-LV"/>
        </w:rPr>
      </w:pPr>
      <w:r w:rsidRPr="002F3BA6">
        <w:rPr>
          <w:lang w:val="lv-LV"/>
        </w:rPr>
        <w:t>EXP</w:t>
      </w:r>
    </w:p>
    <w:p w14:paraId="2404D764" w14:textId="77777777" w:rsidR="00B55024" w:rsidRPr="002F3BA6" w:rsidRDefault="00B55024" w:rsidP="00B55024">
      <w:pPr>
        <w:tabs>
          <w:tab w:val="clear" w:pos="567"/>
        </w:tabs>
        <w:spacing w:line="240" w:lineRule="auto"/>
        <w:ind w:left="567" w:hanging="567"/>
        <w:rPr>
          <w:lang w:val="lv-LV"/>
        </w:rPr>
      </w:pPr>
    </w:p>
    <w:p w14:paraId="68C7D1D8" w14:textId="77777777" w:rsidR="00B55024" w:rsidRPr="002F3BA6" w:rsidRDefault="00B55024" w:rsidP="00B55024">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2F3BA6" w14:paraId="6EF9C056" w14:textId="77777777" w:rsidTr="00A32431">
        <w:tc>
          <w:tcPr>
            <w:tcW w:w="9209" w:type="dxa"/>
          </w:tcPr>
          <w:p w14:paraId="54CA465A"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9.</w:t>
            </w:r>
            <w:r w:rsidRPr="002F3BA6">
              <w:rPr>
                <w:b/>
                <w:lang w:val="lv-LV"/>
              </w:rPr>
              <w:tab/>
              <w:t>ĪPAŠI UZGLABĀŠANAS NOSACĪJUMI</w:t>
            </w:r>
          </w:p>
        </w:tc>
      </w:tr>
    </w:tbl>
    <w:p w14:paraId="0DD8D7B7" w14:textId="77777777" w:rsidR="00260963" w:rsidRPr="002F3BA6" w:rsidRDefault="00260963" w:rsidP="00074E2A">
      <w:pPr>
        <w:tabs>
          <w:tab w:val="clear" w:pos="567"/>
        </w:tabs>
        <w:spacing w:line="240" w:lineRule="auto"/>
        <w:rPr>
          <w:lang w:val="lv-LV"/>
        </w:rPr>
      </w:pPr>
    </w:p>
    <w:p w14:paraId="52D84EBD" w14:textId="77777777" w:rsidR="00B55024" w:rsidRPr="002F3BA6" w:rsidRDefault="00B55024" w:rsidP="00074E2A">
      <w:pPr>
        <w:tabs>
          <w:tab w:val="clear" w:pos="567"/>
        </w:tabs>
        <w:spacing w:line="240" w:lineRule="auto"/>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736CAF" w14:paraId="0389EB60" w14:textId="77777777" w:rsidTr="00A32431">
        <w:tc>
          <w:tcPr>
            <w:tcW w:w="9209" w:type="dxa"/>
          </w:tcPr>
          <w:p w14:paraId="4F517888"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10.</w:t>
            </w:r>
            <w:r w:rsidRPr="002F3BA6">
              <w:rPr>
                <w:b/>
                <w:lang w:val="lv-LV"/>
              </w:rPr>
              <w:tab/>
              <w:t>ĪPAŠI PIESARDZĪBAS PASĀKUMI, IZNĪCINOT NEIZLIETOTĀS ZĀLES VAI IZMANTOTOS MATERIĀLUS, KAS BIJUŠI SASKARĒ AR ŠĪM ZĀLĒM, JA PIEMĒROJAMS</w:t>
            </w:r>
          </w:p>
        </w:tc>
      </w:tr>
    </w:tbl>
    <w:p w14:paraId="69931D21" w14:textId="77777777" w:rsidR="00B55024" w:rsidRDefault="00B55024" w:rsidP="00074E2A">
      <w:pPr>
        <w:tabs>
          <w:tab w:val="clear" w:pos="567"/>
        </w:tabs>
        <w:spacing w:line="240" w:lineRule="auto"/>
        <w:rPr>
          <w:lang w:val="lv-LV"/>
        </w:rPr>
      </w:pPr>
    </w:p>
    <w:p w14:paraId="4BD1751F" w14:textId="77777777" w:rsidR="00260963" w:rsidRPr="002F3BA6" w:rsidRDefault="00260963" w:rsidP="00B55024">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736CAF" w14:paraId="7F88F233" w14:textId="77777777" w:rsidTr="004811CA">
        <w:tc>
          <w:tcPr>
            <w:tcW w:w="9209" w:type="dxa"/>
          </w:tcPr>
          <w:p w14:paraId="3D8702F3"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lastRenderedPageBreak/>
              <w:t>11.</w:t>
            </w:r>
            <w:r w:rsidRPr="002F3BA6">
              <w:rPr>
                <w:b/>
                <w:lang w:val="lv-LV"/>
              </w:rPr>
              <w:tab/>
              <w:t xml:space="preserve">REĢISTRĀCIJAS APLIECĪBAS ĪPAŠNIEKA NOSAUKUMS UN ADRESE </w:t>
            </w:r>
          </w:p>
        </w:tc>
      </w:tr>
    </w:tbl>
    <w:p w14:paraId="43C08B22" w14:textId="77777777" w:rsidR="00B55024" w:rsidRPr="002F3BA6" w:rsidRDefault="00B55024" w:rsidP="00B55024">
      <w:pPr>
        <w:tabs>
          <w:tab w:val="clear" w:pos="567"/>
        </w:tabs>
        <w:spacing w:line="240" w:lineRule="auto"/>
        <w:ind w:left="567" w:hanging="567"/>
        <w:rPr>
          <w:lang w:val="lv-LV"/>
        </w:rPr>
      </w:pPr>
    </w:p>
    <w:p w14:paraId="3F857A8C" w14:textId="77777777" w:rsidR="00171DA7" w:rsidRDefault="00171DA7" w:rsidP="00171DA7">
      <w:pPr>
        <w:pStyle w:val="NormalKeep"/>
      </w:pPr>
      <w:r>
        <w:t>Mylan Pharmaceuticals Ltd</w:t>
      </w:r>
    </w:p>
    <w:p w14:paraId="7EBB166F" w14:textId="77777777" w:rsidR="00171DA7" w:rsidRDefault="00171DA7" w:rsidP="00171DA7">
      <w:pPr>
        <w:pStyle w:val="NormalKeep"/>
      </w:pPr>
      <w:r>
        <w:t xml:space="preserve">Damastown Industrial Park, </w:t>
      </w:r>
    </w:p>
    <w:p w14:paraId="6A58AEC3" w14:textId="77777777" w:rsidR="00171DA7" w:rsidRDefault="00171DA7" w:rsidP="00171DA7">
      <w:pPr>
        <w:pStyle w:val="NormalKeep"/>
      </w:pPr>
      <w:r>
        <w:t xml:space="preserve">Mulhuddart, Dublin 15, </w:t>
      </w:r>
    </w:p>
    <w:p w14:paraId="67355437" w14:textId="77777777" w:rsidR="00171DA7" w:rsidRDefault="00171DA7" w:rsidP="00171DA7">
      <w:pPr>
        <w:pStyle w:val="NormalKeep"/>
      </w:pPr>
      <w:r>
        <w:t>DUBLIN</w:t>
      </w:r>
    </w:p>
    <w:p w14:paraId="03ECB8F8" w14:textId="77777777" w:rsidR="00171DA7" w:rsidRPr="002F3BA6" w:rsidRDefault="00171DA7" w:rsidP="00171DA7">
      <w:pPr>
        <w:pStyle w:val="NormalKeep"/>
      </w:pPr>
      <w:r>
        <w:t>Īrija</w:t>
      </w:r>
    </w:p>
    <w:p w14:paraId="70FFB7FC" w14:textId="77777777" w:rsidR="00B55024" w:rsidRPr="002F3BA6" w:rsidRDefault="00B55024" w:rsidP="00B55024">
      <w:pPr>
        <w:spacing w:line="240" w:lineRule="auto"/>
        <w:rPr>
          <w:bCs/>
          <w:lang w:val="lv-LV"/>
        </w:rPr>
      </w:pPr>
    </w:p>
    <w:p w14:paraId="1D422414" w14:textId="77777777" w:rsidR="00B55024" w:rsidRPr="002F3BA6" w:rsidRDefault="00B55024" w:rsidP="00B55024">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2F3BA6" w14:paraId="6E83306A" w14:textId="77777777" w:rsidTr="004811CA">
        <w:tc>
          <w:tcPr>
            <w:tcW w:w="9209" w:type="dxa"/>
          </w:tcPr>
          <w:p w14:paraId="0D6ECB8A" w14:textId="77777777" w:rsidR="00B55024" w:rsidRPr="002F3BA6" w:rsidRDefault="00B55024" w:rsidP="0089301C">
            <w:pPr>
              <w:tabs>
                <w:tab w:val="clear" w:pos="567"/>
                <w:tab w:val="left" w:pos="142"/>
              </w:tabs>
              <w:spacing w:line="240" w:lineRule="auto"/>
              <w:ind w:left="567" w:hanging="567"/>
              <w:rPr>
                <w:lang w:val="lv-LV"/>
              </w:rPr>
            </w:pPr>
            <w:r w:rsidRPr="002F3BA6">
              <w:rPr>
                <w:b/>
                <w:lang w:val="lv-LV"/>
              </w:rPr>
              <w:t xml:space="preserve">12. </w:t>
            </w:r>
            <w:r w:rsidRPr="002F3BA6">
              <w:rPr>
                <w:b/>
                <w:lang w:val="lv-LV"/>
              </w:rPr>
              <w:tab/>
              <w:t xml:space="preserve">REĢISTRĀCIJAS </w:t>
            </w:r>
            <w:r w:rsidRPr="002F3BA6">
              <w:rPr>
                <w:b/>
                <w:szCs w:val="22"/>
                <w:lang w:val="lv-LV"/>
              </w:rPr>
              <w:t xml:space="preserve">APLIECĪBAS </w:t>
            </w:r>
            <w:r w:rsidRPr="002F3BA6">
              <w:rPr>
                <w:b/>
                <w:lang w:val="lv-LV"/>
              </w:rPr>
              <w:t>NUMURS(-I)</w:t>
            </w:r>
          </w:p>
        </w:tc>
      </w:tr>
    </w:tbl>
    <w:p w14:paraId="39E5570F" w14:textId="77777777" w:rsidR="00B55024" w:rsidRPr="002F3BA6" w:rsidRDefault="00B55024" w:rsidP="00B55024">
      <w:pPr>
        <w:tabs>
          <w:tab w:val="clear" w:pos="567"/>
        </w:tabs>
        <w:spacing w:line="240" w:lineRule="auto"/>
        <w:ind w:left="567" w:hanging="567"/>
        <w:rPr>
          <w:lang w:val="lv-LV"/>
        </w:rPr>
      </w:pPr>
    </w:p>
    <w:p w14:paraId="2E499A5D" w14:textId="77777777" w:rsidR="00B55024" w:rsidRPr="002F3BA6" w:rsidRDefault="00B55024" w:rsidP="00B55024">
      <w:pPr>
        <w:spacing w:line="240" w:lineRule="auto"/>
        <w:rPr>
          <w:lang w:val="lv-LV"/>
        </w:rPr>
      </w:pPr>
      <w:r w:rsidRPr="002F3BA6">
        <w:rPr>
          <w:lang w:val="lv-LV"/>
        </w:rPr>
        <w:t>EU/1/19/1386/015</w:t>
      </w:r>
    </w:p>
    <w:p w14:paraId="58B3B94D" w14:textId="77777777" w:rsidR="00B55024" w:rsidRPr="005C3D2F" w:rsidRDefault="00B55024" w:rsidP="00B55024">
      <w:pPr>
        <w:spacing w:line="240" w:lineRule="auto"/>
        <w:rPr>
          <w:highlight w:val="lightGray"/>
          <w:lang w:val="lv-LV"/>
        </w:rPr>
      </w:pPr>
      <w:r w:rsidRPr="005C3D2F">
        <w:rPr>
          <w:highlight w:val="lightGray"/>
          <w:lang w:val="lv-LV"/>
        </w:rPr>
        <w:t>EU/1/19/1386/016</w:t>
      </w:r>
    </w:p>
    <w:p w14:paraId="01D89ECF" w14:textId="77777777" w:rsidR="00B55024" w:rsidRPr="002F3BA6" w:rsidRDefault="00B55024" w:rsidP="00B55024">
      <w:pPr>
        <w:tabs>
          <w:tab w:val="clear" w:pos="567"/>
        </w:tabs>
        <w:spacing w:line="240" w:lineRule="auto"/>
        <w:ind w:left="567" w:hanging="567"/>
        <w:rPr>
          <w:lang w:val="lv-LV"/>
        </w:rPr>
      </w:pPr>
    </w:p>
    <w:p w14:paraId="6E512AE3" w14:textId="77777777" w:rsidR="00B55024" w:rsidRPr="002F3BA6" w:rsidRDefault="00B55024" w:rsidP="00B55024">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2F3BA6" w14:paraId="5213DEE3" w14:textId="77777777" w:rsidTr="004811CA">
        <w:tc>
          <w:tcPr>
            <w:tcW w:w="9209" w:type="dxa"/>
          </w:tcPr>
          <w:p w14:paraId="3AE72F71" w14:textId="77777777" w:rsidR="00B55024" w:rsidRPr="002F3BA6" w:rsidRDefault="00B55024">
            <w:pPr>
              <w:tabs>
                <w:tab w:val="clear" w:pos="567"/>
                <w:tab w:val="left" w:pos="142"/>
              </w:tabs>
              <w:spacing w:line="240" w:lineRule="auto"/>
              <w:ind w:left="567" w:hanging="567"/>
              <w:jc w:val="both"/>
              <w:rPr>
                <w:b/>
                <w:i/>
                <w:lang w:val="lv-LV"/>
              </w:rPr>
            </w:pPr>
            <w:r w:rsidRPr="002F3BA6">
              <w:rPr>
                <w:b/>
                <w:lang w:val="lv-LV"/>
              </w:rPr>
              <w:t>13.</w:t>
            </w:r>
            <w:r w:rsidRPr="002F3BA6">
              <w:rPr>
                <w:b/>
                <w:lang w:val="lv-LV"/>
              </w:rPr>
              <w:tab/>
              <w:t>SĒRIJAS NUMURS</w:t>
            </w:r>
          </w:p>
        </w:tc>
      </w:tr>
    </w:tbl>
    <w:p w14:paraId="5F5A8653" w14:textId="77777777" w:rsidR="00B55024" w:rsidRPr="002F3BA6" w:rsidRDefault="00B55024" w:rsidP="00B55024">
      <w:pPr>
        <w:tabs>
          <w:tab w:val="clear" w:pos="567"/>
        </w:tabs>
        <w:spacing w:line="240" w:lineRule="auto"/>
        <w:ind w:left="567" w:hanging="567"/>
        <w:rPr>
          <w:lang w:val="lv-LV"/>
        </w:rPr>
      </w:pPr>
    </w:p>
    <w:p w14:paraId="2EE01284" w14:textId="77777777" w:rsidR="00B55024" w:rsidRPr="002F3BA6" w:rsidRDefault="00B55024" w:rsidP="00B55024">
      <w:pPr>
        <w:tabs>
          <w:tab w:val="clear" w:pos="567"/>
        </w:tabs>
        <w:spacing w:line="240" w:lineRule="auto"/>
        <w:ind w:left="567" w:hanging="567"/>
        <w:rPr>
          <w:lang w:val="lv-LV"/>
        </w:rPr>
      </w:pPr>
      <w:r w:rsidRPr="002F3BA6">
        <w:rPr>
          <w:lang w:val="lv-LV"/>
        </w:rPr>
        <w:t>Lot</w:t>
      </w:r>
    </w:p>
    <w:p w14:paraId="65332F29" w14:textId="77777777" w:rsidR="00B55024" w:rsidRPr="002F3BA6" w:rsidRDefault="00B55024" w:rsidP="00B55024">
      <w:pPr>
        <w:tabs>
          <w:tab w:val="clear" w:pos="567"/>
        </w:tabs>
        <w:spacing w:line="240" w:lineRule="auto"/>
        <w:ind w:left="567" w:hanging="567"/>
        <w:rPr>
          <w:lang w:val="lv-LV"/>
        </w:rPr>
      </w:pPr>
    </w:p>
    <w:p w14:paraId="77A53698" w14:textId="77777777" w:rsidR="00B55024" w:rsidRPr="002F3BA6" w:rsidRDefault="00B55024" w:rsidP="00B55024">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2F3BA6" w14:paraId="7B1EC7D6" w14:textId="77777777" w:rsidTr="004811CA">
        <w:tc>
          <w:tcPr>
            <w:tcW w:w="9209" w:type="dxa"/>
          </w:tcPr>
          <w:p w14:paraId="182C6B58" w14:textId="77777777" w:rsidR="00B55024" w:rsidRPr="002F3BA6" w:rsidRDefault="00B55024" w:rsidP="0089301C">
            <w:pPr>
              <w:tabs>
                <w:tab w:val="clear" w:pos="567"/>
                <w:tab w:val="left" w:pos="142"/>
              </w:tabs>
              <w:spacing w:line="240" w:lineRule="auto"/>
              <w:ind w:left="567" w:hanging="567"/>
              <w:rPr>
                <w:b/>
                <w:lang w:val="lv-LV"/>
              </w:rPr>
            </w:pPr>
            <w:r w:rsidRPr="002F3BA6">
              <w:rPr>
                <w:b/>
                <w:lang w:val="lv-LV"/>
              </w:rPr>
              <w:t>14.</w:t>
            </w:r>
            <w:r w:rsidRPr="002F3BA6">
              <w:rPr>
                <w:b/>
                <w:lang w:val="lv-LV"/>
              </w:rPr>
              <w:tab/>
              <w:t>IZSNIEGŠANAS KĀRTĪBA</w:t>
            </w:r>
          </w:p>
        </w:tc>
      </w:tr>
    </w:tbl>
    <w:p w14:paraId="66E557C6" w14:textId="77777777" w:rsidR="00B55024" w:rsidRPr="002F3BA6" w:rsidRDefault="00B55024" w:rsidP="00B55024">
      <w:pPr>
        <w:tabs>
          <w:tab w:val="clear" w:pos="567"/>
        </w:tabs>
        <w:spacing w:line="240" w:lineRule="auto"/>
        <w:ind w:left="567" w:hanging="567"/>
        <w:rPr>
          <w:lang w:val="lv-LV"/>
        </w:rPr>
      </w:pPr>
    </w:p>
    <w:p w14:paraId="4F22662B" w14:textId="77777777" w:rsidR="00260963" w:rsidRPr="002F3BA6" w:rsidRDefault="00260963" w:rsidP="00B55024">
      <w:pPr>
        <w:tabs>
          <w:tab w:val="clear" w:pos="567"/>
        </w:tabs>
        <w:spacing w:line="240" w:lineRule="auto"/>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B55024" w:rsidRPr="002F3BA6" w14:paraId="6E792236" w14:textId="77777777" w:rsidTr="004811CA">
        <w:tc>
          <w:tcPr>
            <w:tcW w:w="9209" w:type="dxa"/>
          </w:tcPr>
          <w:p w14:paraId="75B6521D" w14:textId="7303C1D6" w:rsidR="00B55024" w:rsidRPr="002F3BA6" w:rsidRDefault="00B55024" w:rsidP="0089301C">
            <w:pPr>
              <w:tabs>
                <w:tab w:val="clear" w:pos="567"/>
                <w:tab w:val="left" w:pos="142"/>
              </w:tabs>
              <w:spacing w:line="240" w:lineRule="auto"/>
              <w:ind w:left="567" w:hanging="567"/>
              <w:rPr>
                <w:b/>
                <w:lang w:val="lv-LV"/>
              </w:rPr>
            </w:pPr>
            <w:r w:rsidRPr="002F3BA6">
              <w:rPr>
                <w:b/>
                <w:lang w:val="lv-LV"/>
              </w:rPr>
              <w:t>15.</w:t>
            </w:r>
            <w:r w:rsidR="00074E2A" w:rsidRPr="002F3BA6">
              <w:rPr>
                <w:b/>
                <w:lang w:val="lv-LV"/>
              </w:rPr>
              <w:tab/>
            </w:r>
            <w:r w:rsidRPr="002F3BA6">
              <w:rPr>
                <w:b/>
                <w:lang w:val="lv-LV"/>
              </w:rPr>
              <w:t>NORĀDĪJUMI PAR LIETOŠANU</w:t>
            </w:r>
          </w:p>
        </w:tc>
      </w:tr>
    </w:tbl>
    <w:p w14:paraId="19AC771C" w14:textId="77777777" w:rsidR="00B55024" w:rsidRDefault="00B55024" w:rsidP="00B55024">
      <w:pPr>
        <w:tabs>
          <w:tab w:val="clear" w:pos="567"/>
        </w:tabs>
        <w:spacing w:line="240" w:lineRule="auto"/>
        <w:rPr>
          <w:u w:val="single"/>
          <w:lang w:val="lv-LV"/>
        </w:rPr>
      </w:pPr>
    </w:p>
    <w:p w14:paraId="08623FBF" w14:textId="77777777" w:rsidR="00260963" w:rsidRPr="002F3BA6" w:rsidRDefault="00260963" w:rsidP="00B55024">
      <w:pPr>
        <w:tabs>
          <w:tab w:val="clear" w:pos="567"/>
        </w:tabs>
        <w:spacing w:line="240" w:lineRule="auto"/>
        <w:rPr>
          <w:u w:val="single"/>
          <w:lang w:val="lv-LV"/>
        </w:rPr>
      </w:pPr>
    </w:p>
    <w:p w14:paraId="3C343C4F" w14:textId="47C691DE" w:rsidR="00B55024" w:rsidRPr="002F3BA6" w:rsidRDefault="00074E2A" w:rsidP="004811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16.</w:t>
      </w:r>
      <w:r w:rsidRPr="002F3BA6">
        <w:rPr>
          <w:b/>
          <w:lang w:val="lv-LV"/>
        </w:rPr>
        <w:tab/>
      </w:r>
      <w:r w:rsidR="00B55024" w:rsidRPr="002F3BA6">
        <w:rPr>
          <w:b/>
          <w:lang w:val="lv-LV"/>
        </w:rPr>
        <w:t>INFORMĀCIJA BRAILA RAKSTĀ</w:t>
      </w:r>
    </w:p>
    <w:p w14:paraId="3AFA65D6" w14:textId="77777777" w:rsidR="00B55024" w:rsidRPr="002F3BA6" w:rsidRDefault="00B55024" w:rsidP="00B55024">
      <w:pPr>
        <w:tabs>
          <w:tab w:val="clear" w:pos="567"/>
        </w:tabs>
        <w:spacing w:line="240" w:lineRule="auto"/>
        <w:ind w:left="567" w:hanging="567"/>
        <w:rPr>
          <w:lang w:val="lv-LV"/>
        </w:rPr>
      </w:pPr>
    </w:p>
    <w:p w14:paraId="2A10E25B" w14:textId="77777777" w:rsidR="00260963" w:rsidRPr="002F3BA6" w:rsidRDefault="00260963" w:rsidP="00074E2A">
      <w:pPr>
        <w:tabs>
          <w:tab w:val="clear" w:pos="567"/>
        </w:tabs>
        <w:spacing w:line="240" w:lineRule="auto"/>
        <w:rPr>
          <w:lang w:val="lv-LV"/>
        </w:rPr>
      </w:pPr>
    </w:p>
    <w:p w14:paraId="719BE2FE" w14:textId="6AE9A559" w:rsidR="00260963" w:rsidRPr="00074E2A" w:rsidRDefault="00074E2A" w:rsidP="004811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17.</w:t>
      </w:r>
      <w:r w:rsidRPr="002F3BA6">
        <w:rPr>
          <w:b/>
          <w:lang w:val="lv-LV"/>
        </w:rPr>
        <w:tab/>
      </w:r>
      <w:r w:rsidR="00B55024" w:rsidRPr="002F3BA6">
        <w:rPr>
          <w:b/>
          <w:lang w:val="lv-LV"/>
        </w:rPr>
        <w:t>UNIKĀLS IDENTIFIKATORS – 2D SVĪTRKODS</w:t>
      </w:r>
    </w:p>
    <w:p w14:paraId="04602EE7" w14:textId="77777777" w:rsidR="00B55024" w:rsidRPr="0063451B" w:rsidRDefault="00B55024" w:rsidP="00B55024">
      <w:pPr>
        <w:tabs>
          <w:tab w:val="clear" w:pos="567"/>
        </w:tabs>
        <w:spacing w:line="240" w:lineRule="auto"/>
        <w:rPr>
          <w:snapToGrid/>
          <w:szCs w:val="22"/>
          <w:lang w:val="lv-LV" w:eastAsia="lv-LV" w:bidi="lv-LV"/>
        </w:rPr>
      </w:pPr>
    </w:p>
    <w:p w14:paraId="78F3F482" w14:textId="77777777" w:rsidR="00B55024" w:rsidRPr="002F3BA6" w:rsidRDefault="00B55024" w:rsidP="00B55024">
      <w:pPr>
        <w:tabs>
          <w:tab w:val="clear" w:pos="567"/>
        </w:tabs>
        <w:spacing w:line="240" w:lineRule="auto"/>
        <w:rPr>
          <w:snapToGrid/>
          <w:lang w:val="lv-LV" w:eastAsia="lv-LV" w:bidi="lv-LV"/>
        </w:rPr>
      </w:pPr>
    </w:p>
    <w:p w14:paraId="41F81FF4" w14:textId="5CCEE585" w:rsidR="00B55024" w:rsidRPr="002F3BA6" w:rsidRDefault="00074E2A" w:rsidP="004811CA">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lv-LV"/>
        </w:rPr>
      </w:pPr>
      <w:r>
        <w:rPr>
          <w:b/>
          <w:lang w:val="lv-LV"/>
        </w:rPr>
        <w:t>18.</w:t>
      </w:r>
      <w:r w:rsidRPr="002F3BA6">
        <w:rPr>
          <w:b/>
          <w:lang w:val="lv-LV"/>
        </w:rPr>
        <w:tab/>
      </w:r>
      <w:r w:rsidR="00B55024" w:rsidRPr="002F3BA6">
        <w:rPr>
          <w:b/>
          <w:lang w:val="lv-LV"/>
        </w:rPr>
        <w:t>UNIKĀLS IDENTIFIKATORS – DATI, KURUS VAR NOLASĪT PERSONA</w:t>
      </w:r>
    </w:p>
    <w:p w14:paraId="66EEAFE0" w14:textId="77777777" w:rsidR="00B55024" w:rsidRPr="002F3BA6" w:rsidRDefault="00B55024" w:rsidP="00B55024">
      <w:pPr>
        <w:tabs>
          <w:tab w:val="clear" w:pos="567"/>
        </w:tabs>
        <w:spacing w:line="240" w:lineRule="auto"/>
        <w:rPr>
          <w:snapToGrid/>
          <w:lang w:val="lv-LV" w:eastAsia="lv-LV" w:bidi="lv-LV"/>
        </w:rPr>
      </w:pPr>
    </w:p>
    <w:p w14:paraId="6DDE1537" w14:textId="77777777" w:rsidR="00017525" w:rsidRPr="002F3BA6" w:rsidRDefault="00B55024">
      <w:pPr>
        <w:tabs>
          <w:tab w:val="clear" w:pos="567"/>
        </w:tabs>
        <w:spacing w:line="240" w:lineRule="auto"/>
        <w:ind w:left="567" w:hanging="567"/>
        <w:rPr>
          <w:b/>
          <w:lang w:val="lv-LV"/>
        </w:rPr>
      </w:pPr>
      <w:r w:rsidRPr="002F3BA6">
        <w:rPr>
          <w:b/>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62A50" w:rsidRPr="002F3BA6" w14:paraId="0F648AB9" w14:textId="77777777" w:rsidTr="004811CA">
        <w:tc>
          <w:tcPr>
            <w:tcW w:w="9209" w:type="dxa"/>
          </w:tcPr>
          <w:p w14:paraId="7BE0CDF2" w14:textId="77777777" w:rsidR="00017525" w:rsidRPr="002F3BA6" w:rsidRDefault="008214B1">
            <w:pPr>
              <w:tabs>
                <w:tab w:val="clear" w:pos="567"/>
              </w:tabs>
              <w:spacing w:line="240" w:lineRule="auto"/>
              <w:rPr>
                <w:b/>
                <w:lang w:val="lv-LV"/>
              </w:rPr>
            </w:pPr>
            <w:r w:rsidRPr="002F3BA6">
              <w:rPr>
                <w:b/>
                <w:lang w:val="lv-LV"/>
              </w:rPr>
              <w:lastRenderedPageBreak/>
              <w:t>MINIMĀLĀ INFORMĀCIJA, KAS JĀNORĀDA UZ BLISTERA VAI PLĀKSNĪTES</w:t>
            </w:r>
          </w:p>
          <w:p w14:paraId="7A49BD90" w14:textId="77777777" w:rsidR="00017525" w:rsidRPr="002F3BA6" w:rsidRDefault="00017525">
            <w:pPr>
              <w:tabs>
                <w:tab w:val="clear" w:pos="567"/>
              </w:tabs>
              <w:spacing w:line="240" w:lineRule="auto"/>
              <w:ind w:left="567" w:hanging="567"/>
              <w:rPr>
                <w:b/>
                <w:lang w:val="lv-LV"/>
              </w:rPr>
            </w:pPr>
          </w:p>
          <w:p w14:paraId="79FA38DE" w14:textId="77777777" w:rsidR="00017525" w:rsidRPr="002F3BA6" w:rsidRDefault="00B55024">
            <w:pPr>
              <w:tabs>
                <w:tab w:val="clear" w:pos="567"/>
              </w:tabs>
              <w:spacing w:line="240" w:lineRule="auto"/>
              <w:ind w:left="567" w:hanging="567"/>
              <w:rPr>
                <w:b/>
                <w:lang w:val="lv-LV"/>
              </w:rPr>
            </w:pPr>
            <w:r w:rsidRPr="002F3BA6">
              <w:rPr>
                <w:b/>
                <w:lang w:val="lv-LV"/>
              </w:rPr>
              <w:t>BLISTERIS</w:t>
            </w:r>
          </w:p>
        </w:tc>
      </w:tr>
    </w:tbl>
    <w:p w14:paraId="1F2A883E" w14:textId="77777777" w:rsidR="00017525" w:rsidRPr="002F3BA6" w:rsidRDefault="00017525">
      <w:pPr>
        <w:tabs>
          <w:tab w:val="clear" w:pos="567"/>
        </w:tabs>
        <w:spacing w:line="240" w:lineRule="auto"/>
        <w:ind w:left="567" w:hanging="567"/>
        <w:rPr>
          <w:lang w:val="lv-LV"/>
        </w:rPr>
      </w:pPr>
    </w:p>
    <w:p w14:paraId="3DB96C5E" w14:textId="77777777" w:rsidR="00017525" w:rsidRPr="002F3BA6" w:rsidRDefault="00017525">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62A50" w:rsidRPr="002F3BA6" w14:paraId="6414CB94" w14:textId="77777777" w:rsidTr="004811CA">
        <w:tc>
          <w:tcPr>
            <w:tcW w:w="9209" w:type="dxa"/>
          </w:tcPr>
          <w:p w14:paraId="0D7F34AF" w14:textId="77777777" w:rsidR="00017525" w:rsidRPr="002F3BA6" w:rsidRDefault="008214B1">
            <w:pPr>
              <w:tabs>
                <w:tab w:val="clear" w:pos="567"/>
                <w:tab w:val="left" w:pos="142"/>
              </w:tabs>
              <w:spacing w:line="240" w:lineRule="auto"/>
              <w:ind w:left="567" w:hanging="567"/>
              <w:rPr>
                <w:b/>
                <w:lang w:val="lv-LV"/>
              </w:rPr>
            </w:pPr>
            <w:r w:rsidRPr="002F3BA6">
              <w:rPr>
                <w:b/>
                <w:lang w:val="lv-LV"/>
              </w:rPr>
              <w:t>1.</w:t>
            </w:r>
            <w:r w:rsidRPr="002F3BA6">
              <w:rPr>
                <w:b/>
                <w:lang w:val="lv-LV"/>
              </w:rPr>
              <w:tab/>
              <w:t xml:space="preserve">ZĀĻU NOSAUKUMS </w:t>
            </w:r>
          </w:p>
        </w:tc>
      </w:tr>
    </w:tbl>
    <w:p w14:paraId="0CD2DAD7" w14:textId="77777777" w:rsidR="00017525" w:rsidRPr="002F3BA6" w:rsidRDefault="00017525">
      <w:pPr>
        <w:tabs>
          <w:tab w:val="clear" w:pos="567"/>
        </w:tabs>
        <w:spacing w:line="240" w:lineRule="auto"/>
        <w:ind w:left="567" w:hanging="567"/>
        <w:rPr>
          <w:lang w:val="lv-LV"/>
        </w:rPr>
      </w:pPr>
    </w:p>
    <w:p w14:paraId="10221711" w14:textId="77777777" w:rsidR="00717357" w:rsidRPr="002F3BA6" w:rsidRDefault="00717357" w:rsidP="00717357">
      <w:pPr>
        <w:tabs>
          <w:tab w:val="clear" w:pos="567"/>
        </w:tabs>
        <w:spacing w:line="240" w:lineRule="auto"/>
        <w:ind w:left="567" w:hanging="567"/>
        <w:rPr>
          <w:lang w:val="lv-LV"/>
        </w:rPr>
      </w:pPr>
      <w:r w:rsidRPr="002F3BA6">
        <w:rPr>
          <w:lang w:val="lv-LV"/>
        </w:rPr>
        <w:t xml:space="preserve">Deferasirox Mylan 90 mg </w:t>
      </w:r>
      <w:r w:rsidRPr="00C45200">
        <w:rPr>
          <w:iCs/>
          <w:szCs w:val="22"/>
          <w:highlight w:val="lightGray"/>
          <w:lang w:val="lv-LV"/>
        </w:rPr>
        <w:t>apvalkotās</w:t>
      </w:r>
      <w:r w:rsidRPr="002F3BA6">
        <w:rPr>
          <w:iCs/>
          <w:szCs w:val="22"/>
          <w:lang w:val="lv-LV"/>
        </w:rPr>
        <w:t xml:space="preserve"> tabletes</w:t>
      </w:r>
    </w:p>
    <w:p w14:paraId="06DB9A0E" w14:textId="77777777" w:rsidR="00717357" w:rsidRPr="002F3BA6" w:rsidRDefault="00717357" w:rsidP="00717357">
      <w:pPr>
        <w:tabs>
          <w:tab w:val="clear" w:pos="567"/>
        </w:tabs>
        <w:spacing w:line="240" w:lineRule="auto"/>
        <w:ind w:left="567" w:hanging="567"/>
        <w:rPr>
          <w:i/>
          <w:lang w:val="lv-LV"/>
        </w:rPr>
      </w:pPr>
      <w:r w:rsidRPr="002F3BA6">
        <w:rPr>
          <w:i/>
          <w:lang w:val="lv-LV"/>
        </w:rPr>
        <w:t>deferasiroxum</w:t>
      </w:r>
    </w:p>
    <w:p w14:paraId="31B1CB60" w14:textId="77777777" w:rsidR="00717357" w:rsidRPr="002F3BA6" w:rsidRDefault="00717357" w:rsidP="00717357">
      <w:pPr>
        <w:tabs>
          <w:tab w:val="clear" w:pos="567"/>
        </w:tabs>
        <w:spacing w:line="240" w:lineRule="auto"/>
        <w:ind w:left="567" w:hanging="567"/>
        <w:rPr>
          <w:i/>
          <w:lang w:val="lv-LV"/>
        </w:rPr>
      </w:pPr>
    </w:p>
    <w:p w14:paraId="0CD3F5E0" w14:textId="77777777" w:rsidR="00017525" w:rsidRPr="002F3BA6" w:rsidRDefault="00017525">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62A50" w:rsidRPr="002F3BA6" w14:paraId="30300716" w14:textId="77777777" w:rsidTr="004811CA">
        <w:tc>
          <w:tcPr>
            <w:tcW w:w="9209" w:type="dxa"/>
          </w:tcPr>
          <w:p w14:paraId="3A8C373E" w14:textId="77777777" w:rsidR="00017525" w:rsidRPr="002F3BA6" w:rsidRDefault="008214B1">
            <w:pPr>
              <w:tabs>
                <w:tab w:val="clear" w:pos="567"/>
                <w:tab w:val="left" w:pos="142"/>
              </w:tabs>
              <w:spacing w:line="240" w:lineRule="auto"/>
              <w:ind w:left="567" w:hanging="567"/>
              <w:rPr>
                <w:b/>
                <w:lang w:val="lv-LV"/>
              </w:rPr>
            </w:pPr>
            <w:r w:rsidRPr="002F3BA6">
              <w:rPr>
                <w:b/>
                <w:lang w:val="lv-LV"/>
              </w:rPr>
              <w:t>2.</w:t>
            </w:r>
            <w:r w:rsidRPr="002F3BA6">
              <w:rPr>
                <w:b/>
                <w:lang w:val="lv-LV"/>
              </w:rPr>
              <w:tab/>
              <w:t xml:space="preserve">REĢISTRĀCIJAS APLIECĪBAS ĪPAŠNIEKA NOSAUKUMS </w:t>
            </w:r>
          </w:p>
        </w:tc>
      </w:tr>
    </w:tbl>
    <w:p w14:paraId="3D8CAE5C" w14:textId="77777777" w:rsidR="00017525" w:rsidRPr="002F3BA6" w:rsidRDefault="00017525">
      <w:pPr>
        <w:tabs>
          <w:tab w:val="clear" w:pos="567"/>
        </w:tabs>
        <w:spacing w:line="240" w:lineRule="auto"/>
        <w:ind w:left="567" w:hanging="567"/>
        <w:rPr>
          <w:lang w:val="lv-LV"/>
        </w:rPr>
      </w:pPr>
    </w:p>
    <w:p w14:paraId="4185776D" w14:textId="77777777" w:rsidR="003F0735" w:rsidRPr="002F3BA6" w:rsidRDefault="003F0735" w:rsidP="003F0735">
      <w:pPr>
        <w:spacing w:line="240" w:lineRule="auto"/>
        <w:rPr>
          <w:lang w:val="lv-LV"/>
        </w:rPr>
      </w:pPr>
      <w:r>
        <w:rPr>
          <w:lang w:val="lv-LV"/>
        </w:rPr>
        <w:t xml:space="preserve">Mylan Pharmaceuticals Ltd </w:t>
      </w:r>
    </w:p>
    <w:p w14:paraId="68AFFEB8" w14:textId="77777777" w:rsidR="00017525" w:rsidRPr="002F3BA6" w:rsidRDefault="00017525">
      <w:pPr>
        <w:tabs>
          <w:tab w:val="clear" w:pos="567"/>
        </w:tabs>
        <w:spacing w:line="240" w:lineRule="auto"/>
        <w:ind w:left="567" w:hanging="567"/>
        <w:rPr>
          <w:lang w:val="lv-LV"/>
        </w:rPr>
      </w:pPr>
    </w:p>
    <w:p w14:paraId="42CBC112" w14:textId="77777777" w:rsidR="00017525" w:rsidRPr="002F3BA6" w:rsidRDefault="00017525">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62A50" w:rsidRPr="002F3BA6" w14:paraId="1B0F7649" w14:textId="77777777" w:rsidTr="004811CA">
        <w:tc>
          <w:tcPr>
            <w:tcW w:w="9209" w:type="dxa"/>
          </w:tcPr>
          <w:p w14:paraId="1DBA9C6B" w14:textId="77777777" w:rsidR="00017525" w:rsidRPr="002F3BA6" w:rsidRDefault="008214B1">
            <w:pPr>
              <w:tabs>
                <w:tab w:val="clear" w:pos="567"/>
                <w:tab w:val="left" w:pos="142"/>
              </w:tabs>
              <w:spacing w:line="240" w:lineRule="auto"/>
              <w:ind w:left="567" w:hanging="567"/>
              <w:rPr>
                <w:b/>
                <w:lang w:val="lv-LV"/>
              </w:rPr>
            </w:pPr>
            <w:r w:rsidRPr="002F3BA6">
              <w:rPr>
                <w:b/>
                <w:lang w:val="lv-LV"/>
              </w:rPr>
              <w:t>3.</w:t>
            </w:r>
            <w:r w:rsidRPr="002F3BA6">
              <w:rPr>
                <w:b/>
                <w:lang w:val="lv-LV"/>
              </w:rPr>
              <w:tab/>
              <w:t xml:space="preserve">DERĪGUMA TERMIŅŠ </w:t>
            </w:r>
          </w:p>
        </w:tc>
      </w:tr>
    </w:tbl>
    <w:p w14:paraId="3B3997F3" w14:textId="77777777" w:rsidR="00017525" w:rsidRPr="002F3BA6" w:rsidRDefault="00017525">
      <w:pPr>
        <w:tabs>
          <w:tab w:val="clear" w:pos="567"/>
        </w:tabs>
        <w:spacing w:line="240" w:lineRule="auto"/>
        <w:ind w:left="567" w:hanging="567"/>
        <w:rPr>
          <w:lang w:val="lv-LV"/>
        </w:rPr>
      </w:pPr>
    </w:p>
    <w:p w14:paraId="2B871F6B" w14:textId="77777777" w:rsidR="00017525" w:rsidRPr="002F3BA6" w:rsidRDefault="00717357">
      <w:pPr>
        <w:tabs>
          <w:tab w:val="clear" w:pos="567"/>
        </w:tabs>
        <w:spacing w:line="240" w:lineRule="auto"/>
        <w:ind w:left="567" w:hanging="567"/>
        <w:rPr>
          <w:lang w:val="lv-LV"/>
        </w:rPr>
      </w:pPr>
      <w:r w:rsidRPr="002F3BA6">
        <w:rPr>
          <w:lang w:val="lv-LV"/>
        </w:rPr>
        <w:t>EXP</w:t>
      </w:r>
    </w:p>
    <w:p w14:paraId="79CD130D" w14:textId="77777777" w:rsidR="00717357" w:rsidRPr="002F3BA6" w:rsidRDefault="00717357">
      <w:pPr>
        <w:tabs>
          <w:tab w:val="clear" w:pos="567"/>
        </w:tabs>
        <w:spacing w:line="240" w:lineRule="auto"/>
        <w:ind w:left="567" w:hanging="567"/>
        <w:rPr>
          <w:lang w:val="lv-LV"/>
        </w:rPr>
      </w:pPr>
    </w:p>
    <w:p w14:paraId="4B60C8FE" w14:textId="77777777" w:rsidR="00717357" w:rsidRPr="002F3BA6" w:rsidRDefault="00717357">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62A50" w:rsidRPr="002F3BA6" w14:paraId="64700589" w14:textId="77777777" w:rsidTr="004811CA">
        <w:tc>
          <w:tcPr>
            <w:tcW w:w="9209" w:type="dxa"/>
          </w:tcPr>
          <w:p w14:paraId="5B0B8812" w14:textId="77777777" w:rsidR="00017525" w:rsidRPr="002F3BA6" w:rsidRDefault="008214B1">
            <w:pPr>
              <w:tabs>
                <w:tab w:val="clear" w:pos="567"/>
                <w:tab w:val="left" w:pos="142"/>
              </w:tabs>
              <w:spacing w:line="240" w:lineRule="auto"/>
              <w:ind w:left="567" w:hanging="567"/>
              <w:rPr>
                <w:b/>
                <w:lang w:val="lv-LV"/>
              </w:rPr>
            </w:pPr>
            <w:r w:rsidRPr="002F3BA6">
              <w:rPr>
                <w:b/>
                <w:lang w:val="lv-LV"/>
              </w:rPr>
              <w:t>4.</w:t>
            </w:r>
            <w:r w:rsidRPr="002F3BA6">
              <w:rPr>
                <w:b/>
                <w:lang w:val="lv-LV"/>
              </w:rPr>
              <w:tab/>
              <w:t>SĒRIJAS NUMURS</w:t>
            </w:r>
          </w:p>
        </w:tc>
      </w:tr>
    </w:tbl>
    <w:p w14:paraId="3891414C" w14:textId="77777777" w:rsidR="00017525" w:rsidRPr="002F3BA6" w:rsidRDefault="00017525">
      <w:pPr>
        <w:tabs>
          <w:tab w:val="clear" w:pos="567"/>
        </w:tabs>
        <w:spacing w:line="240" w:lineRule="auto"/>
        <w:ind w:left="567" w:hanging="567"/>
        <w:rPr>
          <w:lang w:val="lv-LV"/>
        </w:rPr>
      </w:pPr>
    </w:p>
    <w:p w14:paraId="3782C2FF" w14:textId="77777777" w:rsidR="00717357" w:rsidRPr="002F3BA6" w:rsidRDefault="00717357">
      <w:pPr>
        <w:tabs>
          <w:tab w:val="clear" w:pos="567"/>
        </w:tabs>
        <w:spacing w:line="240" w:lineRule="auto"/>
        <w:ind w:left="567" w:hanging="567"/>
        <w:rPr>
          <w:lang w:val="lv-LV"/>
        </w:rPr>
      </w:pPr>
      <w:r w:rsidRPr="002F3BA6">
        <w:rPr>
          <w:lang w:val="lv-LV"/>
        </w:rPr>
        <w:t>Lot</w:t>
      </w:r>
    </w:p>
    <w:p w14:paraId="2E7F87EE" w14:textId="77777777" w:rsidR="00717357" w:rsidRPr="002F3BA6" w:rsidRDefault="00717357">
      <w:pPr>
        <w:tabs>
          <w:tab w:val="clear" w:pos="567"/>
        </w:tabs>
        <w:spacing w:line="240" w:lineRule="auto"/>
        <w:ind w:left="567" w:hanging="567"/>
        <w:rPr>
          <w:lang w:val="lv-LV"/>
        </w:rPr>
      </w:pPr>
    </w:p>
    <w:p w14:paraId="6D8E8063" w14:textId="77777777" w:rsidR="00017525" w:rsidRPr="002F3BA6" w:rsidRDefault="00017525">
      <w:pPr>
        <w:tabs>
          <w:tab w:val="clear" w:pos="567"/>
        </w:tabs>
        <w:spacing w:line="240" w:lineRule="auto"/>
        <w:ind w:left="567" w:hanging="567"/>
        <w:rPr>
          <w:lang w:val="lv-LV"/>
        </w:rPr>
      </w:pPr>
    </w:p>
    <w:p w14:paraId="0EE04862" w14:textId="77777777" w:rsidR="00017525" w:rsidRPr="002F3BA6" w:rsidRDefault="008214B1" w:rsidP="00657D6A">
      <w:pPr>
        <w:pBdr>
          <w:top w:val="single" w:sz="4" w:space="1" w:color="auto"/>
          <w:left w:val="single" w:sz="4" w:space="4" w:color="auto"/>
          <w:bottom w:val="single" w:sz="4" w:space="1" w:color="auto"/>
          <w:right w:val="single" w:sz="4" w:space="5" w:color="auto"/>
        </w:pBdr>
        <w:tabs>
          <w:tab w:val="clear" w:pos="567"/>
        </w:tabs>
        <w:spacing w:line="240" w:lineRule="auto"/>
        <w:ind w:left="567" w:hanging="567"/>
        <w:rPr>
          <w:lang w:val="lv-LV"/>
        </w:rPr>
      </w:pPr>
      <w:r w:rsidRPr="002F3BA6">
        <w:rPr>
          <w:b/>
          <w:lang w:val="lv-LV"/>
        </w:rPr>
        <w:t>5.</w:t>
      </w:r>
      <w:r w:rsidRPr="002F3BA6">
        <w:rPr>
          <w:b/>
          <w:lang w:val="lv-LV"/>
        </w:rPr>
        <w:tab/>
        <w:t>CITA</w:t>
      </w:r>
    </w:p>
    <w:p w14:paraId="4D45992A" w14:textId="77777777" w:rsidR="00017525" w:rsidRPr="002F3BA6" w:rsidRDefault="00017525">
      <w:pPr>
        <w:tabs>
          <w:tab w:val="clear" w:pos="567"/>
        </w:tabs>
        <w:spacing w:line="240" w:lineRule="auto"/>
        <w:ind w:left="567" w:hanging="567"/>
        <w:rPr>
          <w:lang w:val="lv-LV"/>
        </w:rPr>
      </w:pPr>
    </w:p>
    <w:p w14:paraId="0211B7A1" w14:textId="77777777" w:rsidR="00017525" w:rsidRPr="002F3BA6" w:rsidRDefault="00017525">
      <w:pPr>
        <w:tabs>
          <w:tab w:val="clear" w:pos="567"/>
        </w:tabs>
        <w:spacing w:line="240" w:lineRule="auto"/>
        <w:ind w:left="567" w:hanging="567"/>
        <w:rPr>
          <w:lang w:val="lv-LV"/>
        </w:rPr>
      </w:pPr>
    </w:p>
    <w:p w14:paraId="7CBE4705" w14:textId="77777777" w:rsidR="00717357" w:rsidRPr="002F3BA6" w:rsidRDefault="008214B1" w:rsidP="00717357">
      <w:pPr>
        <w:tabs>
          <w:tab w:val="clear" w:pos="567"/>
        </w:tabs>
        <w:spacing w:line="240" w:lineRule="auto"/>
        <w:ind w:left="567" w:hanging="567"/>
        <w:rPr>
          <w:b/>
          <w:lang w:val="lv-LV"/>
        </w:rPr>
      </w:pPr>
      <w:r w:rsidRPr="002F3BA6">
        <w:rPr>
          <w:b/>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17357" w:rsidRPr="002F3BA6" w14:paraId="79F6608F" w14:textId="77777777" w:rsidTr="004811CA">
        <w:tc>
          <w:tcPr>
            <w:tcW w:w="9209" w:type="dxa"/>
          </w:tcPr>
          <w:p w14:paraId="2AB7791D" w14:textId="77777777" w:rsidR="00717357" w:rsidRPr="002F3BA6" w:rsidRDefault="00717357" w:rsidP="0089301C">
            <w:pPr>
              <w:tabs>
                <w:tab w:val="clear" w:pos="567"/>
              </w:tabs>
              <w:spacing w:line="240" w:lineRule="auto"/>
              <w:rPr>
                <w:b/>
                <w:lang w:val="lv-LV"/>
              </w:rPr>
            </w:pPr>
            <w:r w:rsidRPr="002F3BA6">
              <w:rPr>
                <w:b/>
                <w:lang w:val="lv-LV"/>
              </w:rPr>
              <w:lastRenderedPageBreak/>
              <w:t>MINIMĀLĀ INFORMĀCIJA, KAS JĀNORĀDA UZ BLISTERA VAI PLĀKSNĪTES</w:t>
            </w:r>
          </w:p>
          <w:p w14:paraId="5BAE2679" w14:textId="77777777" w:rsidR="00717357" w:rsidRPr="002F3BA6" w:rsidRDefault="00717357" w:rsidP="0089301C">
            <w:pPr>
              <w:tabs>
                <w:tab w:val="clear" w:pos="567"/>
              </w:tabs>
              <w:spacing w:line="240" w:lineRule="auto"/>
              <w:ind w:left="567" w:hanging="567"/>
              <w:rPr>
                <w:b/>
                <w:lang w:val="lv-LV"/>
              </w:rPr>
            </w:pPr>
          </w:p>
          <w:p w14:paraId="4306E119" w14:textId="77777777" w:rsidR="00717357" w:rsidRPr="002F3BA6" w:rsidRDefault="00717357" w:rsidP="0089301C">
            <w:pPr>
              <w:tabs>
                <w:tab w:val="clear" w:pos="567"/>
              </w:tabs>
              <w:spacing w:line="240" w:lineRule="auto"/>
              <w:ind w:left="567" w:hanging="567"/>
              <w:rPr>
                <w:b/>
                <w:lang w:val="lv-LV"/>
              </w:rPr>
            </w:pPr>
            <w:r w:rsidRPr="002F3BA6">
              <w:rPr>
                <w:b/>
                <w:lang w:val="lv-LV"/>
              </w:rPr>
              <w:t>BLISTERIS</w:t>
            </w:r>
          </w:p>
        </w:tc>
      </w:tr>
    </w:tbl>
    <w:p w14:paraId="7BE33E0A" w14:textId="77777777" w:rsidR="00717357" w:rsidRPr="002F3BA6" w:rsidRDefault="00717357" w:rsidP="00717357">
      <w:pPr>
        <w:tabs>
          <w:tab w:val="clear" w:pos="567"/>
        </w:tabs>
        <w:spacing w:line="240" w:lineRule="auto"/>
        <w:ind w:left="567" w:hanging="567"/>
        <w:rPr>
          <w:lang w:val="lv-LV"/>
        </w:rPr>
      </w:pPr>
    </w:p>
    <w:p w14:paraId="57CFFBA5" w14:textId="77777777" w:rsidR="00717357" w:rsidRPr="002F3BA6" w:rsidRDefault="00717357" w:rsidP="00717357">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17357" w:rsidRPr="002F3BA6" w14:paraId="4FBCBEA3" w14:textId="77777777" w:rsidTr="004811CA">
        <w:tc>
          <w:tcPr>
            <w:tcW w:w="9209" w:type="dxa"/>
          </w:tcPr>
          <w:p w14:paraId="60F5C613"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 xml:space="preserve">ZĀĻU NOSAUKUMS </w:t>
            </w:r>
          </w:p>
        </w:tc>
      </w:tr>
    </w:tbl>
    <w:p w14:paraId="16EA5719" w14:textId="77777777" w:rsidR="00717357" w:rsidRPr="002F3BA6" w:rsidRDefault="00717357" w:rsidP="00717357">
      <w:pPr>
        <w:tabs>
          <w:tab w:val="clear" w:pos="567"/>
        </w:tabs>
        <w:spacing w:line="240" w:lineRule="auto"/>
        <w:ind w:left="567" w:hanging="567"/>
        <w:rPr>
          <w:lang w:val="lv-LV"/>
        </w:rPr>
      </w:pPr>
    </w:p>
    <w:p w14:paraId="371C126E" w14:textId="77777777" w:rsidR="00717357" w:rsidRPr="002F3BA6" w:rsidRDefault="00717357" w:rsidP="00717357">
      <w:pPr>
        <w:tabs>
          <w:tab w:val="clear" w:pos="567"/>
        </w:tabs>
        <w:spacing w:line="240" w:lineRule="auto"/>
        <w:ind w:left="567" w:hanging="567"/>
        <w:rPr>
          <w:lang w:val="lv-LV"/>
        </w:rPr>
      </w:pPr>
      <w:r w:rsidRPr="002F3BA6">
        <w:rPr>
          <w:lang w:val="lv-LV"/>
        </w:rPr>
        <w:t xml:space="preserve">Deferasirox Mylan 180 mg </w:t>
      </w:r>
      <w:r w:rsidRPr="00C45200">
        <w:rPr>
          <w:iCs/>
          <w:szCs w:val="22"/>
          <w:highlight w:val="lightGray"/>
          <w:lang w:val="lv-LV"/>
        </w:rPr>
        <w:t>apvalkotās</w:t>
      </w:r>
      <w:r w:rsidRPr="002F3BA6">
        <w:rPr>
          <w:iCs/>
          <w:szCs w:val="22"/>
          <w:lang w:val="lv-LV"/>
        </w:rPr>
        <w:t xml:space="preserve"> tabletes</w:t>
      </w:r>
    </w:p>
    <w:p w14:paraId="4AFBD037" w14:textId="77777777" w:rsidR="00717357" w:rsidRPr="002F3BA6" w:rsidRDefault="00717357" w:rsidP="00717357">
      <w:pPr>
        <w:tabs>
          <w:tab w:val="clear" w:pos="567"/>
        </w:tabs>
        <w:spacing w:line="240" w:lineRule="auto"/>
        <w:ind w:left="567" w:hanging="567"/>
        <w:rPr>
          <w:i/>
          <w:lang w:val="lv-LV"/>
        </w:rPr>
      </w:pPr>
      <w:r w:rsidRPr="002F3BA6">
        <w:rPr>
          <w:i/>
          <w:lang w:val="lv-LV"/>
        </w:rPr>
        <w:t>deferasiroxum</w:t>
      </w:r>
    </w:p>
    <w:p w14:paraId="396FA80C" w14:textId="77777777" w:rsidR="00717357" w:rsidRPr="002F3BA6" w:rsidRDefault="00717357" w:rsidP="00717357">
      <w:pPr>
        <w:tabs>
          <w:tab w:val="clear" w:pos="567"/>
        </w:tabs>
        <w:spacing w:line="240" w:lineRule="auto"/>
        <w:ind w:left="567" w:hanging="567"/>
        <w:rPr>
          <w:i/>
          <w:lang w:val="lv-LV"/>
        </w:rPr>
      </w:pPr>
    </w:p>
    <w:p w14:paraId="0B8E9494" w14:textId="77777777" w:rsidR="00717357" w:rsidRPr="002F3BA6" w:rsidRDefault="00717357" w:rsidP="00717357">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17357" w:rsidRPr="002F3BA6" w14:paraId="6472834F" w14:textId="77777777" w:rsidTr="004811CA">
        <w:tc>
          <w:tcPr>
            <w:tcW w:w="9209" w:type="dxa"/>
          </w:tcPr>
          <w:p w14:paraId="77E6986D"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 xml:space="preserve">REĢISTRĀCIJAS APLIECĪBAS ĪPAŠNIEKA NOSAUKUMS </w:t>
            </w:r>
          </w:p>
        </w:tc>
      </w:tr>
    </w:tbl>
    <w:p w14:paraId="18245554" w14:textId="77777777" w:rsidR="00717357" w:rsidRPr="002F3BA6" w:rsidRDefault="00717357" w:rsidP="00717357">
      <w:pPr>
        <w:tabs>
          <w:tab w:val="clear" w:pos="567"/>
        </w:tabs>
        <w:spacing w:line="240" w:lineRule="auto"/>
        <w:ind w:left="567" w:hanging="567"/>
        <w:rPr>
          <w:lang w:val="lv-LV"/>
        </w:rPr>
      </w:pPr>
    </w:p>
    <w:p w14:paraId="625E15F2" w14:textId="77777777" w:rsidR="003F0735" w:rsidRPr="002F3BA6" w:rsidRDefault="003F0735" w:rsidP="003F0735">
      <w:pPr>
        <w:spacing w:line="240" w:lineRule="auto"/>
        <w:rPr>
          <w:lang w:val="lv-LV"/>
        </w:rPr>
      </w:pPr>
      <w:r>
        <w:rPr>
          <w:lang w:val="lv-LV"/>
        </w:rPr>
        <w:t xml:space="preserve">Mylan Pharmaceuticals Ltd </w:t>
      </w:r>
    </w:p>
    <w:p w14:paraId="67B3B61B" w14:textId="77777777" w:rsidR="00717357" w:rsidRPr="002F3BA6" w:rsidRDefault="00717357" w:rsidP="00717357">
      <w:pPr>
        <w:tabs>
          <w:tab w:val="clear" w:pos="567"/>
        </w:tabs>
        <w:spacing w:line="240" w:lineRule="auto"/>
        <w:ind w:left="567" w:hanging="567"/>
        <w:rPr>
          <w:lang w:val="lv-LV"/>
        </w:rPr>
      </w:pPr>
    </w:p>
    <w:p w14:paraId="745E169A" w14:textId="77777777" w:rsidR="00717357" w:rsidRPr="002F3BA6" w:rsidRDefault="00717357" w:rsidP="00717357">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17357" w:rsidRPr="002F3BA6" w14:paraId="0EC79EA0" w14:textId="77777777" w:rsidTr="004811CA">
        <w:tc>
          <w:tcPr>
            <w:tcW w:w="9209" w:type="dxa"/>
          </w:tcPr>
          <w:p w14:paraId="58960842"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 xml:space="preserve">DERĪGUMA TERMIŅŠ </w:t>
            </w:r>
          </w:p>
        </w:tc>
      </w:tr>
    </w:tbl>
    <w:p w14:paraId="1B1D2104" w14:textId="77777777" w:rsidR="00717357" w:rsidRPr="002F3BA6" w:rsidRDefault="00717357" w:rsidP="00717357">
      <w:pPr>
        <w:tabs>
          <w:tab w:val="clear" w:pos="567"/>
        </w:tabs>
        <w:spacing w:line="240" w:lineRule="auto"/>
        <w:ind w:left="567" w:hanging="567"/>
        <w:rPr>
          <w:lang w:val="lv-LV"/>
        </w:rPr>
      </w:pPr>
    </w:p>
    <w:p w14:paraId="47885578" w14:textId="77777777" w:rsidR="00717357" w:rsidRPr="002F3BA6" w:rsidRDefault="00717357" w:rsidP="00717357">
      <w:pPr>
        <w:tabs>
          <w:tab w:val="clear" w:pos="567"/>
        </w:tabs>
        <w:spacing w:line="240" w:lineRule="auto"/>
        <w:ind w:left="567" w:hanging="567"/>
        <w:rPr>
          <w:lang w:val="lv-LV"/>
        </w:rPr>
      </w:pPr>
      <w:r w:rsidRPr="002F3BA6">
        <w:rPr>
          <w:lang w:val="lv-LV"/>
        </w:rPr>
        <w:t>EXP</w:t>
      </w:r>
    </w:p>
    <w:p w14:paraId="5443AD37" w14:textId="77777777" w:rsidR="00717357" w:rsidRPr="002F3BA6" w:rsidRDefault="00717357" w:rsidP="00717357">
      <w:pPr>
        <w:tabs>
          <w:tab w:val="clear" w:pos="567"/>
        </w:tabs>
        <w:spacing w:line="240" w:lineRule="auto"/>
        <w:ind w:left="567" w:hanging="567"/>
        <w:rPr>
          <w:lang w:val="lv-LV"/>
        </w:rPr>
      </w:pPr>
    </w:p>
    <w:p w14:paraId="435901E7" w14:textId="77777777" w:rsidR="00717357" w:rsidRPr="002F3BA6" w:rsidRDefault="00717357" w:rsidP="00717357">
      <w:pPr>
        <w:tabs>
          <w:tab w:val="clear" w:pos="567"/>
        </w:tabs>
        <w:spacing w:line="240" w:lineRule="auto"/>
        <w:ind w:left="567" w:hanging="567"/>
        <w:rPr>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717357" w:rsidRPr="002F3BA6" w14:paraId="5DD8FAD4" w14:textId="77777777" w:rsidTr="004811CA">
        <w:tc>
          <w:tcPr>
            <w:tcW w:w="9209" w:type="dxa"/>
          </w:tcPr>
          <w:p w14:paraId="48AADC79" w14:textId="77777777" w:rsidR="00717357" w:rsidRPr="002F3BA6" w:rsidRDefault="00717357">
            <w:pPr>
              <w:tabs>
                <w:tab w:val="clear" w:pos="567"/>
                <w:tab w:val="left" w:pos="142"/>
              </w:tabs>
              <w:spacing w:line="240" w:lineRule="auto"/>
              <w:ind w:left="567" w:hanging="567"/>
              <w:rPr>
                <w:b/>
                <w:lang w:val="lv-LV"/>
              </w:rPr>
            </w:pPr>
            <w:r w:rsidRPr="002F3BA6">
              <w:rPr>
                <w:b/>
                <w:lang w:val="lv-LV"/>
              </w:rPr>
              <w:t>4.</w:t>
            </w:r>
            <w:r w:rsidRPr="002F3BA6">
              <w:rPr>
                <w:b/>
                <w:lang w:val="lv-LV"/>
              </w:rPr>
              <w:tab/>
              <w:t>SĒRIJAS NUMURS</w:t>
            </w:r>
          </w:p>
        </w:tc>
      </w:tr>
    </w:tbl>
    <w:p w14:paraId="681B6DEE" w14:textId="77777777" w:rsidR="00717357" w:rsidRPr="002F3BA6" w:rsidRDefault="00717357" w:rsidP="00717357">
      <w:pPr>
        <w:tabs>
          <w:tab w:val="clear" w:pos="567"/>
        </w:tabs>
        <w:spacing w:line="240" w:lineRule="auto"/>
        <w:ind w:left="567" w:hanging="567"/>
        <w:rPr>
          <w:lang w:val="lv-LV"/>
        </w:rPr>
      </w:pPr>
    </w:p>
    <w:p w14:paraId="7F553845" w14:textId="77777777" w:rsidR="00717357" w:rsidRPr="002F3BA6" w:rsidRDefault="00717357" w:rsidP="00717357">
      <w:pPr>
        <w:tabs>
          <w:tab w:val="clear" w:pos="567"/>
        </w:tabs>
        <w:spacing w:line="240" w:lineRule="auto"/>
        <w:ind w:left="567" w:hanging="567"/>
        <w:rPr>
          <w:lang w:val="lv-LV"/>
        </w:rPr>
      </w:pPr>
      <w:r w:rsidRPr="002F3BA6">
        <w:rPr>
          <w:lang w:val="lv-LV"/>
        </w:rPr>
        <w:t>Lot</w:t>
      </w:r>
    </w:p>
    <w:p w14:paraId="035CB617" w14:textId="77777777" w:rsidR="00717357" w:rsidRPr="002F3BA6" w:rsidRDefault="00717357" w:rsidP="00717357">
      <w:pPr>
        <w:tabs>
          <w:tab w:val="clear" w:pos="567"/>
        </w:tabs>
        <w:spacing w:line="240" w:lineRule="auto"/>
        <w:ind w:left="567" w:hanging="567"/>
        <w:rPr>
          <w:lang w:val="lv-LV"/>
        </w:rPr>
      </w:pPr>
    </w:p>
    <w:p w14:paraId="16C2501F" w14:textId="77777777" w:rsidR="00717357" w:rsidRPr="002F3BA6" w:rsidRDefault="00717357" w:rsidP="00717357">
      <w:pPr>
        <w:tabs>
          <w:tab w:val="clear" w:pos="567"/>
        </w:tabs>
        <w:spacing w:line="240" w:lineRule="auto"/>
        <w:ind w:left="567" w:hanging="567"/>
        <w:rPr>
          <w:lang w:val="lv-LV"/>
        </w:rPr>
      </w:pPr>
    </w:p>
    <w:p w14:paraId="37887ED8" w14:textId="77777777" w:rsidR="00717357" w:rsidRPr="002F3BA6" w:rsidRDefault="00717357" w:rsidP="00717357">
      <w:pPr>
        <w:pBdr>
          <w:top w:val="single" w:sz="4" w:space="1" w:color="auto"/>
          <w:left w:val="single" w:sz="4" w:space="4" w:color="auto"/>
          <w:bottom w:val="single" w:sz="4" w:space="1" w:color="auto"/>
          <w:right w:val="single" w:sz="4" w:space="5" w:color="auto"/>
        </w:pBdr>
        <w:tabs>
          <w:tab w:val="clear" w:pos="567"/>
        </w:tabs>
        <w:spacing w:line="240" w:lineRule="auto"/>
        <w:ind w:left="567" w:hanging="567"/>
        <w:rPr>
          <w:lang w:val="lv-LV"/>
        </w:rPr>
      </w:pPr>
      <w:r w:rsidRPr="002F3BA6">
        <w:rPr>
          <w:b/>
          <w:lang w:val="lv-LV"/>
        </w:rPr>
        <w:t>5.</w:t>
      </w:r>
      <w:r w:rsidRPr="002F3BA6">
        <w:rPr>
          <w:b/>
          <w:lang w:val="lv-LV"/>
        </w:rPr>
        <w:tab/>
        <w:t>CITA</w:t>
      </w:r>
    </w:p>
    <w:p w14:paraId="0A76E62F" w14:textId="77777777" w:rsidR="00717357" w:rsidRPr="002F3BA6" w:rsidRDefault="00717357" w:rsidP="00717357">
      <w:pPr>
        <w:tabs>
          <w:tab w:val="clear" w:pos="567"/>
        </w:tabs>
        <w:spacing w:line="240" w:lineRule="auto"/>
        <w:ind w:left="567" w:hanging="567"/>
        <w:rPr>
          <w:lang w:val="lv-LV"/>
        </w:rPr>
      </w:pPr>
    </w:p>
    <w:p w14:paraId="0E695804" w14:textId="77777777" w:rsidR="00717357" w:rsidRPr="002F3BA6" w:rsidRDefault="00717357" w:rsidP="00717357">
      <w:pPr>
        <w:tabs>
          <w:tab w:val="clear" w:pos="567"/>
        </w:tabs>
        <w:spacing w:line="240" w:lineRule="auto"/>
        <w:ind w:left="567" w:hanging="567"/>
        <w:rPr>
          <w:lang w:val="lv-LV"/>
        </w:rPr>
      </w:pPr>
    </w:p>
    <w:p w14:paraId="7A625B1B" w14:textId="77777777" w:rsidR="00717357" w:rsidRPr="002F3BA6" w:rsidRDefault="00717357" w:rsidP="00717357">
      <w:pPr>
        <w:tabs>
          <w:tab w:val="clear" w:pos="567"/>
        </w:tabs>
        <w:spacing w:line="240" w:lineRule="auto"/>
        <w:ind w:left="567" w:hanging="567"/>
        <w:rPr>
          <w:b/>
          <w:lang w:val="lv-LV"/>
        </w:rPr>
      </w:pPr>
      <w:r w:rsidRPr="002F3BA6">
        <w:rPr>
          <w:b/>
          <w:lang w:val="lv-L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17357" w:rsidRPr="002F3BA6" w14:paraId="7F903001" w14:textId="77777777" w:rsidTr="00047916">
        <w:tc>
          <w:tcPr>
            <w:tcW w:w="9067" w:type="dxa"/>
          </w:tcPr>
          <w:p w14:paraId="2A4E09DB" w14:textId="77777777" w:rsidR="00717357" w:rsidRPr="002F3BA6" w:rsidRDefault="00717357" w:rsidP="0089301C">
            <w:pPr>
              <w:tabs>
                <w:tab w:val="clear" w:pos="567"/>
              </w:tabs>
              <w:spacing w:line="240" w:lineRule="auto"/>
              <w:rPr>
                <w:b/>
                <w:lang w:val="lv-LV"/>
              </w:rPr>
            </w:pPr>
            <w:r w:rsidRPr="002F3BA6">
              <w:rPr>
                <w:b/>
                <w:lang w:val="lv-LV"/>
              </w:rPr>
              <w:lastRenderedPageBreak/>
              <w:t>MINIMĀLĀ INFORMĀCIJA, KAS JĀNORĀDA UZ BLISTERA VAI PLĀKSNĪTES</w:t>
            </w:r>
          </w:p>
          <w:p w14:paraId="0EDCD188" w14:textId="77777777" w:rsidR="00717357" w:rsidRPr="002F3BA6" w:rsidRDefault="00717357" w:rsidP="0089301C">
            <w:pPr>
              <w:tabs>
                <w:tab w:val="clear" w:pos="567"/>
              </w:tabs>
              <w:spacing w:line="240" w:lineRule="auto"/>
              <w:ind w:left="567" w:hanging="567"/>
              <w:rPr>
                <w:b/>
                <w:lang w:val="lv-LV"/>
              </w:rPr>
            </w:pPr>
          </w:p>
          <w:p w14:paraId="485F0002" w14:textId="77777777" w:rsidR="00717357" w:rsidRPr="002F3BA6" w:rsidRDefault="00717357" w:rsidP="0089301C">
            <w:pPr>
              <w:tabs>
                <w:tab w:val="clear" w:pos="567"/>
              </w:tabs>
              <w:spacing w:line="240" w:lineRule="auto"/>
              <w:ind w:left="567" w:hanging="567"/>
              <w:rPr>
                <w:b/>
                <w:lang w:val="lv-LV"/>
              </w:rPr>
            </w:pPr>
            <w:r w:rsidRPr="002F3BA6">
              <w:rPr>
                <w:b/>
                <w:lang w:val="lv-LV"/>
              </w:rPr>
              <w:t>BLISTERIS</w:t>
            </w:r>
          </w:p>
        </w:tc>
      </w:tr>
    </w:tbl>
    <w:p w14:paraId="598E8A0D" w14:textId="77777777" w:rsidR="00717357" w:rsidRPr="002F3BA6" w:rsidRDefault="00717357" w:rsidP="00717357">
      <w:pPr>
        <w:tabs>
          <w:tab w:val="clear" w:pos="567"/>
        </w:tabs>
        <w:spacing w:line="240" w:lineRule="auto"/>
        <w:ind w:left="567" w:hanging="567"/>
        <w:rPr>
          <w:lang w:val="lv-LV"/>
        </w:rPr>
      </w:pPr>
    </w:p>
    <w:p w14:paraId="4C52FFF2" w14:textId="77777777" w:rsidR="00717357" w:rsidRPr="002F3BA6" w:rsidRDefault="00717357" w:rsidP="00717357">
      <w:pPr>
        <w:tabs>
          <w:tab w:val="clear" w:pos="567"/>
        </w:tabs>
        <w:spacing w:line="240" w:lineRule="auto"/>
        <w:ind w:left="567" w:hanging="567"/>
        <w:rPr>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17357" w:rsidRPr="002F3BA6" w14:paraId="3A522292" w14:textId="77777777" w:rsidTr="00047916">
        <w:tc>
          <w:tcPr>
            <w:tcW w:w="9067" w:type="dxa"/>
          </w:tcPr>
          <w:p w14:paraId="2731BDFC"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1.</w:t>
            </w:r>
            <w:r w:rsidRPr="002F3BA6">
              <w:rPr>
                <w:b/>
                <w:lang w:val="lv-LV"/>
              </w:rPr>
              <w:tab/>
              <w:t xml:space="preserve">ZĀĻU NOSAUKUMS </w:t>
            </w:r>
          </w:p>
        </w:tc>
      </w:tr>
    </w:tbl>
    <w:p w14:paraId="7C051373" w14:textId="77777777" w:rsidR="00717357" w:rsidRPr="002F3BA6" w:rsidRDefault="00717357" w:rsidP="00717357">
      <w:pPr>
        <w:tabs>
          <w:tab w:val="clear" w:pos="567"/>
        </w:tabs>
        <w:spacing w:line="240" w:lineRule="auto"/>
        <w:ind w:left="567" w:hanging="567"/>
        <w:rPr>
          <w:lang w:val="lv-LV"/>
        </w:rPr>
      </w:pPr>
    </w:p>
    <w:p w14:paraId="69C82FDD" w14:textId="77777777" w:rsidR="00717357" w:rsidRPr="002F3BA6" w:rsidRDefault="00717357" w:rsidP="00717357">
      <w:pPr>
        <w:tabs>
          <w:tab w:val="clear" w:pos="567"/>
        </w:tabs>
        <w:spacing w:line="240" w:lineRule="auto"/>
        <w:ind w:left="567" w:hanging="567"/>
        <w:rPr>
          <w:lang w:val="lv-LV"/>
        </w:rPr>
      </w:pPr>
      <w:r w:rsidRPr="002F3BA6">
        <w:rPr>
          <w:lang w:val="lv-LV"/>
        </w:rPr>
        <w:t xml:space="preserve">Deferasirox Mylan 360 mg </w:t>
      </w:r>
      <w:r w:rsidRPr="00C45200">
        <w:rPr>
          <w:iCs/>
          <w:szCs w:val="22"/>
          <w:highlight w:val="lightGray"/>
          <w:lang w:val="lv-LV"/>
        </w:rPr>
        <w:t>apvalkotās</w:t>
      </w:r>
      <w:r w:rsidRPr="002F3BA6">
        <w:rPr>
          <w:iCs/>
          <w:szCs w:val="22"/>
          <w:lang w:val="lv-LV"/>
        </w:rPr>
        <w:t xml:space="preserve"> tabletes</w:t>
      </w:r>
    </w:p>
    <w:p w14:paraId="3FE132B0" w14:textId="77777777" w:rsidR="00717357" w:rsidRPr="002F3BA6" w:rsidRDefault="00717357" w:rsidP="00717357">
      <w:pPr>
        <w:tabs>
          <w:tab w:val="clear" w:pos="567"/>
        </w:tabs>
        <w:spacing w:line="240" w:lineRule="auto"/>
        <w:ind w:left="567" w:hanging="567"/>
        <w:rPr>
          <w:i/>
          <w:lang w:val="lv-LV"/>
        </w:rPr>
      </w:pPr>
      <w:r w:rsidRPr="002F3BA6">
        <w:rPr>
          <w:i/>
          <w:lang w:val="lv-LV"/>
        </w:rPr>
        <w:t>deferasiroxum</w:t>
      </w:r>
    </w:p>
    <w:p w14:paraId="3D625803" w14:textId="77777777" w:rsidR="00717357" w:rsidRPr="002F3BA6" w:rsidRDefault="00717357" w:rsidP="00717357">
      <w:pPr>
        <w:tabs>
          <w:tab w:val="clear" w:pos="567"/>
        </w:tabs>
        <w:spacing w:line="240" w:lineRule="auto"/>
        <w:ind w:left="567" w:hanging="567"/>
        <w:rPr>
          <w:i/>
          <w:lang w:val="lv-LV"/>
        </w:rPr>
      </w:pPr>
    </w:p>
    <w:p w14:paraId="00D74F46" w14:textId="77777777" w:rsidR="00717357" w:rsidRPr="002F3BA6" w:rsidRDefault="00717357" w:rsidP="00717357">
      <w:pPr>
        <w:tabs>
          <w:tab w:val="clear" w:pos="567"/>
        </w:tabs>
        <w:spacing w:line="240" w:lineRule="auto"/>
        <w:ind w:left="567" w:hanging="567"/>
        <w:rPr>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17357" w:rsidRPr="002F3BA6" w14:paraId="724476A7" w14:textId="77777777" w:rsidTr="00047916">
        <w:tc>
          <w:tcPr>
            <w:tcW w:w="9067" w:type="dxa"/>
          </w:tcPr>
          <w:p w14:paraId="5F08DE49"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2.</w:t>
            </w:r>
            <w:r w:rsidRPr="002F3BA6">
              <w:rPr>
                <w:b/>
                <w:lang w:val="lv-LV"/>
              </w:rPr>
              <w:tab/>
              <w:t xml:space="preserve">REĢISTRĀCIJAS APLIECĪBAS ĪPAŠNIEKA NOSAUKUMS </w:t>
            </w:r>
          </w:p>
        </w:tc>
      </w:tr>
    </w:tbl>
    <w:p w14:paraId="4788CBB2" w14:textId="77777777" w:rsidR="00717357" w:rsidRPr="002F3BA6" w:rsidRDefault="00717357" w:rsidP="00717357">
      <w:pPr>
        <w:tabs>
          <w:tab w:val="clear" w:pos="567"/>
        </w:tabs>
        <w:spacing w:line="240" w:lineRule="auto"/>
        <w:ind w:left="567" w:hanging="567"/>
        <w:rPr>
          <w:lang w:val="lv-LV"/>
        </w:rPr>
      </w:pPr>
    </w:p>
    <w:p w14:paraId="440285C0" w14:textId="77777777" w:rsidR="003F0735" w:rsidRPr="002F3BA6" w:rsidRDefault="003F0735" w:rsidP="003F0735">
      <w:pPr>
        <w:spacing w:line="240" w:lineRule="auto"/>
        <w:rPr>
          <w:lang w:val="lv-LV"/>
        </w:rPr>
      </w:pPr>
      <w:r>
        <w:rPr>
          <w:lang w:val="lv-LV"/>
        </w:rPr>
        <w:t xml:space="preserve">Mylan Pharmaceuticals Ltd </w:t>
      </w:r>
    </w:p>
    <w:p w14:paraId="7241C792" w14:textId="77777777" w:rsidR="00717357" w:rsidRPr="002F3BA6" w:rsidRDefault="00717357" w:rsidP="00717357">
      <w:pPr>
        <w:tabs>
          <w:tab w:val="clear" w:pos="567"/>
        </w:tabs>
        <w:spacing w:line="240" w:lineRule="auto"/>
        <w:ind w:left="567" w:hanging="567"/>
        <w:rPr>
          <w:lang w:val="lv-LV"/>
        </w:rPr>
      </w:pPr>
    </w:p>
    <w:p w14:paraId="609211B7" w14:textId="77777777" w:rsidR="00717357" w:rsidRPr="002F3BA6" w:rsidRDefault="00717357" w:rsidP="00717357">
      <w:pPr>
        <w:tabs>
          <w:tab w:val="clear" w:pos="567"/>
        </w:tabs>
        <w:spacing w:line="240" w:lineRule="auto"/>
        <w:ind w:left="567" w:hanging="567"/>
        <w:rPr>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17357" w:rsidRPr="002F3BA6" w14:paraId="4E298221" w14:textId="77777777" w:rsidTr="00047916">
        <w:tc>
          <w:tcPr>
            <w:tcW w:w="9067" w:type="dxa"/>
          </w:tcPr>
          <w:p w14:paraId="5EBE860D" w14:textId="77777777" w:rsidR="00717357" w:rsidRPr="002F3BA6" w:rsidRDefault="00717357" w:rsidP="0089301C">
            <w:pPr>
              <w:tabs>
                <w:tab w:val="clear" w:pos="567"/>
                <w:tab w:val="left" w:pos="142"/>
              </w:tabs>
              <w:spacing w:line="240" w:lineRule="auto"/>
              <w:ind w:left="567" w:hanging="567"/>
              <w:rPr>
                <w:b/>
                <w:lang w:val="lv-LV"/>
              </w:rPr>
            </w:pPr>
            <w:r w:rsidRPr="002F3BA6">
              <w:rPr>
                <w:b/>
                <w:lang w:val="lv-LV"/>
              </w:rPr>
              <w:t>3.</w:t>
            </w:r>
            <w:r w:rsidRPr="002F3BA6">
              <w:rPr>
                <w:b/>
                <w:lang w:val="lv-LV"/>
              </w:rPr>
              <w:tab/>
              <w:t xml:space="preserve">DERĪGUMA TERMIŅŠ </w:t>
            </w:r>
          </w:p>
        </w:tc>
      </w:tr>
    </w:tbl>
    <w:p w14:paraId="29720AED" w14:textId="77777777" w:rsidR="00717357" w:rsidRPr="002F3BA6" w:rsidRDefault="00717357" w:rsidP="00717357">
      <w:pPr>
        <w:tabs>
          <w:tab w:val="clear" w:pos="567"/>
        </w:tabs>
        <w:spacing w:line="240" w:lineRule="auto"/>
        <w:ind w:left="567" w:hanging="567"/>
        <w:rPr>
          <w:lang w:val="lv-LV"/>
        </w:rPr>
      </w:pPr>
    </w:p>
    <w:p w14:paraId="1719DEE5" w14:textId="77777777" w:rsidR="00717357" w:rsidRPr="002F3BA6" w:rsidRDefault="00717357" w:rsidP="00717357">
      <w:pPr>
        <w:tabs>
          <w:tab w:val="clear" w:pos="567"/>
        </w:tabs>
        <w:spacing w:line="240" w:lineRule="auto"/>
        <w:ind w:left="567" w:hanging="567"/>
        <w:rPr>
          <w:lang w:val="lv-LV"/>
        </w:rPr>
      </w:pPr>
      <w:r w:rsidRPr="002F3BA6">
        <w:rPr>
          <w:lang w:val="lv-LV"/>
        </w:rPr>
        <w:t>EXP</w:t>
      </w:r>
    </w:p>
    <w:p w14:paraId="5688C4E4" w14:textId="77777777" w:rsidR="00717357" w:rsidRPr="002F3BA6" w:rsidRDefault="00717357" w:rsidP="00717357">
      <w:pPr>
        <w:tabs>
          <w:tab w:val="clear" w:pos="567"/>
        </w:tabs>
        <w:spacing w:line="240" w:lineRule="auto"/>
        <w:ind w:left="567" w:hanging="567"/>
        <w:rPr>
          <w:lang w:val="lv-LV"/>
        </w:rPr>
      </w:pPr>
    </w:p>
    <w:p w14:paraId="57F64687" w14:textId="77777777" w:rsidR="00717357" w:rsidRPr="002F3BA6" w:rsidRDefault="00717357" w:rsidP="00717357">
      <w:pPr>
        <w:tabs>
          <w:tab w:val="clear" w:pos="567"/>
        </w:tabs>
        <w:spacing w:line="240" w:lineRule="auto"/>
        <w:ind w:left="567" w:hanging="567"/>
        <w:rPr>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717357" w:rsidRPr="002F3BA6" w14:paraId="7D74CFE8" w14:textId="77777777" w:rsidTr="00047916">
        <w:tc>
          <w:tcPr>
            <w:tcW w:w="9067" w:type="dxa"/>
          </w:tcPr>
          <w:p w14:paraId="1DFC91DF" w14:textId="77777777" w:rsidR="00717357" w:rsidRPr="002F3BA6" w:rsidRDefault="00717357">
            <w:pPr>
              <w:tabs>
                <w:tab w:val="clear" w:pos="567"/>
                <w:tab w:val="left" w:pos="142"/>
              </w:tabs>
              <w:spacing w:line="240" w:lineRule="auto"/>
              <w:ind w:left="567" w:hanging="567"/>
              <w:rPr>
                <w:b/>
                <w:lang w:val="lv-LV"/>
              </w:rPr>
            </w:pPr>
            <w:r w:rsidRPr="002F3BA6">
              <w:rPr>
                <w:b/>
                <w:lang w:val="lv-LV"/>
              </w:rPr>
              <w:t>4.</w:t>
            </w:r>
            <w:r w:rsidRPr="002F3BA6">
              <w:rPr>
                <w:b/>
                <w:lang w:val="lv-LV"/>
              </w:rPr>
              <w:tab/>
              <w:t>SĒRIJAS NUMURS</w:t>
            </w:r>
          </w:p>
        </w:tc>
      </w:tr>
    </w:tbl>
    <w:p w14:paraId="0558E475" w14:textId="77777777" w:rsidR="00717357" w:rsidRPr="002F3BA6" w:rsidRDefault="00717357" w:rsidP="00717357">
      <w:pPr>
        <w:tabs>
          <w:tab w:val="clear" w:pos="567"/>
        </w:tabs>
        <w:spacing w:line="240" w:lineRule="auto"/>
        <w:ind w:left="567" w:hanging="567"/>
        <w:rPr>
          <w:lang w:val="lv-LV"/>
        </w:rPr>
      </w:pPr>
    </w:p>
    <w:p w14:paraId="3E4102A5" w14:textId="77777777" w:rsidR="00717357" w:rsidRPr="002F3BA6" w:rsidRDefault="00717357" w:rsidP="00717357">
      <w:pPr>
        <w:tabs>
          <w:tab w:val="clear" w:pos="567"/>
        </w:tabs>
        <w:spacing w:line="240" w:lineRule="auto"/>
        <w:ind w:left="567" w:hanging="567"/>
        <w:rPr>
          <w:lang w:val="lv-LV"/>
        </w:rPr>
      </w:pPr>
      <w:r w:rsidRPr="002F3BA6">
        <w:rPr>
          <w:lang w:val="lv-LV"/>
        </w:rPr>
        <w:t>Lot</w:t>
      </w:r>
    </w:p>
    <w:p w14:paraId="5F0F38E0" w14:textId="77777777" w:rsidR="00717357" w:rsidRPr="002F3BA6" w:rsidRDefault="00717357" w:rsidP="00717357">
      <w:pPr>
        <w:tabs>
          <w:tab w:val="clear" w:pos="567"/>
        </w:tabs>
        <w:spacing w:line="240" w:lineRule="auto"/>
        <w:ind w:left="567" w:hanging="567"/>
        <w:rPr>
          <w:lang w:val="lv-LV"/>
        </w:rPr>
      </w:pPr>
    </w:p>
    <w:p w14:paraId="6605C768" w14:textId="77777777" w:rsidR="00717357" w:rsidRPr="002F3BA6" w:rsidRDefault="00717357" w:rsidP="00717357">
      <w:pPr>
        <w:tabs>
          <w:tab w:val="clear" w:pos="567"/>
        </w:tabs>
        <w:spacing w:line="240" w:lineRule="auto"/>
        <w:ind w:left="567" w:hanging="567"/>
        <w:rPr>
          <w:lang w:val="lv-LV"/>
        </w:rPr>
      </w:pPr>
    </w:p>
    <w:p w14:paraId="06BFDF6A" w14:textId="77777777" w:rsidR="00017525" w:rsidRPr="002F3BA6" w:rsidRDefault="00717357" w:rsidP="00047916">
      <w:pPr>
        <w:pBdr>
          <w:top w:val="single" w:sz="4" w:space="1" w:color="auto"/>
          <w:left w:val="single" w:sz="4" w:space="4" w:color="auto"/>
          <w:bottom w:val="single" w:sz="4" w:space="1" w:color="auto"/>
          <w:right w:val="single" w:sz="4" w:space="0" w:color="auto"/>
        </w:pBdr>
        <w:tabs>
          <w:tab w:val="clear" w:pos="567"/>
        </w:tabs>
        <w:spacing w:line="240" w:lineRule="auto"/>
        <w:ind w:left="567" w:hanging="567"/>
        <w:rPr>
          <w:lang w:val="lv-LV"/>
        </w:rPr>
      </w:pPr>
      <w:r w:rsidRPr="002F3BA6">
        <w:rPr>
          <w:b/>
          <w:lang w:val="lv-LV"/>
        </w:rPr>
        <w:t>5.</w:t>
      </w:r>
      <w:r w:rsidRPr="002F3BA6">
        <w:rPr>
          <w:b/>
          <w:lang w:val="lv-LV"/>
        </w:rPr>
        <w:tab/>
        <w:t>CITA</w:t>
      </w:r>
    </w:p>
    <w:p w14:paraId="09EA97F0" w14:textId="77777777" w:rsidR="00017525" w:rsidRPr="002F3BA6" w:rsidRDefault="00017525">
      <w:pPr>
        <w:tabs>
          <w:tab w:val="clear" w:pos="567"/>
        </w:tabs>
        <w:spacing w:line="240" w:lineRule="auto"/>
        <w:ind w:left="567" w:hanging="567"/>
        <w:rPr>
          <w:lang w:val="lv-LV"/>
        </w:rPr>
      </w:pPr>
    </w:p>
    <w:p w14:paraId="07D38F08" w14:textId="77777777" w:rsidR="00017525" w:rsidRPr="002F3BA6" w:rsidRDefault="008214B1">
      <w:pPr>
        <w:tabs>
          <w:tab w:val="clear" w:pos="567"/>
        </w:tabs>
        <w:spacing w:line="240" w:lineRule="auto"/>
        <w:ind w:left="567" w:hanging="567"/>
        <w:rPr>
          <w:lang w:val="lv-LV"/>
        </w:rPr>
      </w:pPr>
      <w:r w:rsidRPr="002F3BA6">
        <w:rPr>
          <w:lang w:val="lv-LV"/>
        </w:rPr>
        <w:br w:type="page"/>
      </w:r>
    </w:p>
    <w:p w14:paraId="5A22EC43" w14:textId="77777777" w:rsidR="00017525" w:rsidRPr="002F3BA6" w:rsidRDefault="00017525">
      <w:pPr>
        <w:tabs>
          <w:tab w:val="clear" w:pos="567"/>
        </w:tabs>
        <w:spacing w:line="240" w:lineRule="auto"/>
        <w:ind w:left="567" w:hanging="567"/>
        <w:rPr>
          <w:lang w:val="lv-LV"/>
        </w:rPr>
      </w:pPr>
    </w:p>
    <w:p w14:paraId="08CEB5B0" w14:textId="77777777" w:rsidR="00017525" w:rsidRPr="002F3BA6" w:rsidRDefault="00017525">
      <w:pPr>
        <w:tabs>
          <w:tab w:val="clear" w:pos="567"/>
        </w:tabs>
        <w:spacing w:line="240" w:lineRule="auto"/>
        <w:ind w:left="567" w:hanging="567"/>
        <w:rPr>
          <w:lang w:val="lv-LV"/>
        </w:rPr>
      </w:pPr>
    </w:p>
    <w:p w14:paraId="7D1CD143" w14:textId="77777777" w:rsidR="00017525" w:rsidRPr="002F3BA6" w:rsidRDefault="00017525">
      <w:pPr>
        <w:tabs>
          <w:tab w:val="clear" w:pos="567"/>
        </w:tabs>
        <w:spacing w:line="240" w:lineRule="auto"/>
        <w:ind w:left="567" w:hanging="567"/>
        <w:rPr>
          <w:lang w:val="lv-LV"/>
        </w:rPr>
      </w:pPr>
    </w:p>
    <w:p w14:paraId="5594FD9C" w14:textId="77777777" w:rsidR="00017525" w:rsidRPr="002F3BA6" w:rsidRDefault="00017525">
      <w:pPr>
        <w:tabs>
          <w:tab w:val="clear" w:pos="567"/>
        </w:tabs>
        <w:spacing w:line="240" w:lineRule="auto"/>
        <w:ind w:left="567" w:hanging="567"/>
        <w:rPr>
          <w:lang w:val="lv-LV"/>
        </w:rPr>
      </w:pPr>
    </w:p>
    <w:p w14:paraId="4FD236B1" w14:textId="77777777" w:rsidR="00017525" w:rsidRPr="002F3BA6" w:rsidRDefault="00017525">
      <w:pPr>
        <w:tabs>
          <w:tab w:val="clear" w:pos="567"/>
        </w:tabs>
        <w:spacing w:line="240" w:lineRule="auto"/>
        <w:ind w:left="567" w:hanging="567"/>
        <w:rPr>
          <w:lang w:val="lv-LV"/>
        </w:rPr>
      </w:pPr>
    </w:p>
    <w:p w14:paraId="4E890927" w14:textId="77777777" w:rsidR="00017525" w:rsidRPr="002F3BA6" w:rsidRDefault="00017525">
      <w:pPr>
        <w:tabs>
          <w:tab w:val="clear" w:pos="567"/>
        </w:tabs>
        <w:spacing w:line="240" w:lineRule="auto"/>
        <w:ind w:left="567" w:hanging="567"/>
        <w:rPr>
          <w:lang w:val="lv-LV"/>
        </w:rPr>
      </w:pPr>
    </w:p>
    <w:p w14:paraId="7A3109BC" w14:textId="77777777" w:rsidR="00017525" w:rsidRPr="002F3BA6" w:rsidRDefault="00017525">
      <w:pPr>
        <w:tabs>
          <w:tab w:val="clear" w:pos="567"/>
        </w:tabs>
        <w:spacing w:line="240" w:lineRule="auto"/>
        <w:ind w:left="567" w:hanging="567"/>
        <w:rPr>
          <w:lang w:val="lv-LV"/>
        </w:rPr>
      </w:pPr>
    </w:p>
    <w:p w14:paraId="464F7911" w14:textId="77777777" w:rsidR="00017525" w:rsidRPr="002F3BA6" w:rsidRDefault="00017525">
      <w:pPr>
        <w:tabs>
          <w:tab w:val="clear" w:pos="567"/>
        </w:tabs>
        <w:spacing w:line="240" w:lineRule="auto"/>
        <w:ind w:left="567" w:hanging="567"/>
        <w:rPr>
          <w:lang w:val="lv-LV"/>
        </w:rPr>
      </w:pPr>
    </w:p>
    <w:p w14:paraId="71E4601B" w14:textId="77777777" w:rsidR="00017525" w:rsidRPr="002F3BA6" w:rsidRDefault="00017525">
      <w:pPr>
        <w:tabs>
          <w:tab w:val="clear" w:pos="567"/>
        </w:tabs>
        <w:spacing w:line="240" w:lineRule="auto"/>
        <w:ind w:left="567" w:hanging="567"/>
        <w:rPr>
          <w:lang w:val="lv-LV"/>
        </w:rPr>
      </w:pPr>
    </w:p>
    <w:p w14:paraId="6147F154" w14:textId="77777777" w:rsidR="00017525" w:rsidRPr="002F3BA6" w:rsidRDefault="00017525">
      <w:pPr>
        <w:tabs>
          <w:tab w:val="clear" w:pos="567"/>
        </w:tabs>
        <w:spacing w:line="240" w:lineRule="auto"/>
        <w:ind w:left="567" w:hanging="567"/>
        <w:rPr>
          <w:lang w:val="lv-LV"/>
        </w:rPr>
      </w:pPr>
    </w:p>
    <w:p w14:paraId="200217BB" w14:textId="77777777" w:rsidR="00017525" w:rsidRPr="002F3BA6" w:rsidRDefault="00017525">
      <w:pPr>
        <w:tabs>
          <w:tab w:val="clear" w:pos="567"/>
        </w:tabs>
        <w:spacing w:line="240" w:lineRule="auto"/>
        <w:ind w:left="567" w:hanging="567"/>
        <w:rPr>
          <w:lang w:val="lv-LV"/>
        </w:rPr>
      </w:pPr>
    </w:p>
    <w:p w14:paraId="0B553036" w14:textId="77777777" w:rsidR="00017525" w:rsidRPr="002F3BA6" w:rsidRDefault="00017525">
      <w:pPr>
        <w:tabs>
          <w:tab w:val="clear" w:pos="567"/>
        </w:tabs>
        <w:spacing w:line="240" w:lineRule="auto"/>
        <w:ind w:left="567" w:hanging="567"/>
        <w:rPr>
          <w:lang w:val="lv-LV"/>
        </w:rPr>
      </w:pPr>
    </w:p>
    <w:p w14:paraId="5E2741D6" w14:textId="77777777" w:rsidR="00017525" w:rsidRPr="002F3BA6" w:rsidRDefault="00017525">
      <w:pPr>
        <w:tabs>
          <w:tab w:val="clear" w:pos="567"/>
        </w:tabs>
        <w:spacing w:line="240" w:lineRule="auto"/>
        <w:ind w:left="567" w:hanging="567"/>
        <w:rPr>
          <w:lang w:val="lv-LV"/>
        </w:rPr>
      </w:pPr>
    </w:p>
    <w:p w14:paraId="23158DC1" w14:textId="77777777" w:rsidR="00017525" w:rsidRPr="002F3BA6" w:rsidRDefault="00017525">
      <w:pPr>
        <w:tabs>
          <w:tab w:val="clear" w:pos="567"/>
        </w:tabs>
        <w:spacing w:line="240" w:lineRule="auto"/>
        <w:ind w:left="567" w:hanging="567"/>
        <w:rPr>
          <w:lang w:val="lv-LV"/>
        </w:rPr>
      </w:pPr>
    </w:p>
    <w:p w14:paraId="0CEBE4E1" w14:textId="77777777" w:rsidR="00017525" w:rsidRPr="002F3BA6" w:rsidRDefault="00017525">
      <w:pPr>
        <w:tabs>
          <w:tab w:val="clear" w:pos="567"/>
        </w:tabs>
        <w:spacing w:line="240" w:lineRule="auto"/>
        <w:ind w:left="567" w:hanging="567"/>
        <w:rPr>
          <w:lang w:val="lv-LV"/>
        </w:rPr>
      </w:pPr>
    </w:p>
    <w:p w14:paraId="50B85551" w14:textId="77777777" w:rsidR="00017525" w:rsidRPr="002F3BA6" w:rsidRDefault="00017525">
      <w:pPr>
        <w:tabs>
          <w:tab w:val="clear" w:pos="567"/>
        </w:tabs>
        <w:spacing w:line="240" w:lineRule="auto"/>
        <w:ind w:left="567" w:hanging="567"/>
        <w:rPr>
          <w:lang w:val="lv-LV"/>
        </w:rPr>
      </w:pPr>
    </w:p>
    <w:p w14:paraId="4AADEC80" w14:textId="77777777" w:rsidR="00017525" w:rsidRPr="002F3BA6" w:rsidRDefault="00017525">
      <w:pPr>
        <w:tabs>
          <w:tab w:val="clear" w:pos="567"/>
        </w:tabs>
        <w:spacing w:line="240" w:lineRule="auto"/>
        <w:ind w:left="567" w:hanging="567"/>
        <w:rPr>
          <w:lang w:val="lv-LV"/>
        </w:rPr>
      </w:pPr>
    </w:p>
    <w:p w14:paraId="0D56CFCE" w14:textId="77777777" w:rsidR="00017525" w:rsidRPr="002F3BA6" w:rsidRDefault="00017525">
      <w:pPr>
        <w:tabs>
          <w:tab w:val="clear" w:pos="567"/>
        </w:tabs>
        <w:spacing w:line="240" w:lineRule="auto"/>
        <w:ind w:left="567" w:hanging="567"/>
        <w:rPr>
          <w:lang w:val="lv-LV"/>
        </w:rPr>
      </w:pPr>
    </w:p>
    <w:p w14:paraId="566EDB7D" w14:textId="77777777" w:rsidR="00017525" w:rsidRPr="002F3BA6" w:rsidRDefault="00017525">
      <w:pPr>
        <w:tabs>
          <w:tab w:val="clear" w:pos="567"/>
        </w:tabs>
        <w:spacing w:line="240" w:lineRule="auto"/>
        <w:ind w:left="567" w:hanging="567"/>
        <w:rPr>
          <w:lang w:val="lv-LV"/>
        </w:rPr>
      </w:pPr>
    </w:p>
    <w:p w14:paraId="75E73973" w14:textId="77777777" w:rsidR="00017525" w:rsidRPr="002F3BA6" w:rsidRDefault="00017525">
      <w:pPr>
        <w:tabs>
          <w:tab w:val="clear" w:pos="567"/>
        </w:tabs>
        <w:spacing w:line="240" w:lineRule="auto"/>
        <w:ind w:left="567" w:hanging="567"/>
        <w:rPr>
          <w:lang w:val="lv-LV"/>
        </w:rPr>
      </w:pPr>
    </w:p>
    <w:p w14:paraId="4293F853" w14:textId="77777777" w:rsidR="00017525" w:rsidRDefault="00017525">
      <w:pPr>
        <w:tabs>
          <w:tab w:val="clear" w:pos="567"/>
        </w:tabs>
        <w:spacing w:line="240" w:lineRule="auto"/>
        <w:ind w:left="567" w:hanging="567"/>
        <w:rPr>
          <w:lang w:val="lv-LV"/>
        </w:rPr>
      </w:pPr>
    </w:p>
    <w:p w14:paraId="1F6FFF19" w14:textId="77777777" w:rsidR="007C5B4B" w:rsidRPr="002F3BA6" w:rsidRDefault="007C5B4B">
      <w:pPr>
        <w:tabs>
          <w:tab w:val="clear" w:pos="567"/>
        </w:tabs>
        <w:spacing w:line="240" w:lineRule="auto"/>
        <w:ind w:left="567" w:hanging="567"/>
        <w:rPr>
          <w:lang w:val="lv-LV"/>
        </w:rPr>
      </w:pPr>
    </w:p>
    <w:p w14:paraId="41AA5242" w14:textId="77777777" w:rsidR="00017525" w:rsidRPr="002F3BA6" w:rsidRDefault="00017525">
      <w:pPr>
        <w:tabs>
          <w:tab w:val="clear" w:pos="567"/>
        </w:tabs>
        <w:spacing w:line="240" w:lineRule="auto"/>
        <w:ind w:left="567" w:hanging="567"/>
        <w:rPr>
          <w:lang w:val="lv-LV"/>
        </w:rPr>
      </w:pPr>
    </w:p>
    <w:p w14:paraId="3E227A1B" w14:textId="77777777" w:rsidR="00017525" w:rsidRPr="002F3BA6" w:rsidRDefault="008214B1" w:rsidP="00E209AF">
      <w:pPr>
        <w:pStyle w:val="Heading1"/>
        <w:ind w:left="0" w:firstLine="0"/>
        <w:jc w:val="center"/>
      </w:pPr>
      <w:r w:rsidRPr="002F3BA6">
        <w:t>B. LIETOŠANAS INSTRUKCIJA</w:t>
      </w:r>
    </w:p>
    <w:p w14:paraId="27100AA4" w14:textId="77777777" w:rsidR="00E209AF" w:rsidRDefault="00E209AF">
      <w:pPr>
        <w:tabs>
          <w:tab w:val="clear" w:pos="567"/>
        </w:tabs>
        <w:spacing w:line="240" w:lineRule="auto"/>
        <w:rPr>
          <w:lang w:val="lv-LV"/>
        </w:rPr>
      </w:pPr>
      <w:r>
        <w:rPr>
          <w:lang w:val="lv-LV"/>
        </w:rPr>
        <w:br w:type="page"/>
      </w:r>
    </w:p>
    <w:p w14:paraId="4BB32644" w14:textId="2D750454" w:rsidR="00680E81" w:rsidRPr="002F3BA6" w:rsidRDefault="008214B1" w:rsidP="00657D6A">
      <w:pPr>
        <w:spacing w:line="240" w:lineRule="auto"/>
        <w:jc w:val="center"/>
        <w:rPr>
          <w:b/>
          <w:lang w:val="lv-LV"/>
        </w:rPr>
      </w:pPr>
      <w:r w:rsidRPr="002F3BA6">
        <w:rPr>
          <w:b/>
          <w:lang w:val="lv-LV"/>
        </w:rPr>
        <w:lastRenderedPageBreak/>
        <w:t xml:space="preserve">Lietošanas instrukcija: informācija </w:t>
      </w:r>
      <w:r w:rsidR="0089301C" w:rsidRPr="002F3BA6">
        <w:rPr>
          <w:b/>
          <w:lang w:val="lv-LV"/>
        </w:rPr>
        <w:t>l</w:t>
      </w:r>
      <w:r w:rsidRPr="002F3BA6">
        <w:rPr>
          <w:b/>
          <w:lang w:val="lv-LV"/>
        </w:rPr>
        <w:t>ietotājam</w:t>
      </w:r>
    </w:p>
    <w:p w14:paraId="32CFCAFB" w14:textId="77777777" w:rsidR="0047612B" w:rsidRPr="002F3BA6" w:rsidRDefault="0047612B">
      <w:pPr>
        <w:tabs>
          <w:tab w:val="clear" w:pos="567"/>
        </w:tabs>
        <w:spacing w:line="240" w:lineRule="auto"/>
        <w:ind w:left="567" w:hanging="567"/>
        <w:jc w:val="center"/>
        <w:rPr>
          <w:b/>
          <w:lang w:val="lv-LV"/>
        </w:rPr>
      </w:pPr>
    </w:p>
    <w:p w14:paraId="68AAD593" w14:textId="3FE350E0" w:rsidR="0089301C" w:rsidRPr="002F3BA6" w:rsidRDefault="0089301C">
      <w:pPr>
        <w:tabs>
          <w:tab w:val="clear" w:pos="567"/>
        </w:tabs>
        <w:spacing w:line="240" w:lineRule="auto"/>
        <w:ind w:left="567" w:hanging="567"/>
        <w:jc w:val="center"/>
        <w:rPr>
          <w:b/>
          <w:lang w:val="lv-LV"/>
        </w:rPr>
      </w:pPr>
      <w:r w:rsidRPr="002F3BA6">
        <w:rPr>
          <w:b/>
          <w:lang w:val="lv-LV"/>
        </w:rPr>
        <w:t>Deferasirox Mylan 90</w:t>
      </w:r>
      <w:r w:rsidR="00614974">
        <w:rPr>
          <w:b/>
          <w:lang w:val="lv-LV"/>
        </w:rPr>
        <w:t> </w:t>
      </w:r>
      <w:r w:rsidRPr="002F3BA6">
        <w:rPr>
          <w:b/>
          <w:lang w:val="lv-LV"/>
        </w:rPr>
        <w:t>mg apvalkotās tabletes</w:t>
      </w:r>
    </w:p>
    <w:p w14:paraId="7CD052CC" w14:textId="0EA2797E" w:rsidR="0089301C" w:rsidRPr="002F3BA6" w:rsidRDefault="0089301C" w:rsidP="0089301C">
      <w:pPr>
        <w:tabs>
          <w:tab w:val="clear" w:pos="567"/>
        </w:tabs>
        <w:spacing w:line="240" w:lineRule="auto"/>
        <w:ind w:left="567" w:hanging="567"/>
        <w:jc w:val="center"/>
        <w:rPr>
          <w:b/>
          <w:lang w:val="lv-LV"/>
        </w:rPr>
      </w:pPr>
      <w:r w:rsidRPr="002F3BA6">
        <w:rPr>
          <w:b/>
          <w:lang w:val="lv-LV"/>
        </w:rPr>
        <w:t>Deferasirox Mylan 180</w:t>
      </w:r>
      <w:r w:rsidR="00614974">
        <w:rPr>
          <w:b/>
          <w:lang w:val="lv-LV"/>
        </w:rPr>
        <w:t> </w:t>
      </w:r>
      <w:r w:rsidRPr="002F3BA6">
        <w:rPr>
          <w:b/>
          <w:lang w:val="lv-LV"/>
        </w:rPr>
        <w:t>mg apvalkotās tabletes</w:t>
      </w:r>
    </w:p>
    <w:p w14:paraId="5F05599D" w14:textId="0A1BA1A1" w:rsidR="0089301C" w:rsidRPr="002F3BA6" w:rsidRDefault="0089301C" w:rsidP="0089301C">
      <w:pPr>
        <w:tabs>
          <w:tab w:val="clear" w:pos="567"/>
        </w:tabs>
        <w:spacing w:line="240" w:lineRule="auto"/>
        <w:ind w:left="567" w:hanging="567"/>
        <w:jc w:val="center"/>
        <w:rPr>
          <w:b/>
          <w:lang w:val="lv-LV"/>
        </w:rPr>
      </w:pPr>
      <w:r w:rsidRPr="002F3BA6">
        <w:rPr>
          <w:b/>
          <w:lang w:val="lv-LV"/>
        </w:rPr>
        <w:t>Deferasirox Mylan 360</w:t>
      </w:r>
      <w:r w:rsidR="00614974">
        <w:rPr>
          <w:b/>
          <w:lang w:val="lv-LV"/>
        </w:rPr>
        <w:t> </w:t>
      </w:r>
      <w:r w:rsidRPr="002F3BA6">
        <w:rPr>
          <w:b/>
          <w:lang w:val="lv-LV"/>
        </w:rPr>
        <w:t>mg apvalkotās tabletes</w:t>
      </w:r>
    </w:p>
    <w:p w14:paraId="6B4BBF76" w14:textId="61146292" w:rsidR="00017525" w:rsidRPr="002F3BA6" w:rsidRDefault="00362AF6">
      <w:pPr>
        <w:tabs>
          <w:tab w:val="clear" w:pos="567"/>
        </w:tabs>
        <w:spacing w:line="240" w:lineRule="auto"/>
        <w:ind w:left="567" w:hanging="567"/>
        <w:jc w:val="center"/>
        <w:rPr>
          <w:i/>
          <w:lang w:val="lv-LV"/>
        </w:rPr>
      </w:pPr>
      <w:r>
        <w:rPr>
          <w:i/>
          <w:lang w:val="lv-LV"/>
        </w:rPr>
        <w:t>d</w:t>
      </w:r>
      <w:r w:rsidR="0089301C" w:rsidRPr="002F3BA6">
        <w:rPr>
          <w:i/>
          <w:lang w:val="lv-LV"/>
        </w:rPr>
        <w:t>eferasiroxum</w:t>
      </w:r>
    </w:p>
    <w:p w14:paraId="53FD137E" w14:textId="77777777" w:rsidR="0089301C" w:rsidRPr="002F3BA6" w:rsidRDefault="0089301C">
      <w:pPr>
        <w:tabs>
          <w:tab w:val="clear" w:pos="567"/>
        </w:tabs>
        <w:spacing w:line="240" w:lineRule="auto"/>
        <w:ind w:left="567" w:hanging="567"/>
        <w:jc w:val="center"/>
        <w:rPr>
          <w:i/>
          <w:lang w:val="lv-LV"/>
        </w:rPr>
      </w:pPr>
    </w:p>
    <w:p w14:paraId="228CA2AC" w14:textId="77777777" w:rsidR="00017525" w:rsidRPr="002F3BA6" w:rsidRDefault="008214B1">
      <w:pPr>
        <w:spacing w:line="240" w:lineRule="auto"/>
        <w:ind w:left="567" w:hanging="567"/>
        <w:rPr>
          <w:lang w:val="lv-LV"/>
        </w:rPr>
      </w:pPr>
      <w:r w:rsidRPr="002F3BA6">
        <w:rPr>
          <w:b/>
          <w:lang w:val="lv-LV"/>
        </w:rPr>
        <w:t>Pirms zāļu lietošanas uzmanīgi izlasiet visu instrukciju, jo tā satur Jums svarīgu informāciju.</w:t>
      </w:r>
    </w:p>
    <w:p w14:paraId="08496D97" w14:textId="77777777" w:rsidR="00017525" w:rsidRPr="002F3BA6" w:rsidRDefault="008214B1">
      <w:pPr>
        <w:tabs>
          <w:tab w:val="clear" w:pos="567"/>
        </w:tabs>
        <w:spacing w:line="240" w:lineRule="auto"/>
        <w:ind w:left="567" w:hanging="567"/>
        <w:rPr>
          <w:lang w:val="lv-LV"/>
        </w:rPr>
      </w:pPr>
      <w:r w:rsidRPr="002F3BA6">
        <w:rPr>
          <w:lang w:val="lv-LV"/>
        </w:rPr>
        <w:t>-</w:t>
      </w:r>
      <w:r w:rsidRPr="002F3BA6">
        <w:rPr>
          <w:lang w:val="lv-LV"/>
        </w:rPr>
        <w:tab/>
        <w:t>Saglabājiet šo instrukciju! Iespējams, ka vēlāk to vajadzēs pārlasīt.</w:t>
      </w:r>
    </w:p>
    <w:p w14:paraId="03FDE9D0" w14:textId="77777777" w:rsidR="00017525" w:rsidRPr="002F3BA6" w:rsidRDefault="008214B1">
      <w:pPr>
        <w:tabs>
          <w:tab w:val="clear" w:pos="567"/>
        </w:tabs>
        <w:spacing w:line="240" w:lineRule="auto"/>
        <w:ind w:left="567" w:hanging="567"/>
        <w:rPr>
          <w:lang w:val="lv-LV"/>
        </w:rPr>
      </w:pPr>
      <w:r w:rsidRPr="002F3BA6">
        <w:rPr>
          <w:lang w:val="lv-LV"/>
        </w:rPr>
        <w:t>-</w:t>
      </w:r>
      <w:r w:rsidRPr="002F3BA6">
        <w:rPr>
          <w:lang w:val="lv-LV"/>
        </w:rPr>
        <w:tab/>
        <w:t>Ja Jums rodas jebkādi jautājumi, vaicājiet ārstam</w:t>
      </w:r>
      <w:r w:rsidR="0089301C" w:rsidRPr="002F3BA6">
        <w:rPr>
          <w:lang w:val="lv-LV"/>
        </w:rPr>
        <w:t xml:space="preserve"> </w:t>
      </w:r>
      <w:r w:rsidRPr="002F3BA6">
        <w:rPr>
          <w:lang w:val="lv-LV"/>
        </w:rPr>
        <w:t>vai</w:t>
      </w:r>
      <w:r w:rsidR="0089301C" w:rsidRPr="002F3BA6">
        <w:rPr>
          <w:lang w:val="lv-LV"/>
        </w:rPr>
        <w:t xml:space="preserve"> </w:t>
      </w:r>
      <w:r w:rsidRPr="002F3BA6">
        <w:rPr>
          <w:lang w:val="lv-LV"/>
        </w:rPr>
        <w:t>farmaceitam.</w:t>
      </w:r>
    </w:p>
    <w:p w14:paraId="3EFF8DA1" w14:textId="77777777" w:rsidR="00171F5F" w:rsidRPr="002F3BA6" w:rsidRDefault="008214B1" w:rsidP="00171F5F">
      <w:pPr>
        <w:tabs>
          <w:tab w:val="clear" w:pos="567"/>
        </w:tabs>
        <w:spacing w:line="240" w:lineRule="auto"/>
        <w:ind w:left="567" w:hanging="567"/>
        <w:rPr>
          <w:lang w:val="lv-LV"/>
        </w:rPr>
      </w:pPr>
      <w:r w:rsidRPr="002F3BA6">
        <w:rPr>
          <w:lang w:val="lv-LV"/>
        </w:rPr>
        <w:t>-</w:t>
      </w:r>
      <w:r w:rsidRPr="002F3BA6">
        <w:rPr>
          <w:lang w:val="lv-LV"/>
        </w:rPr>
        <w:tab/>
        <w:t>Šīs zāles ir parakstītas tikai Jums. Nedodiet tās citiem. Tās var nodarīt ļaunumu pat tad, ja šiem cilvēkiem ir līdzīgas slimības pazīmes.</w:t>
      </w:r>
    </w:p>
    <w:p w14:paraId="6CE934C0" w14:textId="66166702" w:rsidR="00017525" w:rsidRPr="002F3BA6" w:rsidRDefault="008214B1" w:rsidP="00171F5F">
      <w:pPr>
        <w:tabs>
          <w:tab w:val="clear" w:pos="567"/>
        </w:tabs>
        <w:spacing w:line="240" w:lineRule="auto"/>
        <w:ind w:left="567" w:hanging="567"/>
        <w:rPr>
          <w:lang w:val="lv-LV"/>
        </w:rPr>
      </w:pPr>
      <w:r w:rsidRPr="002F3BA6">
        <w:rPr>
          <w:lang w:val="lv-LV"/>
        </w:rPr>
        <w:t>-</w:t>
      </w:r>
      <w:r w:rsidR="00614974">
        <w:rPr>
          <w:lang w:val="lv-LV"/>
        </w:rPr>
        <w:tab/>
      </w:r>
      <w:r w:rsidR="004A50CF" w:rsidRPr="002F3BA6">
        <w:rPr>
          <w:lang w:val="lv-LV"/>
        </w:rPr>
        <w:t xml:space="preserve">Ja Jums </w:t>
      </w:r>
      <w:r w:rsidR="002D3BA7" w:rsidRPr="002F3BA6">
        <w:rPr>
          <w:lang w:val="lv-LV"/>
        </w:rPr>
        <w:t>rodas</w:t>
      </w:r>
      <w:r w:rsidR="004A50CF" w:rsidRPr="002F3BA6">
        <w:rPr>
          <w:lang w:val="lv-LV"/>
        </w:rPr>
        <w:t xml:space="preserve"> jebkādas blakusparādības, konsultējieties ar ārstu</w:t>
      </w:r>
      <w:r w:rsidR="0089301C" w:rsidRPr="002F3BA6">
        <w:rPr>
          <w:lang w:val="lv-LV"/>
        </w:rPr>
        <w:t xml:space="preserve"> </w:t>
      </w:r>
      <w:r w:rsidR="004A50CF" w:rsidRPr="002F3BA6">
        <w:rPr>
          <w:lang w:val="lv-LV"/>
        </w:rPr>
        <w:t>vai</w:t>
      </w:r>
      <w:r w:rsidR="0089301C" w:rsidRPr="002F3BA6">
        <w:rPr>
          <w:lang w:val="lv-LV"/>
        </w:rPr>
        <w:t xml:space="preserve"> </w:t>
      </w:r>
      <w:r w:rsidR="004A50CF" w:rsidRPr="002F3BA6">
        <w:rPr>
          <w:lang w:val="lv-LV"/>
        </w:rPr>
        <w:t xml:space="preserve">farmaceitu. Tas attiecas arī uz iespējamām blakusparādībām, kas </w:t>
      </w:r>
      <w:r w:rsidRPr="002F3BA6">
        <w:rPr>
          <w:lang w:val="lv-LV"/>
        </w:rPr>
        <w:t>nav minētas</w:t>
      </w:r>
      <w:r w:rsidR="002D3BA7" w:rsidRPr="002F3BA6">
        <w:rPr>
          <w:lang w:val="lv-LV"/>
        </w:rPr>
        <w:t xml:space="preserve"> </w:t>
      </w:r>
      <w:r w:rsidR="004A50CF" w:rsidRPr="002F3BA6">
        <w:rPr>
          <w:lang w:val="lv-LV"/>
        </w:rPr>
        <w:t>šajā instrukcijā</w:t>
      </w:r>
      <w:r w:rsidRPr="002F3BA6">
        <w:rPr>
          <w:lang w:val="lv-LV"/>
        </w:rPr>
        <w:t>. Skatīt 4. punktu.</w:t>
      </w:r>
    </w:p>
    <w:p w14:paraId="49998CBB" w14:textId="77777777" w:rsidR="00017525" w:rsidRPr="002F3BA6" w:rsidRDefault="00017525">
      <w:pPr>
        <w:numPr>
          <w:ilvl w:val="12"/>
          <w:numId w:val="0"/>
        </w:numPr>
        <w:tabs>
          <w:tab w:val="clear" w:pos="567"/>
        </w:tabs>
        <w:spacing w:line="240" w:lineRule="auto"/>
        <w:ind w:left="567" w:hanging="567"/>
        <w:rPr>
          <w:lang w:val="lv-LV"/>
        </w:rPr>
      </w:pPr>
    </w:p>
    <w:p w14:paraId="22B8B9D4" w14:textId="77777777" w:rsidR="00017525" w:rsidRPr="002F3BA6" w:rsidRDefault="008214B1">
      <w:pPr>
        <w:numPr>
          <w:ilvl w:val="12"/>
          <w:numId w:val="0"/>
        </w:numPr>
        <w:tabs>
          <w:tab w:val="clear" w:pos="567"/>
        </w:tabs>
        <w:spacing w:line="240" w:lineRule="auto"/>
        <w:ind w:left="567" w:hanging="567"/>
        <w:rPr>
          <w:lang w:val="lv-LV"/>
        </w:rPr>
      </w:pPr>
      <w:r w:rsidRPr="002F3BA6">
        <w:rPr>
          <w:b/>
          <w:lang w:val="lv-LV"/>
        </w:rPr>
        <w:t>Šajā instrukcijā varat uzzināt</w:t>
      </w:r>
      <w:r w:rsidRPr="002F3BA6">
        <w:rPr>
          <w:lang w:val="lv-LV"/>
        </w:rPr>
        <w:t xml:space="preserve">: </w:t>
      </w:r>
    </w:p>
    <w:p w14:paraId="23BDAFF7" w14:textId="77777777" w:rsidR="00017525" w:rsidRPr="002F3BA6" w:rsidRDefault="008214B1">
      <w:pPr>
        <w:tabs>
          <w:tab w:val="clear" w:pos="567"/>
        </w:tabs>
        <w:spacing w:line="240" w:lineRule="auto"/>
        <w:ind w:left="567" w:hanging="567"/>
        <w:rPr>
          <w:lang w:val="lv-LV"/>
        </w:rPr>
      </w:pPr>
      <w:r w:rsidRPr="002F3BA6">
        <w:rPr>
          <w:lang w:val="lv-LV"/>
        </w:rPr>
        <w:t>1.</w:t>
      </w:r>
      <w:r w:rsidRPr="002F3BA6">
        <w:rPr>
          <w:lang w:val="lv-LV"/>
        </w:rPr>
        <w:tab/>
        <w:t xml:space="preserve">Kas ir </w:t>
      </w:r>
      <w:r w:rsidR="0089301C" w:rsidRPr="002F3BA6">
        <w:rPr>
          <w:lang w:val="lv-LV"/>
        </w:rPr>
        <w:t>Deferasirox Mylan</w:t>
      </w:r>
      <w:r w:rsidRPr="002F3BA6">
        <w:rPr>
          <w:lang w:val="lv-LV"/>
        </w:rPr>
        <w:t xml:space="preserve"> un kādam nolūkam </w:t>
      </w:r>
      <w:r w:rsidR="00890130" w:rsidRPr="002F3BA6">
        <w:rPr>
          <w:szCs w:val="22"/>
          <w:lang w:val="lv-LV"/>
        </w:rPr>
        <w:t>to</w:t>
      </w:r>
      <w:r w:rsidRPr="002F3BA6">
        <w:rPr>
          <w:lang w:val="lv-LV"/>
        </w:rPr>
        <w:t xml:space="preserve"> lieto</w:t>
      </w:r>
    </w:p>
    <w:p w14:paraId="3F14682E" w14:textId="77777777" w:rsidR="00017525" w:rsidRPr="002F3BA6" w:rsidRDefault="008214B1">
      <w:pPr>
        <w:tabs>
          <w:tab w:val="clear" w:pos="567"/>
        </w:tabs>
        <w:spacing w:line="240" w:lineRule="auto"/>
        <w:ind w:left="567" w:hanging="567"/>
        <w:rPr>
          <w:lang w:val="lv-LV"/>
        </w:rPr>
      </w:pPr>
      <w:r w:rsidRPr="002F3BA6">
        <w:rPr>
          <w:lang w:val="lv-LV"/>
        </w:rPr>
        <w:t>2.</w:t>
      </w:r>
      <w:r w:rsidRPr="002F3BA6">
        <w:rPr>
          <w:lang w:val="lv-LV"/>
        </w:rPr>
        <w:tab/>
        <w:t>Kas</w:t>
      </w:r>
      <w:r w:rsidRPr="002F3BA6">
        <w:rPr>
          <w:szCs w:val="22"/>
          <w:lang w:val="lv-LV"/>
        </w:rPr>
        <w:t xml:space="preserve"> </w:t>
      </w:r>
      <w:r w:rsidR="00890130" w:rsidRPr="002F3BA6">
        <w:rPr>
          <w:szCs w:val="22"/>
          <w:lang w:val="lv-LV"/>
        </w:rPr>
        <w:t>Jums</w:t>
      </w:r>
      <w:r w:rsidRPr="002F3BA6">
        <w:rPr>
          <w:lang w:val="lv-LV"/>
        </w:rPr>
        <w:t xml:space="preserve"> jāzina pirms </w:t>
      </w:r>
      <w:r w:rsidR="0089301C" w:rsidRPr="002F3BA6">
        <w:rPr>
          <w:lang w:val="lv-LV"/>
        </w:rPr>
        <w:t>Deferasirox Mylan</w:t>
      </w:r>
      <w:r w:rsidRPr="002F3BA6">
        <w:rPr>
          <w:lang w:val="lv-LV"/>
        </w:rPr>
        <w:t xml:space="preserve"> lietošanas</w:t>
      </w:r>
    </w:p>
    <w:p w14:paraId="0CED7133" w14:textId="77777777" w:rsidR="00017525" w:rsidRPr="002F3BA6" w:rsidRDefault="008214B1">
      <w:pPr>
        <w:tabs>
          <w:tab w:val="clear" w:pos="567"/>
        </w:tabs>
        <w:spacing w:line="240" w:lineRule="auto"/>
        <w:ind w:left="567" w:hanging="567"/>
        <w:rPr>
          <w:lang w:val="lv-LV"/>
        </w:rPr>
      </w:pPr>
      <w:r w:rsidRPr="002F3BA6">
        <w:rPr>
          <w:lang w:val="lv-LV"/>
        </w:rPr>
        <w:t>3.</w:t>
      </w:r>
      <w:r w:rsidRPr="002F3BA6">
        <w:rPr>
          <w:lang w:val="lv-LV"/>
        </w:rPr>
        <w:tab/>
        <w:t xml:space="preserve">Kā lietot </w:t>
      </w:r>
      <w:r w:rsidR="0089301C" w:rsidRPr="002F3BA6">
        <w:rPr>
          <w:lang w:val="lv-LV"/>
        </w:rPr>
        <w:t>Deferasirox Mylan</w:t>
      </w:r>
    </w:p>
    <w:p w14:paraId="0C1C65C2" w14:textId="77777777" w:rsidR="00017525" w:rsidRPr="002F3BA6" w:rsidRDefault="008214B1">
      <w:pPr>
        <w:tabs>
          <w:tab w:val="clear" w:pos="567"/>
        </w:tabs>
        <w:spacing w:line="240" w:lineRule="auto"/>
        <w:ind w:left="567" w:hanging="567"/>
        <w:rPr>
          <w:lang w:val="lv-LV"/>
        </w:rPr>
      </w:pPr>
      <w:r w:rsidRPr="002F3BA6">
        <w:rPr>
          <w:lang w:val="lv-LV"/>
        </w:rPr>
        <w:t>4.</w:t>
      </w:r>
      <w:r w:rsidRPr="002F3BA6">
        <w:rPr>
          <w:lang w:val="lv-LV"/>
        </w:rPr>
        <w:tab/>
        <w:t>Iespējamās blakusparādības</w:t>
      </w:r>
    </w:p>
    <w:p w14:paraId="387867BE" w14:textId="77777777" w:rsidR="00017525" w:rsidRPr="002F3BA6" w:rsidRDefault="008214B1">
      <w:pPr>
        <w:tabs>
          <w:tab w:val="clear" w:pos="567"/>
        </w:tabs>
        <w:spacing w:line="240" w:lineRule="auto"/>
        <w:ind w:left="567" w:hanging="567"/>
        <w:rPr>
          <w:lang w:val="lv-LV"/>
        </w:rPr>
      </w:pPr>
      <w:r w:rsidRPr="002F3BA6">
        <w:rPr>
          <w:lang w:val="lv-LV"/>
        </w:rPr>
        <w:t>5</w:t>
      </w:r>
      <w:r w:rsidRPr="002F3BA6">
        <w:rPr>
          <w:lang w:val="lv-LV"/>
        </w:rPr>
        <w:tab/>
        <w:t xml:space="preserve">Kā uzglabāt </w:t>
      </w:r>
      <w:r w:rsidR="0089301C" w:rsidRPr="002F3BA6">
        <w:rPr>
          <w:lang w:val="lv-LV"/>
        </w:rPr>
        <w:t>Deferasirox Mylan</w:t>
      </w:r>
      <w:r w:rsidRPr="002F3BA6">
        <w:rPr>
          <w:lang w:val="lv-LV"/>
        </w:rPr>
        <w:t xml:space="preserve"> </w:t>
      </w:r>
    </w:p>
    <w:p w14:paraId="7E30BA90" w14:textId="77777777" w:rsidR="00017525" w:rsidRPr="002F3BA6" w:rsidRDefault="008214B1">
      <w:pPr>
        <w:tabs>
          <w:tab w:val="clear" w:pos="567"/>
        </w:tabs>
        <w:spacing w:line="240" w:lineRule="auto"/>
        <w:ind w:left="567" w:hanging="567"/>
        <w:rPr>
          <w:lang w:val="lv-LV"/>
        </w:rPr>
      </w:pPr>
      <w:r w:rsidRPr="002F3BA6">
        <w:rPr>
          <w:lang w:val="lv-LV"/>
        </w:rPr>
        <w:t>6.</w:t>
      </w:r>
      <w:r w:rsidRPr="002F3BA6">
        <w:rPr>
          <w:lang w:val="lv-LV"/>
        </w:rPr>
        <w:tab/>
        <w:t>Iepakojuma saturs un cita informācija</w:t>
      </w:r>
    </w:p>
    <w:p w14:paraId="2E721EA6" w14:textId="77777777" w:rsidR="00017525" w:rsidRPr="002F3BA6" w:rsidRDefault="00017525">
      <w:pPr>
        <w:numPr>
          <w:ilvl w:val="12"/>
          <w:numId w:val="0"/>
        </w:numPr>
        <w:tabs>
          <w:tab w:val="clear" w:pos="567"/>
        </w:tabs>
        <w:spacing w:line="240" w:lineRule="auto"/>
        <w:ind w:left="567" w:hanging="567"/>
        <w:rPr>
          <w:lang w:val="lv-LV"/>
        </w:rPr>
      </w:pPr>
    </w:p>
    <w:p w14:paraId="6B0E955A" w14:textId="77777777" w:rsidR="00017525" w:rsidRPr="002F3BA6" w:rsidRDefault="00017525">
      <w:pPr>
        <w:numPr>
          <w:ilvl w:val="12"/>
          <w:numId w:val="0"/>
        </w:numPr>
        <w:tabs>
          <w:tab w:val="clear" w:pos="567"/>
        </w:tabs>
        <w:spacing w:line="240" w:lineRule="auto"/>
        <w:ind w:left="567" w:hanging="567"/>
        <w:rPr>
          <w:lang w:val="lv-LV"/>
        </w:rPr>
      </w:pPr>
    </w:p>
    <w:p w14:paraId="29848FBD" w14:textId="77777777" w:rsidR="00017525" w:rsidRPr="002F3BA6" w:rsidRDefault="008214B1">
      <w:pPr>
        <w:numPr>
          <w:ilvl w:val="12"/>
          <w:numId w:val="0"/>
        </w:numPr>
        <w:tabs>
          <w:tab w:val="clear" w:pos="567"/>
        </w:tabs>
        <w:spacing w:line="240" w:lineRule="auto"/>
        <w:ind w:left="567" w:hanging="567"/>
        <w:rPr>
          <w:lang w:val="lv-LV"/>
        </w:rPr>
      </w:pPr>
      <w:r w:rsidRPr="002F3BA6">
        <w:rPr>
          <w:b/>
          <w:lang w:val="lv-LV"/>
        </w:rPr>
        <w:t>1.</w:t>
      </w:r>
      <w:r w:rsidRPr="002F3BA6">
        <w:rPr>
          <w:b/>
          <w:lang w:val="lv-LV"/>
        </w:rPr>
        <w:tab/>
        <w:t xml:space="preserve">Kas ir </w:t>
      </w:r>
      <w:r w:rsidR="0089301C" w:rsidRPr="002F3BA6">
        <w:rPr>
          <w:b/>
          <w:lang w:val="lv-LV"/>
        </w:rPr>
        <w:t>Deferasirox Mylan</w:t>
      </w:r>
      <w:r w:rsidRPr="002F3BA6">
        <w:rPr>
          <w:b/>
          <w:lang w:val="lv-LV"/>
        </w:rPr>
        <w:t xml:space="preserve"> un kādam nolūkam </w:t>
      </w:r>
      <w:r w:rsidR="00890130" w:rsidRPr="002F3BA6">
        <w:rPr>
          <w:b/>
          <w:szCs w:val="22"/>
          <w:lang w:val="lv-LV"/>
        </w:rPr>
        <w:t>to</w:t>
      </w:r>
      <w:r w:rsidRPr="002F3BA6">
        <w:rPr>
          <w:b/>
          <w:lang w:val="lv-LV"/>
        </w:rPr>
        <w:t xml:space="preserve"> lieto</w:t>
      </w:r>
    </w:p>
    <w:p w14:paraId="5D8B0AD1" w14:textId="77777777" w:rsidR="00017525" w:rsidRPr="002F3BA6" w:rsidRDefault="00017525">
      <w:pPr>
        <w:numPr>
          <w:ilvl w:val="12"/>
          <w:numId w:val="0"/>
        </w:numPr>
        <w:tabs>
          <w:tab w:val="clear" w:pos="567"/>
        </w:tabs>
        <w:spacing w:line="240" w:lineRule="auto"/>
        <w:ind w:left="567" w:hanging="567"/>
        <w:rPr>
          <w:lang w:val="lv-LV"/>
        </w:rPr>
      </w:pPr>
    </w:p>
    <w:p w14:paraId="3A2AE6DE" w14:textId="77777777" w:rsidR="0089301C" w:rsidRPr="002F3BA6" w:rsidRDefault="0089301C" w:rsidP="0089301C">
      <w:pPr>
        <w:numPr>
          <w:ilvl w:val="12"/>
          <w:numId w:val="0"/>
        </w:numPr>
        <w:tabs>
          <w:tab w:val="clear" w:pos="567"/>
        </w:tabs>
        <w:spacing w:line="240" w:lineRule="auto"/>
        <w:ind w:left="567" w:hanging="567"/>
        <w:rPr>
          <w:b/>
          <w:lang w:val="lv-LV"/>
        </w:rPr>
      </w:pPr>
      <w:r w:rsidRPr="002F3BA6">
        <w:rPr>
          <w:b/>
          <w:lang w:val="lv-LV"/>
        </w:rPr>
        <w:t xml:space="preserve">Kas ir Deferasirox Mylan </w:t>
      </w:r>
    </w:p>
    <w:p w14:paraId="1AE79E8E" w14:textId="77777777" w:rsidR="0089301C" w:rsidRPr="002F3BA6" w:rsidRDefault="0089301C" w:rsidP="0089301C">
      <w:pPr>
        <w:numPr>
          <w:ilvl w:val="12"/>
          <w:numId w:val="0"/>
        </w:numPr>
        <w:tabs>
          <w:tab w:val="clear" w:pos="567"/>
        </w:tabs>
        <w:spacing w:line="240" w:lineRule="auto"/>
        <w:rPr>
          <w:lang w:val="lv-LV"/>
        </w:rPr>
      </w:pPr>
      <w:r w:rsidRPr="002F3BA6">
        <w:rPr>
          <w:lang w:val="lv-LV"/>
        </w:rPr>
        <w:t>Deferasirox Mylan sastāvā ir aktīvā viela, ko sauc par deferaziroksu. Tas ir dzelzs helātus veidojošs līdzeklis – zāles, ko lieto pārmērīga dzelzs daudzuma izvadīšanai no organisma (ko sauc arī par dzelzs pārslodzi). Tas saista un izvada lieko dzelzi, kas tad tiek izvadīts pārsvarā ar izkārnījumiem.</w:t>
      </w:r>
    </w:p>
    <w:p w14:paraId="42BA6123" w14:textId="77777777" w:rsidR="00017525" w:rsidRPr="002F3BA6" w:rsidRDefault="00017525">
      <w:pPr>
        <w:numPr>
          <w:ilvl w:val="12"/>
          <w:numId w:val="0"/>
        </w:numPr>
        <w:tabs>
          <w:tab w:val="clear" w:pos="567"/>
        </w:tabs>
        <w:spacing w:line="240" w:lineRule="auto"/>
        <w:ind w:left="567" w:hanging="567"/>
        <w:rPr>
          <w:lang w:val="lv-LV"/>
        </w:rPr>
      </w:pPr>
    </w:p>
    <w:p w14:paraId="032D545C" w14:textId="77777777" w:rsidR="0089301C" w:rsidRPr="002F3BA6" w:rsidRDefault="0089301C" w:rsidP="0089301C">
      <w:pPr>
        <w:numPr>
          <w:ilvl w:val="12"/>
          <w:numId w:val="0"/>
        </w:numPr>
        <w:tabs>
          <w:tab w:val="clear" w:pos="567"/>
        </w:tabs>
        <w:spacing w:line="240" w:lineRule="auto"/>
        <w:ind w:left="567" w:hanging="567"/>
        <w:rPr>
          <w:b/>
          <w:lang w:val="lv-LV"/>
        </w:rPr>
      </w:pPr>
      <w:r w:rsidRPr="002F3BA6">
        <w:rPr>
          <w:b/>
          <w:lang w:val="lv-LV"/>
        </w:rPr>
        <w:t>Kādam nolūkam lieto Deferasirox Mylan</w:t>
      </w:r>
    </w:p>
    <w:p w14:paraId="7D09FC53" w14:textId="77777777" w:rsidR="0089301C" w:rsidRPr="002F3BA6" w:rsidRDefault="0089301C" w:rsidP="00CD72B3">
      <w:pPr>
        <w:numPr>
          <w:ilvl w:val="12"/>
          <w:numId w:val="0"/>
        </w:numPr>
        <w:tabs>
          <w:tab w:val="clear" w:pos="567"/>
        </w:tabs>
        <w:spacing w:line="240" w:lineRule="auto"/>
        <w:rPr>
          <w:lang w:val="lv-LV"/>
        </w:rPr>
      </w:pPr>
      <w:r w:rsidRPr="002F3BA6">
        <w:rPr>
          <w:lang w:val="lv-LV"/>
        </w:rPr>
        <w:t xml:space="preserve">Pacientiem, kuri slimo ar dažāda veida anēmijām (piemēram, talasēmiju, sirpjveida šūnu anēmiju vai mielodisplastiskiem sindromiem (MDS)), var būt nepieciešamas atkārtotas asins pārliešanas. Taču atkārtota asins pārliešana var izraisīt pārmērīga dzelzs daudzuma uzkrāšanos. Tas notiek tāpēc, ka asins sastāvā ir dzelzs un Jūsu organisms dabiskā veidā neizvada lieko dzelzi, ko esat saņēmuši ar pārlietajām asinīm. Pacientiem ar asins pārliešanu nesaistītiem talasēmijas sindromiem, galvenokārt pastiprinātas dzelzs uzsūkšanās no pārtikas dēļ, kas ir atbildes reakcija samazinātajam asins šūnu skaitam, ar laiku var rasties dzelzs pārslodze. Ar laiku liekais dzelzs daudzums var bojāt dzīvībai svarīgus orgānus, piemēram, aknas un sirdi. Lai izvadītu lieko dzelzi un mazinātu orgānu bojājuma risku, lieto zāles, ko sauc par </w:t>
      </w:r>
      <w:r w:rsidRPr="00E13578">
        <w:rPr>
          <w:i/>
          <w:lang w:val="lv-LV"/>
        </w:rPr>
        <w:t xml:space="preserve">dzelzs helātus </w:t>
      </w:r>
      <w:r w:rsidRPr="002F3BA6">
        <w:rPr>
          <w:lang w:val="lv-LV"/>
        </w:rPr>
        <w:t>veidojošiem līdzekļiem.</w:t>
      </w:r>
    </w:p>
    <w:p w14:paraId="0321F11F" w14:textId="77777777" w:rsidR="0089301C" w:rsidRPr="002F3BA6" w:rsidRDefault="0089301C" w:rsidP="0089301C">
      <w:pPr>
        <w:numPr>
          <w:ilvl w:val="12"/>
          <w:numId w:val="0"/>
        </w:numPr>
        <w:tabs>
          <w:tab w:val="clear" w:pos="567"/>
        </w:tabs>
        <w:spacing w:line="240" w:lineRule="auto"/>
        <w:ind w:left="567" w:hanging="567"/>
        <w:rPr>
          <w:lang w:val="lv-LV"/>
        </w:rPr>
      </w:pPr>
    </w:p>
    <w:p w14:paraId="482BEB22" w14:textId="047AAE1E" w:rsidR="0089301C" w:rsidRPr="002F3BA6" w:rsidRDefault="0089301C" w:rsidP="00CD72B3">
      <w:pPr>
        <w:numPr>
          <w:ilvl w:val="12"/>
          <w:numId w:val="0"/>
        </w:numPr>
        <w:tabs>
          <w:tab w:val="clear" w:pos="567"/>
        </w:tabs>
        <w:spacing w:line="240" w:lineRule="auto"/>
        <w:rPr>
          <w:lang w:val="lv-LV"/>
        </w:rPr>
      </w:pPr>
      <w:r w:rsidRPr="002F3BA6">
        <w:rPr>
          <w:lang w:val="lv-LV"/>
        </w:rPr>
        <w:t>Deferasirox Mylan lieto, lai ārstētu biežas asins pārliešanas izraisītu hronisku dzelzs pārslodzi pacientiem, vecākiem par 6</w:t>
      </w:r>
      <w:r w:rsidR="00614974">
        <w:rPr>
          <w:lang w:val="lv-LV"/>
        </w:rPr>
        <w:t> </w:t>
      </w:r>
      <w:r w:rsidRPr="002F3BA6">
        <w:rPr>
          <w:lang w:val="lv-LV"/>
        </w:rPr>
        <w:t>gadiem, ar bēta talasēmiju.</w:t>
      </w:r>
    </w:p>
    <w:p w14:paraId="57E84C06" w14:textId="77777777" w:rsidR="0089301C" w:rsidRPr="002F3BA6" w:rsidRDefault="0089301C" w:rsidP="0089301C">
      <w:pPr>
        <w:numPr>
          <w:ilvl w:val="12"/>
          <w:numId w:val="0"/>
        </w:numPr>
        <w:tabs>
          <w:tab w:val="clear" w:pos="567"/>
        </w:tabs>
        <w:spacing w:line="240" w:lineRule="auto"/>
        <w:ind w:left="567" w:hanging="567"/>
        <w:rPr>
          <w:lang w:val="lv-LV"/>
        </w:rPr>
      </w:pPr>
    </w:p>
    <w:p w14:paraId="05B95667" w14:textId="66837D10" w:rsidR="0089301C" w:rsidRPr="002F3BA6" w:rsidRDefault="0089301C" w:rsidP="00CD72B3">
      <w:pPr>
        <w:numPr>
          <w:ilvl w:val="12"/>
          <w:numId w:val="0"/>
        </w:numPr>
        <w:tabs>
          <w:tab w:val="clear" w:pos="567"/>
        </w:tabs>
        <w:spacing w:line="240" w:lineRule="auto"/>
        <w:rPr>
          <w:lang w:val="lv-LV"/>
        </w:rPr>
      </w:pPr>
      <w:r w:rsidRPr="002F3BA6">
        <w:rPr>
          <w:lang w:val="lv-LV"/>
        </w:rPr>
        <w:t>Deferasirox Mylan lieto arī asins pārliešanas izraisītas hroniskas dzelzs pārslodzes ārstēšanai gadījumos, kad deferoksamīna terapija ir kontrindicēta vai nav piemērota pacientiem ar bēta talasēmiju un pārsvarā ar neregulāru asins pārliešanas izraisītu dzelzs pārslodzi, pacientiem ar cita veida anēmijām un bērniem vecumā no 2</w:t>
      </w:r>
      <w:r w:rsidR="00614974">
        <w:rPr>
          <w:lang w:val="lv-LV"/>
        </w:rPr>
        <w:t> </w:t>
      </w:r>
      <w:r w:rsidRPr="002F3BA6">
        <w:rPr>
          <w:lang w:val="lv-LV"/>
        </w:rPr>
        <w:t>līdz 5</w:t>
      </w:r>
      <w:r w:rsidR="00614974">
        <w:rPr>
          <w:lang w:val="lv-LV"/>
        </w:rPr>
        <w:t> </w:t>
      </w:r>
      <w:r w:rsidRPr="002F3BA6">
        <w:rPr>
          <w:lang w:val="lv-LV"/>
        </w:rPr>
        <w:t>gadiem.</w:t>
      </w:r>
    </w:p>
    <w:p w14:paraId="32346730" w14:textId="77777777" w:rsidR="0089301C" w:rsidRPr="002F3BA6" w:rsidRDefault="0089301C" w:rsidP="0089301C">
      <w:pPr>
        <w:numPr>
          <w:ilvl w:val="12"/>
          <w:numId w:val="0"/>
        </w:numPr>
        <w:tabs>
          <w:tab w:val="clear" w:pos="567"/>
        </w:tabs>
        <w:spacing w:line="240" w:lineRule="auto"/>
        <w:ind w:left="567" w:hanging="567"/>
        <w:rPr>
          <w:lang w:val="lv-LV"/>
        </w:rPr>
      </w:pPr>
    </w:p>
    <w:p w14:paraId="1F677801" w14:textId="5D61B8D6" w:rsidR="0005660E" w:rsidRPr="002F3BA6" w:rsidRDefault="0089301C" w:rsidP="00CD72B3">
      <w:pPr>
        <w:numPr>
          <w:ilvl w:val="12"/>
          <w:numId w:val="0"/>
        </w:numPr>
        <w:tabs>
          <w:tab w:val="clear" w:pos="567"/>
        </w:tabs>
        <w:spacing w:line="240" w:lineRule="auto"/>
        <w:rPr>
          <w:lang w:val="lv-LV"/>
        </w:rPr>
      </w:pPr>
      <w:r w:rsidRPr="002F3BA6">
        <w:rPr>
          <w:lang w:val="lv-LV"/>
        </w:rPr>
        <w:t>Deferasirox Mylan lieto arī hroniskas dzelzs pārslodzes, kas saistīta ar talasēmijas sindromiem, bet nav saistīta ar asins pārliešanu, kad helātus veidojoša terapija ar deferoksamīnu ir kontrindicēta vai nepiemērota pacientiem vecumā no 10</w:t>
      </w:r>
      <w:r w:rsidR="00614974">
        <w:rPr>
          <w:lang w:val="lv-LV"/>
        </w:rPr>
        <w:t> </w:t>
      </w:r>
      <w:r w:rsidRPr="002F3BA6">
        <w:rPr>
          <w:lang w:val="lv-LV"/>
        </w:rPr>
        <w:t>gadiem.</w:t>
      </w:r>
    </w:p>
    <w:p w14:paraId="5F73707D" w14:textId="77777777" w:rsidR="0089301C" w:rsidRPr="002F3BA6" w:rsidRDefault="0089301C" w:rsidP="0089301C">
      <w:pPr>
        <w:numPr>
          <w:ilvl w:val="12"/>
          <w:numId w:val="0"/>
        </w:numPr>
        <w:tabs>
          <w:tab w:val="clear" w:pos="567"/>
        </w:tabs>
        <w:spacing w:line="240" w:lineRule="auto"/>
        <w:ind w:left="567" w:hanging="567"/>
        <w:rPr>
          <w:lang w:val="lv-LV"/>
        </w:rPr>
      </w:pPr>
    </w:p>
    <w:p w14:paraId="6AAF591A" w14:textId="77777777" w:rsidR="0089301C" w:rsidRPr="002F3BA6" w:rsidRDefault="0089301C" w:rsidP="0089301C">
      <w:pPr>
        <w:numPr>
          <w:ilvl w:val="12"/>
          <w:numId w:val="0"/>
        </w:numPr>
        <w:tabs>
          <w:tab w:val="clear" w:pos="567"/>
        </w:tabs>
        <w:spacing w:line="240" w:lineRule="auto"/>
        <w:ind w:left="567" w:hanging="567"/>
        <w:rPr>
          <w:lang w:val="lv-LV"/>
        </w:rPr>
      </w:pPr>
    </w:p>
    <w:p w14:paraId="63FA37A6" w14:textId="77777777" w:rsidR="00017525" w:rsidRPr="002F3BA6" w:rsidRDefault="008214B1" w:rsidP="00074E2A">
      <w:pPr>
        <w:keepNext/>
        <w:numPr>
          <w:ilvl w:val="12"/>
          <w:numId w:val="0"/>
        </w:numPr>
        <w:tabs>
          <w:tab w:val="clear" w:pos="567"/>
        </w:tabs>
        <w:spacing w:line="240" w:lineRule="auto"/>
        <w:ind w:left="567" w:hanging="567"/>
        <w:rPr>
          <w:lang w:val="lv-LV"/>
        </w:rPr>
      </w:pPr>
      <w:r w:rsidRPr="002F3BA6">
        <w:rPr>
          <w:b/>
          <w:lang w:val="lv-LV"/>
        </w:rPr>
        <w:lastRenderedPageBreak/>
        <w:t>2.</w:t>
      </w:r>
      <w:r w:rsidRPr="002F3BA6">
        <w:rPr>
          <w:b/>
          <w:lang w:val="lv-LV"/>
        </w:rPr>
        <w:tab/>
        <w:t xml:space="preserve">Kas </w:t>
      </w:r>
      <w:r w:rsidR="00890130" w:rsidRPr="002F3BA6">
        <w:rPr>
          <w:b/>
          <w:szCs w:val="22"/>
          <w:lang w:val="lv-LV"/>
        </w:rPr>
        <w:t xml:space="preserve">Jums </w:t>
      </w:r>
      <w:r w:rsidRPr="002F3BA6">
        <w:rPr>
          <w:b/>
          <w:lang w:val="lv-LV"/>
        </w:rPr>
        <w:t xml:space="preserve">jāzina pirms </w:t>
      </w:r>
      <w:r w:rsidR="0089301C" w:rsidRPr="002F3BA6">
        <w:rPr>
          <w:b/>
          <w:lang w:val="lv-LV"/>
        </w:rPr>
        <w:t>Deferasirox Mylan</w:t>
      </w:r>
      <w:r w:rsidRPr="002F3BA6">
        <w:rPr>
          <w:b/>
          <w:lang w:val="lv-LV"/>
        </w:rPr>
        <w:t xml:space="preserve"> lietošanas</w:t>
      </w:r>
    </w:p>
    <w:p w14:paraId="1135C927" w14:textId="77777777" w:rsidR="00017525" w:rsidRPr="002F3BA6" w:rsidRDefault="00017525" w:rsidP="00074E2A">
      <w:pPr>
        <w:keepNext/>
        <w:numPr>
          <w:ilvl w:val="12"/>
          <w:numId w:val="0"/>
        </w:numPr>
        <w:tabs>
          <w:tab w:val="clear" w:pos="567"/>
        </w:tabs>
        <w:spacing w:line="240" w:lineRule="auto"/>
        <w:ind w:left="567" w:hanging="567"/>
        <w:rPr>
          <w:lang w:val="lv-LV"/>
        </w:rPr>
      </w:pPr>
    </w:p>
    <w:p w14:paraId="57729B95" w14:textId="418405F1" w:rsidR="00017525" w:rsidRPr="002F3BA6" w:rsidRDefault="008214B1" w:rsidP="00074E2A">
      <w:pPr>
        <w:keepNext/>
        <w:numPr>
          <w:ilvl w:val="12"/>
          <w:numId w:val="0"/>
        </w:numPr>
        <w:tabs>
          <w:tab w:val="clear" w:pos="567"/>
        </w:tabs>
        <w:spacing w:line="240" w:lineRule="auto"/>
        <w:ind w:left="567" w:hanging="567"/>
        <w:rPr>
          <w:lang w:val="lv-LV"/>
        </w:rPr>
      </w:pPr>
      <w:r w:rsidRPr="002F3BA6">
        <w:rPr>
          <w:b/>
          <w:lang w:val="lv-LV"/>
        </w:rPr>
        <w:t xml:space="preserve">Nelietojiet </w:t>
      </w:r>
      <w:r w:rsidR="0089301C" w:rsidRPr="002F3BA6">
        <w:rPr>
          <w:b/>
          <w:lang w:val="lv-LV"/>
        </w:rPr>
        <w:t>Deferasirox Mylan</w:t>
      </w:r>
      <w:r w:rsidRPr="002F3BA6">
        <w:rPr>
          <w:b/>
          <w:lang w:val="lv-LV"/>
        </w:rPr>
        <w:t xml:space="preserve"> šādos gadījumos</w:t>
      </w:r>
      <w:r w:rsidR="00614974">
        <w:rPr>
          <w:b/>
          <w:lang w:val="lv-LV"/>
        </w:rPr>
        <w:t>:</w:t>
      </w:r>
    </w:p>
    <w:p w14:paraId="62C788BB" w14:textId="07D43487" w:rsidR="00CD72B3" w:rsidRPr="002F3BA6" w:rsidRDefault="008214B1"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 xml:space="preserve">ja Jums ir alerģija pret </w:t>
      </w:r>
      <w:r w:rsidR="00CD72B3" w:rsidRPr="002F3BA6">
        <w:rPr>
          <w:color w:val="000000"/>
          <w:szCs w:val="22"/>
          <w:lang w:val="lv-LV"/>
        </w:rPr>
        <w:t>deferaziroksu</w:t>
      </w:r>
      <w:r w:rsidR="00CD72B3" w:rsidRPr="002F3BA6">
        <w:rPr>
          <w:lang w:val="lv-LV"/>
        </w:rPr>
        <w:t xml:space="preserve"> </w:t>
      </w:r>
      <w:r w:rsidRPr="002F3BA6">
        <w:rPr>
          <w:lang w:val="lv-LV"/>
        </w:rPr>
        <w:t>vai kādu citu (6.</w:t>
      </w:r>
      <w:r w:rsidR="0047548E" w:rsidRPr="002F3BA6">
        <w:rPr>
          <w:lang w:val="lv-LV"/>
        </w:rPr>
        <w:t> </w:t>
      </w:r>
      <w:r w:rsidR="00890130" w:rsidRPr="002F3BA6">
        <w:rPr>
          <w:szCs w:val="22"/>
          <w:lang w:val="lv-LV"/>
        </w:rPr>
        <w:t>punktā</w:t>
      </w:r>
      <w:r w:rsidRPr="002F3BA6">
        <w:rPr>
          <w:lang w:val="lv-LV"/>
        </w:rPr>
        <w:t xml:space="preserve"> minēto) šo zāļu sastāvdaļu.</w:t>
      </w:r>
      <w:r w:rsidR="00CD72B3" w:rsidRPr="002F3BA6">
        <w:rPr>
          <w:lang w:val="lv-LV"/>
        </w:rPr>
        <w:t xml:space="preserve"> Ja tas attiecas uz Jums, </w:t>
      </w:r>
      <w:r w:rsidR="00CD72B3" w:rsidRPr="00E13578">
        <w:rPr>
          <w:b/>
          <w:lang w:val="lv-LV"/>
        </w:rPr>
        <w:t>pasakiet to savam ārstam pirms Deferasirox Mylan lietošanas</w:t>
      </w:r>
      <w:r w:rsidR="00CD72B3" w:rsidRPr="002F3BA6">
        <w:rPr>
          <w:lang w:val="lv-LV"/>
        </w:rPr>
        <w:t>. Ja domājat, ka Jums varētu būt alerģija, lūdziet padomu ārstam</w:t>
      </w:r>
      <w:r w:rsidR="007C68E1" w:rsidRPr="00AC068C">
        <w:rPr>
          <w:lang w:val="lv-LV"/>
        </w:rPr>
        <w:t>,</w:t>
      </w:r>
    </w:p>
    <w:p w14:paraId="1BD55377" w14:textId="72EFDAFC"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vidēji smaga vai smaga nieru slimība</w:t>
      </w:r>
      <w:r w:rsidR="007C68E1" w:rsidRPr="00AC068C">
        <w:rPr>
          <w:lang w:val="lv-LV"/>
        </w:rPr>
        <w:t>,</w:t>
      </w:r>
    </w:p>
    <w:p w14:paraId="61EFB46D" w14:textId="77777777" w:rsidR="00017525"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Jūs šobrīd lietojat jebkādas citas dzelzs helātus saturošas zāles.</w:t>
      </w:r>
    </w:p>
    <w:p w14:paraId="43E99C47" w14:textId="77777777" w:rsidR="00CD72B3" w:rsidRPr="002F3BA6" w:rsidRDefault="00CD72B3" w:rsidP="00CD72B3">
      <w:pPr>
        <w:numPr>
          <w:ilvl w:val="12"/>
          <w:numId w:val="0"/>
        </w:numPr>
        <w:tabs>
          <w:tab w:val="clear" w:pos="567"/>
        </w:tabs>
        <w:spacing w:line="240" w:lineRule="auto"/>
        <w:ind w:left="567" w:hanging="567"/>
        <w:rPr>
          <w:lang w:val="lv-LV"/>
        </w:rPr>
      </w:pPr>
    </w:p>
    <w:p w14:paraId="741D3219" w14:textId="77777777" w:rsidR="00CD72B3" w:rsidRPr="002F3BA6" w:rsidRDefault="00CD72B3" w:rsidP="00CD72B3">
      <w:pPr>
        <w:numPr>
          <w:ilvl w:val="12"/>
          <w:numId w:val="0"/>
        </w:numPr>
        <w:tabs>
          <w:tab w:val="clear" w:pos="567"/>
        </w:tabs>
        <w:spacing w:line="240" w:lineRule="auto"/>
        <w:ind w:left="567" w:hanging="567"/>
        <w:rPr>
          <w:b/>
          <w:lang w:val="lv-LV"/>
        </w:rPr>
      </w:pPr>
      <w:r w:rsidRPr="002F3BA6">
        <w:rPr>
          <w:b/>
          <w:lang w:val="lv-LV"/>
        </w:rPr>
        <w:t>Deferasirox Mylan nav ieteicams lietot</w:t>
      </w:r>
    </w:p>
    <w:p w14:paraId="1F17CEE9"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progresējošs mielodisplastiskais sindroms (MDS; samazināta asins šūnu veidošanās kaulu smadzenēs) vai progresējošs ļaundabīgs audzējs.</w:t>
      </w:r>
    </w:p>
    <w:p w14:paraId="6F6994C9" w14:textId="77777777" w:rsidR="00CD72B3" w:rsidRPr="002F3BA6" w:rsidRDefault="00CD72B3" w:rsidP="00CD72B3">
      <w:pPr>
        <w:numPr>
          <w:ilvl w:val="12"/>
          <w:numId w:val="0"/>
        </w:numPr>
        <w:tabs>
          <w:tab w:val="clear" w:pos="567"/>
        </w:tabs>
        <w:spacing w:line="240" w:lineRule="auto"/>
        <w:ind w:left="567" w:hanging="567"/>
        <w:rPr>
          <w:lang w:val="lv-LV"/>
        </w:rPr>
      </w:pPr>
    </w:p>
    <w:p w14:paraId="407DE28C" w14:textId="77777777" w:rsidR="00017525" w:rsidRPr="002F3BA6" w:rsidRDefault="008214B1">
      <w:pPr>
        <w:numPr>
          <w:ilvl w:val="12"/>
          <w:numId w:val="0"/>
        </w:numPr>
        <w:tabs>
          <w:tab w:val="clear" w:pos="567"/>
        </w:tabs>
        <w:spacing w:line="240" w:lineRule="auto"/>
        <w:ind w:left="567" w:hanging="567"/>
        <w:rPr>
          <w:b/>
          <w:lang w:val="lv-LV"/>
        </w:rPr>
      </w:pPr>
      <w:r w:rsidRPr="002F3BA6">
        <w:rPr>
          <w:b/>
          <w:lang w:val="lv-LV"/>
        </w:rPr>
        <w:t>Brīdinājumi un piesardzība lietošanā</w:t>
      </w:r>
    </w:p>
    <w:p w14:paraId="3868F4B2" w14:textId="77777777" w:rsidR="00017525" w:rsidRPr="002F3BA6" w:rsidRDefault="008214B1">
      <w:pPr>
        <w:numPr>
          <w:ilvl w:val="12"/>
          <w:numId w:val="0"/>
        </w:numPr>
        <w:tabs>
          <w:tab w:val="clear" w:pos="567"/>
        </w:tabs>
        <w:spacing w:line="240" w:lineRule="auto"/>
        <w:ind w:left="567" w:hanging="567"/>
        <w:rPr>
          <w:lang w:val="lv-LV"/>
        </w:rPr>
      </w:pPr>
      <w:r w:rsidRPr="002F3BA6">
        <w:rPr>
          <w:lang w:val="lv-LV"/>
        </w:rPr>
        <w:t xml:space="preserve">Pirms </w:t>
      </w:r>
      <w:r w:rsidR="0089301C" w:rsidRPr="002F3BA6">
        <w:rPr>
          <w:lang w:val="lv-LV"/>
        </w:rPr>
        <w:t>Deferasirox Mylan</w:t>
      </w:r>
      <w:r w:rsidRPr="002F3BA6">
        <w:rPr>
          <w:lang w:val="lv-LV"/>
        </w:rPr>
        <w:t xml:space="preserve"> lietošanas konsultējieties ar ārstu </w:t>
      </w:r>
      <w:r w:rsidR="00CD72B3" w:rsidRPr="002F3BA6">
        <w:rPr>
          <w:lang w:val="lv-LV"/>
        </w:rPr>
        <w:t>v</w:t>
      </w:r>
      <w:r w:rsidRPr="002F3BA6">
        <w:rPr>
          <w:lang w:val="lv-LV"/>
        </w:rPr>
        <w:t>ai</w:t>
      </w:r>
      <w:r w:rsidR="00CD72B3" w:rsidRPr="002F3BA6">
        <w:rPr>
          <w:lang w:val="lv-LV"/>
        </w:rPr>
        <w:t xml:space="preserve"> </w:t>
      </w:r>
      <w:r w:rsidRPr="002F3BA6">
        <w:rPr>
          <w:lang w:val="lv-LV"/>
        </w:rPr>
        <w:t>farmaceitu</w:t>
      </w:r>
      <w:r w:rsidR="00CD72B3" w:rsidRPr="002F3BA6">
        <w:rPr>
          <w:lang w:val="lv-LV"/>
        </w:rPr>
        <w:t>:</w:t>
      </w:r>
    </w:p>
    <w:p w14:paraId="2D80105B" w14:textId="76B0DB5F"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nieru vai aknu darbības traucējumi</w:t>
      </w:r>
      <w:r w:rsidR="007C68E1" w:rsidRPr="00AC068C">
        <w:rPr>
          <w:lang w:val="lv-LV"/>
        </w:rPr>
        <w:t>,</w:t>
      </w:r>
    </w:p>
    <w:p w14:paraId="250035AC" w14:textId="79DCC604"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sirdsdarbības traucējumi, kas saistīti ar dzelzs pārslodzi</w:t>
      </w:r>
      <w:r w:rsidR="007C68E1" w:rsidRPr="00AC068C">
        <w:rPr>
          <w:lang w:val="lv-LV"/>
        </w:rPr>
        <w:t>,</w:t>
      </w:r>
    </w:p>
    <w:p w14:paraId="1417CD52" w14:textId="25A5870F"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Jūs pamanāt būtisku izdalītā urīna daudzuma samazināšanos (nieru darbības traucējumu pazīme)</w:t>
      </w:r>
      <w:r w:rsidR="007C68E1" w:rsidRPr="00AC068C">
        <w:rPr>
          <w:lang w:val="lv-LV"/>
        </w:rPr>
        <w:t>,</w:t>
      </w:r>
    </w:p>
    <w:p w14:paraId="702C815A" w14:textId="64079B60"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 xml:space="preserve">ja Jums attīstās smagi izsitumi vai apgrūtināta elpošana un reibonis, vai sejas </w:t>
      </w:r>
      <w:r w:rsidR="00507031">
        <w:rPr>
          <w:lang w:val="lv-LV"/>
        </w:rPr>
        <w:t>un</w:t>
      </w:r>
      <w:r w:rsidR="00507031" w:rsidRPr="002F3BA6">
        <w:rPr>
          <w:lang w:val="lv-LV"/>
        </w:rPr>
        <w:t xml:space="preserve"> </w:t>
      </w:r>
      <w:r w:rsidRPr="002F3BA6">
        <w:rPr>
          <w:lang w:val="lv-LV"/>
        </w:rPr>
        <w:t xml:space="preserve">rīkles tūska (smagu alerģisku reakciju pazīmes, skatīt arī </w:t>
      </w:r>
      <w:r w:rsidR="00507031">
        <w:rPr>
          <w:lang w:val="lv-LV"/>
        </w:rPr>
        <w:t>4.</w:t>
      </w:r>
      <w:r w:rsidR="00614974">
        <w:rPr>
          <w:lang w:val="lv-LV"/>
        </w:rPr>
        <w:t> </w:t>
      </w:r>
      <w:r w:rsidRPr="002F3BA6">
        <w:rPr>
          <w:lang w:val="lv-LV"/>
        </w:rPr>
        <w:t xml:space="preserve">punktu </w:t>
      </w:r>
      <w:r w:rsidR="00614974">
        <w:rPr>
          <w:lang w:val="lv-LV"/>
        </w:rPr>
        <w:t>“</w:t>
      </w:r>
      <w:r w:rsidRPr="002F3BA6">
        <w:rPr>
          <w:lang w:val="lv-LV"/>
        </w:rPr>
        <w:t>Iespējamās blakusparādības”</w:t>
      </w:r>
      <w:r w:rsidRPr="00AC068C">
        <w:rPr>
          <w:lang w:val="lv-LV"/>
        </w:rPr>
        <w:t>)</w:t>
      </w:r>
      <w:r w:rsidR="007C68E1" w:rsidRPr="00AC068C">
        <w:rPr>
          <w:lang w:val="lv-LV"/>
        </w:rPr>
        <w:t>,</w:t>
      </w:r>
    </w:p>
    <w:p w14:paraId="766B4D3B" w14:textId="4FFFE7BD"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jebkuru sekojošo simptomu kombinācija: izsitumi, ādas apsārtums, čūlas uz lūpām, acīm vai mutē, ādas lobīšanās, smags drudzis, gripai līdzīgi simptomi, palielināti limfmezgli (smagu ādas reakciju pazīmes, skatīt arī 4.</w:t>
      </w:r>
      <w:r w:rsidR="00614974">
        <w:rPr>
          <w:lang w:val="lv-LV"/>
        </w:rPr>
        <w:t> </w:t>
      </w:r>
      <w:r w:rsidRPr="002F3BA6">
        <w:rPr>
          <w:lang w:val="lv-LV"/>
        </w:rPr>
        <w:t xml:space="preserve">punktu </w:t>
      </w:r>
      <w:r w:rsidR="00614974">
        <w:rPr>
          <w:lang w:val="lv-LV"/>
        </w:rPr>
        <w:t>“</w:t>
      </w:r>
      <w:r w:rsidRPr="002F3BA6">
        <w:rPr>
          <w:lang w:val="lv-LV"/>
        </w:rPr>
        <w:t>Iespējamās blakusparādības”)</w:t>
      </w:r>
      <w:r w:rsidR="007C68E1" w:rsidRPr="00AC068C">
        <w:rPr>
          <w:lang w:val="lv-LV"/>
        </w:rPr>
        <w:t>,</w:t>
      </w:r>
    </w:p>
    <w:p w14:paraId="0D7ED43C" w14:textId="4D523C1B"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vienlaicīgi attīstās miegainība, sāpes vēdera augšējā daļā, attīstās vai pastiprinās ādas vai acu dzelte un tumšas krāsas urīns (aknu darbības traucējumu pazīmes)</w:t>
      </w:r>
      <w:r w:rsidR="00AC068C">
        <w:rPr>
          <w:lang w:val="lv-LV"/>
        </w:rPr>
        <w:t>,</w:t>
      </w:r>
    </w:p>
    <w:p w14:paraId="55A0C8C1" w14:textId="276A2F6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apgrūtināta domāšana, informācijas atcerēšanās vai sarežģījumu risināšana, esat mazāk uzmanīgs vai Jums ir samazinājusies saprašanas spēja, vai jūtaties ļoti miegains un bez enerģijas (augsta amonija līmeņa asinīs pazīme, kas var būt saistīta ar aknu vai nieru darbības traucējumiem; skatīt arī 4.</w:t>
      </w:r>
      <w:r w:rsidR="00614974">
        <w:rPr>
          <w:lang w:val="lv-LV"/>
        </w:rPr>
        <w:t> </w:t>
      </w:r>
      <w:r w:rsidRPr="002F3BA6">
        <w:rPr>
          <w:lang w:val="lv-LV"/>
        </w:rPr>
        <w:t>punktu “Iespējamās blakusparādības”)</w:t>
      </w:r>
      <w:r w:rsidR="007C68E1" w:rsidRPr="00AC068C">
        <w:rPr>
          <w:lang w:val="lv-LV"/>
        </w:rPr>
        <w:t>,</w:t>
      </w:r>
    </w:p>
    <w:p w14:paraId="14426E7B" w14:textId="213E0953"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asins vemšana un/vai melni izkārnījumi</w:t>
      </w:r>
      <w:r w:rsidR="007C68E1">
        <w:rPr>
          <w:lang w:val="lv-LV"/>
        </w:rPr>
        <w:t>,</w:t>
      </w:r>
    </w:p>
    <w:p w14:paraId="53951A68" w14:textId="63F87EF4"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bieži ir sāpes vēderā, īpaši pēc ēšanas vai pēc Deferasirox Mylan lietošanas</w:t>
      </w:r>
      <w:r w:rsidR="00AC068C">
        <w:rPr>
          <w:lang w:val="lv-LV"/>
        </w:rPr>
        <w:t>,</w:t>
      </w:r>
    </w:p>
    <w:p w14:paraId="1A22EAB0" w14:textId="4F2B539F"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bieži ir grēmas</w:t>
      </w:r>
      <w:r w:rsidR="007C68E1" w:rsidRPr="00AC068C">
        <w:rPr>
          <w:lang w:val="lv-LV"/>
        </w:rPr>
        <w:t>,</w:t>
      </w:r>
    </w:p>
    <w:p w14:paraId="489232C9" w14:textId="4C33D3B4"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asins analīzēs Jums konstatēts zems trombocītu vai balto asins šūnu skaits</w:t>
      </w:r>
      <w:r w:rsidR="00AC068C">
        <w:rPr>
          <w:lang w:val="lv-LV"/>
        </w:rPr>
        <w:t>,</w:t>
      </w:r>
    </w:p>
    <w:p w14:paraId="2BB3227C" w14:textId="7B4D6B2A"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redzes miglošanās</w:t>
      </w:r>
      <w:r w:rsidR="007C68E1" w:rsidRPr="00AC068C">
        <w:rPr>
          <w:lang w:val="lv-LV"/>
        </w:rPr>
        <w:t>,</w:t>
      </w:r>
    </w:p>
    <w:p w14:paraId="123EC43E"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ja Jums ir caureja vai vemšana.</w:t>
      </w:r>
    </w:p>
    <w:p w14:paraId="0CFB4629"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Ja kaut kas no iepriekš</w:t>
      </w:r>
      <w:r w:rsidR="00DE1122">
        <w:rPr>
          <w:lang w:val="lv-LV"/>
        </w:rPr>
        <w:t xml:space="preserve"> </w:t>
      </w:r>
      <w:r w:rsidRPr="002F3BA6">
        <w:rPr>
          <w:lang w:val="lv-LV"/>
        </w:rPr>
        <w:t>minētā attiecas uz Jums, nekavējoties pastāstiet to savam ārstam.</w:t>
      </w:r>
    </w:p>
    <w:p w14:paraId="1EBF38E3" w14:textId="77777777" w:rsidR="00017525" w:rsidRPr="002F3BA6" w:rsidRDefault="00017525">
      <w:pPr>
        <w:numPr>
          <w:ilvl w:val="12"/>
          <w:numId w:val="0"/>
        </w:numPr>
        <w:tabs>
          <w:tab w:val="clear" w:pos="567"/>
        </w:tabs>
        <w:spacing w:line="240" w:lineRule="auto"/>
        <w:ind w:left="567" w:hanging="567"/>
        <w:rPr>
          <w:lang w:val="lv-LV"/>
        </w:rPr>
      </w:pPr>
    </w:p>
    <w:p w14:paraId="28F61377" w14:textId="77777777" w:rsidR="00CD72B3" w:rsidRPr="002F3BA6" w:rsidRDefault="00CD72B3" w:rsidP="00CD72B3">
      <w:pPr>
        <w:numPr>
          <w:ilvl w:val="12"/>
          <w:numId w:val="0"/>
        </w:numPr>
        <w:tabs>
          <w:tab w:val="clear" w:pos="567"/>
        </w:tabs>
        <w:spacing w:line="240" w:lineRule="auto"/>
        <w:ind w:left="567" w:hanging="567"/>
        <w:rPr>
          <w:b/>
          <w:lang w:val="lv-LV"/>
        </w:rPr>
      </w:pPr>
      <w:r w:rsidRPr="002F3BA6">
        <w:rPr>
          <w:b/>
          <w:lang w:val="lv-LV"/>
        </w:rPr>
        <w:t>Deferasirox Mylan terapijas uzraudzība</w:t>
      </w:r>
    </w:p>
    <w:p w14:paraId="03557C26" w14:textId="77777777" w:rsidR="00CD72B3" w:rsidRPr="002F3BA6" w:rsidRDefault="00CD72B3" w:rsidP="00CD72B3">
      <w:pPr>
        <w:numPr>
          <w:ilvl w:val="12"/>
          <w:numId w:val="0"/>
        </w:numPr>
        <w:tabs>
          <w:tab w:val="clear" w:pos="567"/>
        </w:tabs>
        <w:spacing w:line="240" w:lineRule="auto"/>
        <w:rPr>
          <w:lang w:val="lv-LV"/>
        </w:rPr>
      </w:pPr>
      <w:r w:rsidRPr="002F3BA6">
        <w:rPr>
          <w:lang w:val="lv-LV"/>
        </w:rPr>
        <w:t>Ārstēšanas laikā Jums regulāri tiks veiktas asins un urīna analīzes. Tajās tiks pārbaudīts dzelzs daudzums Jūsu organismā (</w:t>
      </w:r>
      <w:r w:rsidRPr="00E13578">
        <w:rPr>
          <w:i/>
          <w:lang w:val="lv-LV"/>
        </w:rPr>
        <w:t>feritīna</w:t>
      </w:r>
      <w:r w:rsidRPr="002F3BA6">
        <w:rPr>
          <w:lang w:val="lv-LV"/>
        </w:rPr>
        <w:t xml:space="preserve"> līmenis asinīs), lai redzētu, cik labi Deferasirox Mylan iedarbojas. Ar analīzēm tiks pārbaudīta arī Jūsu nieru darbība (kreatinīna līmenis asinīs, proteīnu klātbūtne urīnā) un aknu darbība (transamināžu līmenis asinīs). Jūsu ārsts var Jums ieteikt veikt nieru biopsiju, ja viņam/viņai radīsies aizdomas par nopietniem nieru bojājumiem. Jums var arī veikt MRI (magnētiskās rezonanses izmeklējumus), lai noteiktu dzelzs daudzumu Jūsu aknās. Jūsu ārsts ņems vērā šo analīžu rezultātus, kad lems par Jums piemērotāko Deferasirox Mylan devu un izmantos šo analīžu rezultātus, lai pieņemtu lēmumu, kad Jums būtu jāpārtrauc Deferasirox Mylan lietošana.</w:t>
      </w:r>
    </w:p>
    <w:p w14:paraId="01886EF6" w14:textId="77777777" w:rsidR="00CD72B3" w:rsidRPr="002F3BA6" w:rsidRDefault="00CD72B3" w:rsidP="00CD72B3">
      <w:pPr>
        <w:numPr>
          <w:ilvl w:val="12"/>
          <w:numId w:val="0"/>
        </w:numPr>
        <w:tabs>
          <w:tab w:val="clear" w:pos="567"/>
        </w:tabs>
        <w:spacing w:line="240" w:lineRule="auto"/>
        <w:ind w:left="567" w:hanging="567"/>
        <w:rPr>
          <w:lang w:val="lv-LV"/>
        </w:rPr>
      </w:pPr>
    </w:p>
    <w:p w14:paraId="6A158CD6"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Katru gadu ārstēšanas laikā piesardzības dēļ Jums tiks pārbaudīta redze un dzirde.</w:t>
      </w:r>
    </w:p>
    <w:p w14:paraId="57C8D3CB" w14:textId="77777777" w:rsidR="00CD72B3" w:rsidRPr="002F3BA6" w:rsidRDefault="00CD72B3">
      <w:pPr>
        <w:numPr>
          <w:ilvl w:val="12"/>
          <w:numId w:val="0"/>
        </w:numPr>
        <w:tabs>
          <w:tab w:val="clear" w:pos="567"/>
        </w:tabs>
        <w:spacing w:line="240" w:lineRule="auto"/>
        <w:ind w:left="567" w:hanging="567"/>
        <w:rPr>
          <w:lang w:val="lv-LV"/>
        </w:rPr>
      </w:pPr>
    </w:p>
    <w:p w14:paraId="4E72072F" w14:textId="77777777" w:rsidR="00017525" w:rsidRPr="002F3BA6" w:rsidRDefault="008214B1">
      <w:pPr>
        <w:numPr>
          <w:ilvl w:val="12"/>
          <w:numId w:val="0"/>
        </w:numPr>
        <w:tabs>
          <w:tab w:val="clear" w:pos="567"/>
        </w:tabs>
        <w:spacing w:line="240" w:lineRule="auto"/>
        <w:ind w:left="567" w:hanging="567"/>
        <w:rPr>
          <w:lang w:val="lv-LV"/>
        </w:rPr>
      </w:pPr>
      <w:r w:rsidRPr="002F3BA6">
        <w:rPr>
          <w:b/>
          <w:lang w:val="lv-LV"/>
        </w:rPr>
        <w:t xml:space="preserve">Citas zāles un </w:t>
      </w:r>
      <w:r w:rsidR="0089301C" w:rsidRPr="002F3BA6">
        <w:rPr>
          <w:b/>
          <w:lang w:val="lv-LV"/>
        </w:rPr>
        <w:t>Deferasirox Mylan</w:t>
      </w:r>
    </w:p>
    <w:p w14:paraId="078A7A42" w14:textId="77777777" w:rsidR="00CD72B3" w:rsidRPr="002F3BA6" w:rsidRDefault="008214B1" w:rsidP="00CD72B3">
      <w:pPr>
        <w:numPr>
          <w:ilvl w:val="12"/>
          <w:numId w:val="0"/>
        </w:numPr>
        <w:tabs>
          <w:tab w:val="clear" w:pos="567"/>
        </w:tabs>
        <w:spacing w:line="240" w:lineRule="auto"/>
        <w:rPr>
          <w:lang w:val="lv-LV"/>
        </w:rPr>
      </w:pPr>
      <w:r w:rsidRPr="002F3BA6">
        <w:rPr>
          <w:lang w:val="lv-LV"/>
        </w:rPr>
        <w:t>Pastāstiet ārstam</w:t>
      </w:r>
      <w:r w:rsidR="00CD72B3" w:rsidRPr="002F3BA6">
        <w:rPr>
          <w:lang w:val="lv-LV"/>
        </w:rPr>
        <w:t xml:space="preserve"> </w:t>
      </w:r>
      <w:r w:rsidRPr="002F3BA6">
        <w:rPr>
          <w:lang w:val="lv-LV"/>
        </w:rPr>
        <w:t>vai</w:t>
      </w:r>
      <w:r w:rsidR="00CD72B3" w:rsidRPr="002F3BA6">
        <w:rPr>
          <w:lang w:val="lv-LV"/>
        </w:rPr>
        <w:t xml:space="preserve"> </w:t>
      </w:r>
      <w:r w:rsidRPr="002F3BA6">
        <w:rPr>
          <w:lang w:val="lv-LV"/>
        </w:rPr>
        <w:t>farmaceitam par visām zālēm, kuras lietojat pēdējā laikā</w:t>
      </w:r>
      <w:r w:rsidR="007033CB">
        <w:rPr>
          <w:lang w:val="lv-LV"/>
        </w:rPr>
        <w:t>,</w:t>
      </w:r>
      <w:r w:rsidRPr="002F3BA6">
        <w:rPr>
          <w:lang w:val="lv-LV"/>
        </w:rPr>
        <w:t xml:space="preserve"> esat lietojis vai varētu lietot.</w:t>
      </w:r>
      <w:r w:rsidR="00CD72B3" w:rsidRPr="002F3BA6">
        <w:rPr>
          <w:lang w:val="lv-LV"/>
        </w:rPr>
        <w:t xml:space="preserve"> Īpaši pievērsiet uzmanību sekojošām zālēm:</w:t>
      </w:r>
    </w:p>
    <w:p w14:paraId="6680E3D5"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citi dzelzs helāti, ko nedrīkst lietot vienlaicīgi ar Deferasirox Mylan,</w:t>
      </w:r>
    </w:p>
    <w:p w14:paraId="79B14282"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antacīdi (zāles grēmu/dedzināšanas ārstēšanai), kuru sastāvā ir alumīnijs, ko nedrīkst lietot tajā pašā dienas laikā</w:t>
      </w:r>
      <w:r w:rsidR="00D27DCC">
        <w:rPr>
          <w:lang w:val="lv-LV"/>
        </w:rPr>
        <w:t>,</w:t>
      </w:r>
      <w:r w:rsidRPr="002F3BA6">
        <w:rPr>
          <w:lang w:val="lv-LV"/>
        </w:rPr>
        <w:t xml:space="preserve"> kad Deferasirox Mylan,</w:t>
      </w:r>
    </w:p>
    <w:p w14:paraId="20517728"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lastRenderedPageBreak/>
        <w:t>-</w:t>
      </w:r>
      <w:r w:rsidRPr="002F3BA6">
        <w:rPr>
          <w:lang w:val="lv-LV"/>
        </w:rPr>
        <w:tab/>
        <w:t>ciklosporīns (lieto, lai novērstu pārstādītā orgāna atgrūšanu vai citu slimību gadījumā, piemēram, reimatoīdais artrīts vai atopiskais dermatīts),</w:t>
      </w:r>
    </w:p>
    <w:p w14:paraId="7054EBCE"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simvastatīns (lieto, lai pazeminātu holesterīna līmeni asinīs),</w:t>
      </w:r>
    </w:p>
    <w:p w14:paraId="04E73979"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daži pretsāpju un pretiekaisuma līdzekļi (piemēram, aspirīns, ibuprofēns, kortikosteroīdi),</w:t>
      </w:r>
    </w:p>
    <w:p w14:paraId="35947F58"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perorālie bisfosfonāti (lieto, lai ārstētu osteoporozi),</w:t>
      </w:r>
    </w:p>
    <w:p w14:paraId="1CE62924"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antikoagulanti (lieto, lai novērstu vai ārstētu asins trombu veidošanos),</w:t>
      </w:r>
    </w:p>
    <w:p w14:paraId="44C4F935"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hormonālie kontracepcijas līdzekļi (pretapaugļošanās līdzekļi),</w:t>
      </w:r>
    </w:p>
    <w:p w14:paraId="539949C2"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bepridils, ergotamīns (lieto sirds problēmām un migrēnai),</w:t>
      </w:r>
    </w:p>
    <w:p w14:paraId="3AAF79B5"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repaglinīds (lieto, lai ārstētu diabētu),</w:t>
      </w:r>
    </w:p>
    <w:p w14:paraId="78DCF39C"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rifampicīns (lieto, lai ārstētu tuberkulozi),</w:t>
      </w:r>
    </w:p>
    <w:p w14:paraId="4F7AA63A"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fenitoīns, fenobarbitāls, karbamazepīns (lieto, lai ārstētu epilepsiju),</w:t>
      </w:r>
    </w:p>
    <w:p w14:paraId="2F47D0F8"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ritonavīrs (lieto, lai ārstētu HIV infekciju),</w:t>
      </w:r>
    </w:p>
    <w:p w14:paraId="71288206"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paklitaksels (lieto, lai ārstētu vēzi),</w:t>
      </w:r>
    </w:p>
    <w:p w14:paraId="3A110868"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teofilīns (lieto, lai ārstētu elpošanas slimības, piemēram, astmu),</w:t>
      </w:r>
    </w:p>
    <w:p w14:paraId="3A7C4ABC"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klozapīns (lieto, lai ārstētu psihiskos traucējumus, piemēram, šizofrēniju),</w:t>
      </w:r>
    </w:p>
    <w:p w14:paraId="4D4BD6AD"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tizanidīns (lieto, lai atslābinātu muskuļus),</w:t>
      </w:r>
    </w:p>
    <w:p w14:paraId="71779684" w14:textId="77777777" w:rsidR="00CD72B3" w:rsidRPr="002F3BA6"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holestiramīns (lieto, lai pazeminātu holesterīna līmeni asinīs),</w:t>
      </w:r>
    </w:p>
    <w:p w14:paraId="13D646D5" w14:textId="2FA951EB" w:rsidR="00CD72B3" w:rsidRDefault="00CD72B3"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t>busulfāns (lieto pirms transplantācijas, lai sagrautu kaulu smadzenes pirms transplantāta)</w:t>
      </w:r>
      <w:r w:rsidR="00755775">
        <w:rPr>
          <w:lang w:val="lv-LV"/>
        </w:rPr>
        <w:t>,</w:t>
      </w:r>
    </w:p>
    <w:p w14:paraId="1B830DAC" w14:textId="074215F7" w:rsidR="00755775" w:rsidRPr="002F3BA6" w:rsidRDefault="00755775" w:rsidP="00CD72B3">
      <w:pPr>
        <w:numPr>
          <w:ilvl w:val="12"/>
          <w:numId w:val="0"/>
        </w:numPr>
        <w:tabs>
          <w:tab w:val="clear" w:pos="567"/>
        </w:tabs>
        <w:spacing w:line="240" w:lineRule="auto"/>
        <w:ind w:left="567" w:hanging="567"/>
        <w:rPr>
          <w:lang w:val="lv-LV"/>
        </w:rPr>
      </w:pPr>
      <w:r w:rsidRPr="002F3BA6">
        <w:rPr>
          <w:lang w:val="lv-LV"/>
        </w:rPr>
        <w:t>-</w:t>
      </w:r>
      <w:r w:rsidRPr="002F3BA6">
        <w:rPr>
          <w:lang w:val="lv-LV"/>
        </w:rPr>
        <w:tab/>
      </w:r>
      <w:r>
        <w:rPr>
          <w:color w:val="000000"/>
          <w:lang w:val="lv-LV"/>
        </w:rPr>
        <w:t>midazolāms (lieto, lai mazinātu trauksmi un/vai miega traucējumus).</w:t>
      </w:r>
    </w:p>
    <w:p w14:paraId="1E681D0B" w14:textId="77777777" w:rsidR="00CD72B3" w:rsidRPr="002F3BA6" w:rsidRDefault="00CD72B3" w:rsidP="00CD72B3">
      <w:pPr>
        <w:numPr>
          <w:ilvl w:val="12"/>
          <w:numId w:val="0"/>
        </w:numPr>
        <w:tabs>
          <w:tab w:val="clear" w:pos="567"/>
        </w:tabs>
        <w:spacing w:line="240" w:lineRule="auto"/>
        <w:rPr>
          <w:lang w:val="lv-LV"/>
        </w:rPr>
      </w:pPr>
      <w:r w:rsidRPr="002F3BA6">
        <w:rPr>
          <w:lang w:val="lv-LV"/>
        </w:rPr>
        <w:tab/>
      </w:r>
    </w:p>
    <w:p w14:paraId="1B2EE34C" w14:textId="0DB87380" w:rsidR="00017525" w:rsidRPr="002F3BA6" w:rsidRDefault="00CD72B3" w:rsidP="00CD72B3">
      <w:pPr>
        <w:numPr>
          <w:ilvl w:val="12"/>
          <w:numId w:val="0"/>
        </w:numPr>
        <w:tabs>
          <w:tab w:val="clear" w:pos="567"/>
        </w:tabs>
        <w:spacing w:line="240" w:lineRule="auto"/>
        <w:rPr>
          <w:lang w:val="lv-LV"/>
        </w:rPr>
      </w:pPr>
      <w:r w:rsidRPr="002F3BA6">
        <w:rPr>
          <w:lang w:val="lv-LV"/>
        </w:rPr>
        <w:t>Var būt nepieciešams veikt papildu izmeklējumus, lai kontrolētu dažu zāļu koncentrāciju asinīs.</w:t>
      </w:r>
    </w:p>
    <w:p w14:paraId="70D2AC34" w14:textId="77777777" w:rsidR="006603B6" w:rsidRPr="002F3BA6" w:rsidRDefault="006603B6" w:rsidP="006603B6">
      <w:pPr>
        <w:numPr>
          <w:ilvl w:val="12"/>
          <w:numId w:val="0"/>
        </w:numPr>
        <w:tabs>
          <w:tab w:val="clear" w:pos="567"/>
        </w:tabs>
        <w:spacing w:line="240" w:lineRule="auto"/>
        <w:rPr>
          <w:lang w:val="lv-LV"/>
        </w:rPr>
      </w:pPr>
    </w:p>
    <w:p w14:paraId="5D253FAC" w14:textId="7833A1C8" w:rsidR="006603B6" w:rsidRPr="002F3BA6" w:rsidRDefault="006603B6" w:rsidP="006603B6">
      <w:pPr>
        <w:numPr>
          <w:ilvl w:val="12"/>
          <w:numId w:val="0"/>
        </w:numPr>
        <w:tabs>
          <w:tab w:val="clear" w:pos="567"/>
        </w:tabs>
        <w:spacing w:line="240" w:lineRule="auto"/>
        <w:rPr>
          <w:b/>
          <w:lang w:val="lv-LV"/>
        </w:rPr>
      </w:pPr>
      <w:r w:rsidRPr="002F3BA6">
        <w:rPr>
          <w:b/>
          <w:lang w:val="lv-LV"/>
        </w:rPr>
        <w:t>Gados vecāki cilvēki (65</w:t>
      </w:r>
      <w:r w:rsidR="00B24A91" w:rsidRPr="009610F6">
        <w:rPr>
          <w:b/>
          <w:szCs w:val="22"/>
          <w:lang w:val="lv-LV"/>
        </w:rPr>
        <w:t> </w:t>
      </w:r>
      <w:r w:rsidRPr="002F3BA6">
        <w:rPr>
          <w:b/>
          <w:lang w:val="lv-LV"/>
        </w:rPr>
        <w:t>gadus veci un vecāki)</w:t>
      </w:r>
    </w:p>
    <w:p w14:paraId="7908A231" w14:textId="6FD25CE8" w:rsidR="006603B6" w:rsidRPr="002F3BA6" w:rsidRDefault="006603B6" w:rsidP="006603B6">
      <w:pPr>
        <w:numPr>
          <w:ilvl w:val="12"/>
          <w:numId w:val="0"/>
        </w:numPr>
        <w:tabs>
          <w:tab w:val="clear" w:pos="567"/>
        </w:tabs>
        <w:spacing w:line="240" w:lineRule="auto"/>
        <w:rPr>
          <w:lang w:val="lv-LV"/>
        </w:rPr>
      </w:pPr>
      <w:r w:rsidRPr="002F3BA6">
        <w:rPr>
          <w:lang w:val="lv-LV"/>
        </w:rPr>
        <w:t>65</w:t>
      </w:r>
      <w:r w:rsidR="00B24A91">
        <w:rPr>
          <w:lang w:val="lv-LV"/>
        </w:rPr>
        <w:t> </w:t>
      </w:r>
      <w:r w:rsidRPr="002F3BA6">
        <w:rPr>
          <w:lang w:val="lv-LV"/>
        </w:rPr>
        <w:t>gadus veci un vecāki cilvēki Deferasirox Mylan drīkst lietot tādā pašā devā kā citi pieaugušie. Gados vecākiem pacientiem blakusparādības (it īpaši caureja) var attīstīties biežāk nekā gados jauniem pacientiem. Ārstam šie pacienti rūpīgi jākontrolē, lai konstatētu blakusparādības, kuru gadījumā var būt nepieciešams veikt devas korekciju.</w:t>
      </w:r>
    </w:p>
    <w:p w14:paraId="5B43238A" w14:textId="744315CE" w:rsidR="006603B6" w:rsidRPr="002F3BA6" w:rsidRDefault="006603B6" w:rsidP="006603B6">
      <w:pPr>
        <w:numPr>
          <w:ilvl w:val="12"/>
          <w:numId w:val="0"/>
        </w:numPr>
        <w:tabs>
          <w:tab w:val="clear" w:pos="567"/>
        </w:tabs>
        <w:spacing w:line="240" w:lineRule="auto"/>
        <w:rPr>
          <w:lang w:val="lv-LV"/>
        </w:rPr>
      </w:pPr>
    </w:p>
    <w:p w14:paraId="39B75B25" w14:textId="77777777" w:rsidR="006603B6" w:rsidRPr="002F3BA6" w:rsidRDefault="006603B6" w:rsidP="006603B6">
      <w:pPr>
        <w:numPr>
          <w:ilvl w:val="12"/>
          <w:numId w:val="0"/>
        </w:numPr>
        <w:tabs>
          <w:tab w:val="clear" w:pos="567"/>
        </w:tabs>
        <w:spacing w:line="240" w:lineRule="auto"/>
        <w:rPr>
          <w:b/>
          <w:lang w:val="lv-LV"/>
        </w:rPr>
      </w:pPr>
      <w:r w:rsidRPr="002F3BA6">
        <w:rPr>
          <w:b/>
          <w:lang w:val="lv-LV"/>
        </w:rPr>
        <w:t>Bērni un pusaudži</w:t>
      </w:r>
    </w:p>
    <w:p w14:paraId="4A307781" w14:textId="77FCC91A" w:rsidR="006603B6" w:rsidRPr="002F3BA6" w:rsidRDefault="006603B6" w:rsidP="006603B6">
      <w:pPr>
        <w:numPr>
          <w:ilvl w:val="12"/>
          <w:numId w:val="0"/>
        </w:numPr>
        <w:tabs>
          <w:tab w:val="clear" w:pos="567"/>
        </w:tabs>
        <w:spacing w:line="240" w:lineRule="auto"/>
        <w:rPr>
          <w:lang w:val="lv-LV"/>
        </w:rPr>
      </w:pPr>
      <w:r w:rsidRPr="002F3BA6">
        <w:rPr>
          <w:lang w:val="lv-LV"/>
        </w:rPr>
        <w:t>Bērni un pusaudži no 2</w:t>
      </w:r>
      <w:r w:rsidR="00B24A91">
        <w:rPr>
          <w:lang w:val="lv-LV"/>
        </w:rPr>
        <w:t> </w:t>
      </w:r>
      <w:r w:rsidRPr="002F3BA6">
        <w:rPr>
          <w:lang w:val="lv-LV"/>
        </w:rPr>
        <w:t>gadu vecuma, kuriem tiek regulāri veikta asins pārliešana, un bērni un pusaudži</w:t>
      </w:r>
      <w:r w:rsidR="00D27DCC">
        <w:rPr>
          <w:lang w:val="lv-LV"/>
        </w:rPr>
        <w:t>,</w:t>
      </w:r>
      <w:r w:rsidRPr="002F3BA6">
        <w:rPr>
          <w:lang w:val="lv-LV"/>
        </w:rPr>
        <w:t xml:space="preserve"> vecāki par 10</w:t>
      </w:r>
      <w:r w:rsidR="00B24A91">
        <w:rPr>
          <w:lang w:val="lv-LV"/>
        </w:rPr>
        <w:t> </w:t>
      </w:r>
      <w:r w:rsidRPr="002F3BA6">
        <w:rPr>
          <w:lang w:val="lv-LV"/>
        </w:rPr>
        <w:t>gadiem, kuriem netiek veikta regulāra asins pārliešana, drīkst lietot Deferasirox Mylan. Pacientam augot, ārsts pielāgos devu.</w:t>
      </w:r>
    </w:p>
    <w:p w14:paraId="40655A44" w14:textId="37BBCF99" w:rsidR="006603B6" w:rsidRPr="002F3BA6" w:rsidRDefault="006603B6" w:rsidP="006603B6">
      <w:pPr>
        <w:numPr>
          <w:ilvl w:val="12"/>
          <w:numId w:val="0"/>
        </w:numPr>
        <w:tabs>
          <w:tab w:val="clear" w:pos="567"/>
        </w:tabs>
        <w:spacing w:line="240" w:lineRule="auto"/>
        <w:rPr>
          <w:lang w:val="lv-LV"/>
        </w:rPr>
      </w:pPr>
      <w:r w:rsidRPr="002F3BA6">
        <w:rPr>
          <w:lang w:val="lv-LV"/>
        </w:rPr>
        <w:t>Deferasirox Mylan nav ieteicams lietot bērniem, kuri ir jaunāki par 2</w:t>
      </w:r>
      <w:r w:rsidR="00B24A91">
        <w:rPr>
          <w:lang w:val="lv-LV"/>
        </w:rPr>
        <w:t> </w:t>
      </w:r>
      <w:r w:rsidRPr="002F3BA6">
        <w:rPr>
          <w:lang w:val="lv-LV"/>
        </w:rPr>
        <w:t>gadiem.</w:t>
      </w:r>
    </w:p>
    <w:p w14:paraId="0B44CAB5" w14:textId="3B1802D0" w:rsidR="006603B6" w:rsidRPr="002F3BA6" w:rsidRDefault="006603B6" w:rsidP="006603B6">
      <w:pPr>
        <w:numPr>
          <w:ilvl w:val="12"/>
          <w:numId w:val="0"/>
        </w:numPr>
        <w:tabs>
          <w:tab w:val="clear" w:pos="567"/>
        </w:tabs>
        <w:spacing w:line="240" w:lineRule="auto"/>
        <w:rPr>
          <w:lang w:val="lv-LV"/>
        </w:rPr>
      </w:pPr>
    </w:p>
    <w:p w14:paraId="692139B9" w14:textId="77777777" w:rsidR="006603B6" w:rsidRPr="002F3BA6" w:rsidRDefault="006603B6" w:rsidP="006603B6">
      <w:pPr>
        <w:numPr>
          <w:ilvl w:val="12"/>
          <w:numId w:val="0"/>
        </w:numPr>
        <w:tabs>
          <w:tab w:val="clear" w:pos="567"/>
        </w:tabs>
        <w:spacing w:line="240" w:lineRule="auto"/>
        <w:rPr>
          <w:b/>
          <w:lang w:val="lv-LV"/>
        </w:rPr>
      </w:pPr>
      <w:r w:rsidRPr="002F3BA6">
        <w:rPr>
          <w:b/>
          <w:lang w:val="lv-LV"/>
        </w:rPr>
        <w:t>Grūtniecība un barošana ar krūti</w:t>
      </w:r>
    </w:p>
    <w:p w14:paraId="3AB06259" w14:textId="77777777" w:rsidR="006603B6" w:rsidRPr="002F3BA6" w:rsidRDefault="006603B6" w:rsidP="006603B6">
      <w:pPr>
        <w:numPr>
          <w:ilvl w:val="12"/>
          <w:numId w:val="0"/>
        </w:numPr>
        <w:tabs>
          <w:tab w:val="clear" w:pos="567"/>
        </w:tabs>
        <w:spacing w:line="240" w:lineRule="auto"/>
        <w:rPr>
          <w:lang w:val="lv-LV"/>
        </w:rPr>
      </w:pPr>
      <w:r w:rsidRPr="002F3BA6">
        <w:rPr>
          <w:lang w:val="lv-LV"/>
        </w:rPr>
        <w:t>Ja Jūs esat grūtniece vai barojat bērnu ar krūti, ja domājat, ka Jums varētu būt grūtniecība, vai plānojat grūtniecību, pirms šo zāļu lietošanas konsultējieties ar ārstu.</w:t>
      </w:r>
    </w:p>
    <w:p w14:paraId="1BB9B8A4" w14:textId="2330C46C" w:rsidR="006603B6" w:rsidRPr="002F3BA6" w:rsidRDefault="006603B6" w:rsidP="006603B6">
      <w:pPr>
        <w:numPr>
          <w:ilvl w:val="12"/>
          <w:numId w:val="0"/>
        </w:numPr>
        <w:tabs>
          <w:tab w:val="clear" w:pos="567"/>
        </w:tabs>
        <w:spacing w:line="240" w:lineRule="auto"/>
        <w:rPr>
          <w:lang w:val="lv-LV"/>
        </w:rPr>
      </w:pPr>
    </w:p>
    <w:p w14:paraId="3EED29EB" w14:textId="77777777" w:rsidR="006603B6" w:rsidRPr="002F3BA6" w:rsidRDefault="006603B6" w:rsidP="006603B6">
      <w:pPr>
        <w:numPr>
          <w:ilvl w:val="12"/>
          <w:numId w:val="0"/>
        </w:numPr>
        <w:tabs>
          <w:tab w:val="clear" w:pos="567"/>
        </w:tabs>
        <w:spacing w:line="240" w:lineRule="auto"/>
        <w:rPr>
          <w:lang w:val="lv-LV"/>
        </w:rPr>
      </w:pPr>
      <w:r w:rsidRPr="002F3BA6">
        <w:rPr>
          <w:lang w:val="lv-LV"/>
        </w:rPr>
        <w:t>Deferasirox Mylan nav ieteicams grūtniecības laikā, ja vien nav noteikti nepieciešams.</w:t>
      </w:r>
    </w:p>
    <w:p w14:paraId="2B6DFB02" w14:textId="20EC3B6D" w:rsidR="006603B6" w:rsidRPr="002F3BA6" w:rsidRDefault="006603B6" w:rsidP="006603B6">
      <w:pPr>
        <w:numPr>
          <w:ilvl w:val="12"/>
          <w:numId w:val="0"/>
        </w:numPr>
        <w:tabs>
          <w:tab w:val="clear" w:pos="567"/>
        </w:tabs>
        <w:spacing w:line="240" w:lineRule="auto"/>
        <w:rPr>
          <w:lang w:val="lv-LV"/>
        </w:rPr>
      </w:pPr>
    </w:p>
    <w:p w14:paraId="35433F03" w14:textId="720AB3BA" w:rsidR="006603B6" w:rsidRPr="002F3BA6" w:rsidRDefault="006603B6" w:rsidP="006603B6">
      <w:pPr>
        <w:numPr>
          <w:ilvl w:val="12"/>
          <w:numId w:val="0"/>
        </w:numPr>
        <w:tabs>
          <w:tab w:val="clear" w:pos="567"/>
        </w:tabs>
        <w:spacing w:line="240" w:lineRule="auto"/>
        <w:rPr>
          <w:lang w:val="lv-LV"/>
        </w:rPr>
      </w:pPr>
      <w:r w:rsidRPr="002F3BA6">
        <w:rPr>
          <w:lang w:val="lv-LV"/>
        </w:rPr>
        <w:t xml:space="preserve">Ja Jūs šobrīd izmantojat </w:t>
      </w:r>
      <w:r w:rsidR="003F3CD0">
        <w:rPr>
          <w:lang w:val="lv-LV"/>
        </w:rPr>
        <w:t xml:space="preserve">hormonālu </w:t>
      </w:r>
      <w:r w:rsidRPr="002F3BA6">
        <w:rPr>
          <w:lang w:val="lv-LV"/>
        </w:rPr>
        <w:t xml:space="preserve">kontracepcijas līdzekli, lai izvairītos no grūtniecības iestāšanās, Jums vajadzētu lietot papildu vai cita veida kontracepcijas līdzekli (piem., prezervatīvu), jo Deferasirox Mylan var samazināt </w:t>
      </w:r>
      <w:r w:rsidR="003F3CD0">
        <w:rPr>
          <w:lang w:val="lv-LV"/>
        </w:rPr>
        <w:t>hormonālo</w:t>
      </w:r>
      <w:r w:rsidRPr="002F3BA6">
        <w:rPr>
          <w:lang w:val="lv-LV"/>
        </w:rPr>
        <w:t xml:space="preserve"> kontracepcijas līdzekļu efektivitāti.</w:t>
      </w:r>
    </w:p>
    <w:p w14:paraId="6FD53446" w14:textId="1F9DCBA7" w:rsidR="006603B6" w:rsidRPr="002F3BA6" w:rsidRDefault="006603B6" w:rsidP="006603B6">
      <w:pPr>
        <w:numPr>
          <w:ilvl w:val="12"/>
          <w:numId w:val="0"/>
        </w:numPr>
        <w:tabs>
          <w:tab w:val="clear" w:pos="567"/>
        </w:tabs>
        <w:spacing w:line="240" w:lineRule="auto"/>
        <w:rPr>
          <w:lang w:val="lv-LV"/>
        </w:rPr>
      </w:pPr>
    </w:p>
    <w:p w14:paraId="614347A1" w14:textId="77777777" w:rsidR="006603B6" w:rsidRPr="002F3BA6" w:rsidRDefault="006603B6" w:rsidP="006603B6">
      <w:pPr>
        <w:numPr>
          <w:ilvl w:val="12"/>
          <w:numId w:val="0"/>
        </w:numPr>
        <w:tabs>
          <w:tab w:val="clear" w:pos="567"/>
        </w:tabs>
        <w:spacing w:line="240" w:lineRule="auto"/>
        <w:rPr>
          <w:lang w:val="lv-LV"/>
        </w:rPr>
      </w:pPr>
      <w:r w:rsidRPr="002F3BA6">
        <w:rPr>
          <w:lang w:val="lv-LV"/>
        </w:rPr>
        <w:t>Ārstēšanas laikā ar Deferasirox Mylan bērna barošana ar krūti nav ieteicama.</w:t>
      </w:r>
    </w:p>
    <w:p w14:paraId="6D1FE266" w14:textId="039A7A7F" w:rsidR="006603B6" w:rsidRPr="002F3BA6" w:rsidRDefault="006603B6" w:rsidP="006603B6">
      <w:pPr>
        <w:numPr>
          <w:ilvl w:val="12"/>
          <w:numId w:val="0"/>
        </w:numPr>
        <w:tabs>
          <w:tab w:val="clear" w:pos="567"/>
        </w:tabs>
        <w:spacing w:line="240" w:lineRule="auto"/>
        <w:rPr>
          <w:lang w:val="lv-LV"/>
        </w:rPr>
      </w:pPr>
    </w:p>
    <w:p w14:paraId="7B3D4701" w14:textId="77777777" w:rsidR="006603B6" w:rsidRPr="002F3BA6" w:rsidRDefault="006603B6" w:rsidP="006603B6">
      <w:pPr>
        <w:numPr>
          <w:ilvl w:val="12"/>
          <w:numId w:val="0"/>
        </w:numPr>
        <w:tabs>
          <w:tab w:val="clear" w:pos="567"/>
        </w:tabs>
        <w:spacing w:line="240" w:lineRule="auto"/>
        <w:rPr>
          <w:b/>
          <w:lang w:val="lv-LV"/>
        </w:rPr>
      </w:pPr>
      <w:r w:rsidRPr="002F3BA6">
        <w:rPr>
          <w:b/>
          <w:lang w:val="lv-LV"/>
        </w:rPr>
        <w:t>Transportlīdzekļu vadīšana un mehānismu apkalpošana</w:t>
      </w:r>
    </w:p>
    <w:p w14:paraId="78D9FD8D" w14:textId="77777777" w:rsidR="006603B6" w:rsidRPr="002F3BA6" w:rsidRDefault="006603B6" w:rsidP="006603B6">
      <w:pPr>
        <w:numPr>
          <w:ilvl w:val="12"/>
          <w:numId w:val="0"/>
        </w:numPr>
        <w:tabs>
          <w:tab w:val="clear" w:pos="567"/>
        </w:tabs>
        <w:spacing w:line="240" w:lineRule="auto"/>
        <w:rPr>
          <w:lang w:val="lv-LV"/>
        </w:rPr>
      </w:pPr>
      <w:r w:rsidRPr="002F3BA6">
        <w:rPr>
          <w:lang w:val="lv-LV"/>
        </w:rPr>
        <w:t>Ja pēc Deferasirox Mylan lietošanas jūtat reiboni, nevadiet transportlīdzekli un nedarbiniet nekādas iekārtas vai mehānismus, līdz nejūtaties atkal labi.</w:t>
      </w:r>
    </w:p>
    <w:p w14:paraId="5DE104BB" w14:textId="585A0FC9" w:rsidR="00017525" w:rsidRPr="002F3BA6" w:rsidRDefault="00017525" w:rsidP="006603B6">
      <w:pPr>
        <w:numPr>
          <w:ilvl w:val="12"/>
          <w:numId w:val="0"/>
        </w:numPr>
        <w:tabs>
          <w:tab w:val="clear" w:pos="567"/>
        </w:tabs>
        <w:spacing w:line="240" w:lineRule="auto"/>
        <w:rPr>
          <w:b/>
          <w:lang w:val="lv-LV"/>
        </w:rPr>
      </w:pPr>
    </w:p>
    <w:p w14:paraId="1C7F532D" w14:textId="67B324F8" w:rsidR="006603B6" w:rsidRPr="002F3BA6" w:rsidRDefault="0089301C" w:rsidP="00C45200">
      <w:pPr>
        <w:numPr>
          <w:ilvl w:val="12"/>
          <w:numId w:val="0"/>
        </w:numPr>
        <w:tabs>
          <w:tab w:val="clear" w:pos="567"/>
        </w:tabs>
        <w:spacing w:line="240" w:lineRule="auto"/>
        <w:rPr>
          <w:lang w:val="lv-LV"/>
        </w:rPr>
      </w:pPr>
      <w:r w:rsidRPr="002F3BA6">
        <w:rPr>
          <w:b/>
          <w:lang w:val="lv-LV"/>
        </w:rPr>
        <w:t>Deferasirox Mylan</w:t>
      </w:r>
      <w:r w:rsidR="008214B1" w:rsidRPr="002F3BA6">
        <w:rPr>
          <w:b/>
          <w:lang w:val="lv-LV"/>
        </w:rPr>
        <w:t xml:space="preserve"> satur </w:t>
      </w:r>
      <w:r w:rsidR="006603B6" w:rsidRPr="00E13578">
        <w:rPr>
          <w:b/>
          <w:lang w:val="lv-LV"/>
        </w:rPr>
        <w:t>mazāk par 1</w:t>
      </w:r>
      <w:r w:rsidR="00807508">
        <w:rPr>
          <w:b/>
          <w:lang w:val="lv-LV"/>
        </w:rPr>
        <w:t> </w:t>
      </w:r>
      <w:r w:rsidR="006603B6" w:rsidRPr="00E13578">
        <w:rPr>
          <w:b/>
          <w:lang w:val="lv-LV"/>
        </w:rPr>
        <w:t>mmol nātrija</w:t>
      </w:r>
      <w:r w:rsidR="006603B6" w:rsidRPr="002F3BA6">
        <w:rPr>
          <w:lang w:val="lv-LV"/>
        </w:rPr>
        <w:t xml:space="preserve"> (23</w:t>
      </w:r>
      <w:r w:rsidR="00807508">
        <w:rPr>
          <w:lang w:val="lv-LV"/>
        </w:rPr>
        <w:t> </w:t>
      </w:r>
      <w:r w:rsidR="006603B6" w:rsidRPr="002F3BA6">
        <w:rPr>
          <w:lang w:val="lv-LV"/>
        </w:rPr>
        <w:t>mg) katrā tabletē, - būtībā tās ir “nātriju nesaturošas”.</w:t>
      </w:r>
    </w:p>
    <w:p w14:paraId="5BA6A5A3" w14:textId="77777777" w:rsidR="00680E81" w:rsidRPr="002F3BA6" w:rsidRDefault="00680E81" w:rsidP="00657D6A">
      <w:pPr>
        <w:numPr>
          <w:ilvl w:val="12"/>
          <w:numId w:val="0"/>
        </w:numPr>
        <w:tabs>
          <w:tab w:val="clear" w:pos="567"/>
        </w:tabs>
        <w:spacing w:line="240" w:lineRule="auto"/>
        <w:ind w:left="567" w:hanging="567"/>
        <w:rPr>
          <w:lang w:val="lv-LV"/>
        </w:rPr>
      </w:pPr>
    </w:p>
    <w:p w14:paraId="232D3236" w14:textId="77777777" w:rsidR="00017525" w:rsidRPr="002F3BA6" w:rsidRDefault="00017525">
      <w:pPr>
        <w:numPr>
          <w:ilvl w:val="12"/>
          <w:numId w:val="0"/>
        </w:numPr>
        <w:tabs>
          <w:tab w:val="clear" w:pos="567"/>
        </w:tabs>
        <w:spacing w:line="240" w:lineRule="auto"/>
        <w:rPr>
          <w:lang w:val="lv-LV"/>
        </w:rPr>
      </w:pPr>
    </w:p>
    <w:p w14:paraId="17EC0CD9" w14:textId="77777777" w:rsidR="00017525" w:rsidRPr="002F3BA6" w:rsidRDefault="008214B1" w:rsidP="00074E2A">
      <w:pPr>
        <w:keepNext/>
        <w:numPr>
          <w:ilvl w:val="12"/>
          <w:numId w:val="0"/>
        </w:numPr>
        <w:tabs>
          <w:tab w:val="clear" w:pos="567"/>
        </w:tabs>
        <w:spacing w:line="240" w:lineRule="auto"/>
        <w:ind w:left="567" w:hanging="567"/>
        <w:rPr>
          <w:lang w:val="lv-LV"/>
        </w:rPr>
      </w:pPr>
      <w:r w:rsidRPr="002F3BA6">
        <w:rPr>
          <w:b/>
          <w:lang w:val="lv-LV"/>
        </w:rPr>
        <w:lastRenderedPageBreak/>
        <w:t>3.</w:t>
      </w:r>
      <w:r w:rsidRPr="002F3BA6">
        <w:rPr>
          <w:b/>
          <w:lang w:val="lv-LV"/>
        </w:rPr>
        <w:tab/>
        <w:t xml:space="preserve">Kā lietot </w:t>
      </w:r>
      <w:r w:rsidR="0089301C" w:rsidRPr="002F3BA6">
        <w:rPr>
          <w:b/>
          <w:lang w:val="lv-LV"/>
        </w:rPr>
        <w:t>Deferasirox Mylan</w:t>
      </w:r>
    </w:p>
    <w:p w14:paraId="55B5A265" w14:textId="77777777" w:rsidR="00017525" w:rsidRPr="002F3BA6" w:rsidRDefault="00017525" w:rsidP="00074E2A">
      <w:pPr>
        <w:keepNext/>
        <w:numPr>
          <w:ilvl w:val="12"/>
          <w:numId w:val="0"/>
        </w:numPr>
        <w:tabs>
          <w:tab w:val="clear" w:pos="567"/>
        </w:tabs>
        <w:spacing w:line="240" w:lineRule="auto"/>
        <w:ind w:left="567" w:hanging="567"/>
        <w:rPr>
          <w:lang w:val="lv-LV"/>
        </w:rPr>
      </w:pPr>
    </w:p>
    <w:p w14:paraId="3423D40F" w14:textId="77777777" w:rsidR="006603B6" w:rsidRPr="002F3BA6" w:rsidRDefault="006603B6" w:rsidP="00074E2A">
      <w:pPr>
        <w:keepNext/>
        <w:numPr>
          <w:ilvl w:val="12"/>
          <w:numId w:val="0"/>
        </w:numPr>
        <w:tabs>
          <w:tab w:val="clear" w:pos="567"/>
        </w:tabs>
        <w:spacing w:line="240" w:lineRule="auto"/>
        <w:rPr>
          <w:lang w:val="lv-LV"/>
        </w:rPr>
      </w:pPr>
      <w:r w:rsidRPr="002F3BA6">
        <w:rPr>
          <w:lang w:val="lv-LV"/>
        </w:rPr>
        <w:t>Ārstēšanu ar Deferasirox Mylan kontrolēs ārsts, kuram ir pieredze asins pārliešanas izraisītas dzelzs pārslodzes ārstēšanā.</w:t>
      </w:r>
    </w:p>
    <w:p w14:paraId="5D8B1558" w14:textId="77777777" w:rsidR="006603B6" w:rsidRPr="002F3BA6" w:rsidRDefault="006603B6">
      <w:pPr>
        <w:numPr>
          <w:ilvl w:val="12"/>
          <w:numId w:val="0"/>
        </w:numPr>
        <w:tabs>
          <w:tab w:val="clear" w:pos="567"/>
        </w:tabs>
        <w:spacing w:line="240" w:lineRule="auto"/>
        <w:rPr>
          <w:lang w:val="lv-LV"/>
        </w:rPr>
      </w:pPr>
    </w:p>
    <w:p w14:paraId="3BBEBF44" w14:textId="77777777" w:rsidR="00017525" w:rsidRPr="002F3BA6" w:rsidRDefault="008214B1">
      <w:pPr>
        <w:numPr>
          <w:ilvl w:val="12"/>
          <w:numId w:val="0"/>
        </w:numPr>
        <w:tabs>
          <w:tab w:val="clear" w:pos="567"/>
        </w:tabs>
        <w:spacing w:line="240" w:lineRule="auto"/>
        <w:rPr>
          <w:lang w:val="lv-LV"/>
        </w:rPr>
      </w:pPr>
      <w:r w:rsidRPr="002F3BA6">
        <w:rPr>
          <w:lang w:val="lv-LV"/>
        </w:rPr>
        <w:t xml:space="preserve">Vienmēr lietojiet šīs zāles </w:t>
      </w:r>
      <w:r w:rsidR="00C33560" w:rsidRPr="002F3BA6">
        <w:rPr>
          <w:szCs w:val="22"/>
          <w:lang w:val="lv-LV"/>
        </w:rPr>
        <w:t xml:space="preserve">tieši tā, </w:t>
      </w:r>
      <w:r w:rsidR="0043161D" w:rsidRPr="002F3BA6">
        <w:rPr>
          <w:szCs w:val="22"/>
          <w:lang w:val="lv-LV"/>
        </w:rPr>
        <w:t xml:space="preserve">kā </w:t>
      </w:r>
      <w:r w:rsidRPr="002F3BA6">
        <w:rPr>
          <w:szCs w:val="22"/>
          <w:lang w:val="lv-LV"/>
        </w:rPr>
        <w:t>ārst</w:t>
      </w:r>
      <w:r w:rsidR="0043161D" w:rsidRPr="002F3BA6">
        <w:rPr>
          <w:szCs w:val="22"/>
          <w:lang w:val="lv-LV"/>
        </w:rPr>
        <w:t>s</w:t>
      </w:r>
      <w:r w:rsidRPr="002F3BA6">
        <w:rPr>
          <w:lang w:val="lv-LV"/>
        </w:rPr>
        <w:t xml:space="preserve"> </w:t>
      </w:r>
      <w:r w:rsidR="00D8700B" w:rsidRPr="002F3BA6">
        <w:rPr>
          <w:szCs w:val="22"/>
          <w:lang w:val="lv-LV"/>
        </w:rPr>
        <w:t>Jums teicis</w:t>
      </w:r>
      <w:r w:rsidRPr="002F3BA6">
        <w:rPr>
          <w:szCs w:val="22"/>
          <w:lang w:val="lv-LV"/>
        </w:rPr>
        <w:t>.</w:t>
      </w:r>
      <w:r w:rsidRPr="002F3BA6">
        <w:rPr>
          <w:lang w:val="lv-LV"/>
        </w:rPr>
        <w:t xml:space="preserve"> Neskaidrību gadījumā vaicājiet</w:t>
      </w:r>
      <w:r w:rsidR="006603B6" w:rsidRPr="002F3BA6">
        <w:rPr>
          <w:lang w:val="lv-LV"/>
        </w:rPr>
        <w:t xml:space="preserve"> </w:t>
      </w:r>
      <w:r w:rsidRPr="002F3BA6">
        <w:rPr>
          <w:lang w:val="lv-LV"/>
        </w:rPr>
        <w:t>ārstam</w:t>
      </w:r>
      <w:r w:rsidR="006603B6" w:rsidRPr="002F3BA6">
        <w:rPr>
          <w:lang w:val="lv-LV"/>
        </w:rPr>
        <w:t xml:space="preserve"> </w:t>
      </w:r>
      <w:r w:rsidRPr="002F3BA6">
        <w:rPr>
          <w:lang w:val="lv-LV"/>
        </w:rPr>
        <w:t>vai</w:t>
      </w:r>
      <w:r w:rsidR="006603B6" w:rsidRPr="002F3BA6">
        <w:rPr>
          <w:lang w:val="lv-LV"/>
        </w:rPr>
        <w:t xml:space="preserve"> </w:t>
      </w:r>
      <w:r w:rsidRPr="002F3BA6">
        <w:rPr>
          <w:lang w:val="lv-LV"/>
        </w:rPr>
        <w:t>farmaceita</w:t>
      </w:r>
      <w:r w:rsidR="006603B6" w:rsidRPr="002F3BA6">
        <w:rPr>
          <w:lang w:val="lv-LV"/>
        </w:rPr>
        <w:t>m.</w:t>
      </w:r>
    </w:p>
    <w:p w14:paraId="1FBC5591" w14:textId="77777777" w:rsidR="00D8700B" w:rsidRPr="002F3BA6" w:rsidRDefault="00D8700B">
      <w:pPr>
        <w:numPr>
          <w:ilvl w:val="12"/>
          <w:numId w:val="0"/>
        </w:numPr>
        <w:tabs>
          <w:tab w:val="clear" w:pos="567"/>
        </w:tabs>
        <w:spacing w:line="240" w:lineRule="auto"/>
        <w:rPr>
          <w:szCs w:val="22"/>
          <w:lang w:val="lv-LV"/>
        </w:rPr>
      </w:pPr>
    </w:p>
    <w:p w14:paraId="172B688E" w14:textId="77777777" w:rsidR="006603B6" w:rsidRPr="002F3BA6" w:rsidRDefault="006603B6" w:rsidP="006603B6">
      <w:pPr>
        <w:numPr>
          <w:ilvl w:val="12"/>
          <w:numId w:val="0"/>
        </w:numPr>
        <w:tabs>
          <w:tab w:val="clear" w:pos="567"/>
        </w:tabs>
        <w:spacing w:line="240" w:lineRule="auto"/>
        <w:rPr>
          <w:b/>
          <w:szCs w:val="22"/>
          <w:lang w:val="lv-LV"/>
        </w:rPr>
      </w:pPr>
      <w:r w:rsidRPr="002F3BA6">
        <w:rPr>
          <w:b/>
          <w:szCs w:val="22"/>
          <w:lang w:val="lv-LV"/>
        </w:rPr>
        <w:t xml:space="preserve">Cik daudz </w:t>
      </w:r>
      <w:r w:rsidRPr="002F3BA6">
        <w:rPr>
          <w:b/>
          <w:lang w:val="lv-LV"/>
        </w:rPr>
        <w:t>Deferasirox Mylan</w:t>
      </w:r>
      <w:r w:rsidRPr="002F3BA6">
        <w:rPr>
          <w:b/>
          <w:szCs w:val="22"/>
          <w:lang w:val="lv-LV"/>
        </w:rPr>
        <w:t xml:space="preserve"> lietot</w:t>
      </w:r>
    </w:p>
    <w:p w14:paraId="7756D0FF" w14:textId="77777777" w:rsidR="006603B6" w:rsidRPr="002F3BA6" w:rsidRDefault="006603B6" w:rsidP="006603B6">
      <w:pPr>
        <w:numPr>
          <w:ilvl w:val="12"/>
          <w:numId w:val="0"/>
        </w:numPr>
        <w:tabs>
          <w:tab w:val="clear" w:pos="567"/>
        </w:tabs>
        <w:spacing w:line="240" w:lineRule="auto"/>
        <w:rPr>
          <w:szCs w:val="22"/>
          <w:lang w:val="lv-LV"/>
        </w:rPr>
      </w:pPr>
      <w:r w:rsidRPr="002F3BA6">
        <w:rPr>
          <w:lang w:val="lv-LV"/>
        </w:rPr>
        <w:t xml:space="preserve">Deferasirox Mylan </w:t>
      </w:r>
      <w:r w:rsidRPr="002F3BA6">
        <w:rPr>
          <w:szCs w:val="22"/>
          <w:lang w:val="lv-LV"/>
        </w:rPr>
        <w:t>deva visiem pacientiem ir atkarīga no ķermeņa masas. Ārsts aprēķinās Jums nepieciešamo devu un pateiks, cik daudz tablešu katru dienu lietot.</w:t>
      </w:r>
    </w:p>
    <w:p w14:paraId="589CB66E" w14:textId="77ABFC92" w:rsidR="006603B6" w:rsidRPr="002F3BA6" w:rsidRDefault="006603B6" w:rsidP="00EB42B5">
      <w:pPr>
        <w:numPr>
          <w:ilvl w:val="0"/>
          <w:numId w:val="20"/>
        </w:numPr>
        <w:tabs>
          <w:tab w:val="clear" w:pos="567"/>
        </w:tabs>
        <w:spacing w:line="240" w:lineRule="auto"/>
        <w:ind w:left="567" w:hanging="567"/>
        <w:rPr>
          <w:lang w:val="lv-LV"/>
        </w:rPr>
      </w:pPr>
      <w:r w:rsidRPr="002F3BA6">
        <w:rPr>
          <w:lang w:val="lv-LV"/>
        </w:rPr>
        <w:t>Pacientiem, kuriem veic regulāru asins pārliešanu, parastā Deferasirox Mylan apvalkoto tablešu dienas deva ārstēšanas sākumā ir 14</w:t>
      </w:r>
      <w:r w:rsidR="00807508">
        <w:rPr>
          <w:lang w:val="lv-LV"/>
        </w:rPr>
        <w:t> </w:t>
      </w:r>
      <w:r w:rsidRPr="002F3BA6">
        <w:rPr>
          <w:lang w:val="lv-LV"/>
        </w:rPr>
        <w:t>mg uz kilogramu ķermeņa masas. Ņemot vērā Jūsu individuālās ārstēšanas vajadzības, ārsts var ieteikt lielāku vai mazāku sākuma devu.</w:t>
      </w:r>
    </w:p>
    <w:p w14:paraId="0F0F741A" w14:textId="1798B122" w:rsidR="006603B6" w:rsidRPr="002F3BA6" w:rsidRDefault="006603B6" w:rsidP="00EB42B5">
      <w:pPr>
        <w:numPr>
          <w:ilvl w:val="0"/>
          <w:numId w:val="20"/>
        </w:numPr>
        <w:tabs>
          <w:tab w:val="clear" w:pos="567"/>
        </w:tabs>
        <w:spacing w:line="240" w:lineRule="auto"/>
        <w:ind w:left="567" w:hanging="567"/>
        <w:rPr>
          <w:lang w:val="lv-LV"/>
        </w:rPr>
      </w:pPr>
      <w:r w:rsidRPr="002F3BA6">
        <w:rPr>
          <w:lang w:val="lv-LV"/>
        </w:rPr>
        <w:t>Pacientiem, kuriem neveic regulāru asins pārliešanu, parastā Deferasirox Mylan apvalkoto tablešu dienas deva ārstēšanas sākumā ir 7</w:t>
      </w:r>
      <w:r w:rsidR="00807508">
        <w:rPr>
          <w:lang w:val="lv-LV"/>
        </w:rPr>
        <w:t> </w:t>
      </w:r>
      <w:r w:rsidRPr="002F3BA6">
        <w:rPr>
          <w:lang w:val="lv-LV"/>
        </w:rPr>
        <w:t>mg uz kilogramu ķermeņa masas.</w:t>
      </w:r>
    </w:p>
    <w:p w14:paraId="5EE5D0A0" w14:textId="57D034ED" w:rsidR="006603B6" w:rsidRPr="002F3BA6" w:rsidRDefault="006603B6" w:rsidP="00EB42B5">
      <w:pPr>
        <w:numPr>
          <w:ilvl w:val="0"/>
          <w:numId w:val="20"/>
        </w:numPr>
        <w:tabs>
          <w:tab w:val="clear" w:pos="567"/>
        </w:tabs>
        <w:spacing w:line="240" w:lineRule="auto"/>
        <w:ind w:left="567" w:hanging="567"/>
        <w:rPr>
          <w:lang w:val="lv-LV"/>
        </w:rPr>
      </w:pPr>
      <w:r w:rsidRPr="002F3BA6">
        <w:rPr>
          <w:lang w:val="lv-LV"/>
        </w:rPr>
        <w:t>Atkarībā no tā, kāda ir Jūsu atbildes reakcija pret ārstēšanu, Jūsu ārsts vēlāk var pielāgot ārstēšanu, palielinot vai samazinot devu.</w:t>
      </w:r>
    </w:p>
    <w:p w14:paraId="31817965" w14:textId="77777777" w:rsidR="00122606" w:rsidRDefault="00122606" w:rsidP="006603B6">
      <w:pPr>
        <w:numPr>
          <w:ilvl w:val="12"/>
          <w:numId w:val="0"/>
        </w:numPr>
        <w:tabs>
          <w:tab w:val="clear" w:pos="567"/>
        </w:tabs>
        <w:spacing w:line="240" w:lineRule="auto"/>
        <w:ind w:left="567" w:hanging="567"/>
        <w:rPr>
          <w:lang w:val="lv-LV"/>
        </w:rPr>
      </w:pPr>
    </w:p>
    <w:p w14:paraId="4F1AE76A" w14:textId="77777777" w:rsidR="006603B6" w:rsidRPr="002F3BA6" w:rsidRDefault="006603B6" w:rsidP="006603B6">
      <w:pPr>
        <w:numPr>
          <w:ilvl w:val="12"/>
          <w:numId w:val="0"/>
        </w:numPr>
        <w:tabs>
          <w:tab w:val="clear" w:pos="567"/>
        </w:tabs>
        <w:spacing w:line="240" w:lineRule="auto"/>
        <w:ind w:left="567" w:hanging="567"/>
        <w:rPr>
          <w:lang w:val="lv-LV"/>
        </w:rPr>
      </w:pPr>
      <w:r w:rsidRPr="002F3BA6">
        <w:rPr>
          <w:lang w:val="lv-LV"/>
        </w:rPr>
        <w:t>Maksimālā ieteicamā Deferasirox Mylan apvalkoto tablešu dienas deva ir:</w:t>
      </w:r>
    </w:p>
    <w:p w14:paraId="562CB189" w14:textId="1DDDAC54" w:rsidR="006603B6" w:rsidRPr="002F3BA6" w:rsidRDefault="006603B6" w:rsidP="00EB42B5">
      <w:pPr>
        <w:numPr>
          <w:ilvl w:val="0"/>
          <w:numId w:val="19"/>
        </w:numPr>
        <w:tabs>
          <w:tab w:val="clear" w:pos="567"/>
        </w:tabs>
        <w:spacing w:line="240" w:lineRule="auto"/>
        <w:ind w:left="567" w:hanging="567"/>
        <w:rPr>
          <w:lang w:val="lv-LV"/>
        </w:rPr>
      </w:pPr>
      <w:r w:rsidRPr="002F3BA6">
        <w:rPr>
          <w:lang w:val="lv-LV"/>
        </w:rPr>
        <w:t>28</w:t>
      </w:r>
      <w:r w:rsidR="00807508">
        <w:rPr>
          <w:lang w:val="lv-LV"/>
        </w:rPr>
        <w:t> </w:t>
      </w:r>
      <w:r w:rsidRPr="002F3BA6">
        <w:rPr>
          <w:lang w:val="lv-LV"/>
        </w:rPr>
        <w:t>mg uz kilogramu ķermeņa masas pacientiem, kuriem veic regulāru asins pārliešanu,</w:t>
      </w:r>
    </w:p>
    <w:p w14:paraId="0BA3C16B" w14:textId="3CDF5C9C" w:rsidR="006603B6" w:rsidRPr="002F3BA6" w:rsidRDefault="006603B6" w:rsidP="00EB42B5">
      <w:pPr>
        <w:numPr>
          <w:ilvl w:val="0"/>
          <w:numId w:val="19"/>
        </w:numPr>
        <w:tabs>
          <w:tab w:val="clear" w:pos="567"/>
        </w:tabs>
        <w:spacing w:line="240" w:lineRule="auto"/>
        <w:ind w:left="567" w:hanging="567"/>
        <w:rPr>
          <w:lang w:val="lv-LV"/>
        </w:rPr>
      </w:pPr>
      <w:r w:rsidRPr="002F3BA6">
        <w:rPr>
          <w:lang w:val="lv-LV"/>
        </w:rPr>
        <w:t>14</w:t>
      </w:r>
      <w:r w:rsidR="00807508">
        <w:rPr>
          <w:lang w:val="lv-LV"/>
        </w:rPr>
        <w:t> </w:t>
      </w:r>
      <w:r w:rsidRPr="002F3BA6">
        <w:rPr>
          <w:lang w:val="lv-LV"/>
        </w:rPr>
        <w:t>mg uz kilogramu ķermeņa masas pieauguš</w:t>
      </w:r>
      <w:r w:rsidR="004442B4">
        <w:rPr>
          <w:lang w:val="lv-LV"/>
        </w:rPr>
        <w:t>aj</w:t>
      </w:r>
      <w:r w:rsidRPr="002F3BA6">
        <w:rPr>
          <w:lang w:val="lv-LV"/>
        </w:rPr>
        <w:t>iem pacientiem, kuriem neveic regulāru asins pārliešanu,</w:t>
      </w:r>
    </w:p>
    <w:p w14:paraId="243FE7E3" w14:textId="74DB2EDE" w:rsidR="006603B6" w:rsidRPr="002F3BA6" w:rsidRDefault="006603B6" w:rsidP="00EB42B5">
      <w:pPr>
        <w:numPr>
          <w:ilvl w:val="0"/>
          <w:numId w:val="19"/>
        </w:numPr>
        <w:tabs>
          <w:tab w:val="clear" w:pos="567"/>
        </w:tabs>
        <w:spacing w:line="240" w:lineRule="auto"/>
        <w:ind w:left="567" w:hanging="567"/>
        <w:rPr>
          <w:lang w:val="lv-LV"/>
        </w:rPr>
      </w:pPr>
      <w:r w:rsidRPr="002F3BA6">
        <w:rPr>
          <w:lang w:val="lv-LV"/>
        </w:rPr>
        <w:t>7</w:t>
      </w:r>
      <w:r w:rsidR="00807508">
        <w:rPr>
          <w:lang w:val="lv-LV"/>
        </w:rPr>
        <w:t> </w:t>
      </w:r>
      <w:r w:rsidRPr="002F3BA6">
        <w:rPr>
          <w:lang w:val="lv-LV"/>
        </w:rPr>
        <w:t>mg uz kilogramu ķermeņa masas bērniem un pusaudžiem, kuriem neveic regulāru asins pārliešanu.</w:t>
      </w:r>
    </w:p>
    <w:p w14:paraId="42AFA3EA" w14:textId="77777777" w:rsidR="006603B6" w:rsidRPr="002F3BA6" w:rsidRDefault="006603B6">
      <w:pPr>
        <w:numPr>
          <w:ilvl w:val="12"/>
          <w:numId w:val="0"/>
        </w:numPr>
        <w:tabs>
          <w:tab w:val="clear" w:pos="567"/>
        </w:tabs>
        <w:spacing w:line="240" w:lineRule="auto"/>
        <w:rPr>
          <w:szCs w:val="22"/>
          <w:lang w:val="lv-LV"/>
        </w:rPr>
      </w:pPr>
    </w:p>
    <w:p w14:paraId="6730278A" w14:textId="17A1F0F7" w:rsidR="006603B6" w:rsidRPr="002F3BA6" w:rsidRDefault="006603B6" w:rsidP="006603B6">
      <w:pPr>
        <w:numPr>
          <w:ilvl w:val="12"/>
          <w:numId w:val="0"/>
        </w:numPr>
        <w:tabs>
          <w:tab w:val="clear" w:pos="567"/>
        </w:tabs>
        <w:spacing w:line="240" w:lineRule="auto"/>
        <w:rPr>
          <w:szCs w:val="22"/>
          <w:lang w:val="lv-LV"/>
        </w:rPr>
      </w:pPr>
      <w:r w:rsidRPr="002F3BA6">
        <w:rPr>
          <w:szCs w:val="22"/>
          <w:lang w:val="lv-LV"/>
        </w:rPr>
        <w:t xml:space="preserve">Deferazirokss ir pieejams arī kā </w:t>
      </w:r>
      <w:r w:rsidR="00807508">
        <w:rPr>
          <w:szCs w:val="22"/>
          <w:lang w:val="lv-LV"/>
        </w:rPr>
        <w:t>“</w:t>
      </w:r>
      <w:r w:rsidRPr="002F3BA6">
        <w:rPr>
          <w:szCs w:val="22"/>
          <w:lang w:val="lv-LV"/>
        </w:rPr>
        <w:t>disperģējamās tabletes”. Ja Jūs pārejat no disperģējamo tablešu lietošanas uz apvalkotām tabletēm, Jums būs nepieciešama devas pielāgošana.</w:t>
      </w:r>
    </w:p>
    <w:p w14:paraId="3D69C9AD" w14:textId="3AA5E004" w:rsidR="006603B6" w:rsidRPr="002F3BA6" w:rsidRDefault="006603B6" w:rsidP="006603B6">
      <w:pPr>
        <w:numPr>
          <w:ilvl w:val="12"/>
          <w:numId w:val="0"/>
        </w:numPr>
        <w:tabs>
          <w:tab w:val="clear" w:pos="567"/>
        </w:tabs>
        <w:spacing w:line="240" w:lineRule="auto"/>
        <w:rPr>
          <w:szCs w:val="22"/>
          <w:lang w:val="lv-LV"/>
        </w:rPr>
      </w:pPr>
    </w:p>
    <w:p w14:paraId="1E6AC4F2" w14:textId="77777777" w:rsidR="006603B6" w:rsidRPr="002F3BA6" w:rsidRDefault="006603B6" w:rsidP="006603B6">
      <w:pPr>
        <w:numPr>
          <w:ilvl w:val="12"/>
          <w:numId w:val="0"/>
        </w:numPr>
        <w:tabs>
          <w:tab w:val="clear" w:pos="567"/>
        </w:tabs>
        <w:spacing w:line="240" w:lineRule="auto"/>
        <w:rPr>
          <w:b/>
          <w:szCs w:val="22"/>
          <w:lang w:val="lv-LV"/>
        </w:rPr>
      </w:pPr>
      <w:r w:rsidRPr="002F3BA6">
        <w:rPr>
          <w:b/>
          <w:szCs w:val="22"/>
          <w:lang w:val="lv-LV"/>
        </w:rPr>
        <w:t xml:space="preserve">Kad lietot </w:t>
      </w:r>
      <w:r w:rsidRPr="002F3BA6">
        <w:rPr>
          <w:b/>
          <w:lang w:val="lv-LV"/>
        </w:rPr>
        <w:t>Deferasirox Mylan</w:t>
      </w:r>
      <w:r w:rsidRPr="002F3BA6">
        <w:rPr>
          <w:b/>
          <w:szCs w:val="22"/>
          <w:lang w:val="lv-LV"/>
        </w:rPr>
        <w:t xml:space="preserve"> </w:t>
      </w:r>
    </w:p>
    <w:p w14:paraId="01123C41" w14:textId="088FBA58" w:rsidR="006603B6" w:rsidRPr="002F3BA6" w:rsidRDefault="006603B6" w:rsidP="00EB42B5">
      <w:pPr>
        <w:numPr>
          <w:ilvl w:val="0"/>
          <w:numId w:val="18"/>
        </w:numPr>
        <w:tabs>
          <w:tab w:val="clear" w:pos="567"/>
        </w:tabs>
        <w:spacing w:line="240" w:lineRule="auto"/>
        <w:ind w:left="567" w:hanging="567"/>
        <w:rPr>
          <w:lang w:val="lv-LV"/>
        </w:rPr>
      </w:pPr>
      <w:r w:rsidRPr="002F3BA6">
        <w:rPr>
          <w:lang w:val="lv-LV"/>
        </w:rPr>
        <w:t>Lietojiet Deferasirox Mylan ar nelielu daudzumu ūdens vienu reizi dienā, katru dienu aptuveni vienā un tai pašā laikā.</w:t>
      </w:r>
    </w:p>
    <w:p w14:paraId="339E2FE7" w14:textId="0CEC80FD" w:rsidR="006603B6" w:rsidRPr="002F3BA6" w:rsidRDefault="006603B6" w:rsidP="00EB42B5">
      <w:pPr>
        <w:numPr>
          <w:ilvl w:val="0"/>
          <w:numId w:val="18"/>
        </w:numPr>
        <w:tabs>
          <w:tab w:val="clear" w:pos="567"/>
        </w:tabs>
        <w:spacing w:line="240" w:lineRule="auto"/>
        <w:ind w:left="567" w:hanging="567"/>
        <w:rPr>
          <w:lang w:val="lv-LV"/>
        </w:rPr>
      </w:pPr>
      <w:r w:rsidRPr="002F3BA6">
        <w:rPr>
          <w:lang w:val="lv-LV"/>
        </w:rPr>
        <w:t>Lietojiet Deferasirox Mylan apvalkotās tabletes vai nu tukšā dūšā</w:t>
      </w:r>
      <w:r w:rsidR="00E01F63">
        <w:rPr>
          <w:lang w:val="lv-LV"/>
        </w:rPr>
        <w:t>,</w:t>
      </w:r>
      <w:r w:rsidRPr="002F3BA6">
        <w:rPr>
          <w:lang w:val="lv-LV"/>
        </w:rPr>
        <w:t xml:space="preserve"> vai kopā ar vieglu maltīti.</w:t>
      </w:r>
    </w:p>
    <w:p w14:paraId="56A083CA" w14:textId="77777777" w:rsidR="006603B6" w:rsidRPr="002F3BA6" w:rsidRDefault="006603B6" w:rsidP="006603B6">
      <w:pPr>
        <w:numPr>
          <w:ilvl w:val="12"/>
          <w:numId w:val="0"/>
        </w:numPr>
        <w:tabs>
          <w:tab w:val="clear" w:pos="567"/>
        </w:tabs>
        <w:spacing w:line="240" w:lineRule="auto"/>
        <w:rPr>
          <w:lang w:val="lv-LV"/>
        </w:rPr>
      </w:pPr>
      <w:r w:rsidRPr="002F3BA6">
        <w:rPr>
          <w:lang w:val="lv-LV"/>
        </w:rPr>
        <w:t>Deferasirox Mylan lietošana katru dienu vienā un tai pašā laikā arī palīdzēs atcerēties, ka jālieto tabletes.</w:t>
      </w:r>
    </w:p>
    <w:p w14:paraId="66ECBDAD" w14:textId="77777777" w:rsidR="006603B6" w:rsidRPr="002F3BA6" w:rsidRDefault="006603B6" w:rsidP="006603B6">
      <w:pPr>
        <w:numPr>
          <w:ilvl w:val="12"/>
          <w:numId w:val="0"/>
        </w:numPr>
        <w:tabs>
          <w:tab w:val="clear" w:pos="567"/>
        </w:tabs>
        <w:spacing w:line="240" w:lineRule="auto"/>
        <w:rPr>
          <w:szCs w:val="22"/>
          <w:lang w:val="lv-LV"/>
        </w:rPr>
      </w:pPr>
    </w:p>
    <w:p w14:paraId="23357D8D" w14:textId="77777777" w:rsidR="006603B6" w:rsidRPr="002F3BA6" w:rsidRDefault="006603B6" w:rsidP="006603B6">
      <w:pPr>
        <w:numPr>
          <w:ilvl w:val="12"/>
          <w:numId w:val="0"/>
        </w:numPr>
        <w:tabs>
          <w:tab w:val="clear" w:pos="567"/>
        </w:tabs>
        <w:spacing w:line="240" w:lineRule="auto"/>
        <w:rPr>
          <w:szCs w:val="22"/>
          <w:lang w:val="lv-LV"/>
        </w:rPr>
      </w:pPr>
      <w:r w:rsidRPr="002F3BA6">
        <w:rPr>
          <w:szCs w:val="22"/>
          <w:lang w:val="lv-LV"/>
        </w:rPr>
        <w:t xml:space="preserve">Pacienti, kuri nevar norīt veselu tableti, </w:t>
      </w:r>
      <w:r w:rsidRPr="002F3BA6">
        <w:rPr>
          <w:lang w:val="lv-LV"/>
        </w:rPr>
        <w:t>Deferasirox Mylan</w:t>
      </w:r>
      <w:r w:rsidRPr="002F3BA6">
        <w:rPr>
          <w:szCs w:val="22"/>
          <w:lang w:val="lv-LV"/>
        </w:rPr>
        <w:t xml:space="preserve"> apvalkoto tableti var sasmalcināt un uzbērt visu devu uz mīksta ēdiena, piemēram, jogurta vai ābolu biezeņa (sasmalcināta ābola). Deva jālieto nekavējoties un pilnībā. To nedrīkst uzglabāt lietošanai vēlāk.</w:t>
      </w:r>
    </w:p>
    <w:p w14:paraId="561E4CAF" w14:textId="681D142B" w:rsidR="006603B6" w:rsidRPr="002F3BA6" w:rsidRDefault="006603B6" w:rsidP="006603B6">
      <w:pPr>
        <w:numPr>
          <w:ilvl w:val="12"/>
          <w:numId w:val="0"/>
        </w:numPr>
        <w:tabs>
          <w:tab w:val="clear" w:pos="567"/>
        </w:tabs>
        <w:spacing w:line="240" w:lineRule="auto"/>
        <w:rPr>
          <w:szCs w:val="22"/>
          <w:lang w:val="lv-LV"/>
        </w:rPr>
      </w:pPr>
    </w:p>
    <w:p w14:paraId="6370B3D5" w14:textId="77777777" w:rsidR="006603B6" w:rsidRPr="002F3BA6" w:rsidRDefault="006603B6" w:rsidP="006603B6">
      <w:pPr>
        <w:numPr>
          <w:ilvl w:val="12"/>
          <w:numId w:val="0"/>
        </w:numPr>
        <w:tabs>
          <w:tab w:val="clear" w:pos="567"/>
        </w:tabs>
        <w:spacing w:line="240" w:lineRule="auto"/>
        <w:rPr>
          <w:b/>
          <w:szCs w:val="22"/>
          <w:lang w:val="lv-LV"/>
        </w:rPr>
      </w:pPr>
      <w:r w:rsidRPr="002F3BA6">
        <w:rPr>
          <w:b/>
          <w:szCs w:val="22"/>
          <w:lang w:val="lv-LV"/>
        </w:rPr>
        <w:t xml:space="preserve">Cik ilgi jālieto </w:t>
      </w:r>
      <w:r w:rsidRPr="002F3BA6">
        <w:rPr>
          <w:b/>
          <w:lang w:val="lv-LV"/>
        </w:rPr>
        <w:t>Deferasirox Mylan</w:t>
      </w:r>
    </w:p>
    <w:p w14:paraId="75AFDF8C" w14:textId="3E9BA08B" w:rsidR="006603B6" w:rsidRPr="002F3BA6" w:rsidRDefault="006603B6" w:rsidP="006603B6">
      <w:pPr>
        <w:numPr>
          <w:ilvl w:val="12"/>
          <w:numId w:val="0"/>
        </w:numPr>
        <w:tabs>
          <w:tab w:val="clear" w:pos="567"/>
        </w:tabs>
        <w:spacing w:line="240" w:lineRule="auto"/>
        <w:rPr>
          <w:szCs w:val="22"/>
          <w:lang w:val="lv-LV"/>
        </w:rPr>
      </w:pPr>
      <w:r w:rsidRPr="002F3BA6">
        <w:rPr>
          <w:b/>
          <w:szCs w:val="22"/>
          <w:lang w:val="lv-LV"/>
        </w:rPr>
        <w:t xml:space="preserve">Turpiniet </w:t>
      </w:r>
      <w:r w:rsidRPr="002F3BA6">
        <w:rPr>
          <w:b/>
          <w:lang w:val="lv-LV"/>
        </w:rPr>
        <w:t xml:space="preserve">Deferasirox Mylan </w:t>
      </w:r>
      <w:r w:rsidRPr="002F3BA6">
        <w:rPr>
          <w:b/>
          <w:szCs w:val="22"/>
          <w:lang w:val="lv-LV"/>
        </w:rPr>
        <w:t xml:space="preserve">lietošanu katru dienu tik ilgi, cik ārsts Jums teicis. </w:t>
      </w:r>
      <w:r w:rsidRPr="002F3BA6">
        <w:rPr>
          <w:szCs w:val="22"/>
          <w:lang w:val="lv-LV"/>
        </w:rPr>
        <w:t xml:space="preserve">Šī ir ilgstoša ārstēšana, kas var ilgt mēnešiem vai gadiem. Ārsts regulāri pārbaudīs Jūsu veselības stāvokli, lai pārliecinātos, vai ārstēšanai ir vēlamais rezultāts (skatīt arī </w:t>
      </w:r>
      <w:r w:rsidR="00E01F63">
        <w:rPr>
          <w:szCs w:val="22"/>
          <w:lang w:val="lv-LV"/>
        </w:rPr>
        <w:t>2.</w:t>
      </w:r>
      <w:r w:rsidR="00807508">
        <w:rPr>
          <w:szCs w:val="22"/>
          <w:lang w:val="lv-LV"/>
        </w:rPr>
        <w:t> </w:t>
      </w:r>
      <w:r w:rsidRPr="002F3BA6">
        <w:rPr>
          <w:szCs w:val="22"/>
          <w:lang w:val="lv-LV"/>
        </w:rPr>
        <w:t>punktu: “</w:t>
      </w:r>
      <w:r w:rsidRPr="002F3BA6">
        <w:rPr>
          <w:lang w:val="lv-LV"/>
        </w:rPr>
        <w:t>Deferasirox Mylan</w:t>
      </w:r>
      <w:r w:rsidRPr="002F3BA6">
        <w:rPr>
          <w:szCs w:val="22"/>
          <w:lang w:val="lv-LV"/>
        </w:rPr>
        <w:t xml:space="preserve"> terapijas uzraudzība”).</w:t>
      </w:r>
    </w:p>
    <w:p w14:paraId="771FF0A5" w14:textId="736AD60D" w:rsidR="006603B6" w:rsidRPr="002F3BA6" w:rsidRDefault="006603B6" w:rsidP="006603B6">
      <w:pPr>
        <w:numPr>
          <w:ilvl w:val="12"/>
          <w:numId w:val="0"/>
        </w:numPr>
        <w:tabs>
          <w:tab w:val="clear" w:pos="567"/>
        </w:tabs>
        <w:spacing w:line="240" w:lineRule="auto"/>
        <w:rPr>
          <w:szCs w:val="22"/>
          <w:lang w:val="lv-LV"/>
        </w:rPr>
      </w:pPr>
    </w:p>
    <w:p w14:paraId="1F5FF4A3" w14:textId="77777777" w:rsidR="006603B6" w:rsidRPr="002F3BA6" w:rsidRDefault="006603B6" w:rsidP="006603B6">
      <w:pPr>
        <w:numPr>
          <w:ilvl w:val="12"/>
          <w:numId w:val="0"/>
        </w:numPr>
        <w:tabs>
          <w:tab w:val="clear" w:pos="567"/>
        </w:tabs>
        <w:spacing w:line="240" w:lineRule="auto"/>
        <w:rPr>
          <w:szCs w:val="22"/>
          <w:lang w:val="lv-LV"/>
        </w:rPr>
      </w:pPr>
      <w:r w:rsidRPr="002F3BA6">
        <w:rPr>
          <w:szCs w:val="22"/>
          <w:lang w:val="lv-LV"/>
        </w:rPr>
        <w:t xml:space="preserve">Ja Jums ir jautājumi par to, cik ilgi lietot </w:t>
      </w:r>
      <w:r w:rsidRPr="002F3BA6">
        <w:rPr>
          <w:lang w:val="lv-LV"/>
        </w:rPr>
        <w:t>Deferasirox Mylan</w:t>
      </w:r>
      <w:r w:rsidRPr="002F3BA6">
        <w:rPr>
          <w:szCs w:val="22"/>
          <w:lang w:val="lv-LV"/>
        </w:rPr>
        <w:t>, vaicājiet savam ārstam.</w:t>
      </w:r>
    </w:p>
    <w:p w14:paraId="3F38CD15" w14:textId="64A29D97" w:rsidR="006603B6" w:rsidRPr="002F3BA6" w:rsidRDefault="006603B6" w:rsidP="006603B6">
      <w:pPr>
        <w:numPr>
          <w:ilvl w:val="12"/>
          <w:numId w:val="0"/>
        </w:numPr>
        <w:tabs>
          <w:tab w:val="clear" w:pos="567"/>
        </w:tabs>
        <w:spacing w:line="240" w:lineRule="auto"/>
        <w:rPr>
          <w:szCs w:val="22"/>
          <w:lang w:val="lv-LV"/>
        </w:rPr>
      </w:pPr>
    </w:p>
    <w:p w14:paraId="01207D7E" w14:textId="77777777" w:rsidR="006603B6" w:rsidRPr="002F3BA6" w:rsidRDefault="006603B6" w:rsidP="006603B6">
      <w:pPr>
        <w:numPr>
          <w:ilvl w:val="12"/>
          <w:numId w:val="0"/>
        </w:numPr>
        <w:tabs>
          <w:tab w:val="clear" w:pos="567"/>
        </w:tabs>
        <w:spacing w:line="240" w:lineRule="auto"/>
        <w:rPr>
          <w:b/>
          <w:szCs w:val="22"/>
          <w:lang w:val="lv-LV"/>
        </w:rPr>
      </w:pPr>
      <w:r w:rsidRPr="002F3BA6">
        <w:rPr>
          <w:b/>
          <w:szCs w:val="22"/>
          <w:lang w:val="lv-LV"/>
        </w:rPr>
        <w:t xml:space="preserve">Ja esat lietojis </w:t>
      </w:r>
      <w:r w:rsidRPr="002F3BA6">
        <w:rPr>
          <w:b/>
          <w:lang w:val="lv-LV"/>
        </w:rPr>
        <w:t>Deferasirox Mylan</w:t>
      </w:r>
      <w:r w:rsidRPr="002F3BA6">
        <w:rPr>
          <w:b/>
          <w:szCs w:val="22"/>
          <w:lang w:val="lv-LV"/>
        </w:rPr>
        <w:t xml:space="preserve"> vairāk nekā noteikts</w:t>
      </w:r>
    </w:p>
    <w:p w14:paraId="567AFC9A" w14:textId="750F9808" w:rsidR="006603B6" w:rsidRPr="002F3BA6" w:rsidRDefault="006603B6" w:rsidP="006603B6">
      <w:pPr>
        <w:numPr>
          <w:ilvl w:val="12"/>
          <w:numId w:val="0"/>
        </w:numPr>
        <w:tabs>
          <w:tab w:val="clear" w:pos="567"/>
        </w:tabs>
        <w:spacing w:line="240" w:lineRule="auto"/>
        <w:rPr>
          <w:szCs w:val="22"/>
          <w:lang w:val="lv-LV"/>
        </w:rPr>
      </w:pPr>
      <w:r w:rsidRPr="002F3BA6">
        <w:rPr>
          <w:szCs w:val="22"/>
          <w:lang w:val="lv-LV"/>
        </w:rPr>
        <w:t xml:space="preserve">Ja esat lietojis pārāk daudz </w:t>
      </w:r>
      <w:r w:rsidRPr="002F3BA6">
        <w:rPr>
          <w:lang w:val="lv-LV"/>
        </w:rPr>
        <w:t>Deferasirox Mylan</w:t>
      </w:r>
      <w:r w:rsidRPr="002F3BA6">
        <w:rPr>
          <w:szCs w:val="22"/>
          <w:lang w:val="lv-LV"/>
        </w:rPr>
        <w:t xml:space="preserve"> vai kāds cits nejauši lietojis Jūsu tabletes, nekavējoties sazinieties ar savu ārstu vai slimnīcu un lūdziet padomu. Parādiet </w:t>
      </w:r>
      <w:r w:rsidR="00B74152">
        <w:rPr>
          <w:szCs w:val="22"/>
          <w:lang w:val="lv-LV"/>
        </w:rPr>
        <w:t>ārstam</w:t>
      </w:r>
      <w:r w:rsidR="003A4864" w:rsidRPr="002F3BA6">
        <w:rPr>
          <w:szCs w:val="22"/>
          <w:lang w:val="lv-LV"/>
        </w:rPr>
        <w:t xml:space="preserve"> </w:t>
      </w:r>
      <w:r w:rsidRPr="002F3BA6">
        <w:rPr>
          <w:szCs w:val="22"/>
          <w:lang w:val="lv-LV"/>
        </w:rPr>
        <w:t xml:space="preserve">tablešu iepakojumu. Var būt nepieciešama </w:t>
      </w:r>
      <w:r w:rsidR="00B74152">
        <w:rPr>
          <w:szCs w:val="22"/>
          <w:lang w:val="lv-LV"/>
        </w:rPr>
        <w:t xml:space="preserve">neatliekama </w:t>
      </w:r>
      <w:r w:rsidRPr="002F3BA6">
        <w:rPr>
          <w:szCs w:val="22"/>
          <w:lang w:val="lv-LV"/>
        </w:rPr>
        <w:t xml:space="preserve">medicīniska ārstēšana. </w:t>
      </w:r>
      <w:r w:rsidR="00650195" w:rsidRPr="00650195">
        <w:rPr>
          <w:color w:val="000000"/>
          <w:szCs w:val="22"/>
          <w:lang w:val="lv-LV"/>
        </w:rPr>
        <w:t>Jums var būt tādas pazīmes kā sāpes vēderā, caureja, slikta dūša un vemšana, un nieru vai aknu problēmas, kas var būt nopietnas.</w:t>
      </w:r>
    </w:p>
    <w:p w14:paraId="473971C5" w14:textId="72486DCE" w:rsidR="006603B6" w:rsidRPr="002F3BA6" w:rsidRDefault="006603B6" w:rsidP="006603B6">
      <w:pPr>
        <w:numPr>
          <w:ilvl w:val="12"/>
          <w:numId w:val="0"/>
        </w:numPr>
        <w:tabs>
          <w:tab w:val="clear" w:pos="567"/>
        </w:tabs>
        <w:spacing w:line="240" w:lineRule="auto"/>
        <w:rPr>
          <w:szCs w:val="22"/>
          <w:lang w:val="lv-LV"/>
        </w:rPr>
      </w:pPr>
    </w:p>
    <w:p w14:paraId="01CE5EFF" w14:textId="77777777" w:rsidR="006603B6" w:rsidRPr="002F3BA6" w:rsidRDefault="006603B6" w:rsidP="006603B6">
      <w:pPr>
        <w:numPr>
          <w:ilvl w:val="12"/>
          <w:numId w:val="0"/>
        </w:numPr>
        <w:tabs>
          <w:tab w:val="clear" w:pos="567"/>
        </w:tabs>
        <w:spacing w:line="240" w:lineRule="auto"/>
        <w:rPr>
          <w:b/>
          <w:szCs w:val="22"/>
          <w:lang w:val="lv-LV"/>
        </w:rPr>
      </w:pPr>
      <w:r w:rsidRPr="002F3BA6">
        <w:rPr>
          <w:b/>
          <w:szCs w:val="22"/>
          <w:lang w:val="lv-LV"/>
        </w:rPr>
        <w:t xml:space="preserve">Ja esat aizmirsis lietot </w:t>
      </w:r>
      <w:r w:rsidR="003A4864" w:rsidRPr="002F3BA6">
        <w:rPr>
          <w:b/>
          <w:lang w:val="lv-LV"/>
        </w:rPr>
        <w:t>Deferasirox Mylan</w:t>
      </w:r>
    </w:p>
    <w:p w14:paraId="651F1A9A" w14:textId="77777777" w:rsidR="00017525" w:rsidRPr="002F3BA6" w:rsidRDefault="006603B6" w:rsidP="003A4864">
      <w:pPr>
        <w:numPr>
          <w:ilvl w:val="12"/>
          <w:numId w:val="0"/>
        </w:numPr>
        <w:tabs>
          <w:tab w:val="clear" w:pos="567"/>
        </w:tabs>
        <w:spacing w:line="240" w:lineRule="auto"/>
        <w:rPr>
          <w:lang w:val="lv-LV"/>
        </w:rPr>
      </w:pPr>
      <w:r w:rsidRPr="002F3BA6">
        <w:rPr>
          <w:szCs w:val="22"/>
          <w:lang w:val="lv-LV"/>
        </w:rPr>
        <w:t>Ja esat aizmirsis devu, lietojiet to, līdzko atceraties, tai pašā dienā. Nākamo devu lietojiet atbilstoši plānam. Nelietojiet dubultu devu nākamajā dienā, lai aizvietotu aizmirsto tableti(</w:t>
      </w:r>
      <w:r w:rsidR="00E01F63">
        <w:rPr>
          <w:szCs w:val="22"/>
          <w:lang w:val="lv-LV"/>
        </w:rPr>
        <w:t>-</w:t>
      </w:r>
      <w:r w:rsidRPr="002F3BA6">
        <w:rPr>
          <w:szCs w:val="22"/>
          <w:lang w:val="lv-LV"/>
        </w:rPr>
        <w:t>es).</w:t>
      </w:r>
      <w:r w:rsidR="008214B1" w:rsidRPr="002F3BA6">
        <w:rPr>
          <w:lang w:val="lv-LV"/>
        </w:rPr>
        <w:t xml:space="preserve"> </w:t>
      </w:r>
    </w:p>
    <w:p w14:paraId="754C681A" w14:textId="77777777" w:rsidR="00017525" w:rsidRPr="002F3BA6" w:rsidRDefault="00017525">
      <w:pPr>
        <w:numPr>
          <w:ilvl w:val="12"/>
          <w:numId w:val="0"/>
        </w:numPr>
        <w:tabs>
          <w:tab w:val="clear" w:pos="567"/>
        </w:tabs>
        <w:spacing w:line="240" w:lineRule="auto"/>
        <w:ind w:left="567" w:hanging="567"/>
        <w:rPr>
          <w:lang w:val="lv-LV"/>
        </w:rPr>
      </w:pPr>
    </w:p>
    <w:p w14:paraId="0F429C58" w14:textId="77777777" w:rsidR="00017525" w:rsidRPr="002F3BA6" w:rsidRDefault="008214B1" w:rsidP="002F3BA6">
      <w:pPr>
        <w:keepNext/>
        <w:numPr>
          <w:ilvl w:val="12"/>
          <w:numId w:val="0"/>
        </w:numPr>
        <w:tabs>
          <w:tab w:val="clear" w:pos="567"/>
        </w:tabs>
        <w:spacing w:line="240" w:lineRule="auto"/>
        <w:ind w:left="567" w:hanging="567"/>
        <w:rPr>
          <w:b/>
          <w:lang w:val="lv-LV"/>
        </w:rPr>
      </w:pPr>
      <w:r w:rsidRPr="002F3BA6">
        <w:rPr>
          <w:b/>
          <w:lang w:val="lv-LV"/>
        </w:rPr>
        <w:t xml:space="preserve">Ja pārtraucat lietot </w:t>
      </w:r>
      <w:r w:rsidR="0089301C" w:rsidRPr="002F3BA6">
        <w:rPr>
          <w:b/>
          <w:lang w:val="lv-LV"/>
        </w:rPr>
        <w:t>Deferasirox Mylan</w:t>
      </w:r>
    </w:p>
    <w:p w14:paraId="097488DB" w14:textId="77777777" w:rsidR="00017525" w:rsidRPr="002F3BA6" w:rsidRDefault="003A4864">
      <w:pPr>
        <w:numPr>
          <w:ilvl w:val="12"/>
          <w:numId w:val="0"/>
        </w:numPr>
        <w:tabs>
          <w:tab w:val="clear" w:pos="567"/>
        </w:tabs>
        <w:spacing w:line="240" w:lineRule="auto"/>
        <w:rPr>
          <w:lang w:val="lv-LV"/>
        </w:rPr>
      </w:pPr>
      <w:r w:rsidRPr="002F3BA6">
        <w:rPr>
          <w:lang w:val="lv-LV"/>
        </w:rPr>
        <w:t>Nepārtrauciet Deferasirox Mylan</w:t>
      </w:r>
      <w:r w:rsidRPr="002F3BA6">
        <w:rPr>
          <w:szCs w:val="22"/>
          <w:lang w:val="lv-LV"/>
        </w:rPr>
        <w:t xml:space="preserve"> </w:t>
      </w:r>
      <w:r w:rsidRPr="002F3BA6">
        <w:rPr>
          <w:lang w:val="lv-LV"/>
        </w:rPr>
        <w:t>lietošanu, ja vien ārsts Jums to neiesaka. Ja pārtrauksiet lietošanu, liekais dzelzs vairs netiks izvadīts no Jūsu organisma (skatīt arī apakšpunktu “Cik ilgi jālieto Deferasirox Mylan”).</w:t>
      </w:r>
    </w:p>
    <w:p w14:paraId="56B2E577" w14:textId="77777777" w:rsidR="00017525" w:rsidRPr="002F3BA6" w:rsidRDefault="00017525">
      <w:pPr>
        <w:numPr>
          <w:ilvl w:val="12"/>
          <w:numId w:val="0"/>
        </w:numPr>
        <w:tabs>
          <w:tab w:val="clear" w:pos="567"/>
        </w:tabs>
        <w:spacing w:line="240" w:lineRule="auto"/>
        <w:ind w:left="567" w:hanging="567"/>
        <w:rPr>
          <w:lang w:val="lv-LV"/>
        </w:rPr>
      </w:pPr>
    </w:p>
    <w:p w14:paraId="2819F101" w14:textId="77777777" w:rsidR="00017525" w:rsidRPr="002F3BA6" w:rsidRDefault="00017525">
      <w:pPr>
        <w:numPr>
          <w:ilvl w:val="12"/>
          <w:numId w:val="0"/>
        </w:numPr>
        <w:tabs>
          <w:tab w:val="clear" w:pos="567"/>
        </w:tabs>
        <w:spacing w:line="240" w:lineRule="auto"/>
        <w:ind w:left="567" w:hanging="567"/>
        <w:rPr>
          <w:lang w:val="lv-LV"/>
        </w:rPr>
      </w:pPr>
    </w:p>
    <w:p w14:paraId="063F86FD" w14:textId="77777777" w:rsidR="00017525" w:rsidRPr="002F3BA6" w:rsidRDefault="008214B1">
      <w:pPr>
        <w:tabs>
          <w:tab w:val="clear" w:pos="567"/>
        </w:tabs>
        <w:spacing w:line="240" w:lineRule="auto"/>
        <w:ind w:left="567" w:hanging="567"/>
        <w:jc w:val="both"/>
        <w:rPr>
          <w:b/>
          <w:lang w:val="lv-LV"/>
        </w:rPr>
      </w:pPr>
      <w:r w:rsidRPr="002F3BA6">
        <w:rPr>
          <w:b/>
          <w:lang w:val="lv-LV"/>
        </w:rPr>
        <w:t>4.</w:t>
      </w:r>
      <w:r w:rsidRPr="002F3BA6">
        <w:rPr>
          <w:b/>
          <w:lang w:val="lv-LV"/>
        </w:rPr>
        <w:tab/>
        <w:t>Iespējamās blakusparādības</w:t>
      </w:r>
    </w:p>
    <w:p w14:paraId="4E2A404C" w14:textId="77777777" w:rsidR="00017525" w:rsidRPr="002F3BA6" w:rsidRDefault="00017525">
      <w:pPr>
        <w:tabs>
          <w:tab w:val="clear" w:pos="567"/>
        </w:tabs>
        <w:spacing w:line="240" w:lineRule="auto"/>
        <w:ind w:left="567" w:hanging="567"/>
        <w:rPr>
          <w:lang w:val="lv-LV"/>
        </w:rPr>
      </w:pPr>
    </w:p>
    <w:p w14:paraId="45F179C7" w14:textId="244A239D" w:rsidR="003A4864" w:rsidRPr="002F3BA6" w:rsidRDefault="008214B1" w:rsidP="003A4864">
      <w:pPr>
        <w:numPr>
          <w:ilvl w:val="12"/>
          <w:numId w:val="0"/>
        </w:numPr>
        <w:tabs>
          <w:tab w:val="clear" w:pos="567"/>
        </w:tabs>
        <w:spacing w:line="240" w:lineRule="auto"/>
        <w:rPr>
          <w:lang w:val="lv-LV"/>
        </w:rPr>
      </w:pPr>
      <w:r w:rsidRPr="002F3BA6">
        <w:rPr>
          <w:lang w:val="lv-LV"/>
        </w:rPr>
        <w:t>Tāpat kā visas zāles, šīs zāles var izraisīt blakusparādības, kaut arī ne visiem tās izpaužas.</w:t>
      </w:r>
      <w:r w:rsidR="003A4864" w:rsidRPr="002F3BA6">
        <w:rPr>
          <w:lang w:val="lv-LV"/>
        </w:rPr>
        <w:t xml:space="preserve"> Vair</w:t>
      </w:r>
      <w:r w:rsidR="00E436C9">
        <w:rPr>
          <w:lang w:val="lv-LV"/>
        </w:rPr>
        <w:t>āk</w:t>
      </w:r>
      <w:r w:rsidR="003A4864" w:rsidRPr="002F3BA6">
        <w:rPr>
          <w:lang w:val="lv-LV"/>
        </w:rPr>
        <w:t>ums blakusparādību ir vieglas vai vidēji smagi izteiktas un parasti izzūd pēc dažu dienu vai nedēļu ārstēšanas.</w:t>
      </w:r>
    </w:p>
    <w:p w14:paraId="5BD99CC9" w14:textId="77777777" w:rsidR="003A4864" w:rsidRPr="002F3BA6" w:rsidRDefault="003A4864" w:rsidP="003A4864">
      <w:pPr>
        <w:numPr>
          <w:ilvl w:val="12"/>
          <w:numId w:val="0"/>
        </w:numPr>
        <w:tabs>
          <w:tab w:val="clear" w:pos="567"/>
        </w:tabs>
        <w:spacing w:line="240" w:lineRule="auto"/>
        <w:ind w:left="567" w:hanging="567"/>
        <w:rPr>
          <w:lang w:val="lv-LV"/>
        </w:rPr>
      </w:pPr>
    </w:p>
    <w:p w14:paraId="4660AE86" w14:textId="77777777" w:rsidR="003A4864" w:rsidRPr="002F3BA6" w:rsidRDefault="003A4864" w:rsidP="003A4864">
      <w:pPr>
        <w:numPr>
          <w:ilvl w:val="12"/>
          <w:numId w:val="0"/>
        </w:numPr>
        <w:tabs>
          <w:tab w:val="clear" w:pos="567"/>
        </w:tabs>
        <w:spacing w:line="240" w:lineRule="auto"/>
        <w:rPr>
          <w:lang w:val="lv-LV"/>
        </w:rPr>
      </w:pPr>
      <w:r w:rsidRPr="002F3BA6">
        <w:rPr>
          <w:b/>
          <w:lang w:val="lv-LV"/>
        </w:rPr>
        <w:t>Dažas blakusparādības var būt nopietnas, var būt nepieciešama neatliekama medicīniska palīdzība.</w:t>
      </w:r>
    </w:p>
    <w:p w14:paraId="06142CEA" w14:textId="7A6BFDDE" w:rsidR="003A4864" w:rsidRPr="002F3BA6" w:rsidRDefault="003A4864" w:rsidP="003A4864">
      <w:pPr>
        <w:numPr>
          <w:ilvl w:val="12"/>
          <w:numId w:val="0"/>
        </w:numPr>
        <w:tabs>
          <w:tab w:val="clear" w:pos="567"/>
        </w:tabs>
        <w:spacing w:line="240" w:lineRule="auto"/>
        <w:rPr>
          <w:i/>
          <w:lang w:val="lv-LV"/>
        </w:rPr>
      </w:pPr>
      <w:r w:rsidRPr="002F3BA6">
        <w:rPr>
          <w:i/>
          <w:lang w:val="lv-LV"/>
        </w:rPr>
        <w:t xml:space="preserve">Šīs blakusparādības rodas </w:t>
      </w:r>
      <w:r w:rsidRPr="00E13578">
        <w:rPr>
          <w:b/>
          <w:i/>
          <w:lang w:val="lv-LV"/>
        </w:rPr>
        <w:t>retāk</w:t>
      </w:r>
      <w:r w:rsidRPr="002F3BA6">
        <w:rPr>
          <w:i/>
          <w:lang w:val="lv-LV"/>
        </w:rPr>
        <w:t xml:space="preserve"> (var attīstīties ne vairāk kā 1</w:t>
      </w:r>
      <w:r w:rsidR="00E436C9">
        <w:rPr>
          <w:i/>
          <w:lang w:val="lv-LV"/>
        </w:rPr>
        <w:t> </w:t>
      </w:r>
      <w:r w:rsidRPr="002F3BA6">
        <w:rPr>
          <w:i/>
          <w:lang w:val="lv-LV"/>
        </w:rPr>
        <w:t>cilvēkam no katriem 100</w:t>
      </w:r>
      <w:r w:rsidR="00E436C9">
        <w:rPr>
          <w:i/>
          <w:lang w:val="lv-LV"/>
        </w:rPr>
        <w:t> </w:t>
      </w:r>
      <w:r w:rsidRPr="002F3BA6">
        <w:rPr>
          <w:i/>
          <w:lang w:val="lv-LV"/>
        </w:rPr>
        <w:t>cilvēkiem) vai reti (var attīstīties ne vairāk kā 1</w:t>
      </w:r>
      <w:r w:rsidR="00E436C9">
        <w:rPr>
          <w:i/>
          <w:lang w:val="lv-LV"/>
        </w:rPr>
        <w:t> </w:t>
      </w:r>
      <w:r w:rsidRPr="002F3BA6">
        <w:rPr>
          <w:i/>
          <w:lang w:val="lv-LV"/>
        </w:rPr>
        <w:t>cilvēkam no katriem 1</w:t>
      </w:r>
      <w:r w:rsidR="00E436C9">
        <w:rPr>
          <w:i/>
          <w:lang w:val="lv-LV"/>
        </w:rPr>
        <w:t> </w:t>
      </w:r>
      <w:r w:rsidRPr="002F3BA6">
        <w:rPr>
          <w:i/>
          <w:lang w:val="lv-LV"/>
        </w:rPr>
        <w:t>000</w:t>
      </w:r>
      <w:r w:rsidR="00E436C9">
        <w:rPr>
          <w:i/>
          <w:lang w:val="lv-LV"/>
        </w:rPr>
        <w:t> </w:t>
      </w:r>
      <w:r w:rsidRPr="002F3BA6">
        <w:rPr>
          <w:i/>
          <w:lang w:val="lv-LV"/>
        </w:rPr>
        <w:t>cilvēkiem).</w:t>
      </w:r>
    </w:p>
    <w:p w14:paraId="4F0BC581" w14:textId="1BF7319A" w:rsidR="003A4864" w:rsidRPr="002F3BA6" w:rsidRDefault="003A4864" w:rsidP="00EB42B5">
      <w:pPr>
        <w:numPr>
          <w:ilvl w:val="0"/>
          <w:numId w:val="21"/>
        </w:numPr>
        <w:tabs>
          <w:tab w:val="clear" w:pos="567"/>
        </w:tabs>
        <w:spacing w:line="240" w:lineRule="auto"/>
        <w:ind w:left="567" w:hanging="567"/>
        <w:rPr>
          <w:lang w:val="lv-LV"/>
        </w:rPr>
      </w:pPr>
      <w:r w:rsidRPr="003C7572">
        <w:rPr>
          <w:lang w:val="lv-LV"/>
        </w:rPr>
        <w:t>J</w:t>
      </w:r>
      <w:r w:rsidRPr="002F3BA6">
        <w:rPr>
          <w:lang w:val="lv-LV"/>
        </w:rPr>
        <w:t>a Jums rodas smagi izsitumi, vai ir apgrūtināta elpošana un reibonis vai tūska, galvenokārt sejas vai rīkles (smagu alerģisku reakciju pazīmes),</w:t>
      </w:r>
    </w:p>
    <w:p w14:paraId="11A4BE0F" w14:textId="7536A667"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ir jebkuru sekojošo simptomu kombinācija:</w:t>
      </w:r>
      <w:r w:rsidR="00CF59A8" w:rsidRPr="002F3BA6">
        <w:rPr>
          <w:lang w:val="lv-LV"/>
        </w:rPr>
        <w:t xml:space="preserve"> </w:t>
      </w:r>
      <w:r w:rsidR="003A4864" w:rsidRPr="002F3BA6">
        <w:rPr>
          <w:lang w:val="lv-LV"/>
        </w:rPr>
        <w:t>izsitumi, ādas apsārtums, čūlas uz lūpām, acīm vai mutē, ādas lobīšanās, smags drudzis, gripai līdzīgi simptomi, palielināti limfmezgli (smagu ādas reakciju pazīmes),</w:t>
      </w:r>
    </w:p>
    <w:p w14:paraId="781BF0E8" w14:textId="4C9AA5DE"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Jūs pamanāt būtisku izdalītā urīna daudzuma samazināšanos (nieru darbības traucējumu pazīme),</w:t>
      </w:r>
    </w:p>
    <w:p w14:paraId="62F5DB9B" w14:textId="63DA1794"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vienlaicīgi attīstās miegainība, sāpes vēdera augšējā daļā, attīstās vai pastiprinās ādas vai acu dzelte un tumšas krāsas urīns (aknu darbības traucējumu pazīmes),</w:t>
      </w:r>
    </w:p>
    <w:p w14:paraId="0CF6B5BC" w14:textId="40C7721D"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ir apgrūtināta domāšana, informācijas atcerēšanās vai sarežģījumu risināšana, esat mazāk uzmanīgs vai Jums ir samazinājusies saprašanas spēja, vai jūtaties ļoti miegains un bez enerģijas (augsta amonija līmeņa asinīs pazīme, kas var būt saistīta ar aknu vai nieru darbības traucējumiem un var izraisīt smadzeņu darbības traucējumus),</w:t>
      </w:r>
    </w:p>
    <w:p w14:paraId="6FA69A67" w14:textId="3E71AB36"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ir asins vemšana un/vai melni izkārnījumi,</w:t>
      </w:r>
    </w:p>
    <w:p w14:paraId="657E4898" w14:textId="29C206F1" w:rsidR="003A4864" w:rsidRPr="002F3BA6" w:rsidRDefault="00D967A0" w:rsidP="00EB42B5">
      <w:pPr>
        <w:numPr>
          <w:ilvl w:val="0"/>
          <w:numId w:val="21"/>
        </w:numPr>
        <w:tabs>
          <w:tab w:val="clear" w:pos="567"/>
        </w:tabs>
        <w:spacing w:line="240" w:lineRule="auto"/>
        <w:ind w:left="567" w:hanging="567"/>
        <w:rPr>
          <w:lang w:val="lv-LV"/>
        </w:rPr>
      </w:pPr>
      <w:r>
        <w:rPr>
          <w:lang w:val="lv-LV"/>
        </w:rPr>
        <w:t>j</w:t>
      </w:r>
      <w:r w:rsidR="003A4864" w:rsidRPr="002F3BA6">
        <w:rPr>
          <w:lang w:val="lv-LV"/>
        </w:rPr>
        <w:t>a Jums bieži ir sāpes vēderā, īpaši pēc ēšanas vai pēc Deferasirox Mylan lietošanas,</w:t>
      </w:r>
    </w:p>
    <w:p w14:paraId="38B3CDB4" w14:textId="13911A9A"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bieži ir grēmas,</w:t>
      </w:r>
    </w:p>
    <w:p w14:paraId="64E74E1A" w14:textId="40B651A0"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ir daļējs redzes zudums,</w:t>
      </w:r>
    </w:p>
    <w:p w14:paraId="18AC21E0" w14:textId="2D662C23" w:rsidR="003A4864" w:rsidRPr="002F3BA6" w:rsidRDefault="00D967A0" w:rsidP="00EB42B5">
      <w:pPr>
        <w:numPr>
          <w:ilvl w:val="0"/>
          <w:numId w:val="21"/>
        </w:numPr>
        <w:tabs>
          <w:tab w:val="clear" w:pos="567"/>
        </w:tabs>
        <w:spacing w:line="240" w:lineRule="auto"/>
        <w:ind w:left="567" w:hanging="567"/>
        <w:rPr>
          <w:lang w:val="lv-LV"/>
        </w:rPr>
      </w:pPr>
      <w:r w:rsidRPr="00AC068C">
        <w:rPr>
          <w:lang w:val="lv-LV"/>
        </w:rPr>
        <w:t>j</w:t>
      </w:r>
      <w:r w:rsidR="003A4864" w:rsidRPr="002F3BA6">
        <w:rPr>
          <w:lang w:val="lv-LV"/>
        </w:rPr>
        <w:t>a Jums ir stipras sāpes vēdera augšdaļā (pankreatīts)</w:t>
      </w:r>
      <w:r w:rsidR="00E436C9">
        <w:rPr>
          <w:lang w:val="lv-LV"/>
        </w:rPr>
        <w:t>,</w:t>
      </w:r>
    </w:p>
    <w:p w14:paraId="1E9C4D78" w14:textId="77777777" w:rsidR="003A4864" w:rsidRPr="002F3BA6" w:rsidRDefault="003A4864" w:rsidP="003A4864">
      <w:pPr>
        <w:numPr>
          <w:ilvl w:val="12"/>
          <w:numId w:val="0"/>
        </w:numPr>
        <w:tabs>
          <w:tab w:val="clear" w:pos="567"/>
        </w:tabs>
        <w:spacing w:line="240" w:lineRule="auto"/>
        <w:ind w:left="567" w:hanging="567"/>
        <w:rPr>
          <w:b/>
          <w:lang w:val="lv-LV"/>
        </w:rPr>
      </w:pPr>
      <w:r w:rsidRPr="002F3BA6">
        <w:rPr>
          <w:b/>
          <w:lang w:val="lv-LV"/>
        </w:rPr>
        <w:t>pārtrauciet šo zāļu lietošanu un uzreiz pasakiet to ārstam.</w:t>
      </w:r>
    </w:p>
    <w:p w14:paraId="6D54A5D2" w14:textId="43B7F95B" w:rsidR="003A4864" w:rsidRPr="002F3BA6" w:rsidRDefault="003A4864" w:rsidP="003A4864">
      <w:pPr>
        <w:numPr>
          <w:ilvl w:val="12"/>
          <w:numId w:val="0"/>
        </w:numPr>
        <w:tabs>
          <w:tab w:val="clear" w:pos="567"/>
        </w:tabs>
        <w:spacing w:line="240" w:lineRule="auto"/>
        <w:ind w:left="567" w:hanging="567"/>
        <w:rPr>
          <w:lang w:val="lv-LV"/>
        </w:rPr>
      </w:pPr>
    </w:p>
    <w:p w14:paraId="636A5017" w14:textId="77777777" w:rsidR="003A4864" w:rsidRPr="002F3BA6" w:rsidRDefault="003A4864" w:rsidP="003A4864">
      <w:pPr>
        <w:numPr>
          <w:ilvl w:val="12"/>
          <w:numId w:val="0"/>
        </w:numPr>
        <w:tabs>
          <w:tab w:val="clear" w:pos="567"/>
        </w:tabs>
        <w:spacing w:line="240" w:lineRule="auto"/>
        <w:ind w:left="567" w:hanging="567"/>
        <w:rPr>
          <w:b/>
          <w:lang w:val="lv-LV"/>
        </w:rPr>
      </w:pPr>
      <w:r w:rsidRPr="002F3BA6">
        <w:rPr>
          <w:b/>
          <w:lang w:val="lv-LV"/>
        </w:rPr>
        <w:t>Dažas blakusparādības var kļūt nopietnas.</w:t>
      </w:r>
    </w:p>
    <w:p w14:paraId="008F644A" w14:textId="77777777" w:rsidR="003A4864" w:rsidRPr="002F3BA6" w:rsidRDefault="003A4864" w:rsidP="003A4864">
      <w:pPr>
        <w:numPr>
          <w:ilvl w:val="12"/>
          <w:numId w:val="0"/>
        </w:numPr>
        <w:tabs>
          <w:tab w:val="clear" w:pos="567"/>
        </w:tabs>
        <w:spacing w:line="240" w:lineRule="auto"/>
        <w:ind w:left="567" w:hanging="567"/>
        <w:rPr>
          <w:i/>
          <w:lang w:val="lv-LV"/>
        </w:rPr>
      </w:pPr>
      <w:r w:rsidRPr="002F3BA6">
        <w:rPr>
          <w:i/>
          <w:lang w:val="lv-LV"/>
        </w:rPr>
        <w:t xml:space="preserve">Šīs blakusparādības rodas </w:t>
      </w:r>
      <w:r w:rsidRPr="00E13578">
        <w:rPr>
          <w:b/>
          <w:i/>
          <w:lang w:val="lv-LV"/>
        </w:rPr>
        <w:t>retāk</w:t>
      </w:r>
      <w:r w:rsidRPr="002F3BA6">
        <w:rPr>
          <w:i/>
          <w:lang w:val="lv-LV"/>
        </w:rPr>
        <w:t>.</w:t>
      </w:r>
    </w:p>
    <w:p w14:paraId="18072DDF" w14:textId="03E5EC35" w:rsidR="003A4864" w:rsidRPr="002F3BA6" w:rsidRDefault="003A4864" w:rsidP="00EB42B5">
      <w:pPr>
        <w:numPr>
          <w:ilvl w:val="0"/>
          <w:numId w:val="22"/>
        </w:numPr>
        <w:tabs>
          <w:tab w:val="clear" w:pos="567"/>
        </w:tabs>
        <w:spacing w:line="240" w:lineRule="auto"/>
        <w:ind w:left="567" w:hanging="567"/>
        <w:rPr>
          <w:lang w:val="lv-LV"/>
        </w:rPr>
      </w:pPr>
      <w:r w:rsidRPr="003C7572">
        <w:rPr>
          <w:lang w:val="lv-LV"/>
        </w:rPr>
        <w:t>J</w:t>
      </w:r>
      <w:r w:rsidRPr="002F3BA6">
        <w:rPr>
          <w:lang w:val="lv-LV"/>
        </w:rPr>
        <w:t>a Jums kļūst miglaina redze,</w:t>
      </w:r>
    </w:p>
    <w:p w14:paraId="66778653" w14:textId="26A3600F" w:rsidR="003A4864" w:rsidRPr="002F3BA6" w:rsidRDefault="00D967A0" w:rsidP="00EB42B5">
      <w:pPr>
        <w:numPr>
          <w:ilvl w:val="0"/>
          <w:numId w:val="22"/>
        </w:numPr>
        <w:tabs>
          <w:tab w:val="clear" w:pos="567"/>
        </w:tabs>
        <w:spacing w:line="240" w:lineRule="auto"/>
        <w:ind w:left="567" w:hanging="567"/>
        <w:rPr>
          <w:lang w:val="lv-LV"/>
        </w:rPr>
      </w:pPr>
      <w:r w:rsidRPr="00AC068C">
        <w:rPr>
          <w:lang w:val="lv-LV"/>
        </w:rPr>
        <w:t>j</w:t>
      </w:r>
      <w:r w:rsidR="003A4864" w:rsidRPr="002F3BA6">
        <w:rPr>
          <w:lang w:val="lv-LV"/>
        </w:rPr>
        <w:t>a Jums pavājinās dzirde</w:t>
      </w:r>
      <w:r w:rsidR="00E436C9">
        <w:rPr>
          <w:lang w:val="lv-LV"/>
        </w:rPr>
        <w:t>,</w:t>
      </w:r>
    </w:p>
    <w:p w14:paraId="1268F9FB" w14:textId="77777777" w:rsidR="003A4864" w:rsidRPr="002F3BA6" w:rsidRDefault="003A4864" w:rsidP="003A4864">
      <w:pPr>
        <w:numPr>
          <w:ilvl w:val="12"/>
          <w:numId w:val="0"/>
        </w:numPr>
        <w:tabs>
          <w:tab w:val="clear" w:pos="567"/>
        </w:tabs>
        <w:spacing w:line="240" w:lineRule="auto"/>
        <w:ind w:left="567" w:hanging="567"/>
        <w:rPr>
          <w:b/>
          <w:lang w:val="lv-LV"/>
        </w:rPr>
      </w:pPr>
      <w:r w:rsidRPr="002F3BA6">
        <w:rPr>
          <w:b/>
          <w:lang w:val="lv-LV"/>
        </w:rPr>
        <w:t>pēc iespējas ātrāk pasakiet to savam ārstam.</w:t>
      </w:r>
    </w:p>
    <w:p w14:paraId="604AC97B" w14:textId="77777777" w:rsidR="003A4864" w:rsidRPr="002F3BA6" w:rsidRDefault="003A4864" w:rsidP="003A4864">
      <w:pPr>
        <w:numPr>
          <w:ilvl w:val="12"/>
          <w:numId w:val="0"/>
        </w:numPr>
        <w:tabs>
          <w:tab w:val="clear" w:pos="567"/>
        </w:tabs>
        <w:spacing w:line="240" w:lineRule="auto"/>
        <w:ind w:left="567" w:hanging="567"/>
        <w:rPr>
          <w:lang w:val="lv-LV"/>
        </w:rPr>
      </w:pPr>
    </w:p>
    <w:p w14:paraId="30204F79" w14:textId="77777777" w:rsidR="003A4864" w:rsidRPr="002F3BA6" w:rsidRDefault="003A4864" w:rsidP="003A4864">
      <w:pPr>
        <w:numPr>
          <w:ilvl w:val="12"/>
          <w:numId w:val="0"/>
        </w:numPr>
        <w:tabs>
          <w:tab w:val="clear" w:pos="567"/>
        </w:tabs>
        <w:spacing w:line="240" w:lineRule="auto"/>
        <w:ind w:left="567" w:hanging="567"/>
        <w:rPr>
          <w:b/>
          <w:lang w:val="lv-LV"/>
        </w:rPr>
      </w:pPr>
      <w:r w:rsidRPr="002F3BA6">
        <w:rPr>
          <w:b/>
          <w:lang w:val="lv-LV"/>
        </w:rPr>
        <w:t>Citas blakusparādības</w:t>
      </w:r>
    </w:p>
    <w:p w14:paraId="62959BFD" w14:textId="3C90D5AF" w:rsidR="003A4864" w:rsidRPr="002F3BA6" w:rsidRDefault="003A4864" w:rsidP="003A4864">
      <w:pPr>
        <w:numPr>
          <w:ilvl w:val="12"/>
          <w:numId w:val="0"/>
        </w:numPr>
        <w:tabs>
          <w:tab w:val="clear" w:pos="567"/>
        </w:tabs>
        <w:spacing w:line="240" w:lineRule="auto"/>
        <w:ind w:left="567" w:hanging="567"/>
        <w:rPr>
          <w:i/>
          <w:lang w:val="lv-LV"/>
        </w:rPr>
      </w:pPr>
      <w:r w:rsidRPr="00E13578">
        <w:rPr>
          <w:b/>
          <w:i/>
          <w:lang w:val="lv-LV"/>
        </w:rPr>
        <w:t>Ļoti bieži</w:t>
      </w:r>
      <w:r w:rsidRPr="002F3BA6">
        <w:rPr>
          <w:i/>
          <w:lang w:val="lv-LV"/>
        </w:rPr>
        <w:t xml:space="preserve"> (var attīstīties vairāk kā 1</w:t>
      </w:r>
      <w:r w:rsidR="00E436C9">
        <w:rPr>
          <w:i/>
          <w:lang w:val="lv-LV"/>
        </w:rPr>
        <w:t> </w:t>
      </w:r>
      <w:r w:rsidRPr="002F3BA6">
        <w:rPr>
          <w:i/>
          <w:lang w:val="lv-LV"/>
        </w:rPr>
        <w:t>cilvēkam no katriem 10</w:t>
      </w:r>
      <w:r w:rsidR="00E436C9">
        <w:rPr>
          <w:i/>
          <w:lang w:val="lv-LV"/>
        </w:rPr>
        <w:t> </w:t>
      </w:r>
      <w:r w:rsidRPr="002F3BA6">
        <w:rPr>
          <w:i/>
          <w:lang w:val="lv-LV"/>
        </w:rPr>
        <w:t>cilvēkiem)</w:t>
      </w:r>
    </w:p>
    <w:p w14:paraId="208E1A3F" w14:textId="1B62656E" w:rsidR="003A4864" w:rsidRPr="002F3BA6" w:rsidRDefault="003A4864" w:rsidP="00EB42B5">
      <w:pPr>
        <w:numPr>
          <w:ilvl w:val="0"/>
          <w:numId w:val="23"/>
        </w:numPr>
        <w:tabs>
          <w:tab w:val="clear" w:pos="567"/>
        </w:tabs>
        <w:spacing w:line="240" w:lineRule="auto"/>
        <w:ind w:left="567" w:hanging="567"/>
        <w:rPr>
          <w:lang w:val="lv-LV"/>
        </w:rPr>
      </w:pPr>
      <w:r w:rsidRPr="002F3BA6">
        <w:rPr>
          <w:lang w:val="lv-LV"/>
        </w:rPr>
        <w:t>Izmainīti nieru funkciju rādītāji.</w:t>
      </w:r>
    </w:p>
    <w:p w14:paraId="0691947E" w14:textId="77777777" w:rsidR="003A4864" w:rsidRPr="002F3BA6" w:rsidRDefault="003A4864" w:rsidP="003A4864">
      <w:pPr>
        <w:numPr>
          <w:ilvl w:val="12"/>
          <w:numId w:val="0"/>
        </w:numPr>
        <w:tabs>
          <w:tab w:val="clear" w:pos="567"/>
        </w:tabs>
        <w:spacing w:line="240" w:lineRule="auto"/>
        <w:ind w:left="567" w:hanging="567"/>
        <w:rPr>
          <w:lang w:val="lv-LV"/>
        </w:rPr>
      </w:pPr>
    </w:p>
    <w:p w14:paraId="19FA62B1" w14:textId="4C277BF8" w:rsidR="003A4864" w:rsidRPr="002F3BA6" w:rsidRDefault="003A4864" w:rsidP="003A4864">
      <w:pPr>
        <w:numPr>
          <w:ilvl w:val="12"/>
          <w:numId w:val="0"/>
        </w:numPr>
        <w:tabs>
          <w:tab w:val="clear" w:pos="567"/>
        </w:tabs>
        <w:spacing w:line="240" w:lineRule="auto"/>
        <w:ind w:left="567" w:hanging="567"/>
        <w:rPr>
          <w:i/>
          <w:lang w:val="lv-LV"/>
        </w:rPr>
      </w:pPr>
      <w:r w:rsidRPr="00E13578">
        <w:rPr>
          <w:b/>
          <w:i/>
          <w:lang w:val="lv-LV"/>
        </w:rPr>
        <w:t>Bieži</w:t>
      </w:r>
      <w:r w:rsidRPr="002F3BA6">
        <w:rPr>
          <w:i/>
          <w:lang w:val="lv-LV"/>
        </w:rPr>
        <w:t xml:space="preserve"> (var attīstīties ne vairāk kā 1</w:t>
      </w:r>
      <w:r w:rsidR="00E436C9">
        <w:rPr>
          <w:i/>
          <w:lang w:val="lv-LV"/>
        </w:rPr>
        <w:t> </w:t>
      </w:r>
      <w:r w:rsidRPr="002F3BA6">
        <w:rPr>
          <w:i/>
          <w:lang w:val="lv-LV"/>
        </w:rPr>
        <w:t>cilvēkam no katriem 10</w:t>
      </w:r>
      <w:r w:rsidR="00E436C9">
        <w:rPr>
          <w:i/>
          <w:lang w:val="lv-LV"/>
        </w:rPr>
        <w:t> </w:t>
      </w:r>
      <w:r w:rsidRPr="002F3BA6">
        <w:rPr>
          <w:i/>
          <w:lang w:val="lv-LV"/>
        </w:rPr>
        <w:t>cilvēkiem)</w:t>
      </w:r>
    </w:p>
    <w:p w14:paraId="35A8EDA1" w14:textId="21CBA91F"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Kuņģa-zarnu trakta traucējumi, piemēram, slikta dūša, vemšana, caureja, sāpes vēderā, vēdera pūšanās, aizcietējums, gremošanas traucējumi</w:t>
      </w:r>
    </w:p>
    <w:p w14:paraId="2CB0FE59" w14:textId="1D23BD71"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Izsitumi</w:t>
      </w:r>
    </w:p>
    <w:p w14:paraId="1D1A7367" w14:textId="7F274DD9"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Galvassāpes</w:t>
      </w:r>
    </w:p>
    <w:p w14:paraId="1AC9EC72" w14:textId="21E267B5"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Izmainīti aknu funkciju rādītāji</w:t>
      </w:r>
    </w:p>
    <w:p w14:paraId="4F808377" w14:textId="05B1578F"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Nieze</w:t>
      </w:r>
    </w:p>
    <w:p w14:paraId="104052F6" w14:textId="7F78C364" w:rsidR="003A4864" w:rsidRPr="002F3BA6" w:rsidRDefault="003A4864" w:rsidP="00EB42B5">
      <w:pPr>
        <w:numPr>
          <w:ilvl w:val="0"/>
          <w:numId w:val="24"/>
        </w:numPr>
        <w:tabs>
          <w:tab w:val="clear" w:pos="567"/>
        </w:tabs>
        <w:spacing w:line="240" w:lineRule="auto"/>
        <w:ind w:left="567" w:hanging="567"/>
        <w:rPr>
          <w:lang w:val="lv-LV"/>
        </w:rPr>
      </w:pPr>
      <w:r w:rsidRPr="002F3BA6">
        <w:rPr>
          <w:lang w:val="lv-LV"/>
        </w:rPr>
        <w:t>Izmaiņas urīna analīzēs (olbaltums urīnā)</w:t>
      </w:r>
    </w:p>
    <w:p w14:paraId="0EBB5BF8" w14:textId="77777777" w:rsidR="00017525" w:rsidRPr="00E13578" w:rsidRDefault="003A4864" w:rsidP="003A4864">
      <w:pPr>
        <w:numPr>
          <w:ilvl w:val="12"/>
          <w:numId w:val="0"/>
        </w:numPr>
        <w:tabs>
          <w:tab w:val="clear" w:pos="567"/>
        </w:tabs>
        <w:spacing w:line="240" w:lineRule="auto"/>
        <w:ind w:left="567" w:hanging="567"/>
        <w:rPr>
          <w:lang w:val="lv-LV"/>
        </w:rPr>
      </w:pPr>
      <w:r w:rsidRPr="00E13578">
        <w:rPr>
          <w:lang w:val="lv-LV"/>
        </w:rPr>
        <w:t>Ja kāda no šīm blakusparādībām Jums izpaužas smagi, pasakiet to savam ārstam.</w:t>
      </w:r>
    </w:p>
    <w:p w14:paraId="44C40033" w14:textId="77777777" w:rsidR="003A4864" w:rsidRPr="002F3BA6" w:rsidRDefault="003A4864">
      <w:pPr>
        <w:numPr>
          <w:ilvl w:val="12"/>
          <w:numId w:val="0"/>
        </w:numPr>
        <w:tabs>
          <w:tab w:val="clear" w:pos="567"/>
        </w:tabs>
        <w:spacing w:line="240" w:lineRule="auto"/>
        <w:ind w:left="567" w:hanging="567"/>
        <w:rPr>
          <w:lang w:val="lv-LV"/>
        </w:rPr>
      </w:pPr>
    </w:p>
    <w:p w14:paraId="2E488CD4" w14:textId="54A46F5D" w:rsidR="003A4864" w:rsidRPr="002F3BA6" w:rsidRDefault="003A4864" w:rsidP="002F3BA6">
      <w:pPr>
        <w:keepNext/>
        <w:numPr>
          <w:ilvl w:val="12"/>
          <w:numId w:val="0"/>
        </w:numPr>
        <w:tabs>
          <w:tab w:val="clear" w:pos="567"/>
        </w:tabs>
        <w:spacing w:line="240" w:lineRule="auto"/>
        <w:ind w:left="567" w:hanging="567"/>
        <w:rPr>
          <w:i/>
          <w:lang w:val="lv-LV"/>
        </w:rPr>
      </w:pPr>
      <w:r w:rsidRPr="00E13578">
        <w:rPr>
          <w:b/>
          <w:i/>
          <w:lang w:val="lv-LV"/>
        </w:rPr>
        <w:t>Retāk</w:t>
      </w:r>
      <w:r w:rsidRPr="002F3BA6">
        <w:rPr>
          <w:i/>
          <w:lang w:val="lv-LV"/>
        </w:rPr>
        <w:t xml:space="preserve"> (var attīstīties ne vairāk kā 1</w:t>
      </w:r>
      <w:r w:rsidR="00E436C9">
        <w:rPr>
          <w:i/>
          <w:lang w:val="lv-LV"/>
        </w:rPr>
        <w:t> </w:t>
      </w:r>
      <w:r w:rsidRPr="002F3BA6">
        <w:rPr>
          <w:i/>
          <w:lang w:val="lv-LV"/>
        </w:rPr>
        <w:t>cilvēkam no katriem 100</w:t>
      </w:r>
      <w:r w:rsidR="00E436C9">
        <w:rPr>
          <w:i/>
          <w:lang w:val="lv-LV"/>
        </w:rPr>
        <w:t> </w:t>
      </w:r>
      <w:r w:rsidRPr="002F3BA6">
        <w:rPr>
          <w:i/>
          <w:lang w:val="lv-LV"/>
        </w:rPr>
        <w:t>cilvēkiem)</w:t>
      </w:r>
    </w:p>
    <w:p w14:paraId="304F74DD" w14:textId="43511475"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Reibonis</w:t>
      </w:r>
    </w:p>
    <w:p w14:paraId="7342FF93" w14:textId="188AA5E5"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Drudzis</w:t>
      </w:r>
    </w:p>
    <w:p w14:paraId="6C539A91" w14:textId="1A0B106B"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Kakla iekaisums</w:t>
      </w:r>
    </w:p>
    <w:p w14:paraId="5E5DA9BB" w14:textId="3581A4A0"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Roku vai kāju pietūkums</w:t>
      </w:r>
    </w:p>
    <w:p w14:paraId="4A454AEB" w14:textId="49955A1A"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Ādas krāsas izmaiņas</w:t>
      </w:r>
    </w:p>
    <w:p w14:paraId="5F57E6FF" w14:textId="01AE7855"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Trauksme</w:t>
      </w:r>
    </w:p>
    <w:p w14:paraId="4A45A55E" w14:textId="1D4B030A"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Miega traucējumi</w:t>
      </w:r>
    </w:p>
    <w:p w14:paraId="6CE5F417" w14:textId="61C045EA" w:rsidR="003A4864" w:rsidRPr="002F3BA6" w:rsidRDefault="003A4864" w:rsidP="00EB42B5">
      <w:pPr>
        <w:numPr>
          <w:ilvl w:val="0"/>
          <w:numId w:val="25"/>
        </w:numPr>
        <w:tabs>
          <w:tab w:val="clear" w:pos="567"/>
        </w:tabs>
        <w:spacing w:line="240" w:lineRule="auto"/>
        <w:ind w:left="567" w:hanging="567"/>
        <w:rPr>
          <w:lang w:val="lv-LV"/>
        </w:rPr>
      </w:pPr>
      <w:r w:rsidRPr="002F3BA6">
        <w:rPr>
          <w:lang w:val="lv-LV"/>
        </w:rPr>
        <w:t>Nogurums</w:t>
      </w:r>
    </w:p>
    <w:p w14:paraId="4CD21A9A" w14:textId="77777777" w:rsidR="003A4864" w:rsidRPr="00E13578" w:rsidRDefault="003A4864" w:rsidP="003A4864">
      <w:pPr>
        <w:numPr>
          <w:ilvl w:val="12"/>
          <w:numId w:val="0"/>
        </w:numPr>
        <w:tabs>
          <w:tab w:val="clear" w:pos="567"/>
        </w:tabs>
        <w:spacing w:line="240" w:lineRule="auto"/>
        <w:ind w:left="567" w:hanging="567"/>
        <w:rPr>
          <w:lang w:val="lv-LV"/>
        </w:rPr>
      </w:pPr>
      <w:r w:rsidRPr="00E13578">
        <w:rPr>
          <w:lang w:val="lv-LV"/>
        </w:rPr>
        <w:t>Ja kāda no šīm blakusparādībām Jums izpaužas smagi, pasakiet to savam ārstam.</w:t>
      </w:r>
    </w:p>
    <w:p w14:paraId="335376B7" w14:textId="77777777" w:rsidR="003A4864" w:rsidRPr="002F3BA6" w:rsidRDefault="003A4864" w:rsidP="003A4864">
      <w:pPr>
        <w:numPr>
          <w:ilvl w:val="12"/>
          <w:numId w:val="0"/>
        </w:numPr>
        <w:tabs>
          <w:tab w:val="clear" w:pos="567"/>
        </w:tabs>
        <w:spacing w:line="240" w:lineRule="auto"/>
        <w:ind w:left="567" w:hanging="567"/>
        <w:rPr>
          <w:lang w:val="lv-LV"/>
        </w:rPr>
      </w:pPr>
    </w:p>
    <w:p w14:paraId="23FE0C1F" w14:textId="2956DF88" w:rsidR="003A4864" w:rsidRPr="002F3BA6" w:rsidRDefault="003A4864" w:rsidP="003A4864">
      <w:pPr>
        <w:numPr>
          <w:ilvl w:val="12"/>
          <w:numId w:val="0"/>
        </w:numPr>
        <w:tabs>
          <w:tab w:val="clear" w:pos="567"/>
        </w:tabs>
        <w:spacing w:line="240" w:lineRule="auto"/>
        <w:ind w:left="567" w:hanging="567"/>
        <w:rPr>
          <w:lang w:val="lv-LV"/>
        </w:rPr>
      </w:pPr>
      <w:r w:rsidRPr="002F3BA6">
        <w:rPr>
          <w:b/>
          <w:lang w:val="lv-LV"/>
        </w:rPr>
        <w:t xml:space="preserve">Biežums </w:t>
      </w:r>
      <w:r w:rsidR="00D967A0" w:rsidRPr="00AC068C">
        <w:rPr>
          <w:b/>
          <w:lang w:val="lv-LV"/>
        </w:rPr>
        <w:t>“</w:t>
      </w:r>
      <w:r w:rsidRPr="00AC068C">
        <w:rPr>
          <w:b/>
          <w:lang w:val="lv-LV"/>
        </w:rPr>
        <w:t xml:space="preserve">nav </w:t>
      </w:r>
      <w:r w:rsidR="00486C3F" w:rsidRPr="00AC068C">
        <w:rPr>
          <w:b/>
          <w:lang w:val="lv-LV"/>
        </w:rPr>
        <w:t>zinām</w:t>
      </w:r>
      <w:r w:rsidR="00486C3F">
        <w:rPr>
          <w:b/>
          <w:lang w:val="lv-LV"/>
        </w:rPr>
        <w:t>s</w:t>
      </w:r>
      <w:r w:rsidR="00D967A0" w:rsidRPr="00AC068C">
        <w:rPr>
          <w:b/>
          <w:lang w:val="lv-LV"/>
        </w:rPr>
        <w:t>”</w:t>
      </w:r>
      <w:r w:rsidRPr="002F3BA6">
        <w:rPr>
          <w:lang w:val="lv-LV"/>
        </w:rPr>
        <w:t xml:space="preserve"> (</w:t>
      </w:r>
      <w:r w:rsidRPr="00E13578">
        <w:rPr>
          <w:i/>
          <w:lang w:val="lv-LV"/>
        </w:rPr>
        <w:t>nevar noteikt pēc pieejamiem datiem</w:t>
      </w:r>
      <w:r w:rsidRPr="002F3BA6">
        <w:rPr>
          <w:lang w:val="lv-LV"/>
        </w:rPr>
        <w:t>)</w:t>
      </w:r>
    </w:p>
    <w:p w14:paraId="6423B93B" w14:textId="28470417"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Samazināts asins šūnu, kas saistītas ar asins recēšanu, skaits (trombocitopēnija), samazināts sarkano asins šūnu skaits (anēmijas pastiprināšanās), samazināts balto asins šūnu skaits (neitropēnija) vai samazināts visu veidu asins šūnu skaits (pancitopēnija)</w:t>
      </w:r>
    </w:p>
    <w:p w14:paraId="49860092" w14:textId="4774B747"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Matu izkrišana</w:t>
      </w:r>
    </w:p>
    <w:p w14:paraId="34D0CFB6" w14:textId="63A7FF39"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Nierakmeņi</w:t>
      </w:r>
    </w:p>
    <w:p w14:paraId="49BD3775" w14:textId="3EF72525"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Samazināts urīna daudzums</w:t>
      </w:r>
    </w:p>
    <w:p w14:paraId="7B056223" w14:textId="2A58C473"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Kuņģa vai zarnas sienas plīsums, kas var būt sāpīgs un izraisīt sliktu dūšu</w:t>
      </w:r>
    </w:p>
    <w:p w14:paraId="1892C25E" w14:textId="2A75389C"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Stipras sāpes vēdera augšdaļā (pankreatīts)</w:t>
      </w:r>
    </w:p>
    <w:p w14:paraId="5137481F" w14:textId="6E09816D" w:rsidR="003A4864" w:rsidRPr="002F3BA6" w:rsidRDefault="003A4864" w:rsidP="00EB42B5">
      <w:pPr>
        <w:numPr>
          <w:ilvl w:val="0"/>
          <w:numId w:val="26"/>
        </w:numPr>
        <w:tabs>
          <w:tab w:val="clear" w:pos="567"/>
        </w:tabs>
        <w:spacing w:line="240" w:lineRule="auto"/>
        <w:ind w:left="567" w:hanging="567"/>
        <w:rPr>
          <w:lang w:val="lv-LV"/>
        </w:rPr>
      </w:pPr>
      <w:r w:rsidRPr="002F3BA6">
        <w:rPr>
          <w:lang w:val="lv-LV"/>
        </w:rPr>
        <w:t>Skābju līmeņa izmaiņas asinīs</w:t>
      </w:r>
      <w:r w:rsidR="00D967A0">
        <w:rPr>
          <w:lang w:val="lv-LV"/>
        </w:rPr>
        <w:t>.</w:t>
      </w:r>
    </w:p>
    <w:p w14:paraId="50D69B09" w14:textId="77777777" w:rsidR="003A4864" w:rsidRPr="002F3BA6" w:rsidRDefault="003A4864" w:rsidP="003A4864">
      <w:pPr>
        <w:numPr>
          <w:ilvl w:val="12"/>
          <w:numId w:val="0"/>
        </w:numPr>
        <w:tabs>
          <w:tab w:val="clear" w:pos="567"/>
        </w:tabs>
        <w:spacing w:line="240" w:lineRule="auto"/>
        <w:ind w:left="567" w:hanging="567"/>
        <w:rPr>
          <w:lang w:val="lv-LV"/>
        </w:rPr>
      </w:pPr>
    </w:p>
    <w:p w14:paraId="540696F0" w14:textId="77777777" w:rsidR="00017525" w:rsidRPr="002F3BA6" w:rsidRDefault="008214B1" w:rsidP="00DA768A">
      <w:pPr>
        <w:numPr>
          <w:ilvl w:val="12"/>
          <w:numId w:val="0"/>
        </w:numPr>
        <w:spacing w:line="240" w:lineRule="auto"/>
        <w:rPr>
          <w:b/>
          <w:szCs w:val="22"/>
          <w:lang w:val="lv-LV"/>
        </w:rPr>
      </w:pPr>
      <w:r w:rsidRPr="002F3BA6">
        <w:rPr>
          <w:b/>
          <w:szCs w:val="22"/>
          <w:lang w:val="lv-LV"/>
        </w:rPr>
        <w:t>Ziņošana par blakusparādībām</w:t>
      </w:r>
    </w:p>
    <w:p w14:paraId="1BD959E5" w14:textId="7462665A" w:rsidR="00017525" w:rsidRPr="002F3BA6" w:rsidRDefault="008214B1">
      <w:pPr>
        <w:numPr>
          <w:ilvl w:val="12"/>
          <w:numId w:val="0"/>
        </w:numPr>
        <w:tabs>
          <w:tab w:val="clear" w:pos="567"/>
        </w:tabs>
        <w:spacing w:line="240" w:lineRule="auto"/>
        <w:rPr>
          <w:lang w:val="lv-LV"/>
        </w:rPr>
      </w:pPr>
      <w:r w:rsidRPr="002F3BA6">
        <w:rPr>
          <w:lang w:val="lv-LV"/>
        </w:rPr>
        <w:t>Ja Jums rodas jebkādas blakusparādības, konsultējieties ar ārstu</w:t>
      </w:r>
      <w:r w:rsidR="00C95257" w:rsidRPr="002F3BA6">
        <w:rPr>
          <w:lang w:val="lv-LV"/>
        </w:rPr>
        <w:t xml:space="preserve"> </w:t>
      </w:r>
      <w:r w:rsidRPr="002F3BA6">
        <w:rPr>
          <w:lang w:val="lv-LV"/>
        </w:rPr>
        <w:t>vai</w:t>
      </w:r>
      <w:r w:rsidR="00C95257" w:rsidRPr="002F3BA6">
        <w:rPr>
          <w:lang w:val="lv-LV"/>
        </w:rPr>
        <w:t xml:space="preserve"> </w:t>
      </w:r>
      <w:r w:rsidRPr="002F3BA6">
        <w:rPr>
          <w:lang w:val="lv-LV"/>
        </w:rPr>
        <w:t xml:space="preserve">farmaceitu. Tas attiecas arī uz iespējamajām blakusparādībām, kas </w:t>
      </w:r>
      <w:r w:rsidRPr="002F3BA6">
        <w:rPr>
          <w:szCs w:val="22"/>
          <w:lang w:val="lv-LV"/>
        </w:rPr>
        <w:t>nav minētas</w:t>
      </w:r>
      <w:r w:rsidR="003F6B02" w:rsidRPr="002F3BA6">
        <w:rPr>
          <w:szCs w:val="22"/>
          <w:lang w:val="lv-LV"/>
        </w:rPr>
        <w:t xml:space="preserve"> šajā instrukcijā</w:t>
      </w:r>
      <w:r w:rsidRPr="002F3BA6">
        <w:rPr>
          <w:szCs w:val="22"/>
          <w:lang w:val="lv-LV"/>
        </w:rPr>
        <w:t>. Jūs varat ziņot par blakusparādībām arī tieši</w:t>
      </w:r>
      <w:r w:rsidR="008D1D16" w:rsidRPr="002F3BA6">
        <w:rPr>
          <w:szCs w:val="22"/>
          <w:lang w:val="lv-LV"/>
        </w:rPr>
        <w:t xml:space="preserve">, izmantojot </w:t>
      </w:r>
      <w:r w:rsidR="007D7D1C" w:rsidRPr="007D7D1C">
        <w:rPr>
          <w:highlight w:val="lightGray"/>
          <w:lang w:val="lv-LV"/>
        </w:rPr>
        <w:t>V pielikumā</w:t>
      </w:r>
      <w:r w:rsidR="001E1CA3" w:rsidRPr="005C3D2F">
        <w:rPr>
          <w:szCs w:val="22"/>
          <w:highlight w:val="lightGray"/>
          <w:lang w:val="lv-LV"/>
        </w:rPr>
        <w:t xml:space="preserve"> minēto</w:t>
      </w:r>
      <w:r w:rsidRPr="005C3D2F">
        <w:rPr>
          <w:szCs w:val="22"/>
          <w:highlight w:val="lightGray"/>
          <w:lang w:val="lv-LV"/>
        </w:rPr>
        <w:t xml:space="preserve"> </w:t>
      </w:r>
      <w:r w:rsidR="00F2707A" w:rsidRPr="005C3D2F">
        <w:rPr>
          <w:szCs w:val="22"/>
          <w:highlight w:val="lightGray"/>
          <w:lang w:val="lv-LV"/>
        </w:rPr>
        <w:t>nacionāl</w:t>
      </w:r>
      <w:r w:rsidR="007300A9" w:rsidRPr="005C3D2F">
        <w:rPr>
          <w:szCs w:val="22"/>
          <w:highlight w:val="lightGray"/>
          <w:lang w:val="lv-LV"/>
        </w:rPr>
        <w:t>ās</w:t>
      </w:r>
      <w:r w:rsidR="008D1D16" w:rsidRPr="005C3D2F">
        <w:rPr>
          <w:szCs w:val="22"/>
          <w:highlight w:val="lightGray"/>
          <w:lang w:val="lv-LV"/>
        </w:rPr>
        <w:t xml:space="preserve"> ziņošanas sistēm</w:t>
      </w:r>
      <w:r w:rsidR="00F2707A" w:rsidRPr="005C3D2F">
        <w:rPr>
          <w:szCs w:val="22"/>
          <w:highlight w:val="lightGray"/>
          <w:lang w:val="lv-LV"/>
        </w:rPr>
        <w:t>as kontaktinformāciju</w:t>
      </w:r>
      <w:r w:rsidR="00CE595E" w:rsidRPr="002F3BA6">
        <w:rPr>
          <w:szCs w:val="22"/>
          <w:lang w:val="lv-LV"/>
        </w:rPr>
        <w:t>.</w:t>
      </w:r>
      <w:r w:rsidRPr="002F3BA6">
        <w:rPr>
          <w:szCs w:val="22"/>
          <w:lang w:val="lv-LV"/>
        </w:rPr>
        <w:t xml:space="preserve"> Ziņojot par blakusparādībām, Jūs varat palīdzēt </w:t>
      </w:r>
      <w:r w:rsidR="008D1D16" w:rsidRPr="002F3BA6">
        <w:rPr>
          <w:szCs w:val="22"/>
          <w:lang w:val="lv-LV"/>
        </w:rPr>
        <w:t>nodrošināt daudz</w:t>
      </w:r>
      <w:r w:rsidRPr="002F3BA6">
        <w:rPr>
          <w:szCs w:val="22"/>
          <w:lang w:val="lv-LV"/>
        </w:rPr>
        <w:t xml:space="preserve"> plašāku informāciju par šo zāļu drošumu</w:t>
      </w:r>
      <w:r w:rsidRPr="002F3BA6">
        <w:rPr>
          <w:lang w:val="lv-LV"/>
        </w:rPr>
        <w:t>.</w:t>
      </w:r>
    </w:p>
    <w:p w14:paraId="7C5A5E76" w14:textId="77777777" w:rsidR="00017525" w:rsidRPr="002F3BA6" w:rsidRDefault="00017525">
      <w:pPr>
        <w:numPr>
          <w:ilvl w:val="12"/>
          <w:numId w:val="0"/>
        </w:numPr>
        <w:tabs>
          <w:tab w:val="clear" w:pos="567"/>
        </w:tabs>
        <w:spacing w:line="240" w:lineRule="auto"/>
        <w:ind w:left="567" w:hanging="567"/>
        <w:rPr>
          <w:lang w:val="lv-LV"/>
        </w:rPr>
      </w:pPr>
    </w:p>
    <w:p w14:paraId="31E6BE84" w14:textId="77777777" w:rsidR="00017525" w:rsidRPr="002F3BA6" w:rsidRDefault="00017525">
      <w:pPr>
        <w:numPr>
          <w:ilvl w:val="12"/>
          <w:numId w:val="0"/>
        </w:numPr>
        <w:tabs>
          <w:tab w:val="clear" w:pos="567"/>
        </w:tabs>
        <w:spacing w:line="240" w:lineRule="auto"/>
        <w:ind w:left="567" w:hanging="567"/>
        <w:rPr>
          <w:lang w:val="lv-LV"/>
        </w:rPr>
      </w:pPr>
    </w:p>
    <w:p w14:paraId="7C27AC49" w14:textId="77777777" w:rsidR="00017525" w:rsidRPr="002F3BA6" w:rsidRDefault="008214B1">
      <w:pPr>
        <w:numPr>
          <w:ilvl w:val="12"/>
          <w:numId w:val="0"/>
        </w:numPr>
        <w:tabs>
          <w:tab w:val="clear" w:pos="567"/>
        </w:tabs>
        <w:spacing w:line="240" w:lineRule="auto"/>
        <w:ind w:left="567" w:hanging="567"/>
        <w:rPr>
          <w:lang w:val="lv-LV"/>
        </w:rPr>
      </w:pPr>
      <w:r w:rsidRPr="002F3BA6">
        <w:rPr>
          <w:b/>
          <w:lang w:val="lv-LV"/>
        </w:rPr>
        <w:t>5.</w:t>
      </w:r>
      <w:r w:rsidRPr="002F3BA6">
        <w:rPr>
          <w:b/>
          <w:lang w:val="lv-LV"/>
        </w:rPr>
        <w:tab/>
        <w:t xml:space="preserve">Kā uzglabāt </w:t>
      </w:r>
      <w:r w:rsidR="0089301C" w:rsidRPr="002F3BA6">
        <w:rPr>
          <w:b/>
          <w:lang w:val="lv-LV"/>
        </w:rPr>
        <w:t>Deferasirox Mylan</w:t>
      </w:r>
    </w:p>
    <w:p w14:paraId="190960A9" w14:textId="77777777" w:rsidR="00017525" w:rsidRPr="002F3BA6" w:rsidRDefault="00017525">
      <w:pPr>
        <w:numPr>
          <w:ilvl w:val="12"/>
          <w:numId w:val="0"/>
        </w:numPr>
        <w:tabs>
          <w:tab w:val="clear" w:pos="567"/>
        </w:tabs>
        <w:spacing w:line="240" w:lineRule="auto"/>
        <w:ind w:left="567" w:hanging="567"/>
        <w:rPr>
          <w:lang w:val="lv-LV"/>
        </w:rPr>
      </w:pPr>
    </w:p>
    <w:p w14:paraId="17CDFBDA" w14:textId="77777777" w:rsidR="00017525" w:rsidRPr="002F3BA6" w:rsidRDefault="008214B1">
      <w:pPr>
        <w:numPr>
          <w:ilvl w:val="12"/>
          <w:numId w:val="0"/>
        </w:numPr>
        <w:tabs>
          <w:tab w:val="clear" w:pos="567"/>
        </w:tabs>
        <w:spacing w:line="240" w:lineRule="auto"/>
        <w:rPr>
          <w:lang w:val="lv-LV"/>
        </w:rPr>
      </w:pPr>
      <w:r w:rsidRPr="002F3BA6">
        <w:rPr>
          <w:lang w:val="lv-LV"/>
        </w:rPr>
        <w:t>Uzglabāt šīs zāles bērniem neredzamā un nepieejamā vietā.</w:t>
      </w:r>
    </w:p>
    <w:p w14:paraId="5443A679" w14:textId="2C533493" w:rsidR="00017525" w:rsidRPr="002F3BA6" w:rsidRDefault="008214B1">
      <w:pPr>
        <w:numPr>
          <w:ilvl w:val="12"/>
          <w:numId w:val="0"/>
        </w:numPr>
        <w:tabs>
          <w:tab w:val="clear" w:pos="567"/>
        </w:tabs>
        <w:spacing w:line="240" w:lineRule="auto"/>
        <w:rPr>
          <w:lang w:val="lv-LV"/>
        </w:rPr>
      </w:pPr>
      <w:r w:rsidRPr="002F3BA6">
        <w:rPr>
          <w:lang w:val="lv-LV"/>
        </w:rPr>
        <w:t xml:space="preserve">Nelietot šīs zāles pēc derīguma termiņa beigām, kas norādīts uz </w:t>
      </w:r>
      <w:r w:rsidR="00C95257" w:rsidRPr="002F3BA6">
        <w:rPr>
          <w:lang w:val="lv-LV"/>
        </w:rPr>
        <w:t>blistera</w:t>
      </w:r>
      <w:r w:rsidR="00B74152">
        <w:rPr>
          <w:lang w:val="lv-LV"/>
        </w:rPr>
        <w:t>/etiķetes</w:t>
      </w:r>
      <w:r w:rsidR="00C95257" w:rsidRPr="002F3BA6">
        <w:rPr>
          <w:lang w:val="lv-LV"/>
        </w:rPr>
        <w:t xml:space="preserve"> un </w:t>
      </w:r>
      <w:r w:rsidRPr="002F3BA6">
        <w:rPr>
          <w:lang w:val="lv-LV"/>
        </w:rPr>
        <w:t>kastītes</w:t>
      </w:r>
      <w:r w:rsidR="00C95257" w:rsidRPr="002F3BA6">
        <w:rPr>
          <w:lang w:val="lv-LV"/>
        </w:rPr>
        <w:t xml:space="preserve"> </w:t>
      </w:r>
      <w:r w:rsidRPr="002F3BA6">
        <w:rPr>
          <w:lang w:val="lv-LV"/>
        </w:rPr>
        <w:t xml:space="preserve">pēc </w:t>
      </w:r>
      <w:r w:rsidR="00C95257" w:rsidRPr="002F3BA6">
        <w:rPr>
          <w:lang w:val="lv-LV"/>
        </w:rPr>
        <w:t>“EXP”</w:t>
      </w:r>
      <w:r w:rsidRPr="002F3BA6">
        <w:rPr>
          <w:lang w:val="lv-LV"/>
        </w:rPr>
        <w:t>.</w:t>
      </w:r>
      <w:r w:rsidR="00C95257" w:rsidRPr="002F3BA6">
        <w:rPr>
          <w:lang w:val="lv-LV"/>
        </w:rPr>
        <w:t xml:space="preserve"> </w:t>
      </w:r>
      <w:r w:rsidRPr="002F3BA6">
        <w:rPr>
          <w:lang w:val="lv-LV"/>
        </w:rPr>
        <w:t>Derīguma termiņš attiecas uz norādītā mēneša pēdējo dienu.</w:t>
      </w:r>
    </w:p>
    <w:p w14:paraId="255D0144" w14:textId="77777777" w:rsidR="009610F6" w:rsidRDefault="009610F6">
      <w:pPr>
        <w:numPr>
          <w:ilvl w:val="12"/>
          <w:numId w:val="0"/>
        </w:numPr>
        <w:tabs>
          <w:tab w:val="clear" w:pos="567"/>
        </w:tabs>
        <w:spacing w:line="240" w:lineRule="auto"/>
        <w:rPr>
          <w:lang w:val="lv-LV"/>
        </w:rPr>
      </w:pPr>
    </w:p>
    <w:p w14:paraId="42564659" w14:textId="77777777" w:rsidR="00C95257" w:rsidRPr="002F3BA6" w:rsidRDefault="00C95257">
      <w:pPr>
        <w:numPr>
          <w:ilvl w:val="12"/>
          <w:numId w:val="0"/>
        </w:numPr>
        <w:tabs>
          <w:tab w:val="clear" w:pos="567"/>
        </w:tabs>
        <w:spacing w:line="240" w:lineRule="auto"/>
        <w:rPr>
          <w:lang w:val="lv-LV"/>
        </w:rPr>
      </w:pPr>
      <w:r w:rsidRPr="002F3BA6">
        <w:rPr>
          <w:lang w:val="lv-LV"/>
        </w:rPr>
        <w:t>Nelietojiet tādu iepakojumu, kas ir bojāts, vai ir redzams, ka tas bijis atvērts.</w:t>
      </w:r>
    </w:p>
    <w:p w14:paraId="5A9D1313" w14:textId="77777777" w:rsidR="00017525" w:rsidRPr="002F3BA6" w:rsidRDefault="008214B1">
      <w:pPr>
        <w:numPr>
          <w:ilvl w:val="12"/>
          <w:numId w:val="0"/>
        </w:numPr>
        <w:tabs>
          <w:tab w:val="clear" w:pos="567"/>
        </w:tabs>
        <w:spacing w:line="240" w:lineRule="auto"/>
        <w:rPr>
          <w:lang w:val="lv-LV"/>
        </w:rPr>
      </w:pPr>
      <w:r w:rsidRPr="002F3BA6">
        <w:rPr>
          <w:lang w:val="lv-LV"/>
        </w:rPr>
        <w:t>Neizmetiet zāles kanalizācijā vai sadzīves atkritumos. Vaicājiet farmaceitam, kā izmest zāles, kuras vairs nelietojat. Šie pasākumi palīdzēs aizsargāt apkārtējo vidi.</w:t>
      </w:r>
    </w:p>
    <w:p w14:paraId="56F1A342" w14:textId="77777777" w:rsidR="00017525" w:rsidRPr="002F3BA6" w:rsidRDefault="00017525">
      <w:pPr>
        <w:numPr>
          <w:ilvl w:val="12"/>
          <w:numId w:val="0"/>
        </w:numPr>
        <w:tabs>
          <w:tab w:val="clear" w:pos="567"/>
        </w:tabs>
        <w:spacing w:line="240" w:lineRule="auto"/>
        <w:ind w:left="567" w:hanging="567"/>
        <w:rPr>
          <w:lang w:val="lv-LV"/>
        </w:rPr>
      </w:pPr>
    </w:p>
    <w:p w14:paraId="0F110647" w14:textId="77777777" w:rsidR="00017525" w:rsidRPr="002F3BA6" w:rsidRDefault="00017525">
      <w:pPr>
        <w:numPr>
          <w:ilvl w:val="12"/>
          <w:numId w:val="0"/>
        </w:numPr>
        <w:tabs>
          <w:tab w:val="clear" w:pos="567"/>
        </w:tabs>
        <w:spacing w:line="240" w:lineRule="auto"/>
        <w:ind w:left="567" w:hanging="567"/>
        <w:rPr>
          <w:lang w:val="lv-LV"/>
        </w:rPr>
      </w:pPr>
    </w:p>
    <w:p w14:paraId="1B2A8978" w14:textId="77777777" w:rsidR="00017525" w:rsidRPr="002F3BA6" w:rsidRDefault="008214B1">
      <w:pPr>
        <w:numPr>
          <w:ilvl w:val="12"/>
          <w:numId w:val="0"/>
        </w:numPr>
        <w:tabs>
          <w:tab w:val="clear" w:pos="567"/>
        </w:tabs>
        <w:spacing w:line="240" w:lineRule="auto"/>
        <w:ind w:left="567" w:hanging="567"/>
        <w:rPr>
          <w:b/>
          <w:lang w:val="lv-LV"/>
        </w:rPr>
      </w:pPr>
      <w:r w:rsidRPr="002F3BA6">
        <w:rPr>
          <w:b/>
          <w:lang w:val="lv-LV"/>
        </w:rPr>
        <w:t>6.</w:t>
      </w:r>
      <w:r w:rsidRPr="002F3BA6">
        <w:rPr>
          <w:b/>
          <w:lang w:val="lv-LV"/>
        </w:rPr>
        <w:tab/>
        <w:t>Iepakojuma saturs un cita informācija</w:t>
      </w:r>
    </w:p>
    <w:p w14:paraId="49E8727F" w14:textId="77777777" w:rsidR="00017525" w:rsidRPr="002F3BA6" w:rsidRDefault="00017525">
      <w:pPr>
        <w:numPr>
          <w:ilvl w:val="12"/>
          <w:numId w:val="0"/>
        </w:numPr>
        <w:tabs>
          <w:tab w:val="clear" w:pos="567"/>
        </w:tabs>
        <w:spacing w:line="240" w:lineRule="auto"/>
        <w:ind w:left="567" w:hanging="567"/>
        <w:rPr>
          <w:lang w:val="lv-LV"/>
        </w:rPr>
      </w:pPr>
    </w:p>
    <w:p w14:paraId="757D4AEC" w14:textId="77777777" w:rsidR="00017525" w:rsidRPr="002F3BA6" w:rsidRDefault="008214B1">
      <w:pPr>
        <w:numPr>
          <w:ilvl w:val="12"/>
          <w:numId w:val="0"/>
        </w:numPr>
        <w:tabs>
          <w:tab w:val="clear" w:pos="567"/>
        </w:tabs>
        <w:spacing w:line="240" w:lineRule="auto"/>
        <w:ind w:left="567" w:hanging="567"/>
        <w:rPr>
          <w:b/>
          <w:lang w:val="lv-LV"/>
        </w:rPr>
      </w:pPr>
      <w:r w:rsidRPr="002F3BA6">
        <w:rPr>
          <w:b/>
          <w:lang w:val="lv-LV"/>
        </w:rPr>
        <w:t xml:space="preserve">Ko </w:t>
      </w:r>
      <w:r w:rsidR="0089301C" w:rsidRPr="002F3BA6">
        <w:rPr>
          <w:b/>
          <w:lang w:val="lv-LV"/>
        </w:rPr>
        <w:t>Deferasirox Mylan</w:t>
      </w:r>
      <w:r w:rsidRPr="002F3BA6">
        <w:rPr>
          <w:b/>
          <w:lang w:val="lv-LV"/>
        </w:rPr>
        <w:t xml:space="preserve"> satur</w:t>
      </w:r>
    </w:p>
    <w:p w14:paraId="62B0494D" w14:textId="77777777" w:rsidR="00017525" w:rsidRPr="002F3BA6" w:rsidRDefault="008214B1" w:rsidP="00C95257">
      <w:pPr>
        <w:tabs>
          <w:tab w:val="clear" w:pos="567"/>
        </w:tabs>
        <w:spacing w:line="240" w:lineRule="auto"/>
        <w:rPr>
          <w:lang w:val="lv-LV"/>
        </w:rPr>
      </w:pPr>
      <w:r w:rsidRPr="002F3BA6">
        <w:rPr>
          <w:lang w:val="lv-LV"/>
        </w:rPr>
        <w:t>Aktīvā viela i</w:t>
      </w:r>
      <w:r w:rsidR="00C95257" w:rsidRPr="002F3BA6">
        <w:rPr>
          <w:lang w:val="lv-LV"/>
        </w:rPr>
        <w:t>r deferazirokss.</w:t>
      </w:r>
    </w:p>
    <w:p w14:paraId="1FF8FBB2" w14:textId="77777777" w:rsidR="00C95257" w:rsidRPr="002F3BA6" w:rsidRDefault="00C95257" w:rsidP="00EB42B5">
      <w:pPr>
        <w:numPr>
          <w:ilvl w:val="0"/>
          <w:numId w:val="27"/>
        </w:numPr>
        <w:tabs>
          <w:tab w:val="clear" w:pos="567"/>
        </w:tabs>
        <w:spacing w:line="240" w:lineRule="auto"/>
        <w:ind w:left="567" w:hanging="567"/>
        <w:rPr>
          <w:lang w:val="lv-LV"/>
        </w:rPr>
      </w:pPr>
      <w:r w:rsidRPr="002F3BA6">
        <w:rPr>
          <w:szCs w:val="22"/>
          <w:lang w:val="lv-LV"/>
        </w:rPr>
        <w:t>Katra Deferasirox Mylan 90 mg apvalkotā tablete satur 90 mg deferaziroksa.</w:t>
      </w:r>
    </w:p>
    <w:p w14:paraId="2DDCA4A5" w14:textId="77777777" w:rsidR="00C95257" w:rsidRPr="002F3BA6" w:rsidRDefault="00C95257" w:rsidP="00EB42B5">
      <w:pPr>
        <w:numPr>
          <w:ilvl w:val="0"/>
          <w:numId w:val="27"/>
        </w:numPr>
        <w:tabs>
          <w:tab w:val="clear" w:pos="567"/>
        </w:tabs>
        <w:spacing w:line="240" w:lineRule="auto"/>
        <w:ind w:left="567" w:hanging="567"/>
        <w:rPr>
          <w:lang w:val="lv-LV"/>
        </w:rPr>
      </w:pPr>
      <w:r w:rsidRPr="002F3BA6">
        <w:rPr>
          <w:szCs w:val="22"/>
          <w:lang w:val="lv-LV"/>
        </w:rPr>
        <w:t>Katra Deferasirox Mylan 180 mg apvalkotā tablete satur 180 mg deferaziroksa.</w:t>
      </w:r>
    </w:p>
    <w:p w14:paraId="04A524A3" w14:textId="77777777" w:rsidR="00C95257" w:rsidRPr="002F3BA6" w:rsidRDefault="00C95257" w:rsidP="00EB42B5">
      <w:pPr>
        <w:numPr>
          <w:ilvl w:val="0"/>
          <w:numId w:val="27"/>
        </w:numPr>
        <w:tabs>
          <w:tab w:val="clear" w:pos="567"/>
        </w:tabs>
        <w:spacing w:line="240" w:lineRule="auto"/>
        <w:ind w:left="567" w:hanging="567"/>
        <w:rPr>
          <w:lang w:val="lv-LV"/>
        </w:rPr>
      </w:pPr>
      <w:r w:rsidRPr="002F3BA6">
        <w:rPr>
          <w:szCs w:val="22"/>
          <w:lang w:val="lv-LV"/>
        </w:rPr>
        <w:t>Katra Deferasirox Mylan 360 mg apvalkotā tablete satur 360 mg deferaziroksa.</w:t>
      </w:r>
    </w:p>
    <w:p w14:paraId="4E7B3AC2" w14:textId="77777777" w:rsidR="00C95257" w:rsidRPr="002F3BA6" w:rsidRDefault="00C95257" w:rsidP="00C95257">
      <w:pPr>
        <w:tabs>
          <w:tab w:val="clear" w:pos="567"/>
        </w:tabs>
        <w:spacing w:line="240" w:lineRule="auto"/>
        <w:rPr>
          <w:lang w:val="lv-LV"/>
        </w:rPr>
      </w:pPr>
    </w:p>
    <w:p w14:paraId="688A117F" w14:textId="2E568D26" w:rsidR="00017525" w:rsidRPr="002F3BA6" w:rsidRDefault="00C95257" w:rsidP="00C95257">
      <w:pPr>
        <w:tabs>
          <w:tab w:val="clear" w:pos="567"/>
        </w:tabs>
        <w:spacing w:line="240" w:lineRule="auto"/>
        <w:rPr>
          <w:lang w:val="lv-LV"/>
        </w:rPr>
      </w:pPr>
      <w:r w:rsidRPr="002F3BA6">
        <w:rPr>
          <w:lang w:val="lv-LV"/>
        </w:rPr>
        <w:t>Citas sastāvdaļas ir mikrokristāliska celuloze, krospovidons, povidons, magnija stearāts, koloidālais bezūdens silīcija dioksīds un poloksamērs. Tabletes apvalks satur hipromelozi, titāna dioksīdu (E171), makrogolu</w:t>
      </w:r>
      <w:r w:rsidR="0047612B" w:rsidRPr="002F3BA6">
        <w:rPr>
          <w:lang w:val="lv-LV"/>
        </w:rPr>
        <w:t>/PEG</w:t>
      </w:r>
      <w:r w:rsidRPr="002F3BA6">
        <w:rPr>
          <w:lang w:val="lv-LV"/>
        </w:rPr>
        <w:t xml:space="preserve"> (6000), talku, </w:t>
      </w:r>
      <w:r w:rsidR="00C051F9">
        <w:rPr>
          <w:lang w:val="lv-LV"/>
        </w:rPr>
        <w:t>i</w:t>
      </w:r>
      <w:r w:rsidR="00C051F9" w:rsidRPr="00C051F9">
        <w:rPr>
          <w:lang w:val="lv-LV"/>
        </w:rPr>
        <w:t>ndigo karmīna alumīnija lak</w:t>
      </w:r>
      <w:r w:rsidR="00C051F9">
        <w:rPr>
          <w:lang w:val="lv-LV"/>
        </w:rPr>
        <w:t>u</w:t>
      </w:r>
      <w:r w:rsidR="00815718">
        <w:rPr>
          <w:lang w:val="lv-LV"/>
        </w:rPr>
        <w:t xml:space="preserve"> </w:t>
      </w:r>
      <w:r w:rsidR="00815718" w:rsidRPr="00D051AC">
        <w:rPr>
          <w:lang w:val="lv-LV"/>
        </w:rPr>
        <w:t>(E132)</w:t>
      </w:r>
      <w:r w:rsidR="0047612B" w:rsidRPr="002F3BA6">
        <w:rPr>
          <w:lang w:val="lv-LV"/>
        </w:rPr>
        <w:t>.</w:t>
      </w:r>
    </w:p>
    <w:p w14:paraId="13CE19FE" w14:textId="77777777" w:rsidR="0047612B" w:rsidRPr="002F3BA6" w:rsidRDefault="0047612B" w:rsidP="00C95257">
      <w:pPr>
        <w:tabs>
          <w:tab w:val="clear" w:pos="567"/>
        </w:tabs>
        <w:spacing w:line="240" w:lineRule="auto"/>
        <w:rPr>
          <w:lang w:val="lv-LV"/>
        </w:rPr>
      </w:pPr>
    </w:p>
    <w:p w14:paraId="64C7EB7B" w14:textId="77777777" w:rsidR="00017525" w:rsidRPr="002F3BA6" w:rsidRDefault="0089301C" w:rsidP="00EB42B5">
      <w:pPr>
        <w:keepNext/>
        <w:tabs>
          <w:tab w:val="clear" w:pos="567"/>
        </w:tabs>
        <w:spacing w:line="240" w:lineRule="auto"/>
        <w:rPr>
          <w:b/>
          <w:lang w:val="lv-LV"/>
        </w:rPr>
      </w:pPr>
      <w:r w:rsidRPr="002F3BA6">
        <w:rPr>
          <w:b/>
          <w:lang w:val="lv-LV"/>
        </w:rPr>
        <w:lastRenderedPageBreak/>
        <w:t>Deferasirox Mylan</w:t>
      </w:r>
      <w:r w:rsidR="008214B1" w:rsidRPr="002F3BA6">
        <w:rPr>
          <w:b/>
          <w:lang w:val="lv-LV"/>
        </w:rPr>
        <w:t xml:space="preserve"> ārējais izskats un iepakojums</w:t>
      </w:r>
    </w:p>
    <w:p w14:paraId="64A1AF17" w14:textId="77777777" w:rsidR="0047612B" w:rsidRPr="002F3BA6" w:rsidRDefault="0047612B" w:rsidP="00EB42B5">
      <w:pPr>
        <w:keepNext/>
        <w:tabs>
          <w:tab w:val="clear" w:pos="567"/>
        </w:tabs>
        <w:spacing w:line="240" w:lineRule="auto"/>
        <w:rPr>
          <w:lang w:val="lv-LV"/>
        </w:rPr>
      </w:pPr>
      <w:r w:rsidRPr="002F3BA6">
        <w:rPr>
          <w:lang w:val="lv-LV"/>
        </w:rPr>
        <w:t>Deferasirox Mylan</w:t>
      </w:r>
      <w:r w:rsidRPr="002F3BA6">
        <w:rPr>
          <w:b/>
          <w:lang w:val="lv-LV"/>
        </w:rPr>
        <w:t xml:space="preserve"> </w:t>
      </w:r>
      <w:r w:rsidRPr="002F3BA6">
        <w:rPr>
          <w:lang w:val="lv-LV"/>
        </w:rPr>
        <w:t xml:space="preserve">ir apvalkoto tablešu veidā. </w:t>
      </w:r>
    </w:p>
    <w:p w14:paraId="29C6E44B" w14:textId="6CDAC1BE" w:rsidR="0047612B" w:rsidRPr="002F3BA6" w:rsidRDefault="0047612B" w:rsidP="00EB42B5">
      <w:pPr>
        <w:numPr>
          <w:ilvl w:val="0"/>
          <w:numId w:val="28"/>
        </w:numPr>
        <w:tabs>
          <w:tab w:val="clear" w:pos="567"/>
        </w:tabs>
        <w:spacing w:line="240" w:lineRule="auto"/>
        <w:ind w:left="567" w:hanging="567"/>
        <w:rPr>
          <w:szCs w:val="22"/>
          <w:lang w:val="lv-LV"/>
        </w:rPr>
      </w:pPr>
      <w:r w:rsidRPr="002F3BA6">
        <w:rPr>
          <w:szCs w:val="22"/>
          <w:lang w:val="lv-LV"/>
        </w:rPr>
        <w:t>Deferasirox Mylan 90</w:t>
      </w:r>
      <w:r w:rsidR="00E436C9">
        <w:rPr>
          <w:szCs w:val="22"/>
          <w:lang w:val="lv-LV"/>
        </w:rPr>
        <w:t> </w:t>
      </w:r>
      <w:r w:rsidRPr="002F3BA6">
        <w:rPr>
          <w:szCs w:val="22"/>
          <w:lang w:val="lv-LV"/>
        </w:rPr>
        <w:t>mg apvalkotās tablet</w:t>
      </w:r>
      <w:r w:rsidR="00362AF6">
        <w:rPr>
          <w:szCs w:val="22"/>
          <w:lang w:val="lv-LV"/>
        </w:rPr>
        <w:t>e</w:t>
      </w:r>
      <w:r w:rsidRPr="002F3BA6">
        <w:rPr>
          <w:szCs w:val="22"/>
          <w:lang w:val="lv-LV"/>
        </w:rPr>
        <w:t xml:space="preserve">s ir </w:t>
      </w:r>
      <w:r w:rsidR="00C051F9">
        <w:rPr>
          <w:szCs w:val="22"/>
          <w:lang w:val="lv-LV"/>
        </w:rPr>
        <w:t>zilas</w:t>
      </w:r>
      <w:r w:rsidRPr="002F3BA6">
        <w:rPr>
          <w:szCs w:val="22"/>
          <w:lang w:val="lv-LV"/>
        </w:rPr>
        <w:t xml:space="preserve">, apvalkotas, modificētas kapsulas formas, </w:t>
      </w:r>
      <w:r w:rsidRPr="002F3BA6">
        <w:rPr>
          <w:color w:val="000000"/>
          <w:szCs w:val="22"/>
          <w:lang w:val="lv-LV"/>
        </w:rPr>
        <w:t xml:space="preserve">abpusēji izliektas tabletes ar </w:t>
      </w:r>
      <w:r w:rsidRPr="002F3BA6">
        <w:rPr>
          <w:lang w:val="lv-LV"/>
        </w:rPr>
        <w:t>“</w:t>
      </w:r>
      <w:r w:rsidR="00A04425">
        <w:rPr>
          <w:noProof/>
          <w:snapToGrid/>
          <w:lang w:val="es-ES"/>
        </w:rPr>
        <w:drawing>
          <wp:inline distT="0" distB="0" distL="0" distR="0" wp14:anchorId="26F4220F" wp14:editId="7ECB69C5">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3BA6">
        <w:rPr>
          <w:lang w:val="lv-LV"/>
        </w:rPr>
        <w:t>”</w:t>
      </w:r>
      <w:r w:rsidRPr="002F3BA6">
        <w:rPr>
          <w:color w:val="000000"/>
          <w:szCs w:val="22"/>
          <w:lang w:val="lv-LV"/>
        </w:rPr>
        <w:t xml:space="preserve">iespiedumu vienā pusē un </w:t>
      </w:r>
      <w:r w:rsidRPr="002F3BA6">
        <w:rPr>
          <w:lang w:val="lv-LV"/>
        </w:rPr>
        <w:t>DF otrā pusē.</w:t>
      </w:r>
    </w:p>
    <w:p w14:paraId="4E30CA0B" w14:textId="4079B3F6" w:rsidR="0047612B" w:rsidRPr="002F3BA6" w:rsidRDefault="0047612B" w:rsidP="00EB42B5">
      <w:pPr>
        <w:numPr>
          <w:ilvl w:val="0"/>
          <w:numId w:val="28"/>
        </w:numPr>
        <w:tabs>
          <w:tab w:val="clear" w:pos="567"/>
        </w:tabs>
        <w:spacing w:line="240" w:lineRule="auto"/>
        <w:ind w:left="567" w:hanging="567"/>
        <w:rPr>
          <w:szCs w:val="22"/>
          <w:lang w:val="lv-LV"/>
        </w:rPr>
      </w:pPr>
      <w:r w:rsidRPr="002F3BA6">
        <w:rPr>
          <w:szCs w:val="22"/>
          <w:lang w:val="lv-LV"/>
        </w:rPr>
        <w:t>Deferasirox Mylan 180</w:t>
      </w:r>
      <w:r w:rsidR="00E436C9">
        <w:rPr>
          <w:szCs w:val="22"/>
          <w:lang w:val="lv-LV"/>
        </w:rPr>
        <w:t> </w:t>
      </w:r>
      <w:r w:rsidRPr="002F3BA6">
        <w:rPr>
          <w:szCs w:val="22"/>
          <w:lang w:val="lv-LV"/>
        </w:rPr>
        <w:t xml:space="preserve">mg apvalkotās tabletes ir </w:t>
      </w:r>
      <w:r w:rsidR="00C051F9">
        <w:rPr>
          <w:szCs w:val="22"/>
          <w:lang w:val="lv-LV"/>
        </w:rPr>
        <w:t>zilas</w:t>
      </w:r>
      <w:r w:rsidRPr="002F3BA6">
        <w:rPr>
          <w:szCs w:val="22"/>
          <w:lang w:val="lv-LV"/>
        </w:rPr>
        <w:t xml:space="preserve">, apvalkotas, modificētas kapsulas formas, </w:t>
      </w:r>
      <w:r w:rsidRPr="002F3BA6">
        <w:rPr>
          <w:color w:val="000000"/>
          <w:szCs w:val="22"/>
          <w:lang w:val="lv-LV"/>
        </w:rPr>
        <w:t xml:space="preserve">abpusēji izliektas tabletes ar </w:t>
      </w:r>
      <w:r w:rsidRPr="002F3BA6">
        <w:rPr>
          <w:lang w:val="lv-LV"/>
        </w:rPr>
        <w:t>“</w:t>
      </w:r>
      <w:r w:rsidR="00A04425">
        <w:rPr>
          <w:noProof/>
          <w:snapToGrid/>
          <w:lang w:val="es-ES"/>
        </w:rPr>
        <w:drawing>
          <wp:inline distT="0" distB="0" distL="0" distR="0" wp14:anchorId="5CA59FFA" wp14:editId="58F72BEF">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3BA6">
        <w:rPr>
          <w:lang w:val="lv-LV"/>
        </w:rPr>
        <w:t>”</w:t>
      </w:r>
      <w:r w:rsidRPr="002F3BA6">
        <w:rPr>
          <w:color w:val="000000"/>
          <w:szCs w:val="22"/>
          <w:lang w:val="lv-LV"/>
        </w:rPr>
        <w:t xml:space="preserve">iespiedumu vienā pusē un </w:t>
      </w:r>
      <w:r w:rsidRPr="002F3BA6">
        <w:rPr>
          <w:lang w:val="lv-LV"/>
        </w:rPr>
        <w:t>DF</w:t>
      </w:r>
      <w:r w:rsidR="002D0904">
        <w:rPr>
          <w:lang w:val="lv-LV"/>
        </w:rPr>
        <w:t> </w:t>
      </w:r>
      <w:r w:rsidRPr="002F3BA6">
        <w:rPr>
          <w:lang w:val="lv-LV"/>
        </w:rPr>
        <w:t>1 otrā pusē.</w:t>
      </w:r>
    </w:p>
    <w:p w14:paraId="40C3D5B2" w14:textId="058E08C7" w:rsidR="0047612B" w:rsidRPr="002F3BA6" w:rsidRDefault="0047612B" w:rsidP="00EB42B5">
      <w:pPr>
        <w:numPr>
          <w:ilvl w:val="0"/>
          <w:numId w:val="28"/>
        </w:numPr>
        <w:tabs>
          <w:tab w:val="clear" w:pos="567"/>
        </w:tabs>
        <w:spacing w:line="240" w:lineRule="auto"/>
        <w:ind w:left="567" w:hanging="567"/>
        <w:rPr>
          <w:szCs w:val="22"/>
          <w:lang w:val="lv-LV"/>
        </w:rPr>
      </w:pPr>
      <w:r w:rsidRPr="002F3BA6">
        <w:rPr>
          <w:szCs w:val="22"/>
          <w:lang w:val="lv-LV"/>
        </w:rPr>
        <w:t>Deferasirox Mylan 360</w:t>
      </w:r>
      <w:r w:rsidR="00E436C9">
        <w:rPr>
          <w:szCs w:val="22"/>
          <w:lang w:val="lv-LV"/>
        </w:rPr>
        <w:t> </w:t>
      </w:r>
      <w:r w:rsidRPr="002F3BA6">
        <w:rPr>
          <w:szCs w:val="22"/>
          <w:lang w:val="lv-LV"/>
        </w:rPr>
        <w:t>mg apvalkotās tablet</w:t>
      </w:r>
      <w:r w:rsidR="00362AF6">
        <w:rPr>
          <w:szCs w:val="22"/>
          <w:lang w:val="lv-LV"/>
        </w:rPr>
        <w:t>e</w:t>
      </w:r>
      <w:r w:rsidRPr="002F3BA6">
        <w:rPr>
          <w:szCs w:val="22"/>
          <w:lang w:val="lv-LV"/>
        </w:rPr>
        <w:t xml:space="preserve">s ir </w:t>
      </w:r>
      <w:r w:rsidR="00C051F9">
        <w:rPr>
          <w:szCs w:val="22"/>
          <w:lang w:val="lv-LV"/>
        </w:rPr>
        <w:t>zilas</w:t>
      </w:r>
      <w:r w:rsidRPr="002F3BA6">
        <w:rPr>
          <w:szCs w:val="22"/>
          <w:lang w:val="lv-LV"/>
        </w:rPr>
        <w:t xml:space="preserve">, apvalkotas, modificētas kapsulas formas, </w:t>
      </w:r>
      <w:r w:rsidRPr="002F3BA6">
        <w:rPr>
          <w:color w:val="000000"/>
          <w:szCs w:val="22"/>
          <w:lang w:val="lv-LV"/>
        </w:rPr>
        <w:t xml:space="preserve">abpusēji izliektas tabletes ar </w:t>
      </w:r>
      <w:r w:rsidRPr="002F3BA6">
        <w:rPr>
          <w:lang w:val="lv-LV"/>
        </w:rPr>
        <w:t>“</w:t>
      </w:r>
      <w:r w:rsidR="00A04425">
        <w:rPr>
          <w:noProof/>
          <w:snapToGrid/>
          <w:lang w:val="es-ES"/>
        </w:rPr>
        <w:drawing>
          <wp:inline distT="0" distB="0" distL="0" distR="0" wp14:anchorId="1D5D622B" wp14:editId="228BC624">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3BA6">
        <w:rPr>
          <w:lang w:val="lv-LV"/>
        </w:rPr>
        <w:t>”</w:t>
      </w:r>
      <w:r w:rsidRPr="002F3BA6">
        <w:rPr>
          <w:color w:val="000000"/>
          <w:szCs w:val="22"/>
          <w:lang w:val="lv-LV"/>
        </w:rPr>
        <w:t xml:space="preserve">iespiedumu vienā pusē un </w:t>
      </w:r>
      <w:r w:rsidRPr="002F3BA6">
        <w:rPr>
          <w:lang w:val="lv-LV"/>
        </w:rPr>
        <w:t>DF</w:t>
      </w:r>
      <w:r w:rsidR="002D0904">
        <w:rPr>
          <w:lang w:val="lv-LV"/>
        </w:rPr>
        <w:t> </w:t>
      </w:r>
      <w:r w:rsidRPr="002F3BA6">
        <w:rPr>
          <w:lang w:val="lv-LV"/>
        </w:rPr>
        <w:t>2 otrā pusē.</w:t>
      </w:r>
    </w:p>
    <w:p w14:paraId="33E9F55E" w14:textId="77777777" w:rsidR="0047612B" w:rsidRPr="002F3BA6" w:rsidRDefault="0047612B" w:rsidP="0047612B">
      <w:pPr>
        <w:tabs>
          <w:tab w:val="clear" w:pos="567"/>
        </w:tabs>
        <w:spacing w:line="240" w:lineRule="auto"/>
        <w:rPr>
          <w:lang w:val="lv-LV"/>
        </w:rPr>
      </w:pPr>
    </w:p>
    <w:p w14:paraId="3176D99C" w14:textId="08302DF5" w:rsidR="00553748" w:rsidRPr="002F3BA6" w:rsidRDefault="0047612B" w:rsidP="0047612B">
      <w:pPr>
        <w:tabs>
          <w:tab w:val="clear" w:pos="567"/>
        </w:tabs>
        <w:spacing w:line="240" w:lineRule="auto"/>
        <w:rPr>
          <w:lang w:val="lv-LV"/>
        </w:rPr>
      </w:pPr>
      <w:r w:rsidRPr="002F3BA6">
        <w:rPr>
          <w:lang w:val="lv-LV"/>
        </w:rPr>
        <w:t>Deferasirox Mylan</w:t>
      </w:r>
      <w:r w:rsidRPr="002F3BA6">
        <w:rPr>
          <w:b/>
          <w:lang w:val="lv-LV"/>
        </w:rPr>
        <w:t xml:space="preserve"> </w:t>
      </w:r>
      <w:r w:rsidR="00553748" w:rsidRPr="002F3BA6">
        <w:rPr>
          <w:lang w:val="lv-LV"/>
        </w:rPr>
        <w:t>ir pieejams caurspīdīgā PVH/PVdH/alumīnija blisteriepakojumā, kas satur 30</w:t>
      </w:r>
      <w:r w:rsidR="002D0904">
        <w:rPr>
          <w:lang w:val="lv-LV"/>
        </w:rPr>
        <w:t> </w:t>
      </w:r>
      <w:r w:rsidR="00553748" w:rsidRPr="002F3BA6">
        <w:rPr>
          <w:lang w:val="lv-LV"/>
        </w:rPr>
        <w:t>vai 90</w:t>
      </w:r>
      <w:r w:rsidR="002D0904">
        <w:rPr>
          <w:lang w:val="lv-LV"/>
        </w:rPr>
        <w:t> </w:t>
      </w:r>
      <w:r w:rsidR="00553748" w:rsidRPr="002F3BA6">
        <w:rPr>
          <w:lang w:val="lv-LV"/>
        </w:rPr>
        <w:t>apvalkotās tabletes, dozējamu vienību blisteriepakojumā pa 30</w:t>
      </w:r>
      <w:r w:rsidR="002D0904">
        <w:rPr>
          <w:lang w:val="lv-LV"/>
        </w:rPr>
        <w:t> </w:t>
      </w:r>
      <w:r w:rsidR="00553748" w:rsidRPr="002F3BA6">
        <w:rPr>
          <w:lang w:val="lv-LV"/>
        </w:rPr>
        <w:t xml:space="preserve">tabletēm un baltās, plastmasas pudelēs ar baltu, necaurspīdīgu skrūvējamu vāciņu ar alumīnija </w:t>
      </w:r>
      <w:r w:rsidR="0060120E" w:rsidRPr="002F3BA6">
        <w:rPr>
          <w:lang w:val="lv-LV"/>
        </w:rPr>
        <w:t>pārklājumu</w:t>
      </w:r>
      <w:r w:rsidR="00553748" w:rsidRPr="002F3BA6">
        <w:rPr>
          <w:lang w:val="lv-LV"/>
        </w:rPr>
        <w:t>, kas satur 90</w:t>
      </w:r>
      <w:r w:rsidR="002D0904">
        <w:rPr>
          <w:lang w:val="lv-LV"/>
        </w:rPr>
        <w:t> </w:t>
      </w:r>
      <w:r w:rsidR="00553748" w:rsidRPr="002F3BA6">
        <w:rPr>
          <w:lang w:val="lv-LV"/>
        </w:rPr>
        <w:t>un 300</w:t>
      </w:r>
      <w:r w:rsidR="002D0904">
        <w:rPr>
          <w:lang w:val="lv-LV"/>
        </w:rPr>
        <w:t> </w:t>
      </w:r>
      <w:r w:rsidR="00553748" w:rsidRPr="002F3BA6">
        <w:rPr>
          <w:lang w:val="lv-LV"/>
        </w:rPr>
        <w:t>tabletes. Deferasirox Mylan 360</w:t>
      </w:r>
      <w:r w:rsidR="002D0904">
        <w:rPr>
          <w:lang w:val="lv-LV"/>
        </w:rPr>
        <w:t> </w:t>
      </w:r>
      <w:r w:rsidR="00553748" w:rsidRPr="002F3BA6">
        <w:rPr>
          <w:lang w:val="lv-LV"/>
        </w:rPr>
        <w:t>mg apvalkotās tabletes ir pieejamas arī blisteriepakojumā pa 300</w:t>
      </w:r>
      <w:r w:rsidR="002D0904">
        <w:rPr>
          <w:lang w:val="lv-LV"/>
        </w:rPr>
        <w:t> </w:t>
      </w:r>
      <w:r w:rsidR="00553748" w:rsidRPr="002F3BA6">
        <w:rPr>
          <w:lang w:val="lv-LV"/>
        </w:rPr>
        <w:t>tabletēm.</w:t>
      </w:r>
    </w:p>
    <w:p w14:paraId="378713EF" w14:textId="77777777" w:rsidR="00553748" w:rsidRPr="002F3BA6" w:rsidRDefault="00553748" w:rsidP="0047612B">
      <w:pPr>
        <w:tabs>
          <w:tab w:val="clear" w:pos="567"/>
        </w:tabs>
        <w:spacing w:line="240" w:lineRule="auto"/>
        <w:rPr>
          <w:lang w:val="lv-LV"/>
        </w:rPr>
      </w:pPr>
      <w:r w:rsidRPr="002F3BA6">
        <w:rPr>
          <w:lang w:val="lv-LV"/>
        </w:rPr>
        <w:t>Visi iepakojuma lielumi tirgū var nebūt pieejami.</w:t>
      </w:r>
    </w:p>
    <w:p w14:paraId="54147EA1" w14:textId="3B5FD2C4" w:rsidR="0047612B" w:rsidRPr="002F3BA6" w:rsidRDefault="0047612B">
      <w:pPr>
        <w:tabs>
          <w:tab w:val="clear" w:pos="567"/>
        </w:tabs>
        <w:spacing w:line="240" w:lineRule="auto"/>
        <w:rPr>
          <w:b/>
          <w:lang w:val="lv-LV"/>
        </w:rPr>
      </w:pPr>
    </w:p>
    <w:p w14:paraId="314AD948" w14:textId="77777777" w:rsidR="00017525" w:rsidRPr="002F3BA6" w:rsidRDefault="008214B1">
      <w:pPr>
        <w:tabs>
          <w:tab w:val="clear" w:pos="567"/>
        </w:tabs>
        <w:spacing w:line="240" w:lineRule="auto"/>
        <w:rPr>
          <w:b/>
          <w:lang w:val="lv-LV"/>
        </w:rPr>
      </w:pPr>
      <w:r w:rsidRPr="002F3BA6">
        <w:rPr>
          <w:b/>
          <w:lang w:val="lv-LV"/>
        </w:rPr>
        <w:t>Reģistrācijas apliecības īpašnieks</w:t>
      </w:r>
    </w:p>
    <w:p w14:paraId="76A816D1" w14:textId="77777777" w:rsidR="002B3293" w:rsidRDefault="002B3293" w:rsidP="002B3293">
      <w:pPr>
        <w:pStyle w:val="NormalKeep"/>
      </w:pPr>
      <w:r>
        <w:t>Mylan Pharmaceuticals Limited</w:t>
      </w:r>
    </w:p>
    <w:p w14:paraId="2980590C" w14:textId="77777777" w:rsidR="002B3293" w:rsidRDefault="002B3293" w:rsidP="002B3293">
      <w:pPr>
        <w:pStyle w:val="NormalKeep"/>
      </w:pPr>
      <w:r>
        <w:t>Damastown Industrial Park, Mulhuddart, Dublin 15, DUBLIN, Īrija</w:t>
      </w:r>
    </w:p>
    <w:p w14:paraId="4DC7506B" w14:textId="77777777" w:rsidR="00553748" w:rsidRPr="002F3BA6" w:rsidRDefault="00553748" w:rsidP="00553748">
      <w:pPr>
        <w:pStyle w:val="NormalKeep"/>
      </w:pPr>
    </w:p>
    <w:p w14:paraId="7264F0C2" w14:textId="77777777" w:rsidR="00553748" w:rsidRPr="002F3BA6" w:rsidRDefault="00553748" w:rsidP="00553748">
      <w:pPr>
        <w:pStyle w:val="NormalKeep"/>
        <w:rPr>
          <w:b/>
        </w:rPr>
      </w:pPr>
      <w:r w:rsidRPr="002F3BA6">
        <w:rPr>
          <w:b/>
        </w:rPr>
        <w:t>Ražotājs</w:t>
      </w:r>
    </w:p>
    <w:p w14:paraId="75C571B5" w14:textId="77777777" w:rsidR="0024013D" w:rsidRPr="002F3BA6" w:rsidRDefault="0024013D" w:rsidP="0024013D">
      <w:pPr>
        <w:pStyle w:val="NormalKeep"/>
      </w:pPr>
      <w:r w:rsidRPr="004D2406">
        <w:t>Mylan Hungary Kft., Mylan utca 1, Komárom 2900, Ungārija</w:t>
      </w:r>
    </w:p>
    <w:p w14:paraId="1EEABA9E" w14:textId="77777777" w:rsidR="00553748" w:rsidRPr="002F3BA6" w:rsidRDefault="00553748" w:rsidP="00553748">
      <w:pPr>
        <w:pStyle w:val="NormalKeep"/>
      </w:pPr>
    </w:p>
    <w:p w14:paraId="2E0603E2" w14:textId="591F83AB" w:rsidR="00553748" w:rsidDel="00AC4C87" w:rsidRDefault="00553748" w:rsidP="00553748">
      <w:pPr>
        <w:pStyle w:val="NormalKeep"/>
        <w:rPr>
          <w:del w:id="20" w:author="Author"/>
          <w:highlight w:val="lightGray"/>
        </w:rPr>
      </w:pPr>
      <w:del w:id="21" w:author="Author">
        <w:r w:rsidRPr="005C3D2F" w:rsidDel="00AC4C87">
          <w:rPr>
            <w:highlight w:val="lightGray"/>
          </w:rPr>
          <w:delText>McDermott Laboratories Limited t/a Gerard Laboratories t/a Mylan Dublin, Unit 35/36 Baldoyle Industrial Estate, Grange Road, Dublin 13, Īrija</w:delText>
        </w:r>
      </w:del>
    </w:p>
    <w:p w14:paraId="71A394CB" w14:textId="77777777" w:rsidR="0024013D" w:rsidRPr="005C3D2F" w:rsidRDefault="0024013D" w:rsidP="00553748">
      <w:pPr>
        <w:pStyle w:val="NormalKeep"/>
        <w:rPr>
          <w:highlight w:val="lightGray"/>
        </w:rPr>
      </w:pPr>
    </w:p>
    <w:p w14:paraId="112A0E5E" w14:textId="77777777" w:rsidR="0024013D" w:rsidRPr="0024013D" w:rsidRDefault="0024013D" w:rsidP="0024013D">
      <w:pPr>
        <w:pStyle w:val="NormalKeep"/>
        <w:rPr>
          <w:highlight w:val="lightGray"/>
        </w:rPr>
      </w:pPr>
      <w:r w:rsidRPr="0024013D">
        <w:rPr>
          <w:highlight w:val="lightGray"/>
        </w:rPr>
        <w:t>Mylan Germany GmbH, Zweigniederlassung Bad Homburg v. d. Hoehe</w:t>
      </w:r>
    </w:p>
    <w:p w14:paraId="37CFCFB1" w14:textId="1575DB22" w:rsidR="00553748" w:rsidRPr="0024013D" w:rsidRDefault="0024013D" w:rsidP="0024013D">
      <w:pPr>
        <w:pStyle w:val="NormalKeep"/>
        <w:rPr>
          <w:highlight w:val="lightGray"/>
        </w:rPr>
      </w:pPr>
      <w:r w:rsidRPr="0024013D">
        <w:rPr>
          <w:highlight w:val="lightGray"/>
        </w:rPr>
        <w:t>Benzstrasse 1, Bad Homburg v. d. Hoehe, Hessen, 61352, Vācija</w:t>
      </w:r>
    </w:p>
    <w:p w14:paraId="7D551800" w14:textId="77777777" w:rsidR="00017525" w:rsidRPr="002F3BA6" w:rsidRDefault="00017525">
      <w:pPr>
        <w:tabs>
          <w:tab w:val="clear" w:pos="567"/>
        </w:tabs>
        <w:spacing w:line="240" w:lineRule="auto"/>
        <w:rPr>
          <w:b/>
          <w:lang w:val="lv-LV"/>
        </w:rPr>
      </w:pPr>
    </w:p>
    <w:p w14:paraId="4486B056" w14:textId="77777777" w:rsidR="00017525" w:rsidRPr="002F3BA6" w:rsidRDefault="008214B1">
      <w:pPr>
        <w:numPr>
          <w:ilvl w:val="12"/>
          <w:numId w:val="0"/>
        </w:numPr>
        <w:tabs>
          <w:tab w:val="clear" w:pos="567"/>
        </w:tabs>
        <w:spacing w:line="240" w:lineRule="auto"/>
        <w:rPr>
          <w:lang w:val="lv-LV"/>
        </w:rPr>
      </w:pPr>
      <w:r w:rsidRPr="002F3BA6">
        <w:rPr>
          <w:lang w:val="lv-LV"/>
        </w:rPr>
        <w:t xml:space="preserve">Lai </w:t>
      </w:r>
      <w:r w:rsidR="003F6B02" w:rsidRPr="002F3BA6">
        <w:rPr>
          <w:szCs w:val="22"/>
          <w:lang w:val="lv-LV"/>
        </w:rPr>
        <w:t>saņemtu</w:t>
      </w:r>
      <w:r w:rsidRPr="002F3BA6">
        <w:rPr>
          <w:szCs w:val="22"/>
          <w:lang w:val="lv-LV"/>
        </w:rPr>
        <w:t xml:space="preserve"> papildu</w:t>
      </w:r>
      <w:r w:rsidRPr="002F3BA6">
        <w:rPr>
          <w:lang w:val="lv-LV"/>
        </w:rPr>
        <w:t xml:space="preserve"> informāciju par šīm zālēm, lūdzam sazināties ar reģistrācijas apliecības īpašnieka vietējo pārstāvniecību:</w:t>
      </w:r>
    </w:p>
    <w:p w14:paraId="7E27A24A" w14:textId="77777777" w:rsidR="00553748" w:rsidRPr="002F3BA6" w:rsidRDefault="00553748">
      <w:pPr>
        <w:numPr>
          <w:ilvl w:val="12"/>
          <w:numId w:val="0"/>
        </w:numPr>
        <w:tabs>
          <w:tab w:val="clear" w:pos="567"/>
        </w:tabs>
        <w:spacing w:line="240" w:lineRule="auto"/>
        <w:rPr>
          <w:lang w:val="lv-LV"/>
        </w:rPr>
      </w:pPr>
    </w:p>
    <w:tbl>
      <w:tblPr>
        <w:tblW w:w="0" w:type="auto"/>
        <w:tblLook w:val="04A0" w:firstRow="1" w:lastRow="0" w:firstColumn="1" w:lastColumn="0" w:noHBand="0" w:noVBand="1"/>
      </w:tblPr>
      <w:tblGrid>
        <w:gridCol w:w="4395"/>
        <w:gridCol w:w="4218"/>
      </w:tblGrid>
      <w:tr w:rsidR="00553748" w:rsidRPr="002F3BA6" w14:paraId="2D65A551" w14:textId="77777777" w:rsidTr="00047916">
        <w:trPr>
          <w:cantSplit/>
        </w:trPr>
        <w:tc>
          <w:tcPr>
            <w:tcW w:w="4395" w:type="dxa"/>
          </w:tcPr>
          <w:p w14:paraId="5189E2EC" w14:textId="77777777" w:rsidR="00553748" w:rsidRPr="002F3BA6" w:rsidRDefault="00553748" w:rsidP="002144C3">
            <w:pPr>
              <w:keepNext/>
              <w:keepLines/>
              <w:rPr>
                <w:b/>
                <w:bCs/>
                <w:lang w:val="lv-LV"/>
              </w:rPr>
            </w:pPr>
            <w:r w:rsidRPr="002F3BA6">
              <w:rPr>
                <w:b/>
                <w:bCs/>
                <w:lang w:val="lv-LV"/>
              </w:rPr>
              <w:t>België/Belgique/Belgien</w:t>
            </w:r>
          </w:p>
          <w:p w14:paraId="31D36342" w14:textId="04CA3854" w:rsidR="00553748" w:rsidRPr="002F3BA6" w:rsidRDefault="000B68EE" w:rsidP="002144C3">
            <w:pPr>
              <w:keepNext/>
              <w:keepLines/>
              <w:rPr>
                <w:b/>
                <w:bCs/>
                <w:lang w:val="lv-LV"/>
              </w:rPr>
            </w:pPr>
            <w:r>
              <w:rPr>
                <w:lang w:val="lv-LV"/>
              </w:rPr>
              <w:t>Viatris</w:t>
            </w:r>
          </w:p>
          <w:p w14:paraId="1593A78E" w14:textId="77777777" w:rsidR="00553748" w:rsidRPr="002F3BA6" w:rsidRDefault="00553748" w:rsidP="002144C3">
            <w:pPr>
              <w:keepNext/>
              <w:keepLines/>
              <w:rPr>
                <w:lang w:val="lv-LV"/>
              </w:rPr>
            </w:pPr>
            <w:r w:rsidRPr="002F3BA6">
              <w:rPr>
                <w:lang w:val="lv-LV"/>
              </w:rPr>
              <w:t>Tél/Tel: + 32 (0)2 658 61 00</w:t>
            </w:r>
          </w:p>
          <w:p w14:paraId="5C8FBE7D" w14:textId="77777777" w:rsidR="00553748" w:rsidRPr="002F3BA6" w:rsidRDefault="00553748" w:rsidP="002144C3">
            <w:pPr>
              <w:keepNext/>
              <w:keepLines/>
              <w:rPr>
                <w:lang w:val="lv-LV"/>
              </w:rPr>
            </w:pPr>
          </w:p>
        </w:tc>
        <w:tc>
          <w:tcPr>
            <w:tcW w:w="4218" w:type="dxa"/>
          </w:tcPr>
          <w:p w14:paraId="118B9B54" w14:textId="77777777" w:rsidR="00553748" w:rsidRPr="002F3BA6" w:rsidRDefault="00553748" w:rsidP="002144C3">
            <w:pPr>
              <w:keepNext/>
              <w:keepLines/>
              <w:rPr>
                <w:b/>
                <w:bCs/>
                <w:lang w:val="lv-LV"/>
              </w:rPr>
            </w:pPr>
            <w:r w:rsidRPr="002F3BA6">
              <w:rPr>
                <w:b/>
                <w:bCs/>
                <w:lang w:val="lv-LV"/>
              </w:rPr>
              <w:t>Lietuva</w:t>
            </w:r>
          </w:p>
          <w:p w14:paraId="33D297CB" w14:textId="5CDFB2C6" w:rsidR="00553748" w:rsidRPr="002F3BA6" w:rsidRDefault="00507A1E" w:rsidP="002144C3">
            <w:pPr>
              <w:keepNext/>
              <w:keepLines/>
              <w:rPr>
                <w:lang w:val="lv-LV"/>
              </w:rPr>
            </w:pPr>
            <w:r>
              <w:rPr>
                <w:lang w:val="lv-LV"/>
              </w:rPr>
              <w:t>Viatris</w:t>
            </w:r>
            <w:r w:rsidR="00C051F9" w:rsidRPr="00C051F9">
              <w:rPr>
                <w:lang w:val="lv-LV"/>
              </w:rPr>
              <w:t xml:space="preserve"> </w:t>
            </w:r>
            <w:r w:rsidR="00553748" w:rsidRPr="002F3BA6">
              <w:rPr>
                <w:lang w:val="lv-LV"/>
              </w:rPr>
              <w:t xml:space="preserve">UAB </w:t>
            </w:r>
          </w:p>
          <w:p w14:paraId="31161C04" w14:textId="77777777" w:rsidR="00553748" w:rsidRPr="002F3BA6" w:rsidRDefault="00553748" w:rsidP="002144C3">
            <w:pPr>
              <w:keepNext/>
              <w:keepLines/>
              <w:rPr>
                <w:lang w:val="lv-LV"/>
              </w:rPr>
            </w:pPr>
            <w:r w:rsidRPr="002F3BA6">
              <w:rPr>
                <w:lang w:val="lv-LV"/>
              </w:rPr>
              <w:t xml:space="preserve">Tel: </w:t>
            </w:r>
            <w:r w:rsidRPr="002F3BA6">
              <w:rPr>
                <w:bCs/>
                <w:lang w:val="lv-LV"/>
              </w:rPr>
              <w:t>+370 5 205 1288</w:t>
            </w:r>
          </w:p>
          <w:p w14:paraId="383D940E" w14:textId="77777777" w:rsidR="00553748" w:rsidRPr="002F3BA6" w:rsidRDefault="00553748" w:rsidP="002144C3">
            <w:pPr>
              <w:keepNext/>
              <w:keepLines/>
              <w:rPr>
                <w:lang w:val="lv-LV"/>
              </w:rPr>
            </w:pPr>
          </w:p>
        </w:tc>
      </w:tr>
      <w:tr w:rsidR="00553748" w:rsidRPr="002F3BA6" w14:paraId="0EAB34A1" w14:textId="77777777" w:rsidTr="00047916">
        <w:trPr>
          <w:cantSplit/>
        </w:trPr>
        <w:tc>
          <w:tcPr>
            <w:tcW w:w="4395" w:type="dxa"/>
          </w:tcPr>
          <w:p w14:paraId="2F83F22A" w14:textId="77777777" w:rsidR="00553748" w:rsidRPr="002F3BA6" w:rsidRDefault="00553748" w:rsidP="002144C3">
            <w:pPr>
              <w:rPr>
                <w:b/>
                <w:bCs/>
                <w:lang w:val="lv-LV"/>
              </w:rPr>
            </w:pPr>
            <w:r w:rsidRPr="002F3BA6">
              <w:rPr>
                <w:b/>
                <w:bCs/>
                <w:lang w:val="lv-LV"/>
              </w:rPr>
              <w:t>България</w:t>
            </w:r>
          </w:p>
          <w:p w14:paraId="73EDF1A6" w14:textId="77777777" w:rsidR="00553748" w:rsidRPr="002F3BA6" w:rsidRDefault="00553748" w:rsidP="002144C3">
            <w:pPr>
              <w:rPr>
                <w:lang w:val="lv-LV"/>
              </w:rPr>
            </w:pPr>
            <w:r w:rsidRPr="002F3BA6">
              <w:rPr>
                <w:lang w:val="lv-LV"/>
              </w:rPr>
              <w:t>Майлан ЕООД</w:t>
            </w:r>
          </w:p>
          <w:p w14:paraId="0A5C5695" w14:textId="5B48B31E" w:rsidR="00553748" w:rsidRPr="002F3BA6" w:rsidRDefault="00553748" w:rsidP="002144C3">
            <w:pPr>
              <w:rPr>
                <w:lang w:val="lv-LV"/>
              </w:rPr>
            </w:pPr>
            <w:r w:rsidRPr="002F3BA6">
              <w:rPr>
                <w:lang w:val="lv-LV"/>
              </w:rPr>
              <w:t>Тел</w:t>
            </w:r>
            <w:r w:rsidR="009D0F55">
              <w:rPr>
                <w:lang w:val="lv-LV"/>
              </w:rPr>
              <w:t>.</w:t>
            </w:r>
            <w:r w:rsidRPr="002F3BA6">
              <w:rPr>
                <w:lang w:val="lv-LV"/>
              </w:rPr>
              <w:t>: +359 2 44 55 400</w:t>
            </w:r>
          </w:p>
          <w:p w14:paraId="13724D8D" w14:textId="77777777" w:rsidR="00553748" w:rsidRPr="002F3BA6" w:rsidRDefault="00553748" w:rsidP="002144C3">
            <w:pPr>
              <w:rPr>
                <w:lang w:val="lv-LV"/>
              </w:rPr>
            </w:pPr>
          </w:p>
        </w:tc>
        <w:tc>
          <w:tcPr>
            <w:tcW w:w="4218" w:type="dxa"/>
          </w:tcPr>
          <w:p w14:paraId="2315CF46" w14:textId="77777777" w:rsidR="00553748" w:rsidRPr="002F3BA6" w:rsidRDefault="00553748" w:rsidP="002144C3">
            <w:pPr>
              <w:rPr>
                <w:b/>
                <w:bCs/>
                <w:lang w:val="lv-LV"/>
              </w:rPr>
            </w:pPr>
            <w:r w:rsidRPr="002F3BA6">
              <w:rPr>
                <w:b/>
                <w:bCs/>
                <w:lang w:val="lv-LV"/>
              </w:rPr>
              <w:t>Luxembourg/Luxemburg</w:t>
            </w:r>
          </w:p>
          <w:p w14:paraId="16BD7AFC" w14:textId="0CDA41FB" w:rsidR="00553748" w:rsidRPr="002F3BA6" w:rsidRDefault="00507A1E" w:rsidP="002144C3">
            <w:pPr>
              <w:rPr>
                <w:lang w:val="lv-LV"/>
              </w:rPr>
            </w:pPr>
            <w:r>
              <w:rPr>
                <w:lang w:val="lv-LV"/>
              </w:rPr>
              <w:t>Viatris</w:t>
            </w:r>
          </w:p>
          <w:p w14:paraId="7E23E51E" w14:textId="254D0649" w:rsidR="00553748" w:rsidRPr="002F3BA6" w:rsidRDefault="00A8630D" w:rsidP="002144C3">
            <w:pPr>
              <w:rPr>
                <w:lang w:val="lv-LV"/>
              </w:rPr>
            </w:pPr>
            <w:r>
              <w:rPr>
                <w:lang w:val="lv-LV"/>
              </w:rPr>
              <w:t>Tél/</w:t>
            </w:r>
            <w:r w:rsidR="00553748" w:rsidRPr="002F3BA6">
              <w:rPr>
                <w:lang w:val="lv-LV"/>
              </w:rPr>
              <w:t>Tel: + 32 (0)2 658 61 00</w:t>
            </w:r>
          </w:p>
          <w:p w14:paraId="4219AC5B" w14:textId="77777777" w:rsidR="00553748" w:rsidRPr="002F3BA6" w:rsidRDefault="00553748" w:rsidP="002144C3">
            <w:pPr>
              <w:rPr>
                <w:lang w:val="lv-LV"/>
              </w:rPr>
            </w:pPr>
            <w:r w:rsidRPr="002F3BA6">
              <w:rPr>
                <w:lang w:val="lv-LV"/>
              </w:rPr>
              <w:t>(Belgique/Belgien)</w:t>
            </w:r>
          </w:p>
          <w:p w14:paraId="6DF5EDA8" w14:textId="77777777" w:rsidR="00553748" w:rsidRPr="002F3BA6" w:rsidRDefault="00553748" w:rsidP="002144C3">
            <w:pPr>
              <w:rPr>
                <w:lang w:val="lv-LV"/>
              </w:rPr>
            </w:pPr>
          </w:p>
        </w:tc>
      </w:tr>
      <w:tr w:rsidR="00553748" w:rsidRPr="00204878" w14:paraId="2F8EDC75" w14:textId="77777777" w:rsidTr="00047916">
        <w:trPr>
          <w:cantSplit/>
        </w:trPr>
        <w:tc>
          <w:tcPr>
            <w:tcW w:w="4395" w:type="dxa"/>
            <w:hideMark/>
          </w:tcPr>
          <w:p w14:paraId="590EBBDC" w14:textId="77777777" w:rsidR="00553748" w:rsidRPr="002F3BA6" w:rsidRDefault="00553748" w:rsidP="002144C3">
            <w:pPr>
              <w:rPr>
                <w:b/>
                <w:bCs/>
                <w:lang w:val="lv-LV"/>
              </w:rPr>
            </w:pPr>
            <w:r w:rsidRPr="002F3BA6">
              <w:rPr>
                <w:b/>
                <w:lang w:val="lv-LV"/>
              </w:rPr>
              <w:t>Č</w:t>
            </w:r>
            <w:r w:rsidRPr="002F3BA6">
              <w:rPr>
                <w:b/>
                <w:bCs/>
                <w:lang w:val="lv-LV"/>
              </w:rPr>
              <w:t>eská republika</w:t>
            </w:r>
          </w:p>
          <w:p w14:paraId="5972DDF3" w14:textId="63FD9238" w:rsidR="0026269A" w:rsidRPr="009D0F55" w:rsidRDefault="003F6D1D" w:rsidP="000827B6">
            <w:pPr>
              <w:keepNext/>
              <w:spacing w:line="240" w:lineRule="auto"/>
              <w:rPr>
                <w:snapToGrid/>
                <w:szCs w:val="22"/>
                <w:lang w:val="sv-SE" w:eastAsia="en-US"/>
              </w:rPr>
            </w:pPr>
            <w:r w:rsidRPr="0026269A">
              <w:rPr>
                <w:rStyle w:val="normaltextrun"/>
                <w:color w:val="000000" w:themeColor="text1"/>
                <w:shd w:val="clear" w:color="auto" w:fill="FFFFFF"/>
                <w:lang w:val="sv-SE"/>
              </w:rPr>
              <w:t>Viatris CZ</w:t>
            </w:r>
            <w:r w:rsidRPr="005C0A40">
              <w:rPr>
                <w:rStyle w:val="normaltextrun"/>
                <w:color w:val="000000" w:themeColor="text1"/>
                <w:shd w:val="clear" w:color="auto" w:fill="FFFFFF"/>
                <w:lang w:val="sv-SE"/>
              </w:rPr>
              <w:t xml:space="preserve"> </w:t>
            </w:r>
            <w:r w:rsidRPr="009D0F55">
              <w:rPr>
                <w:rStyle w:val="normaltextrun"/>
                <w:color w:val="000000"/>
                <w:shd w:val="clear" w:color="auto" w:fill="FFFFFF"/>
                <w:lang w:val="sv-SE"/>
              </w:rPr>
              <w:t>s.r.o.</w:t>
            </w:r>
          </w:p>
          <w:p w14:paraId="1ACADB20" w14:textId="11DF6170" w:rsidR="00553748" w:rsidRDefault="00553748" w:rsidP="002144C3">
            <w:pPr>
              <w:rPr>
                <w:lang w:val="lv-LV"/>
              </w:rPr>
            </w:pPr>
            <w:r w:rsidRPr="002F3BA6">
              <w:rPr>
                <w:lang w:val="lv-LV"/>
              </w:rPr>
              <w:t>Tel: + 420 222 004</w:t>
            </w:r>
            <w:r w:rsidR="00332955">
              <w:rPr>
                <w:lang w:val="lv-LV"/>
              </w:rPr>
              <w:t> </w:t>
            </w:r>
            <w:r w:rsidRPr="002F3BA6">
              <w:rPr>
                <w:lang w:val="lv-LV"/>
              </w:rPr>
              <w:t>400</w:t>
            </w:r>
          </w:p>
          <w:p w14:paraId="76C877B4" w14:textId="77777777" w:rsidR="00332955" w:rsidRPr="002F3BA6" w:rsidRDefault="00332955" w:rsidP="002144C3">
            <w:pPr>
              <w:rPr>
                <w:lang w:val="lv-LV"/>
              </w:rPr>
            </w:pPr>
          </w:p>
          <w:p w14:paraId="734515F7" w14:textId="77777777" w:rsidR="00553748" w:rsidRPr="002F3BA6" w:rsidRDefault="00553748" w:rsidP="002144C3">
            <w:pPr>
              <w:rPr>
                <w:lang w:val="lv-LV"/>
              </w:rPr>
            </w:pPr>
          </w:p>
        </w:tc>
        <w:tc>
          <w:tcPr>
            <w:tcW w:w="4218" w:type="dxa"/>
            <w:hideMark/>
          </w:tcPr>
          <w:p w14:paraId="3C689F8A" w14:textId="77777777" w:rsidR="00553748" w:rsidRPr="002F3BA6" w:rsidRDefault="00553748" w:rsidP="002144C3">
            <w:pPr>
              <w:rPr>
                <w:b/>
                <w:bCs/>
                <w:lang w:val="lv-LV"/>
              </w:rPr>
            </w:pPr>
            <w:r w:rsidRPr="002F3BA6">
              <w:rPr>
                <w:b/>
                <w:bCs/>
                <w:lang w:val="lv-LV"/>
              </w:rPr>
              <w:t>Magyarország</w:t>
            </w:r>
          </w:p>
          <w:p w14:paraId="14BD3FE3" w14:textId="2C21EAD0" w:rsidR="00553748" w:rsidRPr="002F3BA6" w:rsidRDefault="007E3235" w:rsidP="002144C3">
            <w:pPr>
              <w:rPr>
                <w:lang w:val="lv-LV"/>
              </w:rPr>
            </w:pPr>
            <w:r w:rsidRPr="007E3235">
              <w:rPr>
                <w:lang w:val="lv-LV"/>
              </w:rPr>
              <w:t>Viatris Healthcare</w:t>
            </w:r>
            <w:r w:rsidR="00553748" w:rsidRPr="002F3BA6">
              <w:rPr>
                <w:lang w:val="lv-LV"/>
              </w:rPr>
              <w:t xml:space="preserve"> Kft</w:t>
            </w:r>
          </w:p>
          <w:p w14:paraId="3B489745" w14:textId="0F7DEE15" w:rsidR="00553748" w:rsidRDefault="00553748" w:rsidP="007237FA">
            <w:pPr>
              <w:rPr>
                <w:color w:val="000000"/>
                <w:lang w:val="lv-LV" w:eastAsia="hu-HU"/>
              </w:rPr>
            </w:pPr>
            <w:r w:rsidRPr="002F3BA6">
              <w:rPr>
                <w:lang w:val="lv-LV"/>
              </w:rPr>
              <w:t>Tel</w:t>
            </w:r>
            <w:r w:rsidR="009D0F55">
              <w:rPr>
                <w:lang w:val="lv-LV"/>
              </w:rPr>
              <w:t>.</w:t>
            </w:r>
            <w:r w:rsidRPr="002F3BA6">
              <w:rPr>
                <w:lang w:val="lv-LV"/>
              </w:rPr>
              <w:t xml:space="preserve">: </w:t>
            </w:r>
            <w:r w:rsidRPr="002F3BA6">
              <w:rPr>
                <w:color w:val="000000"/>
                <w:lang w:val="lv-LV" w:eastAsia="hu-HU"/>
              </w:rPr>
              <w:t>+ 36 1 465 2100</w:t>
            </w:r>
          </w:p>
          <w:p w14:paraId="6AE0078F" w14:textId="77777777" w:rsidR="007237FA" w:rsidRPr="002F3BA6" w:rsidRDefault="007237FA" w:rsidP="007237FA">
            <w:pPr>
              <w:rPr>
                <w:lang w:val="lv-LV"/>
              </w:rPr>
            </w:pPr>
          </w:p>
        </w:tc>
      </w:tr>
      <w:tr w:rsidR="00553748" w:rsidRPr="002F3BA6" w14:paraId="693F8AD6" w14:textId="77777777" w:rsidTr="00047916">
        <w:trPr>
          <w:cantSplit/>
        </w:trPr>
        <w:tc>
          <w:tcPr>
            <w:tcW w:w="4395" w:type="dxa"/>
          </w:tcPr>
          <w:p w14:paraId="16AC3060" w14:textId="77777777" w:rsidR="00553748" w:rsidRPr="002F3BA6" w:rsidRDefault="00553748" w:rsidP="002144C3">
            <w:pPr>
              <w:rPr>
                <w:b/>
                <w:bCs/>
                <w:lang w:val="lv-LV"/>
              </w:rPr>
            </w:pPr>
            <w:r w:rsidRPr="002F3BA6">
              <w:rPr>
                <w:b/>
                <w:bCs/>
                <w:lang w:val="lv-LV"/>
              </w:rPr>
              <w:t>Danmark</w:t>
            </w:r>
          </w:p>
          <w:p w14:paraId="7A86E17E" w14:textId="24D77D78" w:rsidR="00C051F9" w:rsidRPr="00204878" w:rsidRDefault="001965B3" w:rsidP="00C051F9">
            <w:pPr>
              <w:rPr>
                <w:lang w:val="nb-NO"/>
              </w:rPr>
            </w:pPr>
            <w:r>
              <w:rPr>
                <w:lang w:val="nb-NO"/>
              </w:rPr>
              <w:t>Viatris</w:t>
            </w:r>
            <w:r w:rsidR="00C051F9" w:rsidRPr="00204878">
              <w:rPr>
                <w:lang w:val="nb-NO"/>
              </w:rPr>
              <w:t> ApS </w:t>
            </w:r>
          </w:p>
          <w:p w14:paraId="23859CE1" w14:textId="6E1983A3" w:rsidR="00C051F9" w:rsidRPr="00204878" w:rsidRDefault="00C051F9" w:rsidP="00C051F9">
            <w:pPr>
              <w:rPr>
                <w:lang w:val="nb-NO"/>
              </w:rPr>
            </w:pPr>
            <w:r w:rsidRPr="00204878">
              <w:rPr>
                <w:lang w:val="nb-NO"/>
              </w:rPr>
              <w:t>T</w:t>
            </w:r>
            <w:r w:rsidR="001965B3">
              <w:rPr>
                <w:lang w:val="nb-NO"/>
              </w:rPr>
              <w:t>lf</w:t>
            </w:r>
            <w:r w:rsidRPr="00204878">
              <w:rPr>
                <w:lang w:val="nb-NO"/>
              </w:rPr>
              <w:t>: +45 28 11 69 32 </w:t>
            </w:r>
          </w:p>
          <w:p w14:paraId="700A3236" w14:textId="77777777" w:rsidR="00553748" w:rsidRPr="002F3BA6" w:rsidRDefault="00553748" w:rsidP="002144C3">
            <w:pPr>
              <w:rPr>
                <w:lang w:val="lv-LV"/>
              </w:rPr>
            </w:pPr>
          </w:p>
        </w:tc>
        <w:tc>
          <w:tcPr>
            <w:tcW w:w="4218" w:type="dxa"/>
          </w:tcPr>
          <w:p w14:paraId="523528F1" w14:textId="77777777" w:rsidR="00553748" w:rsidRPr="002F3BA6" w:rsidRDefault="00553748" w:rsidP="002144C3">
            <w:pPr>
              <w:rPr>
                <w:b/>
                <w:bCs/>
                <w:lang w:val="lv-LV"/>
              </w:rPr>
            </w:pPr>
            <w:r w:rsidRPr="002F3BA6">
              <w:rPr>
                <w:b/>
                <w:bCs/>
                <w:lang w:val="lv-LV"/>
              </w:rPr>
              <w:t>Malta</w:t>
            </w:r>
          </w:p>
          <w:p w14:paraId="5C7091F8" w14:textId="77777777" w:rsidR="00553748" w:rsidRPr="002F3BA6" w:rsidRDefault="00553748" w:rsidP="002144C3">
            <w:pPr>
              <w:rPr>
                <w:lang w:val="lv-LV"/>
              </w:rPr>
            </w:pPr>
            <w:r w:rsidRPr="002F3BA6">
              <w:rPr>
                <w:lang w:val="lv-LV"/>
              </w:rPr>
              <w:t>V.J. Salomone Pharma Ltd</w:t>
            </w:r>
          </w:p>
          <w:p w14:paraId="659CD0ED" w14:textId="77777777" w:rsidR="00553748" w:rsidRPr="002F3BA6" w:rsidRDefault="00553748" w:rsidP="002144C3">
            <w:pPr>
              <w:rPr>
                <w:lang w:val="lv-LV"/>
              </w:rPr>
            </w:pPr>
            <w:r w:rsidRPr="002F3BA6">
              <w:rPr>
                <w:lang w:val="lv-LV"/>
              </w:rPr>
              <w:t>Tel: + 356 21 22 01 74</w:t>
            </w:r>
          </w:p>
          <w:p w14:paraId="4C07FB46" w14:textId="77777777" w:rsidR="00553748" w:rsidRPr="002F3BA6" w:rsidRDefault="00553748" w:rsidP="002144C3">
            <w:pPr>
              <w:rPr>
                <w:lang w:val="lv-LV"/>
              </w:rPr>
            </w:pPr>
          </w:p>
        </w:tc>
      </w:tr>
      <w:tr w:rsidR="00553748" w:rsidRPr="002F3BA6" w14:paraId="077F6927" w14:textId="77777777" w:rsidTr="00047916">
        <w:trPr>
          <w:cantSplit/>
        </w:trPr>
        <w:tc>
          <w:tcPr>
            <w:tcW w:w="4395" w:type="dxa"/>
          </w:tcPr>
          <w:p w14:paraId="45BE2ED9" w14:textId="77777777" w:rsidR="00553748" w:rsidRPr="002F3BA6" w:rsidRDefault="00553748" w:rsidP="002144C3">
            <w:pPr>
              <w:rPr>
                <w:b/>
                <w:bCs/>
                <w:lang w:val="lv-LV"/>
              </w:rPr>
            </w:pPr>
            <w:r w:rsidRPr="002F3BA6">
              <w:rPr>
                <w:b/>
                <w:bCs/>
                <w:lang w:val="lv-LV"/>
              </w:rPr>
              <w:t>Deutschland</w:t>
            </w:r>
          </w:p>
          <w:p w14:paraId="2C182562" w14:textId="273151EE" w:rsidR="000827B6" w:rsidRPr="000827B6" w:rsidRDefault="003F6D1D" w:rsidP="000827B6">
            <w:pPr>
              <w:keepNext/>
              <w:spacing w:line="240" w:lineRule="auto"/>
              <w:rPr>
                <w:snapToGrid/>
                <w:szCs w:val="22"/>
                <w:lang w:eastAsia="en-US"/>
              </w:rPr>
            </w:pPr>
            <w:r>
              <w:rPr>
                <w:snapToGrid/>
                <w:szCs w:val="22"/>
                <w:lang w:eastAsia="en-US"/>
              </w:rPr>
              <w:t>Viatris</w:t>
            </w:r>
            <w:r w:rsidRPr="000827B6">
              <w:rPr>
                <w:snapToGrid/>
                <w:szCs w:val="22"/>
                <w:lang w:eastAsia="en-US"/>
              </w:rPr>
              <w:t xml:space="preserve"> </w:t>
            </w:r>
            <w:r w:rsidR="000827B6" w:rsidRPr="000827B6">
              <w:rPr>
                <w:snapToGrid/>
                <w:szCs w:val="22"/>
                <w:lang w:eastAsia="en-US"/>
              </w:rPr>
              <w:t>Healthcare GmbH</w:t>
            </w:r>
          </w:p>
          <w:p w14:paraId="355EDF51" w14:textId="77777777" w:rsidR="00553748" w:rsidRPr="002F3BA6" w:rsidRDefault="000827B6" w:rsidP="002144C3">
            <w:pPr>
              <w:rPr>
                <w:lang w:val="lv-LV"/>
              </w:rPr>
            </w:pPr>
            <w:r w:rsidRPr="000827B6">
              <w:rPr>
                <w:snapToGrid/>
                <w:szCs w:val="22"/>
                <w:lang w:eastAsia="en-US"/>
              </w:rPr>
              <w:t xml:space="preserve">Tel: +49 800 0700 800 </w:t>
            </w:r>
          </w:p>
        </w:tc>
        <w:tc>
          <w:tcPr>
            <w:tcW w:w="4218" w:type="dxa"/>
            <w:hideMark/>
          </w:tcPr>
          <w:p w14:paraId="13AA018B" w14:textId="77777777" w:rsidR="00553748" w:rsidRPr="002F3BA6" w:rsidRDefault="00553748" w:rsidP="002144C3">
            <w:pPr>
              <w:rPr>
                <w:b/>
                <w:bCs/>
                <w:lang w:val="lv-LV"/>
              </w:rPr>
            </w:pPr>
            <w:r w:rsidRPr="002F3BA6">
              <w:rPr>
                <w:b/>
                <w:bCs/>
                <w:lang w:val="lv-LV"/>
              </w:rPr>
              <w:t>Nederland</w:t>
            </w:r>
          </w:p>
          <w:p w14:paraId="7C09E02C" w14:textId="77777777" w:rsidR="00553748" w:rsidRPr="002F3BA6" w:rsidRDefault="00553748" w:rsidP="002144C3">
            <w:pPr>
              <w:rPr>
                <w:lang w:val="lv-LV"/>
              </w:rPr>
            </w:pPr>
            <w:r w:rsidRPr="002F3BA6">
              <w:rPr>
                <w:lang w:val="lv-LV"/>
              </w:rPr>
              <w:t>Mylan BV</w:t>
            </w:r>
          </w:p>
          <w:p w14:paraId="21E9FE68" w14:textId="77777777" w:rsidR="00553748" w:rsidRDefault="00553748" w:rsidP="002144C3">
            <w:pPr>
              <w:rPr>
                <w:lang w:val="lv-LV"/>
              </w:rPr>
            </w:pPr>
            <w:r w:rsidRPr="002F3BA6">
              <w:rPr>
                <w:lang w:val="lv-LV"/>
              </w:rPr>
              <w:t>Tel: +31 (0)20 426 3300</w:t>
            </w:r>
          </w:p>
          <w:p w14:paraId="0F6DEF3B" w14:textId="77777777" w:rsidR="00553748" w:rsidRPr="002F3BA6" w:rsidRDefault="00553748" w:rsidP="002144C3">
            <w:pPr>
              <w:rPr>
                <w:lang w:val="lv-LV"/>
              </w:rPr>
            </w:pPr>
          </w:p>
        </w:tc>
      </w:tr>
      <w:tr w:rsidR="00553748" w:rsidRPr="002F3BA6" w14:paraId="4D12C05F" w14:textId="77777777" w:rsidTr="00047916">
        <w:trPr>
          <w:cantSplit/>
        </w:trPr>
        <w:tc>
          <w:tcPr>
            <w:tcW w:w="4395" w:type="dxa"/>
          </w:tcPr>
          <w:p w14:paraId="3DF1B1EB" w14:textId="77777777" w:rsidR="00553748" w:rsidRPr="002F3BA6" w:rsidRDefault="00553748" w:rsidP="002144C3">
            <w:pPr>
              <w:rPr>
                <w:b/>
                <w:bCs/>
                <w:lang w:val="lv-LV"/>
              </w:rPr>
            </w:pPr>
            <w:r w:rsidRPr="002F3BA6">
              <w:rPr>
                <w:b/>
                <w:bCs/>
                <w:lang w:val="lv-LV"/>
              </w:rPr>
              <w:t>Eesti</w:t>
            </w:r>
          </w:p>
          <w:p w14:paraId="7C435969" w14:textId="489133B8" w:rsidR="00553748" w:rsidRPr="002F3BA6" w:rsidRDefault="00634B5D" w:rsidP="002144C3">
            <w:pPr>
              <w:rPr>
                <w:lang w:val="lv-LV"/>
              </w:rPr>
            </w:pPr>
            <w:r w:rsidRPr="00634B5D">
              <w:rPr>
                <w:lang w:val="lv-LV"/>
              </w:rPr>
              <w:t>Viatris OÜ</w:t>
            </w:r>
            <w:r w:rsidR="00553748" w:rsidRPr="002F3BA6">
              <w:rPr>
                <w:lang w:val="lv-LV"/>
              </w:rPr>
              <w:t xml:space="preserve"> </w:t>
            </w:r>
          </w:p>
          <w:p w14:paraId="3ECA1791" w14:textId="77777777" w:rsidR="00553748" w:rsidRPr="002F3BA6" w:rsidRDefault="00553748" w:rsidP="002144C3">
            <w:pPr>
              <w:rPr>
                <w:lang w:val="lv-LV"/>
              </w:rPr>
            </w:pPr>
            <w:r w:rsidRPr="002F3BA6">
              <w:rPr>
                <w:lang w:val="lv-LV"/>
              </w:rPr>
              <w:t>Tel: + 372 6363 052</w:t>
            </w:r>
          </w:p>
          <w:p w14:paraId="69F6EA6B" w14:textId="77777777" w:rsidR="00553748" w:rsidRPr="002F3BA6" w:rsidRDefault="00553748" w:rsidP="002144C3">
            <w:pPr>
              <w:rPr>
                <w:lang w:val="lv-LV"/>
              </w:rPr>
            </w:pPr>
          </w:p>
        </w:tc>
        <w:tc>
          <w:tcPr>
            <w:tcW w:w="4218" w:type="dxa"/>
          </w:tcPr>
          <w:p w14:paraId="408BF56B" w14:textId="77777777" w:rsidR="00553748" w:rsidRPr="002F3BA6" w:rsidRDefault="00553748" w:rsidP="002144C3">
            <w:pPr>
              <w:rPr>
                <w:b/>
                <w:bCs/>
                <w:lang w:val="lv-LV"/>
              </w:rPr>
            </w:pPr>
            <w:r w:rsidRPr="002F3BA6">
              <w:rPr>
                <w:b/>
                <w:bCs/>
                <w:lang w:val="lv-LV"/>
              </w:rPr>
              <w:t>Norge</w:t>
            </w:r>
          </w:p>
          <w:p w14:paraId="5452EEF3" w14:textId="47383925" w:rsidR="000827B6" w:rsidRPr="000827B6" w:rsidRDefault="00650195" w:rsidP="000827B6">
            <w:pPr>
              <w:keepNext/>
              <w:spacing w:line="240" w:lineRule="auto"/>
              <w:rPr>
                <w:snapToGrid/>
                <w:szCs w:val="22"/>
                <w:lang w:eastAsia="en-US"/>
              </w:rPr>
            </w:pPr>
            <w:r>
              <w:rPr>
                <w:snapToGrid/>
                <w:szCs w:val="22"/>
                <w:lang w:eastAsia="en-US"/>
              </w:rPr>
              <w:t>Viatris</w:t>
            </w:r>
            <w:r w:rsidR="000827B6" w:rsidRPr="000827B6">
              <w:rPr>
                <w:snapToGrid/>
                <w:szCs w:val="22"/>
                <w:lang w:eastAsia="en-US"/>
              </w:rPr>
              <w:t xml:space="preserve"> AS</w:t>
            </w:r>
          </w:p>
          <w:p w14:paraId="0CA5BB65" w14:textId="2A20F0DA" w:rsidR="00553748" w:rsidRPr="002F3BA6" w:rsidRDefault="00E41DD6" w:rsidP="002144C3">
            <w:pPr>
              <w:rPr>
                <w:lang w:val="lv-LV"/>
              </w:rPr>
            </w:pPr>
            <w:r>
              <w:rPr>
                <w:snapToGrid/>
                <w:szCs w:val="22"/>
                <w:lang w:eastAsia="en-US"/>
              </w:rPr>
              <w:t>Tlf</w:t>
            </w:r>
            <w:r w:rsidR="000827B6" w:rsidRPr="000827B6">
              <w:rPr>
                <w:snapToGrid/>
                <w:szCs w:val="22"/>
                <w:lang w:eastAsia="en-US"/>
              </w:rPr>
              <w:t>: + 47 66 75 33 00</w:t>
            </w:r>
          </w:p>
        </w:tc>
      </w:tr>
      <w:tr w:rsidR="00553748" w:rsidRPr="002F3BA6" w14:paraId="6A80043E" w14:textId="77777777" w:rsidTr="00047916">
        <w:trPr>
          <w:cantSplit/>
          <w:trHeight w:val="561"/>
        </w:trPr>
        <w:tc>
          <w:tcPr>
            <w:tcW w:w="4395" w:type="dxa"/>
          </w:tcPr>
          <w:p w14:paraId="636ADC91" w14:textId="77777777" w:rsidR="00553748" w:rsidRPr="002F3BA6" w:rsidRDefault="00553748" w:rsidP="002144C3">
            <w:pPr>
              <w:rPr>
                <w:lang w:val="lv-LV"/>
              </w:rPr>
            </w:pPr>
            <w:r w:rsidRPr="002F3BA6">
              <w:rPr>
                <w:b/>
                <w:bCs/>
                <w:lang w:val="lv-LV"/>
              </w:rPr>
              <w:lastRenderedPageBreak/>
              <w:t xml:space="preserve">Ελλάδα </w:t>
            </w:r>
          </w:p>
          <w:p w14:paraId="159CA1A3" w14:textId="34665CA6" w:rsidR="00553748" w:rsidRPr="002F3BA6" w:rsidRDefault="00AC1028" w:rsidP="002144C3">
            <w:pPr>
              <w:rPr>
                <w:lang w:val="lv-LV"/>
              </w:rPr>
            </w:pPr>
            <w:r>
              <w:rPr>
                <w:lang w:val="lv-LV"/>
              </w:rPr>
              <w:t>Viatris</w:t>
            </w:r>
            <w:r w:rsidR="00553748" w:rsidRPr="002F3BA6">
              <w:rPr>
                <w:lang w:val="lv-LV"/>
              </w:rPr>
              <w:t xml:space="preserve"> Hellas </w:t>
            </w:r>
            <w:r>
              <w:rPr>
                <w:lang w:val="lv-LV"/>
              </w:rPr>
              <w:t>Ltd</w:t>
            </w:r>
            <w:r w:rsidR="00553748" w:rsidRPr="002F3BA6">
              <w:rPr>
                <w:lang w:val="lv-LV"/>
              </w:rPr>
              <w:t xml:space="preserve"> </w:t>
            </w:r>
          </w:p>
          <w:p w14:paraId="34F1A077" w14:textId="55FD2804" w:rsidR="00553748" w:rsidRPr="002F3BA6" w:rsidRDefault="00553748" w:rsidP="002144C3">
            <w:pPr>
              <w:rPr>
                <w:lang w:val="lv-LV"/>
              </w:rPr>
            </w:pPr>
            <w:r w:rsidRPr="002F3BA6">
              <w:rPr>
                <w:lang w:val="lv-LV"/>
              </w:rPr>
              <w:t>Τηλ: +30 210</w:t>
            </w:r>
            <w:r w:rsidR="00670206" w:rsidRPr="00670206">
              <w:rPr>
                <w:lang w:val="lv-LV"/>
              </w:rPr>
              <w:t>0 100 02</w:t>
            </w:r>
            <w:r w:rsidRPr="002F3BA6">
              <w:rPr>
                <w:lang w:val="lv-LV"/>
              </w:rPr>
              <w:t xml:space="preserve"> </w:t>
            </w:r>
          </w:p>
          <w:p w14:paraId="34A5BC30" w14:textId="77777777" w:rsidR="00553748" w:rsidRPr="002F3BA6" w:rsidRDefault="00553748" w:rsidP="002144C3">
            <w:pPr>
              <w:rPr>
                <w:lang w:val="lv-LV"/>
              </w:rPr>
            </w:pPr>
          </w:p>
        </w:tc>
        <w:tc>
          <w:tcPr>
            <w:tcW w:w="4218" w:type="dxa"/>
          </w:tcPr>
          <w:p w14:paraId="553157CD" w14:textId="77777777" w:rsidR="00553748" w:rsidRPr="002F3BA6" w:rsidRDefault="00553748" w:rsidP="002144C3">
            <w:pPr>
              <w:rPr>
                <w:b/>
                <w:bCs/>
                <w:lang w:val="lv-LV"/>
              </w:rPr>
            </w:pPr>
            <w:r w:rsidRPr="002F3BA6">
              <w:rPr>
                <w:b/>
                <w:bCs/>
                <w:lang w:val="lv-LV"/>
              </w:rPr>
              <w:t>Österreich</w:t>
            </w:r>
          </w:p>
          <w:p w14:paraId="61022F8F" w14:textId="3F951F80" w:rsidR="00553748" w:rsidRPr="002F3BA6" w:rsidRDefault="009A3406" w:rsidP="002144C3">
            <w:pPr>
              <w:rPr>
                <w:bCs/>
                <w:iCs/>
                <w:lang w:val="lv-LV"/>
              </w:rPr>
            </w:pPr>
            <w:ins w:id="22" w:author="Author">
              <w:r w:rsidRPr="009A3406">
                <w:rPr>
                  <w:bCs/>
                  <w:iCs/>
                  <w:lang w:val="lv-LV"/>
                </w:rPr>
                <w:t>Viatris Austria</w:t>
              </w:r>
            </w:ins>
            <w:del w:id="23" w:author="Author">
              <w:r w:rsidR="00553748" w:rsidRPr="002F3BA6" w:rsidDel="009A3406">
                <w:rPr>
                  <w:bCs/>
                  <w:iCs/>
                  <w:lang w:val="lv-LV"/>
                </w:rPr>
                <w:delText>Arcana Arzneimittel</w:delText>
              </w:r>
            </w:del>
            <w:r w:rsidR="00553748" w:rsidRPr="002F3BA6">
              <w:rPr>
                <w:bCs/>
                <w:iCs/>
                <w:lang w:val="lv-LV"/>
              </w:rPr>
              <w:t xml:space="preserve"> GmbH</w:t>
            </w:r>
          </w:p>
          <w:p w14:paraId="2BE763DB" w14:textId="4D16709E" w:rsidR="00553748" w:rsidRPr="002F3BA6" w:rsidRDefault="00553748" w:rsidP="002144C3">
            <w:pPr>
              <w:rPr>
                <w:lang w:val="lv-LV"/>
              </w:rPr>
            </w:pPr>
            <w:r w:rsidRPr="002F3BA6">
              <w:rPr>
                <w:lang w:val="lv-LV"/>
              </w:rPr>
              <w:t xml:space="preserve">Tel: </w:t>
            </w:r>
            <w:r w:rsidRPr="002F3BA6">
              <w:rPr>
                <w:bCs/>
                <w:iCs/>
                <w:lang w:val="lv-LV"/>
              </w:rPr>
              <w:t xml:space="preserve">+43 </w:t>
            </w:r>
            <w:ins w:id="24" w:author="Author">
              <w:r w:rsidR="00693362">
                <w:rPr>
                  <w:bCs/>
                  <w:iCs/>
                  <w:lang w:val="lv-LV"/>
                </w:rPr>
                <w:t xml:space="preserve">1 </w:t>
              </w:r>
              <w:r w:rsidR="009A3406" w:rsidRPr="009A3406">
                <w:rPr>
                  <w:bCs/>
                  <w:iCs/>
                  <w:lang w:val="lv-LV"/>
                </w:rPr>
                <w:t>863904</w:t>
              </w:r>
            </w:ins>
            <w:del w:id="25" w:author="Author">
              <w:r w:rsidRPr="002F3BA6" w:rsidDel="009A3406">
                <w:rPr>
                  <w:bCs/>
                  <w:iCs/>
                  <w:lang w:val="lv-LV"/>
                </w:rPr>
                <w:delText>1 416 2418</w:delText>
              </w:r>
            </w:del>
          </w:p>
          <w:p w14:paraId="66EE9967" w14:textId="77777777" w:rsidR="00553748" w:rsidRPr="002F3BA6" w:rsidRDefault="00553748" w:rsidP="002144C3">
            <w:pPr>
              <w:rPr>
                <w:lang w:val="lv-LV"/>
              </w:rPr>
            </w:pPr>
          </w:p>
        </w:tc>
      </w:tr>
      <w:tr w:rsidR="00553748" w:rsidRPr="002F3BA6" w14:paraId="0F28FFF0" w14:textId="77777777" w:rsidTr="00047916">
        <w:trPr>
          <w:cantSplit/>
        </w:trPr>
        <w:tc>
          <w:tcPr>
            <w:tcW w:w="4395" w:type="dxa"/>
          </w:tcPr>
          <w:p w14:paraId="4C2FBA14" w14:textId="77777777" w:rsidR="00553748" w:rsidRPr="002F3BA6" w:rsidRDefault="00553748" w:rsidP="002144C3">
            <w:pPr>
              <w:rPr>
                <w:b/>
                <w:bCs/>
                <w:lang w:val="lv-LV"/>
              </w:rPr>
            </w:pPr>
            <w:r w:rsidRPr="002F3BA6">
              <w:rPr>
                <w:b/>
                <w:bCs/>
                <w:lang w:val="lv-LV"/>
              </w:rPr>
              <w:t>España</w:t>
            </w:r>
          </w:p>
          <w:p w14:paraId="5E027F42" w14:textId="6BF507E1" w:rsidR="00553748" w:rsidRPr="002F3BA6" w:rsidRDefault="003F6D1D" w:rsidP="002144C3">
            <w:pPr>
              <w:rPr>
                <w:lang w:val="lv-LV"/>
              </w:rPr>
            </w:pPr>
            <w:r>
              <w:rPr>
                <w:lang w:val="lv-LV"/>
              </w:rPr>
              <w:t xml:space="preserve">Viatris </w:t>
            </w:r>
            <w:r w:rsidR="00553748" w:rsidRPr="002F3BA6">
              <w:rPr>
                <w:lang w:val="lv-LV"/>
              </w:rPr>
              <w:t>Pharmaceuticals, S.L</w:t>
            </w:r>
            <w:r w:rsidR="00373D15">
              <w:rPr>
                <w:lang w:val="lv-LV"/>
              </w:rPr>
              <w:t>.</w:t>
            </w:r>
          </w:p>
          <w:p w14:paraId="20D8F9B2" w14:textId="77777777" w:rsidR="00553748" w:rsidRPr="002F3BA6" w:rsidRDefault="00553748" w:rsidP="002144C3">
            <w:pPr>
              <w:rPr>
                <w:lang w:val="lv-LV"/>
              </w:rPr>
            </w:pPr>
            <w:r w:rsidRPr="002F3BA6">
              <w:rPr>
                <w:lang w:val="lv-LV"/>
              </w:rPr>
              <w:t xml:space="preserve">Tel: </w:t>
            </w:r>
            <w:r w:rsidRPr="002F3BA6">
              <w:rPr>
                <w:color w:val="000000"/>
                <w:lang w:val="lv-LV"/>
              </w:rPr>
              <w:t>+ 34 900 102 712</w:t>
            </w:r>
          </w:p>
          <w:p w14:paraId="3EEFD8A9" w14:textId="77777777" w:rsidR="00553748" w:rsidRPr="002F3BA6" w:rsidRDefault="00553748" w:rsidP="002144C3">
            <w:pPr>
              <w:rPr>
                <w:lang w:val="lv-LV"/>
              </w:rPr>
            </w:pPr>
          </w:p>
        </w:tc>
        <w:tc>
          <w:tcPr>
            <w:tcW w:w="4218" w:type="dxa"/>
          </w:tcPr>
          <w:p w14:paraId="1257B1AD" w14:textId="77777777" w:rsidR="00553748" w:rsidRPr="002F3BA6" w:rsidRDefault="00553748" w:rsidP="002144C3">
            <w:pPr>
              <w:rPr>
                <w:lang w:val="lv-LV"/>
              </w:rPr>
            </w:pPr>
            <w:r w:rsidRPr="002F3BA6">
              <w:rPr>
                <w:b/>
                <w:bCs/>
                <w:lang w:val="lv-LV"/>
              </w:rPr>
              <w:t>Polska</w:t>
            </w:r>
          </w:p>
          <w:p w14:paraId="4947EB00" w14:textId="44BFA713" w:rsidR="00553748" w:rsidRPr="002F3BA6" w:rsidRDefault="00553748" w:rsidP="002144C3">
            <w:pPr>
              <w:rPr>
                <w:lang w:val="lv-LV"/>
              </w:rPr>
            </w:pPr>
            <w:del w:id="26" w:author="Author">
              <w:r w:rsidRPr="002F3BA6" w:rsidDel="009A3406">
                <w:rPr>
                  <w:lang w:val="lv-LV"/>
                </w:rPr>
                <w:delText xml:space="preserve">Mylan </w:delText>
              </w:r>
            </w:del>
            <w:ins w:id="27" w:author="Author">
              <w:r w:rsidR="009A3406">
                <w:rPr>
                  <w:lang w:val="lv-LV"/>
                </w:rPr>
                <w:t xml:space="preserve">Viatris </w:t>
              </w:r>
              <w:r w:rsidR="009A3406" w:rsidRPr="002F3BA6">
                <w:rPr>
                  <w:lang w:val="lv-LV"/>
                </w:rPr>
                <w:t xml:space="preserve"> </w:t>
              </w:r>
            </w:ins>
            <w:r w:rsidRPr="002F3BA6">
              <w:rPr>
                <w:lang w:val="lv-LV"/>
              </w:rPr>
              <w:t>Healthcare Sp. z.o.o.</w:t>
            </w:r>
          </w:p>
          <w:p w14:paraId="670F3ED5" w14:textId="2BA9D16F" w:rsidR="00553748" w:rsidRPr="002F3BA6" w:rsidRDefault="00553748" w:rsidP="002144C3">
            <w:pPr>
              <w:rPr>
                <w:lang w:val="lv-LV"/>
              </w:rPr>
            </w:pPr>
            <w:r w:rsidRPr="002F3BA6">
              <w:rPr>
                <w:bCs/>
                <w:iCs/>
                <w:lang w:val="lv-LV"/>
              </w:rPr>
              <w:t>Tel</w:t>
            </w:r>
            <w:r w:rsidR="009D0F55">
              <w:rPr>
                <w:bCs/>
                <w:iCs/>
                <w:lang w:val="lv-LV"/>
              </w:rPr>
              <w:t>.</w:t>
            </w:r>
            <w:r w:rsidRPr="002F3BA6">
              <w:rPr>
                <w:bCs/>
                <w:iCs/>
                <w:lang w:val="lv-LV"/>
              </w:rPr>
              <w:t>: + 48 22 546 64 00</w:t>
            </w:r>
          </w:p>
          <w:p w14:paraId="4EEA576E" w14:textId="77777777" w:rsidR="00553748" w:rsidRPr="002F3BA6" w:rsidRDefault="00553748" w:rsidP="002144C3">
            <w:pPr>
              <w:rPr>
                <w:lang w:val="lv-LV"/>
              </w:rPr>
            </w:pPr>
          </w:p>
        </w:tc>
      </w:tr>
      <w:tr w:rsidR="00553748" w:rsidRPr="002F3BA6" w14:paraId="4719B88C" w14:textId="77777777" w:rsidTr="00047916">
        <w:trPr>
          <w:cantSplit/>
        </w:trPr>
        <w:tc>
          <w:tcPr>
            <w:tcW w:w="4395" w:type="dxa"/>
          </w:tcPr>
          <w:p w14:paraId="32EF6006" w14:textId="77777777" w:rsidR="00553748" w:rsidRPr="0026269A" w:rsidRDefault="00553748" w:rsidP="002144C3">
            <w:pPr>
              <w:rPr>
                <w:b/>
                <w:bCs/>
                <w:color w:val="000000" w:themeColor="text1"/>
                <w:lang w:val="lv-LV"/>
              </w:rPr>
            </w:pPr>
            <w:r w:rsidRPr="0026269A">
              <w:rPr>
                <w:b/>
                <w:bCs/>
                <w:color w:val="000000" w:themeColor="text1"/>
                <w:lang w:val="lv-LV"/>
              </w:rPr>
              <w:t>France</w:t>
            </w:r>
          </w:p>
          <w:p w14:paraId="244384BF" w14:textId="2FA45FFD" w:rsidR="00553748" w:rsidRPr="005C0A40" w:rsidRDefault="003F6D1D" w:rsidP="002144C3">
            <w:pPr>
              <w:rPr>
                <w:color w:val="000000" w:themeColor="text1"/>
                <w:lang w:val="lv-LV"/>
              </w:rPr>
            </w:pPr>
            <w:r w:rsidRPr="0026269A">
              <w:rPr>
                <w:rStyle w:val="normaltextrun"/>
                <w:color w:val="000000" w:themeColor="text1"/>
                <w:shd w:val="clear" w:color="auto" w:fill="FFFFFF"/>
              </w:rPr>
              <w:t>Viatris Santé</w:t>
            </w:r>
          </w:p>
          <w:p w14:paraId="4D486090" w14:textId="500338E3" w:rsidR="00553748" w:rsidRPr="005C0A40" w:rsidRDefault="00553748" w:rsidP="002144C3">
            <w:pPr>
              <w:rPr>
                <w:color w:val="000000" w:themeColor="text1"/>
                <w:lang w:val="lv-LV"/>
              </w:rPr>
            </w:pPr>
            <w:r w:rsidRPr="005C0A40">
              <w:rPr>
                <w:color w:val="000000" w:themeColor="text1"/>
                <w:lang w:val="lv-LV"/>
              </w:rPr>
              <w:t>T</w:t>
            </w:r>
            <w:r w:rsidR="00A8630D">
              <w:rPr>
                <w:color w:val="000000" w:themeColor="text1"/>
                <w:lang w:val="lv-LV"/>
              </w:rPr>
              <w:t>é</w:t>
            </w:r>
            <w:r w:rsidRPr="005C0A40">
              <w:rPr>
                <w:color w:val="000000" w:themeColor="text1"/>
                <w:lang w:val="lv-LV"/>
              </w:rPr>
              <w:t xml:space="preserve">l: </w:t>
            </w:r>
            <w:r w:rsidRPr="005C0A40">
              <w:rPr>
                <w:bCs/>
                <w:color w:val="000000" w:themeColor="text1"/>
                <w:lang w:val="lv-LV"/>
              </w:rPr>
              <w:t>+33 4 37 25 75 00</w:t>
            </w:r>
          </w:p>
          <w:p w14:paraId="6CAD5199" w14:textId="77777777" w:rsidR="00553748" w:rsidRPr="005C0A40" w:rsidRDefault="00553748" w:rsidP="002144C3">
            <w:pPr>
              <w:rPr>
                <w:color w:val="000000" w:themeColor="text1"/>
                <w:lang w:val="lv-LV"/>
              </w:rPr>
            </w:pPr>
          </w:p>
        </w:tc>
        <w:tc>
          <w:tcPr>
            <w:tcW w:w="4218" w:type="dxa"/>
          </w:tcPr>
          <w:p w14:paraId="502039E4" w14:textId="77777777" w:rsidR="00553748" w:rsidRPr="005C0A40" w:rsidRDefault="00553748" w:rsidP="002144C3">
            <w:pPr>
              <w:rPr>
                <w:b/>
                <w:bCs/>
                <w:color w:val="000000" w:themeColor="text1"/>
                <w:lang w:val="lv-LV"/>
              </w:rPr>
            </w:pPr>
            <w:r w:rsidRPr="005C0A40">
              <w:rPr>
                <w:b/>
                <w:bCs/>
                <w:color w:val="000000" w:themeColor="text1"/>
                <w:lang w:val="lv-LV"/>
              </w:rPr>
              <w:t>Portugal</w:t>
            </w:r>
          </w:p>
          <w:p w14:paraId="7F59BB76" w14:textId="77777777" w:rsidR="00553748" w:rsidRPr="005C0A40" w:rsidRDefault="00553748" w:rsidP="002144C3">
            <w:pPr>
              <w:rPr>
                <w:color w:val="000000" w:themeColor="text1"/>
                <w:highlight w:val="yellow"/>
                <w:lang w:val="lv-LV"/>
              </w:rPr>
            </w:pPr>
            <w:r w:rsidRPr="005C0A40">
              <w:rPr>
                <w:color w:val="000000" w:themeColor="text1"/>
                <w:lang w:val="lv-LV"/>
              </w:rPr>
              <w:t>Mylan, Lda.</w:t>
            </w:r>
          </w:p>
          <w:p w14:paraId="3079A3B1" w14:textId="26AA3D59" w:rsidR="00553748" w:rsidRPr="005C0A40" w:rsidRDefault="00553748" w:rsidP="002144C3">
            <w:pPr>
              <w:rPr>
                <w:color w:val="000000" w:themeColor="text1"/>
                <w:lang w:val="lv-LV"/>
              </w:rPr>
            </w:pPr>
            <w:r w:rsidRPr="005C0A40">
              <w:rPr>
                <w:color w:val="000000" w:themeColor="text1"/>
                <w:lang w:val="lv-LV"/>
              </w:rPr>
              <w:t xml:space="preserve">Tel: + 351 </w:t>
            </w:r>
            <w:r w:rsidR="00093164" w:rsidRPr="00824193">
              <w:rPr>
                <w:lang w:val="sv-SE"/>
              </w:rPr>
              <w:t>214 127 200</w:t>
            </w:r>
          </w:p>
          <w:p w14:paraId="458980A9" w14:textId="77777777" w:rsidR="00553748" w:rsidRPr="005C0A40" w:rsidRDefault="00553748" w:rsidP="002144C3">
            <w:pPr>
              <w:rPr>
                <w:color w:val="000000" w:themeColor="text1"/>
                <w:lang w:val="lv-LV"/>
              </w:rPr>
            </w:pPr>
          </w:p>
        </w:tc>
      </w:tr>
      <w:tr w:rsidR="00553748" w:rsidRPr="002F3BA6" w14:paraId="05BD26C3" w14:textId="77777777" w:rsidTr="00047916">
        <w:trPr>
          <w:cantSplit/>
        </w:trPr>
        <w:tc>
          <w:tcPr>
            <w:tcW w:w="4395" w:type="dxa"/>
            <w:hideMark/>
          </w:tcPr>
          <w:p w14:paraId="40C9B4F1" w14:textId="77777777" w:rsidR="00553748" w:rsidRPr="0026269A" w:rsidRDefault="00553748" w:rsidP="002144C3">
            <w:pPr>
              <w:rPr>
                <w:b/>
                <w:bCs/>
                <w:color w:val="000000" w:themeColor="text1"/>
                <w:lang w:val="lv-LV"/>
              </w:rPr>
            </w:pPr>
            <w:r w:rsidRPr="0026269A">
              <w:rPr>
                <w:b/>
                <w:bCs/>
                <w:color w:val="000000" w:themeColor="text1"/>
                <w:lang w:val="lv-LV"/>
              </w:rPr>
              <w:t>Hrvatska</w:t>
            </w:r>
          </w:p>
          <w:p w14:paraId="152F527A" w14:textId="323C2831" w:rsidR="00553748" w:rsidRPr="0026269A" w:rsidRDefault="00B350F2" w:rsidP="002144C3">
            <w:pPr>
              <w:rPr>
                <w:bCs/>
                <w:color w:val="000000" w:themeColor="text1"/>
                <w:lang w:val="lv-LV"/>
              </w:rPr>
            </w:pPr>
            <w:r>
              <w:rPr>
                <w:bCs/>
                <w:color w:val="000000" w:themeColor="text1"/>
                <w:lang w:val="lv-LV"/>
              </w:rPr>
              <w:t>Viatris</w:t>
            </w:r>
            <w:r w:rsidRPr="0026269A">
              <w:rPr>
                <w:bCs/>
                <w:color w:val="000000" w:themeColor="text1"/>
                <w:lang w:val="lv-LV"/>
              </w:rPr>
              <w:t xml:space="preserve"> </w:t>
            </w:r>
            <w:r w:rsidR="00553748" w:rsidRPr="0026269A">
              <w:rPr>
                <w:bCs/>
                <w:color w:val="000000" w:themeColor="text1"/>
                <w:lang w:val="lv-LV"/>
              </w:rPr>
              <w:t xml:space="preserve">Hrvatska d.o.o. </w:t>
            </w:r>
          </w:p>
          <w:p w14:paraId="537BCC64" w14:textId="77777777" w:rsidR="00553748" w:rsidRPr="0026269A" w:rsidRDefault="00553748" w:rsidP="002144C3">
            <w:pPr>
              <w:rPr>
                <w:bCs/>
                <w:color w:val="000000" w:themeColor="text1"/>
                <w:lang w:val="lv-LV"/>
              </w:rPr>
            </w:pPr>
            <w:r w:rsidRPr="0026269A">
              <w:rPr>
                <w:bCs/>
                <w:color w:val="000000" w:themeColor="text1"/>
                <w:lang w:val="lv-LV"/>
              </w:rPr>
              <w:t>Tel: +385 1 23 50 599</w:t>
            </w:r>
          </w:p>
          <w:p w14:paraId="4F5CE966" w14:textId="77777777" w:rsidR="00553748" w:rsidRPr="0026269A" w:rsidRDefault="00553748" w:rsidP="002144C3">
            <w:pPr>
              <w:rPr>
                <w:bCs/>
                <w:color w:val="000000" w:themeColor="text1"/>
                <w:lang w:val="lv-LV"/>
              </w:rPr>
            </w:pPr>
          </w:p>
        </w:tc>
        <w:tc>
          <w:tcPr>
            <w:tcW w:w="4218" w:type="dxa"/>
          </w:tcPr>
          <w:p w14:paraId="3A72DC6D" w14:textId="77777777" w:rsidR="00553748" w:rsidRPr="0026269A" w:rsidRDefault="00553748" w:rsidP="002144C3">
            <w:pPr>
              <w:rPr>
                <w:b/>
                <w:bCs/>
                <w:color w:val="000000" w:themeColor="text1"/>
                <w:lang w:val="lv-LV"/>
              </w:rPr>
            </w:pPr>
            <w:r w:rsidRPr="0026269A">
              <w:rPr>
                <w:b/>
                <w:bCs/>
                <w:color w:val="000000" w:themeColor="text1"/>
                <w:lang w:val="lv-LV"/>
              </w:rPr>
              <w:t>România</w:t>
            </w:r>
          </w:p>
          <w:p w14:paraId="637F0A6D" w14:textId="3DF84AB2" w:rsidR="00553748" w:rsidRPr="0026269A" w:rsidRDefault="00553748" w:rsidP="002144C3">
            <w:pPr>
              <w:spacing w:line="240" w:lineRule="auto"/>
              <w:rPr>
                <w:rFonts w:eastAsia="Calibri"/>
                <w:color w:val="000000" w:themeColor="text1"/>
                <w:lang w:val="lv-LV" w:eastAsia="en-GB"/>
              </w:rPr>
            </w:pPr>
            <w:r w:rsidRPr="0026269A">
              <w:rPr>
                <w:rFonts w:eastAsia="Calibri"/>
                <w:color w:val="000000" w:themeColor="text1"/>
                <w:lang w:val="lv-LV" w:eastAsia="en-GB"/>
              </w:rPr>
              <w:t>BGP Products</w:t>
            </w:r>
            <w:r w:rsidR="00C051F9" w:rsidRPr="0026269A">
              <w:rPr>
                <w:color w:val="000000" w:themeColor="text1"/>
              </w:rPr>
              <w:t xml:space="preserve"> SRL</w:t>
            </w:r>
          </w:p>
          <w:p w14:paraId="1BBFE6B8" w14:textId="77777777" w:rsidR="00553748" w:rsidRPr="009610F6" w:rsidRDefault="00553748" w:rsidP="002144C3">
            <w:pPr>
              <w:spacing w:line="240" w:lineRule="auto"/>
              <w:rPr>
                <w:rFonts w:asciiTheme="majorBidi" w:eastAsia="Calibri" w:hAnsiTheme="majorBidi" w:cstheme="majorBidi"/>
                <w:color w:val="000000" w:themeColor="text1"/>
                <w:lang w:val="lv-LV"/>
              </w:rPr>
            </w:pPr>
            <w:r w:rsidRPr="0026269A">
              <w:rPr>
                <w:rFonts w:eastAsia="Calibri"/>
                <w:color w:val="000000" w:themeColor="text1"/>
                <w:lang w:val="lv-LV" w:eastAsia="en-GB"/>
              </w:rPr>
              <w:t>Tel: + 40 372 579 000</w:t>
            </w:r>
          </w:p>
          <w:p w14:paraId="2C02E2A2" w14:textId="77777777" w:rsidR="00553748" w:rsidRPr="0026269A" w:rsidRDefault="00553748" w:rsidP="002144C3">
            <w:pPr>
              <w:rPr>
                <w:color w:val="000000" w:themeColor="text1"/>
                <w:lang w:val="lv-LV"/>
              </w:rPr>
            </w:pPr>
          </w:p>
        </w:tc>
      </w:tr>
      <w:tr w:rsidR="00553748" w:rsidRPr="00A8630D" w14:paraId="07559EB9" w14:textId="77777777" w:rsidTr="00047916">
        <w:trPr>
          <w:cantSplit/>
        </w:trPr>
        <w:tc>
          <w:tcPr>
            <w:tcW w:w="4395" w:type="dxa"/>
            <w:hideMark/>
          </w:tcPr>
          <w:p w14:paraId="4484CC60" w14:textId="77777777" w:rsidR="00553748" w:rsidRPr="0026269A" w:rsidRDefault="00553748" w:rsidP="002144C3">
            <w:pPr>
              <w:rPr>
                <w:b/>
                <w:bCs/>
                <w:color w:val="000000" w:themeColor="text1"/>
                <w:lang w:val="lv-LV"/>
              </w:rPr>
            </w:pPr>
            <w:r w:rsidRPr="0026269A">
              <w:rPr>
                <w:b/>
                <w:bCs/>
                <w:color w:val="000000" w:themeColor="text1"/>
                <w:lang w:val="lv-LV"/>
              </w:rPr>
              <w:t>Ireland</w:t>
            </w:r>
          </w:p>
          <w:p w14:paraId="35A147EE" w14:textId="6C122E69" w:rsidR="00553748" w:rsidRPr="0026269A" w:rsidRDefault="00553748" w:rsidP="002144C3">
            <w:pPr>
              <w:spacing w:line="256" w:lineRule="auto"/>
              <w:rPr>
                <w:color w:val="000000" w:themeColor="text1"/>
                <w:lang w:val="lv-LV"/>
              </w:rPr>
            </w:pPr>
            <w:del w:id="28" w:author="Author">
              <w:r w:rsidRPr="0026269A" w:rsidDel="009A3406">
                <w:rPr>
                  <w:color w:val="000000" w:themeColor="text1"/>
                  <w:lang w:val="lv-LV"/>
                </w:rPr>
                <w:delText>Mylan Ireland.</w:delText>
              </w:r>
            </w:del>
            <w:ins w:id="29" w:author="Author">
              <w:r w:rsidR="009A3406">
                <w:rPr>
                  <w:color w:val="000000" w:themeColor="text1"/>
                  <w:lang w:val="lv-LV"/>
                </w:rPr>
                <w:t>Viatris</w:t>
              </w:r>
            </w:ins>
            <w:r w:rsidR="000827B6" w:rsidRPr="0026269A">
              <w:rPr>
                <w:snapToGrid/>
                <w:color w:val="000000" w:themeColor="text1"/>
                <w:szCs w:val="22"/>
                <w:lang w:eastAsia="en-US"/>
              </w:rPr>
              <w:t xml:space="preserve"> Limited</w:t>
            </w:r>
          </w:p>
          <w:p w14:paraId="07515320" w14:textId="1F7E3F01" w:rsidR="00553748" w:rsidRPr="0026269A" w:rsidRDefault="00553748" w:rsidP="002144C3">
            <w:pPr>
              <w:spacing w:line="256" w:lineRule="auto"/>
              <w:rPr>
                <w:color w:val="000000" w:themeColor="text1"/>
                <w:lang w:val="lv-LV"/>
              </w:rPr>
            </w:pPr>
            <w:r w:rsidRPr="0026269A">
              <w:rPr>
                <w:color w:val="000000" w:themeColor="text1"/>
                <w:lang w:val="lv-LV"/>
              </w:rPr>
              <w:t xml:space="preserve">Tel: +353 </w:t>
            </w:r>
            <w:r w:rsidR="000730A9" w:rsidRPr="0026269A">
              <w:rPr>
                <w:color w:val="000000" w:themeColor="text1"/>
                <w:lang w:val="lv-LV"/>
              </w:rPr>
              <w:t>1 8711600</w:t>
            </w:r>
          </w:p>
          <w:p w14:paraId="55EEA80C" w14:textId="77777777" w:rsidR="00553748" w:rsidRPr="0026269A" w:rsidRDefault="00553748" w:rsidP="002144C3">
            <w:pPr>
              <w:rPr>
                <w:color w:val="000000" w:themeColor="text1"/>
                <w:lang w:val="lv-LV"/>
              </w:rPr>
            </w:pPr>
          </w:p>
        </w:tc>
        <w:tc>
          <w:tcPr>
            <w:tcW w:w="4218" w:type="dxa"/>
          </w:tcPr>
          <w:p w14:paraId="3FB1C1C1" w14:textId="77777777" w:rsidR="00553748" w:rsidRPr="0026269A" w:rsidRDefault="00553748" w:rsidP="002144C3">
            <w:pPr>
              <w:rPr>
                <w:b/>
                <w:bCs/>
                <w:color w:val="000000" w:themeColor="text1"/>
                <w:lang w:val="lv-LV"/>
              </w:rPr>
            </w:pPr>
            <w:r w:rsidRPr="0026269A">
              <w:rPr>
                <w:b/>
                <w:bCs/>
                <w:color w:val="000000" w:themeColor="text1"/>
                <w:lang w:val="lv-LV"/>
              </w:rPr>
              <w:t>Slovenija</w:t>
            </w:r>
          </w:p>
          <w:p w14:paraId="2162EA73" w14:textId="6C0053D9" w:rsidR="00CC512D" w:rsidRPr="00746737" w:rsidRDefault="00093164" w:rsidP="00CC512D">
            <w:pPr>
              <w:keepNext/>
              <w:tabs>
                <w:tab w:val="clear" w:pos="567"/>
              </w:tabs>
              <w:spacing w:line="240" w:lineRule="auto"/>
              <w:rPr>
                <w:rFonts w:eastAsia="Calibri"/>
                <w:snapToGrid/>
                <w:color w:val="000000" w:themeColor="text1"/>
                <w:szCs w:val="22"/>
                <w:lang w:val="es-ES" w:eastAsia="en-US"/>
              </w:rPr>
            </w:pPr>
            <w:r w:rsidRPr="00746737">
              <w:rPr>
                <w:rFonts w:eastAsia="Calibri"/>
                <w:snapToGrid/>
                <w:color w:val="000000" w:themeColor="text1"/>
                <w:szCs w:val="22"/>
                <w:lang w:val="es-ES" w:eastAsia="en-US"/>
              </w:rPr>
              <w:t>Viatris</w:t>
            </w:r>
            <w:r w:rsidR="00CC512D" w:rsidRPr="00746737">
              <w:rPr>
                <w:rFonts w:eastAsia="Calibri"/>
                <w:snapToGrid/>
                <w:color w:val="000000" w:themeColor="text1"/>
                <w:szCs w:val="22"/>
                <w:lang w:val="es-ES" w:eastAsia="en-US"/>
              </w:rPr>
              <w:t xml:space="preserve"> d.o.o.</w:t>
            </w:r>
          </w:p>
          <w:p w14:paraId="6AC8EF61" w14:textId="22E1A296" w:rsidR="00CC512D" w:rsidRPr="00A8630D" w:rsidRDefault="00CC512D" w:rsidP="00CC512D">
            <w:pPr>
              <w:keepNext/>
              <w:tabs>
                <w:tab w:val="clear" w:pos="567"/>
              </w:tabs>
              <w:spacing w:line="240" w:lineRule="auto"/>
              <w:rPr>
                <w:rFonts w:eastAsia="Calibri"/>
                <w:snapToGrid/>
                <w:color w:val="000000" w:themeColor="text1"/>
                <w:szCs w:val="22"/>
                <w:lang w:val="en-US" w:eastAsia="en-US"/>
              </w:rPr>
            </w:pPr>
            <w:r w:rsidRPr="00A8630D">
              <w:rPr>
                <w:rFonts w:eastAsia="Calibri"/>
                <w:snapToGrid/>
                <w:color w:val="000000" w:themeColor="text1"/>
                <w:szCs w:val="22"/>
                <w:lang w:eastAsia="en-US"/>
              </w:rPr>
              <w:t xml:space="preserve">Tel: + </w:t>
            </w:r>
            <w:r w:rsidRPr="00A8630D">
              <w:rPr>
                <w:rFonts w:eastAsia="Calibri"/>
                <w:snapToGrid/>
                <w:color w:val="000000" w:themeColor="text1"/>
                <w:szCs w:val="22"/>
                <w:lang w:val="en-US" w:eastAsia="en-US"/>
              </w:rPr>
              <w:t xml:space="preserve">386 1 23 63 180 </w:t>
            </w:r>
          </w:p>
          <w:p w14:paraId="39943F85" w14:textId="77777777" w:rsidR="00553748" w:rsidRPr="0026269A" w:rsidRDefault="00553748" w:rsidP="002144C3">
            <w:pPr>
              <w:rPr>
                <w:color w:val="000000" w:themeColor="text1"/>
                <w:lang w:val="lv-LV"/>
              </w:rPr>
            </w:pPr>
          </w:p>
        </w:tc>
      </w:tr>
      <w:tr w:rsidR="00553748" w:rsidRPr="002F3BA6" w14:paraId="1F0E7C72" w14:textId="77777777" w:rsidTr="00047916">
        <w:trPr>
          <w:cantSplit/>
        </w:trPr>
        <w:tc>
          <w:tcPr>
            <w:tcW w:w="4395" w:type="dxa"/>
          </w:tcPr>
          <w:p w14:paraId="7AB6C4AB" w14:textId="77777777" w:rsidR="00553748" w:rsidRPr="0026269A" w:rsidRDefault="00553748" w:rsidP="002144C3">
            <w:pPr>
              <w:rPr>
                <w:b/>
                <w:bCs/>
                <w:color w:val="000000" w:themeColor="text1"/>
                <w:lang w:val="lv-LV"/>
              </w:rPr>
            </w:pPr>
            <w:r w:rsidRPr="0026269A">
              <w:rPr>
                <w:b/>
                <w:bCs/>
                <w:color w:val="000000" w:themeColor="text1"/>
                <w:lang w:val="lv-LV"/>
              </w:rPr>
              <w:t>Ísland</w:t>
            </w:r>
          </w:p>
          <w:p w14:paraId="33186637" w14:textId="77777777" w:rsidR="00C051F9" w:rsidRPr="0026269A" w:rsidRDefault="00C051F9" w:rsidP="00C051F9">
            <w:pPr>
              <w:rPr>
                <w:color w:val="000000" w:themeColor="text1"/>
              </w:rPr>
            </w:pPr>
            <w:r w:rsidRPr="0026269A">
              <w:rPr>
                <w:color w:val="000000" w:themeColor="text1"/>
              </w:rPr>
              <w:t>Icepharma hf </w:t>
            </w:r>
          </w:p>
          <w:p w14:paraId="4A161D0D" w14:textId="1E350265" w:rsidR="00C051F9" w:rsidRPr="0026269A" w:rsidRDefault="000730A9" w:rsidP="00C051F9">
            <w:pPr>
              <w:rPr>
                <w:color w:val="000000" w:themeColor="text1"/>
              </w:rPr>
            </w:pPr>
            <w:r w:rsidRPr="0026269A">
              <w:rPr>
                <w:color w:val="000000" w:themeColor="text1"/>
              </w:rPr>
              <w:t>Sím</w:t>
            </w:r>
            <w:r w:rsidR="00650195" w:rsidRPr="0026269A">
              <w:rPr>
                <w:color w:val="000000" w:themeColor="text1"/>
              </w:rPr>
              <w:t>i</w:t>
            </w:r>
            <w:r w:rsidR="00C051F9" w:rsidRPr="0026269A">
              <w:rPr>
                <w:color w:val="000000" w:themeColor="text1"/>
              </w:rPr>
              <w:t>: +354 540 8000 </w:t>
            </w:r>
          </w:p>
          <w:p w14:paraId="0A83D076" w14:textId="77777777" w:rsidR="00553748" w:rsidRPr="0026269A" w:rsidRDefault="00553748" w:rsidP="002144C3">
            <w:pPr>
              <w:rPr>
                <w:color w:val="000000" w:themeColor="text1"/>
                <w:lang w:val="lv-LV"/>
              </w:rPr>
            </w:pPr>
          </w:p>
        </w:tc>
        <w:tc>
          <w:tcPr>
            <w:tcW w:w="4218" w:type="dxa"/>
            <w:hideMark/>
          </w:tcPr>
          <w:p w14:paraId="7DE0F5B7" w14:textId="77777777" w:rsidR="00553748" w:rsidRPr="0026269A" w:rsidRDefault="00553748" w:rsidP="002144C3">
            <w:pPr>
              <w:rPr>
                <w:b/>
                <w:bCs/>
                <w:color w:val="000000" w:themeColor="text1"/>
                <w:lang w:val="lv-LV"/>
              </w:rPr>
            </w:pPr>
            <w:r w:rsidRPr="0026269A">
              <w:rPr>
                <w:b/>
                <w:bCs/>
                <w:color w:val="000000" w:themeColor="text1"/>
                <w:lang w:val="lv-LV"/>
              </w:rPr>
              <w:t>Slovenská republika</w:t>
            </w:r>
          </w:p>
          <w:p w14:paraId="3A3F5CD1" w14:textId="639DA7D6" w:rsidR="00553748" w:rsidRPr="0026269A" w:rsidRDefault="003F6D1D" w:rsidP="002144C3">
            <w:pPr>
              <w:rPr>
                <w:color w:val="000000" w:themeColor="text1"/>
                <w:lang w:val="lv-LV"/>
              </w:rPr>
            </w:pPr>
            <w:r w:rsidRPr="0026269A">
              <w:rPr>
                <w:color w:val="000000" w:themeColor="text1"/>
                <w:spacing w:val="-6"/>
                <w:lang w:val="sv-SE"/>
              </w:rPr>
              <w:t>V</w:t>
            </w:r>
            <w:r w:rsidRPr="0026269A">
              <w:rPr>
                <w:rStyle w:val="normaltextrun"/>
                <w:color w:val="000000" w:themeColor="text1"/>
                <w:bdr w:val="none" w:sz="0" w:space="0" w:color="auto" w:frame="1"/>
                <w:lang w:val="sv-SE"/>
              </w:rPr>
              <w:t>iatris Slovakia</w:t>
            </w:r>
            <w:r w:rsidR="00553748" w:rsidRPr="0026269A">
              <w:rPr>
                <w:color w:val="000000" w:themeColor="text1"/>
                <w:lang w:val="lv-LV"/>
              </w:rPr>
              <w:t xml:space="preserve"> s.r.o.</w:t>
            </w:r>
          </w:p>
          <w:p w14:paraId="2BD8857C" w14:textId="77777777" w:rsidR="00553748" w:rsidRPr="0026269A" w:rsidRDefault="00553748" w:rsidP="002144C3">
            <w:pPr>
              <w:rPr>
                <w:color w:val="000000" w:themeColor="text1"/>
                <w:szCs w:val="24"/>
                <w:lang w:val="lv-LV"/>
              </w:rPr>
            </w:pPr>
            <w:r w:rsidRPr="0026269A">
              <w:rPr>
                <w:color w:val="000000" w:themeColor="text1"/>
                <w:lang w:val="lv-LV"/>
              </w:rPr>
              <w:t xml:space="preserve">Tel: </w:t>
            </w:r>
            <w:r w:rsidRPr="0026269A">
              <w:rPr>
                <w:color w:val="000000" w:themeColor="text1"/>
                <w:szCs w:val="24"/>
                <w:lang w:val="lv-LV"/>
              </w:rPr>
              <w:t>+421 2 32 199 100</w:t>
            </w:r>
          </w:p>
          <w:p w14:paraId="2C85AB6F" w14:textId="77777777" w:rsidR="00553748" w:rsidRPr="0026269A" w:rsidRDefault="00553748" w:rsidP="002144C3">
            <w:pPr>
              <w:rPr>
                <w:color w:val="000000" w:themeColor="text1"/>
                <w:lang w:val="lv-LV"/>
              </w:rPr>
            </w:pPr>
          </w:p>
        </w:tc>
      </w:tr>
      <w:tr w:rsidR="00553748" w:rsidRPr="00A8630D" w14:paraId="5C85BFAB" w14:textId="77777777" w:rsidTr="00047916">
        <w:trPr>
          <w:cantSplit/>
        </w:trPr>
        <w:tc>
          <w:tcPr>
            <w:tcW w:w="4395" w:type="dxa"/>
          </w:tcPr>
          <w:p w14:paraId="09C8E0F5" w14:textId="77777777" w:rsidR="00553748" w:rsidRPr="002F3BA6" w:rsidRDefault="00553748" w:rsidP="002144C3">
            <w:pPr>
              <w:rPr>
                <w:b/>
                <w:bCs/>
                <w:lang w:val="lv-LV"/>
              </w:rPr>
            </w:pPr>
            <w:r w:rsidRPr="002F3BA6">
              <w:rPr>
                <w:b/>
                <w:bCs/>
                <w:lang w:val="lv-LV"/>
              </w:rPr>
              <w:t>Italia</w:t>
            </w:r>
          </w:p>
          <w:p w14:paraId="41CE5D32" w14:textId="48DEB78B" w:rsidR="00DC5C8D" w:rsidRDefault="00CF6AD6" w:rsidP="002144C3">
            <w:pPr>
              <w:rPr>
                <w:lang w:val="lv-LV"/>
              </w:rPr>
            </w:pPr>
            <w:r>
              <w:rPr>
                <w:snapToGrid/>
                <w:szCs w:val="22"/>
                <w:lang w:val="es-ES" w:eastAsia="en-US"/>
              </w:rPr>
              <w:t>Viatris</w:t>
            </w:r>
            <w:r w:rsidRPr="00C45200">
              <w:rPr>
                <w:snapToGrid/>
                <w:szCs w:val="22"/>
                <w:lang w:val="es-ES" w:eastAsia="en-US"/>
              </w:rPr>
              <w:t xml:space="preserve"> </w:t>
            </w:r>
            <w:r w:rsidR="00CC512D" w:rsidRPr="00C45200">
              <w:rPr>
                <w:snapToGrid/>
                <w:szCs w:val="22"/>
                <w:lang w:val="es-ES" w:eastAsia="en-US"/>
              </w:rPr>
              <w:t>Italia S.r.l</w:t>
            </w:r>
            <w:r w:rsidR="00415E0F">
              <w:rPr>
                <w:snapToGrid/>
                <w:szCs w:val="22"/>
                <w:lang w:val="es-ES" w:eastAsia="en-US"/>
              </w:rPr>
              <w:t>.</w:t>
            </w:r>
            <w:r w:rsidR="00CC512D" w:rsidRPr="002F3BA6" w:rsidDel="00CC512D">
              <w:rPr>
                <w:lang w:val="lv-LV"/>
              </w:rPr>
              <w:t xml:space="preserve"> </w:t>
            </w:r>
          </w:p>
          <w:p w14:paraId="7A6ACBAD" w14:textId="626E7012" w:rsidR="00553748" w:rsidRPr="002F3BA6" w:rsidRDefault="00553748" w:rsidP="002144C3">
            <w:pPr>
              <w:rPr>
                <w:lang w:val="lv-LV"/>
              </w:rPr>
            </w:pPr>
            <w:r w:rsidRPr="002F3BA6">
              <w:rPr>
                <w:lang w:val="lv-LV"/>
              </w:rPr>
              <w:t>Tel: + 39 02 612 46921</w:t>
            </w:r>
          </w:p>
          <w:p w14:paraId="6E14A049" w14:textId="77777777" w:rsidR="00553748" w:rsidRPr="002F3BA6" w:rsidRDefault="00553748" w:rsidP="002144C3">
            <w:pPr>
              <w:rPr>
                <w:lang w:val="lv-LV"/>
              </w:rPr>
            </w:pPr>
          </w:p>
        </w:tc>
        <w:tc>
          <w:tcPr>
            <w:tcW w:w="4218" w:type="dxa"/>
          </w:tcPr>
          <w:p w14:paraId="2855F4DA" w14:textId="77777777" w:rsidR="00553748" w:rsidRPr="002F3BA6" w:rsidRDefault="00553748" w:rsidP="002144C3">
            <w:pPr>
              <w:rPr>
                <w:b/>
                <w:bCs/>
                <w:lang w:val="lv-LV"/>
              </w:rPr>
            </w:pPr>
            <w:r w:rsidRPr="002F3BA6">
              <w:rPr>
                <w:b/>
                <w:bCs/>
                <w:lang w:val="lv-LV"/>
              </w:rPr>
              <w:t>Suomi/Finland</w:t>
            </w:r>
          </w:p>
          <w:p w14:paraId="049F0B11" w14:textId="72A992C9" w:rsidR="00043EAA" w:rsidRPr="009D0F55" w:rsidRDefault="00D30B2C" w:rsidP="00043EAA">
            <w:pPr>
              <w:keepNext/>
              <w:spacing w:line="240" w:lineRule="auto"/>
              <w:rPr>
                <w:bCs/>
                <w:snapToGrid/>
                <w:szCs w:val="24"/>
                <w:bdr w:val="none" w:sz="0" w:space="0" w:color="auto" w:frame="1"/>
                <w:shd w:val="clear" w:color="auto" w:fill="FFFFFF"/>
                <w:lang w:val="sv-SE" w:eastAsia="en-US"/>
              </w:rPr>
            </w:pPr>
            <w:r w:rsidRPr="009D0F55">
              <w:rPr>
                <w:bCs/>
                <w:snapToGrid/>
                <w:szCs w:val="22"/>
                <w:bdr w:val="none" w:sz="0" w:space="0" w:color="auto" w:frame="1"/>
                <w:shd w:val="clear" w:color="auto" w:fill="FFFFFF"/>
                <w:lang w:val="sv-SE" w:eastAsia="en-US"/>
              </w:rPr>
              <w:t>Viatris Oy</w:t>
            </w:r>
          </w:p>
          <w:p w14:paraId="647843AB" w14:textId="77777777" w:rsidR="00553748" w:rsidRPr="002F3BA6" w:rsidRDefault="00553748" w:rsidP="002144C3">
            <w:pPr>
              <w:spacing w:line="256" w:lineRule="auto"/>
              <w:rPr>
                <w:bCs/>
                <w:bdr w:val="none" w:sz="0" w:space="0" w:color="auto" w:frame="1"/>
                <w:shd w:val="clear" w:color="auto" w:fill="FFFFFF"/>
                <w:lang w:val="lv-LV"/>
              </w:rPr>
            </w:pPr>
            <w:r w:rsidRPr="002F3BA6">
              <w:rPr>
                <w:lang w:val="lv-LV"/>
              </w:rPr>
              <w:t>Puh/Tel: +358 20 720 9555</w:t>
            </w:r>
          </w:p>
          <w:p w14:paraId="74C8F5AC" w14:textId="77777777" w:rsidR="00553748" w:rsidRPr="002F3BA6" w:rsidRDefault="00553748" w:rsidP="002144C3">
            <w:pPr>
              <w:rPr>
                <w:szCs w:val="24"/>
                <w:lang w:val="lv-LV"/>
              </w:rPr>
            </w:pPr>
          </w:p>
        </w:tc>
      </w:tr>
      <w:tr w:rsidR="00553748" w:rsidRPr="002F3BA6" w14:paraId="55B5BE9D" w14:textId="77777777" w:rsidTr="00047916">
        <w:trPr>
          <w:cantSplit/>
        </w:trPr>
        <w:tc>
          <w:tcPr>
            <w:tcW w:w="4395" w:type="dxa"/>
          </w:tcPr>
          <w:p w14:paraId="1216EA73" w14:textId="77777777" w:rsidR="00553748" w:rsidRPr="002F3BA6" w:rsidRDefault="00553748" w:rsidP="002144C3">
            <w:pPr>
              <w:rPr>
                <w:b/>
                <w:bCs/>
                <w:lang w:val="lv-LV"/>
              </w:rPr>
            </w:pPr>
            <w:r w:rsidRPr="002F3BA6">
              <w:rPr>
                <w:b/>
                <w:bCs/>
                <w:lang w:val="lv-LV"/>
              </w:rPr>
              <w:t>Κύπρος</w:t>
            </w:r>
          </w:p>
          <w:p w14:paraId="276EB727" w14:textId="20497B4A" w:rsidR="00C051F9" w:rsidRPr="009D0F55" w:rsidDel="009A3406" w:rsidRDefault="00CF70FC" w:rsidP="00C051F9">
            <w:pPr>
              <w:rPr>
                <w:del w:id="30" w:author="Author"/>
                <w:lang w:val="sv-SE"/>
              </w:rPr>
            </w:pPr>
            <w:ins w:id="31" w:author="Author">
              <w:r w:rsidRPr="00CF70FC">
                <w:rPr>
                  <w:snapToGrid/>
                  <w:szCs w:val="22"/>
                  <w:lang w:eastAsia="en-GB"/>
                </w:rPr>
                <w:t>CPO Pharmaceuticals</w:t>
              </w:r>
              <w:r>
                <w:rPr>
                  <w:snapToGrid/>
                  <w:szCs w:val="22"/>
                  <w:lang w:eastAsia="en-GB"/>
                </w:rPr>
                <w:t xml:space="preserve"> Ltd</w:t>
              </w:r>
              <w:r w:rsidRPr="00CF70FC">
                <w:rPr>
                  <w:snapToGrid/>
                  <w:szCs w:val="22"/>
                  <w:lang w:eastAsia="en-GB"/>
                </w:rPr>
                <w:t xml:space="preserve"> </w:t>
              </w:r>
            </w:ins>
            <w:del w:id="32" w:author="Author">
              <w:r w:rsidR="00C051F9" w:rsidRPr="009D0F55" w:rsidDel="009A3406">
                <w:rPr>
                  <w:rStyle w:val="normaltextrun"/>
                  <w:shd w:val="clear" w:color="auto" w:fill="FFFFFF"/>
                  <w:lang w:val="sv-SE"/>
                </w:rPr>
                <w:delText>Varnavas Hadjipanayis Ltd </w:delText>
              </w:r>
            </w:del>
          </w:p>
          <w:p w14:paraId="5D750898" w14:textId="2F12D577" w:rsidR="00C051F9" w:rsidRPr="00D946B4" w:rsidRDefault="00C051F9" w:rsidP="00C051F9">
            <w:pPr>
              <w:rPr>
                <w:lang w:val="de-DE"/>
              </w:rPr>
            </w:pPr>
            <w:r w:rsidRPr="00A735F7">
              <w:t>Τηλ</w:t>
            </w:r>
            <w:r w:rsidRPr="00D946B4">
              <w:rPr>
                <w:lang w:val="de-DE"/>
              </w:rPr>
              <w:t>: + 357 </w:t>
            </w:r>
            <w:ins w:id="33" w:author="Author">
              <w:r w:rsidR="009A3406" w:rsidRPr="009A3406">
                <w:rPr>
                  <w:lang w:val="de-DE"/>
                </w:rPr>
                <w:t>22863100</w:t>
              </w:r>
            </w:ins>
            <w:del w:id="34" w:author="Author">
              <w:r w:rsidDel="009A3406">
                <w:rPr>
                  <w:lang w:val="de-DE"/>
                </w:rPr>
                <w:delText>2220 7700</w:delText>
              </w:r>
            </w:del>
          </w:p>
          <w:p w14:paraId="05AA20E8" w14:textId="77777777" w:rsidR="00553748" w:rsidRPr="002F3BA6" w:rsidRDefault="00553748" w:rsidP="002144C3">
            <w:pPr>
              <w:rPr>
                <w:lang w:val="lv-LV"/>
              </w:rPr>
            </w:pPr>
          </w:p>
        </w:tc>
        <w:tc>
          <w:tcPr>
            <w:tcW w:w="4218" w:type="dxa"/>
          </w:tcPr>
          <w:p w14:paraId="6ABD1BF3" w14:textId="77777777" w:rsidR="00553748" w:rsidRPr="002F3BA6" w:rsidRDefault="00553748" w:rsidP="002144C3">
            <w:pPr>
              <w:rPr>
                <w:b/>
                <w:bCs/>
                <w:lang w:val="lv-LV"/>
              </w:rPr>
            </w:pPr>
            <w:r w:rsidRPr="002F3BA6">
              <w:rPr>
                <w:b/>
                <w:bCs/>
                <w:lang w:val="lv-LV"/>
              </w:rPr>
              <w:t>Sverige</w:t>
            </w:r>
          </w:p>
          <w:p w14:paraId="73E637E7" w14:textId="323CAE42" w:rsidR="00553748" w:rsidRPr="002F3BA6" w:rsidRDefault="003F6D1D" w:rsidP="002144C3">
            <w:pPr>
              <w:rPr>
                <w:lang w:val="lv-LV"/>
              </w:rPr>
            </w:pPr>
            <w:r>
              <w:rPr>
                <w:lang w:val="lv-LV"/>
              </w:rPr>
              <w:t>Viatris</w:t>
            </w:r>
            <w:r w:rsidRPr="002F3BA6">
              <w:rPr>
                <w:lang w:val="lv-LV"/>
              </w:rPr>
              <w:t xml:space="preserve"> </w:t>
            </w:r>
            <w:r w:rsidR="00553748" w:rsidRPr="002F3BA6">
              <w:rPr>
                <w:lang w:val="lv-LV"/>
              </w:rPr>
              <w:t xml:space="preserve">AB </w:t>
            </w:r>
          </w:p>
          <w:p w14:paraId="61FB9812" w14:textId="5CF5FAEF" w:rsidR="00553748" w:rsidRPr="002F3BA6" w:rsidRDefault="00553748" w:rsidP="002144C3">
            <w:pPr>
              <w:rPr>
                <w:lang w:val="lv-LV"/>
              </w:rPr>
            </w:pPr>
            <w:r w:rsidRPr="002F3BA6">
              <w:rPr>
                <w:lang w:val="lv-LV"/>
              </w:rPr>
              <w:t xml:space="preserve">Tel: + 46 </w:t>
            </w:r>
            <w:r w:rsidR="0044792C">
              <w:rPr>
                <w:lang w:val="lv-LV"/>
              </w:rPr>
              <w:t>(0) 8 630 19 00</w:t>
            </w:r>
          </w:p>
          <w:p w14:paraId="0C05CDD3" w14:textId="77777777" w:rsidR="00553748" w:rsidRPr="002F3BA6" w:rsidRDefault="00553748" w:rsidP="002144C3">
            <w:pPr>
              <w:rPr>
                <w:lang w:val="lv-LV"/>
              </w:rPr>
            </w:pPr>
          </w:p>
        </w:tc>
      </w:tr>
      <w:tr w:rsidR="00553748" w:rsidRPr="002F3BA6" w14:paraId="71D9727C" w14:textId="77777777" w:rsidTr="00047916">
        <w:trPr>
          <w:cantSplit/>
        </w:trPr>
        <w:tc>
          <w:tcPr>
            <w:tcW w:w="4395" w:type="dxa"/>
          </w:tcPr>
          <w:p w14:paraId="385E7842" w14:textId="77777777" w:rsidR="00553748" w:rsidRPr="002F3BA6" w:rsidRDefault="00553748" w:rsidP="002144C3">
            <w:pPr>
              <w:rPr>
                <w:b/>
                <w:bCs/>
                <w:lang w:val="lv-LV"/>
              </w:rPr>
            </w:pPr>
            <w:r w:rsidRPr="002F3BA6">
              <w:rPr>
                <w:b/>
                <w:bCs/>
                <w:lang w:val="lv-LV"/>
              </w:rPr>
              <w:t>Latvija</w:t>
            </w:r>
          </w:p>
          <w:p w14:paraId="1B38530C" w14:textId="23341DE0" w:rsidR="00553748" w:rsidRPr="002F3BA6" w:rsidRDefault="00CF6AD6" w:rsidP="002144C3">
            <w:pPr>
              <w:rPr>
                <w:lang w:val="lv-LV"/>
              </w:rPr>
            </w:pPr>
            <w:r>
              <w:rPr>
                <w:lang w:val="lv-LV"/>
              </w:rPr>
              <w:t>Viatris</w:t>
            </w:r>
            <w:r w:rsidR="00553748" w:rsidRPr="002F3BA6">
              <w:rPr>
                <w:lang w:val="lv-LV"/>
              </w:rPr>
              <w:t xml:space="preserve"> SIA </w:t>
            </w:r>
          </w:p>
          <w:p w14:paraId="5AD6A962" w14:textId="77777777" w:rsidR="00553748" w:rsidRPr="002F3BA6" w:rsidRDefault="00553748" w:rsidP="002144C3">
            <w:pPr>
              <w:rPr>
                <w:lang w:val="lv-LV"/>
              </w:rPr>
            </w:pPr>
            <w:r w:rsidRPr="002F3BA6">
              <w:rPr>
                <w:lang w:val="lv-LV"/>
              </w:rPr>
              <w:t>Tel: +371 676 055 80</w:t>
            </w:r>
          </w:p>
          <w:p w14:paraId="782CED04" w14:textId="77777777" w:rsidR="00553748" w:rsidRPr="002F3BA6" w:rsidRDefault="00553748" w:rsidP="002144C3">
            <w:pPr>
              <w:rPr>
                <w:lang w:val="lv-LV"/>
              </w:rPr>
            </w:pPr>
          </w:p>
        </w:tc>
        <w:tc>
          <w:tcPr>
            <w:tcW w:w="4218" w:type="dxa"/>
            <w:hideMark/>
          </w:tcPr>
          <w:p w14:paraId="6E8D992D" w14:textId="7E73D268" w:rsidR="00553748" w:rsidRPr="002F3BA6" w:rsidDel="00AC4C87" w:rsidRDefault="00553748" w:rsidP="002144C3">
            <w:pPr>
              <w:rPr>
                <w:del w:id="35" w:author="Author"/>
                <w:b/>
                <w:bCs/>
                <w:lang w:val="lv-LV"/>
              </w:rPr>
            </w:pPr>
            <w:del w:id="36" w:author="Author">
              <w:r w:rsidRPr="002F3BA6" w:rsidDel="00AC4C87">
                <w:rPr>
                  <w:b/>
                  <w:bCs/>
                  <w:lang w:val="lv-LV"/>
                </w:rPr>
                <w:delText>United Kingdom</w:delText>
              </w:r>
              <w:r w:rsidR="00F63EAB" w:rsidDel="00AC4C87">
                <w:rPr>
                  <w:b/>
                  <w:bCs/>
                  <w:lang w:val="lv-LV"/>
                </w:rPr>
                <w:delText xml:space="preserve"> </w:delText>
              </w:r>
              <w:r w:rsidR="00F63EAB" w:rsidDel="00AC4C87">
                <w:rPr>
                  <w:rStyle w:val="Strong"/>
                </w:rPr>
                <w:delText>(Northern Ireland)</w:delText>
              </w:r>
            </w:del>
          </w:p>
          <w:p w14:paraId="4559CA92" w14:textId="6A4977D4" w:rsidR="003F5751" w:rsidDel="00AC4C87" w:rsidRDefault="00F63EAB" w:rsidP="002144C3">
            <w:pPr>
              <w:rPr>
                <w:del w:id="37" w:author="Author"/>
                <w:rStyle w:val="normaltextrun"/>
                <w:shd w:val="clear" w:color="auto" w:fill="FFFFFF"/>
              </w:rPr>
            </w:pPr>
            <w:del w:id="38" w:author="Author">
              <w:r w:rsidRPr="00BD75A6" w:rsidDel="00AC4C87">
                <w:rPr>
                  <w:rStyle w:val="normaltextrun"/>
                  <w:shd w:val="clear" w:color="auto" w:fill="FFFFFF"/>
                </w:rPr>
                <w:delText>Mylan IRE Healthcare Limited</w:delText>
              </w:r>
            </w:del>
          </w:p>
          <w:p w14:paraId="5DD217E6" w14:textId="21585C37" w:rsidR="00553748" w:rsidRPr="005D474C" w:rsidDel="00AC4C87" w:rsidRDefault="00553748" w:rsidP="002144C3">
            <w:pPr>
              <w:rPr>
                <w:del w:id="39" w:author="Author"/>
                <w:color w:val="881798"/>
                <w:shd w:val="clear" w:color="auto" w:fill="FFFFFF"/>
              </w:rPr>
            </w:pPr>
            <w:del w:id="40" w:author="Author">
              <w:r w:rsidRPr="002F3BA6" w:rsidDel="00AC4C87">
                <w:rPr>
                  <w:lang w:val="lv-LV"/>
                </w:rPr>
                <w:delText>Tel: +</w:delText>
              </w:r>
              <w:r w:rsidR="00F63EAB" w:rsidDel="00AC4C87">
                <w:rPr>
                  <w:lang w:val="sv-SE"/>
                </w:rPr>
                <w:delText>353 18711600</w:delText>
              </w:r>
              <w:r w:rsidR="00F63EAB" w:rsidDel="00AC4C87">
                <w:rPr>
                  <w:lang w:val="lv-LV"/>
                </w:rPr>
                <w:delText xml:space="preserve"> </w:delText>
              </w:r>
            </w:del>
          </w:p>
          <w:p w14:paraId="5FEBBDB3" w14:textId="77777777" w:rsidR="00553748" w:rsidRPr="002F3BA6" w:rsidRDefault="00553748" w:rsidP="00AC4C87">
            <w:pPr>
              <w:rPr>
                <w:lang w:val="lv-LV"/>
              </w:rPr>
            </w:pPr>
          </w:p>
        </w:tc>
      </w:tr>
    </w:tbl>
    <w:p w14:paraId="23AFCA15" w14:textId="77777777" w:rsidR="004D4CD4" w:rsidRPr="004D4CD4" w:rsidRDefault="004D4CD4">
      <w:pPr>
        <w:numPr>
          <w:ilvl w:val="12"/>
          <w:numId w:val="0"/>
        </w:numPr>
        <w:tabs>
          <w:tab w:val="clear" w:pos="567"/>
        </w:tabs>
        <w:spacing w:line="240" w:lineRule="auto"/>
        <w:rPr>
          <w:bCs/>
          <w:lang w:val="lv-LV"/>
        </w:rPr>
      </w:pPr>
    </w:p>
    <w:p w14:paraId="3E0A05EB" w14:textId="77777777" w:rsidR="00017525" w:rsidRPr="002F3BA6" w:rsidRDefault="008214B1">
      <w:pPr>
        <w:numPr>
          <w:ilvl w:val="12"/>
          <w:numId w:val="0"/>
        </w:numPr>
        <w:tabs>
          <w:tab w:val="clear" w:pos="567"/>
        </w:tabs>
        <w:spacing w:line="240" w:lineRule="auto"/>
        <w:rPr>
          <w:lang w:val="lv-LV"/>
        </w:rPr>
      </w:pPr>
      <w:r w:rsidRPr="002F3BA6">
        <w:rPr>
          <w:b/>
          <w:lang w:val="lv-LV"/>
        </w:rPr>
        <w:t>Šī lietošanas instrukcija pēdējo reizi pārskatīta &lt;</w:t>
      </w:r>
      <w:r w:rsidRPr="002F3BA6">
        <w:rPr>
          <w:lang w:val="lv-LV"/>
        </w:rPr>
        <w:t>{</w:t>
      </w:r>
      <w:r w:rsidRPr="002F3BA6">
        <w:rPr>
          <w:b/>
          <w:lang w:val="lv-LV"/>
        </w:rPr>
        <w:t>MM/GGGG</w:t>
      </w:r>
      <w:r w:rsidRPr="002F3BA6">
        <w:rPr>
          <w:lang w:val="lv-LV"/>
        </w:rPr>
        <w:t xml:space="preserve">}&gt; </w:t>
      </w:r>
      <w:r w:rsidRPr="002F3BA6">
        <w:rPr>
          <w:szCs w:val="22"/>
          <w:lang w:val="lv-LV"/>
        </w:rPr>
        <w:t>&lt;</w:t>
      </w:r>
      <w:r w:rsidRPr="002F3BA6">
        <w:rPr>
          <w:b/>
          <w:szCs w:val="22"/>
          <w:lang w:val="lv-LV"/>
        </w:rPr>
        <w:t>GGGG</w:t>
      </w:r>
      <w:r w:rsidR="003F6B02" w:rsidRPr="002F3BA6">
        <w:rPr>
          <w:b/>
          <w:szCs w:val="22"/>
          <w:lang w:val="lv-LV"/>
        </w:rPr>
        <w:t xml:space="preserve">. </w:t>
      </w:r>
      <w:r w:rsidR="003134D5" w:rsidRPr="002F3BA6">
        <w:rPr>
          <w:b/>
          <w:szCs w:val="22"/>
          <w:lang w:val="lv-LV"/>
        </w:rPr>
        <w:t xml:space="preserve">gada </w:t>
      </w:r>
      <w:r w:rsidRPr="002F3BA6">
        <w:rPr>
          <w:b/>
          <w:lang w:val="lv-LV"/>
        </w:rPr>
        <w:t>mēnesis</w:t>
      </w:r>
      <w:r w:rsidRPr="002F3BA6">
        <w:rPr>
          <w:lang w:val="lv-LV"/>
        </w:rPr>
        <w:t>}&gt;</w:t>
      </w:r>
    </w:p>
    <w:p w14:paraId="2191E06A" w14:textId="77777777" w:rsidR="00017525" w:rsidRPr="002F3BA6" w:rsidRDefault="00017525">
      <w:pPr>
        <w:numPr>
          <w:ilvl w:val="12"/>
          <w:numId w:val="0"/>
        </w:numPr>
        <w:tabs>
          <w:tab w:val="clear" w:pos="567"/>
        </w:tabs>
        <w:spacing w:line="240" w:lineRule="auto"/>
        <w:rPr>
          <w:lang w:val="lv-LV"/>
        </w:rPr>
      </w:pPr>
    </w:p>
    <w:p w14:paraId="745B0664" w14:textId="77777777" w:rsidR="00017525" w:rsidRPr="002F3BA6" w:rsidRDefault="008214B1">
      <w:pPr>
        <w:numPr>
          <w:ilvl w:val="12"/>
          <w:numId w:val="0"/>
        </w:numPr>
        <w:tabs>
          <w:tab w:val="clear" w:pos="567"/>
        </w:tabs>
        <w:spacing w:line="240" w:lineRule="auto"/>
        <w:rPr>
          <w:b/>
          <w:lang w:val="lv-LV"/>
        </w:rPr>
      </w:pPr>
      <w:r w:rsidRPr="002F3BA6">
        <w:rPr>
          <w:b/>
          <w:lang w:val="lv-LV"/>
        </w:rPr>
        <w:t>Citi informācijas avoti</w:t>
      </w:r>
    </w:p>
    <w:p w14:paraId="221B51DE" w14:textId="74CDA025" w:rsidR="00017525" w:rsidRPr="002F3BA6" w:rsidRDefault="008214B1">
      <w:pPr>
        <w:tabs>
          <w:tab w:val="clear" w:pos="567"/>
        </w:tabs>
        <w:spacing w:line="240" w:lineRule="auto"/>
        <w:rPr>
          <w:lang w:val="lv-LV"/>
        </w:rPr>
      </w:pPr>
      <w:r w:rsidRPr="002F3BA6">
        <w:rPr>
          <w:lang w:val="lv-LV"/>
        </w:rPr>
        <w:t>Sīkāka informācija par šīm zālēm ir pieejama Eiropas Zāļu aģentūras tīmekļa vietnē</w:t>
      </w:r>
      <w:r w:rsidR="003763FB">
        <w:rPr>
          <w:lang w:val="lv-LV"/>
        </w:rPr>
        <w:t>:</w:t>
      </w:r>
      <w:r w:rsidRPr="002F3BA6">
        <w:rPr>
          <w:lang w:val="lv-LV"/>
        </w:rPr>
        <w:t xml:space="preserve"> </w:t>
      </w:r>
      <w:r w:rsidR="007D7D1C" w:rsidRPr="007D7D1C">
        <w:rPr>
          <w:szCs w:val="22"/>
          <w:lang w:val="lv-LV"/>
        </w:rPr>
        <w:t>http</w:t>
      </w:r>
      <w:ins w:id="41" w:author="Author">
        <w:r w:rsidR="00350B5A">
          <w:rPr>
            <w:szCs w:val="22"/>
            <w:lang w:val="lv-LV"/>
          </w:rPr>
          <w:t>s</w:t>
        </w:r>
      </w:ins>
      <w:r w:rsidR="007D7D1C" w:rsidRPr="007D7D1C">
        <w:rPr>
          <w:szCs w:val="22"/>
          <w:lang w:val="lv-LV"/>
        </w:rPr>
        <w:t>://www.ema.europa.eu</w:t>
      </w:r>
      <w:r w:rsidR="002D0904">
        <w:rPr>
          <w:rStyle w:val="Hyperlink"/>
          <w:szCs w:val="22"/>
          <w:lang w:val="lv-LV"/>
        </w:rPr>
        <w:t>.</w:t>
      </w:r>
    </w:p>
    <w:sectPr w:rsidR="00017525" w:rsidRPr="002F3BA6" w:rsidSect="00A45F0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0FD6" w14:textId="77777777" w:rsidR="0005449A" w:rsidRDefault="0005449A">
      <w:pPr>
        <w:spacing w:line="240" w:lineRule="auto"/>
      </w:pPr>
      <w:r>
        <w:separator/>
      </w:r>
    </w:p>
  </w:endnote>
  <w:endnote w:type="continuationSeparator" w:id="0">
    <w:p w14:paraId="0E74B776" w14:textId="77777777" w:rsidR="0005449A" w:rsidRDefault="00054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26AD" w14:textId="77777777" w:rsidR="007D7D1C" w:rsidRDefault="007D7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9903" w14:textId="11749EFC" w:rsidR="00296749" w:rsidRPr="00016DC7" w:rsidRDefault="00296749">
    <w:pPr>
      <w:tabs>
        <w:tab w:val="right" w:pos="8931"/>
      </w:tabs>
      <w:ind w:right="96"/>
      <w:jc w:val="center"/>
      <w:rPr>
        <w:rFonts w:ascii="Arial" w:hAnsi="Arial" w:cs="Arial"/>
        <w:sz w:val="16"/>
        <w:szCs w:val="16"/>
      </w:rPr>
    </w:pPr>
    <w:r w:rsidRPr="00016DC7">
      <w:rPr>
        <w:rFonts w:ascii="Arial" w:hAnsi="Arial" w:cs="Arial"/>
        <w:sz w:val="16"/>
        <w:szCs w:val="16"/>
      </w:rPr>
      <w:fldChar w:fldCharType="begin"/>
    </w:r>
    <w:r w:rsidRPr="00016DC7">
      <w:rPr>
        <w:rFonts w:ascii="Arial" w:hAnsi="Arial" w:cs="Arial"/>
        <w:sz w:val="16"/>
        <w:szCs w:val="16"/>
      </w:rPr>
      <w:instrText xml:space="preserve"> EQ </w:instrText>
    </w:r>
    <w:r w:rsidRPr="00016DC7">
      <w:rPr>
        <w:rFonts w:ascii="Arial" w:hAnsi="Arial" w:cs="Arial"/>
        <w:sz w:val="16"/>
        <w:szCs w:val="16"/>
      </w:rPr>
      <w:fldChar w:fldCharType="end"/>
    </w:r>
    <w:r w:rsidRPr="00016DC7">
      <w:rPr>
        <w:rStyle w:val="PageNumber"/>
        <w:rFonts w:ascii="Arial" w:hAnsi="Arial" w:cs="Arial"/>
        <w:sz w:val="16"/>
        <w:szCs w:val="16"/>
      </w:rPr>
      <w:fldChar w:fldCharType="begin"/>
    </w:r>
    <w:r w:rsidRPr="00016DC7">
      <w:rPr>
        <w:rStyle w:val="PageNumber"/>
        <w:rFonts w:ascii="Arial" w:hAnsi="Arial" w:cs="Arial"/>
        <w:sz w:val="16"/>
        <w:szCs w:val="16"/>
      </w:rPr>
      <w:instrText xml:space="preserve">PAGE  </w:instrText>
    </w:r>
    <w:r w:rsidRPr="00016DC7">
      <w:rPr>
        <w:rStyle w:val="PageNumber"/>
        <w:rFonts w:ascii="Arial" w:hAnsi="Arial" w:cs="Arial"/>
        <w:sz w:val="16"/>
        <w:szCs w:val="16"/>
      </w:rPr>
      <w:fldChar w:fldCharType="separate"/>
    </w:r>
    <w:r>
      <w:rPr>
        <w:rStyle w:val="PageNumber"/>
        <w:rFonts w:ascii="Arial" w:hAnsi="Arial" w:cs="Arial"/>
        <w:noProof/>
        <w:sz w:val="16"/>
        <w:szCs w:val="16"/>
      </w:rPr>
      <w:t>4</w:t>
    </w:r>
    <w:r w:rsidRPr="00016DC7">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BE85" w14:textId="2B2AD6E5" w:rsidR="00296749" w:rsidRDefault="00296749">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016DC7">
      <w:rPr>
        <w:rStyle w:val="PageNumber"/>
        <w:rFonts w:ascii="Arial" w:hAnsi="Arial" w:cs="Arial"/>
        <w:sz w:val="16"/>
        <w:szCs w:val="16"/>
      </w:rPr>
      <w:fldChar w:fldCharType="begin"/>
    </w:r>
    <w:r w:rsidRPr="00016DC7">
      <w:rPr>
        <w:rStyle w:val="PageNumber"/>
        <w:rFonts w:ascii="Arial" w:hAnsi="Arial" w:cs="Arial"/>
        <w:sz w:val="16"/>
        <w:szCs w:val="16"/>
      </w:rPr>
      <w:instrText xml:space="preserve">PAGE  </w:instrText>
    </w:r>
    <w:r w:rsidRPr="00016DC7">
      <w:rPr>
        <w:rStyle w:val="PageNumber"/>
        <w:rFonts w:ascii="Arial" w:hAnsi="Arial" w:cs="Arial"/>
        <w:sz w:val="16"/>
        <w:szCs w:val="16"/>
      </w:rPr>
      <w:fldChar w:fldCharType="separate"/>
    </w:r>
    <w:r>
      <w:rPr>
        <w:rStyle w:val="PageNumber"/>
        <w:rFonts w:ascii="Arial" w:hAnsi="Arial" w:cs="Arial"/>
        <w:noProof/>
        <w:sz w:val="16"/>
        <w:szCs w:val="16"/>
      </w:rPr>
      <w:t>1</w:t>
    </w:r>
    <w:r w:rsidRPr="00016DC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7345" w14:textId="77777777" w:rsidR="0005449A" w:rsidRDefault="0005449A">
      <w:pPr>
        <w:spacing w:line="240" w:lineRule="auto"/>
      </w:pPr>
      <w:r>
        <w:separator/>
      </w:r>
    </w:p>
  </w:footnote>
  <w:footnote w:type="continuationSeparator" w:id="0">
    <w:p w14:paraId="5AD111AC" w14:textId="77777777" w:rsidR="0005449A" w:rsidRDefault="00054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E2DA" w14:textId="77777777" w:rsidR="007D7D1C" w:rsidRDefault="007D7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5AE1" w14:textId="77777777" w:rsidR="007D7D1C" w:rsidRDefault="007D7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51DD" w14:textId="77777777" w:rsidR="007D7D1C" w:rsidRDefault="007D7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3.5pt;visibility:visible" o:bullet="t">
        <v:imagedata r:id="rId1" o:title="BT_1000x858px"/>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EB5214"/>
    <w:multiLevelType w:val="hybridMultilevel"/>
    <w:tmpl w:val="0608DFF8"/>
    <w:lvl w:ilvl="0" w:tplc="FFFFFFFF">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406C6"/>
    <w:multiLevelType w:val="hybridMultilevel"/>
    <w:tmpl w:val="62E2E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B818A2"/>
    <w:multiLevelType w:val="hybridMultilevel"/>
    <w:tmpl w:val="4D8EBF9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C5137D7"/>
    <w:multiLevelType w:val="hybridMultilevel"/>
    <w:tmpl w:val="FCAC0DE6"/>
    <w:lvl w:ilvl="0" w:tplc="20EEC5A2">
      <w:start w:val="1"/>
      <w:numFmt w:val="bullet"/>
      <w:lvlText w:val="-"/>
      <w:lvlJc w:val="left"/>
      <w:pPr>
        <w:ind w:left="720" w:hanging="360"/>
      </w:pPr>
      <w:rPr>
        <w:rFonts w:hint="default"/>
      </w:rPr>
    </w:lvl>
    <w:lvl w:ilvl="1" w:tplc="79E6D548" w:tentative="1">
      <w:start w:val="1"/>
      <w:numFmt w:val="bullet"/>
      <w:lvlText w:val="o"/>
      <w:lvlJc w:val="left"/>
      <w:pPr>
        <w:ind w:left="1440" w:hanging="360"/>
      </w:pPr>
      <w:rPr>
        <w:rFonts w:ascii="Courier New" w:hAnsi="Courier New" w:cs="Courier New" w:hint="default"/>
      </w:rPr>
    </w:lvl>
    <w:lvl w:ilvl="2" w:tplc="AFA2682E" w:tentative="1">
      <w:start w:val="1"/>
      <w:numFmt w:val="bullet"/>
      <w:lvlText w:val=""/>
      <w:lvlJc w:val="left"/>
      <w:pPr>
        <w:ind w:left="2160" w:hanging="360"/>
      </w:pPr>
      <w:rPr>
        <w:rFonts w:ascii="Wingdings" w:hAnsi="Wingdings" w:hint="default"/>
      </w:rPr>
    </w:lvl>
    <w:lvl w:ilvl="3" w:tplc="2192639C" w:tentative="1">
      <w:start w:val="1"/>
      <w:numFmt w:val="bullet"/>
      <w:lvlText w:val=""/>
      <w:lvlJc w:val="left"/>
      <w:pPr>
        <w:ind w:left="2880" w:hanging="360"/>
      </w:pPr>
      <w:rPr>
        <w:rFonts w:ascii="Symbol" w:hAnsi="Symbol" w:hint="default"/>
      </w:rPr>
    </w:lvl>
    <w:lvl w:ilvl="4" w:tplc="DCC4E212" w:tentative="1">
      <w:start w:val="1"/>
      <w:numFmt w:val="bullet"/>
      <w:lvlText w:val="o"/>
      <w:lvlJc w:val="left"/>
      <w:pPr>
        <w:ind w:left="3600" w:hanging="360"/>
      </w:pPr>
      <w:rPr>
        <w:rFonts w:ascii="Courier New" w:hAnsi="Courier New" w:cs="Courier New" w:hint="default"/>
      </w:rPr>
    </w:lvl>
    <w:lvl w:ilvl="5" w:tplc="8A9AD5A6" w:tentative="1">
      <w:start w:val="1"/>
      <w:numFmt w:val="bullet"/>
      <w:lvlText w:val=""/>
      <w:lvlJc w:val="left"/>
      <w:pPr>
        <w:ind w:left="4320" w:hanging="360"/>
      </w:pPr>
      <w:rPr>
        <w:rFonts w:ascii="Wingdings" w:hAnsi="Wingdings" w:hint="default"/>
      </w:rPr>
    </w:lvl>
    <w:lvl w:ilvl="6" w:tplc="D69CB040" w:tentative="1">
      <w:start w:val="1"/>
      <w:numFmt w:val="bullet"/>
      <w:lvlText w:val=""/>
      <w:lvlJc w:val="left"/>
      <w:pPr>
        <w:ind w:left="5040" w:hanging="360"/>
      </w:pPr>
      <w:rPr>
        <w:rFonts w:ascii="Symbol" w:hAnsi="Symbol" w:hint="default"/>
      </w:rPr>
    </w:lvl>
    <w:lvl w:ilvl="7" w:tplc="198A14DE" w:tentative="1">
      <w:start w:val="1"/>
      <w:numFmt w:val="bullet"/>
      <w:lvlText w:val="o"/>
      <w:lvlJc w:val="left"/>
      <w:pPr>
        <w:ind w:left="5760" w:hanging="360"/>
      </w:pPr>
      <w:rPr>
        <w:rFonts w:ascii="Courier New" w:hAnsi="Courier New" w:cs="Courier New" w:hint="default"/>
      </w:rPr>
    </w:lvl>
    <w:lvl w:ilvl="8" w:tplc="D1A89A52" w:tentative="1">
      <w:start w:val="1"/>
      <w:numFmt w:val="bullet"/>
      <w:lvlText w:val=""/>
      <w:lvlJc w:val="left"/>
      <w:pPr>
        <w:ind w:left="6480" w:hanging="360"/>
      </w:pPr>
      <w:rPr>
        <w:rFonts w:ascii="Wingdings" w:hAnsi="Wingdings" w:hint="default"/>
      </w:rPr>
    </w:lvl>
  </w:abstractNum>
  <w:abstractNum w:abstractNumId="5" w15:restartNumberingAfterBreak="0">
    <w:nsid w:val="0E6E4F34"/>
    <w:multiLevelType w:val="hybridMultilevel"/>
    <w:tmpl w:val="66C8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B26F2"/>
    <w:multiLevelType w:val="hybridMultilevel"/>
    <w:tmpl w:val="830AC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0A41CA9"/>
    <w:multiLevelType w:val="hybridMultilevel"/>
    <w:tmpl w:val="567668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191DA6"/>
    <w:multiLevelType w:val="hybridMultilevel"/>
    <w:tmpl w:val="52FAAB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4438BF"/>
    <w:multiLevelType w:val="hybridMultilevel"/>
    <w:tmpl w:val="04C69C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B7B63"/>
    <w:multiLevelType w:val="hybridMultilevel"/>
    <w:tmpl w:val="A8FC5E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754EA9"/>
    <w:multiLevelType w:val="hybridMultilevel"/>
    <w:tmpl w:val="4EF6A4CA"/>
    <w:lvl w:ilvl="0" w:tplc="A8C4E406">
      <w:start w:val="3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645EBD"/>
    <w:multiLevelType w:val="hybridMultilevel"/>
    <w:tmpl w:val="BDB2C724"/>
    <w:lvl w:ilvl="0" w:tplc="FFA87D2C">
      <w:start w:val="1"/>
      <w:numFmt w:val="bullet"/>
      <w:lvlText w:val=""/>
      <w:lvlJc w:val="left"/>
      <w:pPr>
        <w:tabs>
          <w:tab w:val="num" w:pos="720"/>
        </w:tabs>
        <w:ind w:left="720" w:hanging="360"/>
      </w:pPr>
      <w:rPr>
        <w:rFonts w:ascii="Symbol" w:hAnsi="Symbol" w:hint="default"/>
      </w:rPr>
    </w:lvl>
    <w:lvl w:ilvl="1" w:tplc="37340D50">
      <w:numFmt w:val="bullet"/>
      <w:lvlText w:val="•"/>
      <w:lvlJc w:val="left"/>
      <w:pPr>
        <w:ind w:left="1440" w:hanging="360"/>
      </w:pPr>
      <w:rPr>
        <w:rFonts w:ascii="Times New Roman" w:eastAsia="Times New Roman" w:hAnsi="Times New Roman" w:cs="Times New Roman" w:hint="default"/>
      </w:rPr>
    </w:lvl>
    <w:lvl w:ilvl="2" w:tplc="A810EC82" w:tentative="1">
      <w:start w:val="1"/>
      <w:numFmt w:val="bullet"/>
      <w:lvlText w:val=""/>
      <w:lvlJc w:val="left"/>
      <w:pPr>
        <w:tabs>
          <w:tab w:val="num" w:pos="2160"/>
        </w:tabs>
        <w:ind w:left="2160" w:hanging="360"/>
      </w:pPr>
      <w:rPr>
        <w:rFonts w:ascii="Wingdings" w:hAnsi="Wingdings" w:hint="default"/>
      </w:rPr>
    </w:lvl>
    <w:lvl w:ilvl="3" w:tplc="FCFAC39C" w:tentative="1">
      <w:start w:val="1"/>
      <w:numFmt w:val="bullet"/>
      <w:lvlText w:val=""/>
      <w:lvlJc w:val="left"/>
      <w:pPr>
        <w:tabs>
          <w:tab w:val="num" w:pos="2880"/>
        </w:tabs>
        <w:ind w:left="2880" w:hanging="360"/>
      </w:pPr>
      <w:rPr>
        <w:rFonts w:ascii="Symbol" w:hAnsi="Symbol" w:hint="default"/>
      </w:rPr>
    </w:lvl>
    <w:lvl w:ilvl="4" w:tplc="C37E2D78" w:tentative="1">
      <w:start w:val="1"/>
      <w:numFmt w:val="bullet"/>
      <w:lvlText w:val="o"/>
      <w:lvlJc w:val="left"/>
      <w:pPr>
        <w:tabs>
          <w:tab w:val="num" w:pos="3600"/>
        </w:tabs>
        <w:ind w:left="3600" w:hanging="360"/>
      </w:pPr>
      <w:rPr>
        <w:rFonts w:ascii="Courier New" w:hAnsi="Courier New" w:hint="default"/>
      </w:rPr>
    </w:lvl>
    <w:lvl w:ilvl="5" w:tplc="DDDCD280" w:tentative="1">
      <w:start w:val="1"/>
      <w:numFmt w:val="bullet"/>
      <w:lvlText w:val=""/>
      <w:lvlJc w:val="left"/>
      <w:pPr>
        <w:tabs>
          <w:tab w:val="num" w:pos="4320"/>
        </w:tabs>
        <w:ind w:left="4320" w:hanging="360"/>
      </w:pPr>
      <w:rPr>
        <w:rFonts w:ascii="Wingdings" w:hAnsi="Wingdings" w:hint="default"/>
      </w:rPr>
    </w:lvl>
    <w:lvl w:ilvl="6" w:tplc="282EF52C" w:tentative="1">
      <w:start w:val="1"/>
      <w:numFmt w:val="bullet"/>
      <w:lvlText w:val=""/>
      <w:lvlJc w:val="left"/>
      <w:pPr>
        <w:tabs>
          <w:tab w:val="num" w:pos="5040"/>
        </w:tabs>
        <w:ind w:left="5040" w:hanging="360"/>
      </w:pPr>
      <w:rPr>
        <w:rFonts w:ascii="Symbol" w:hAnsi="Symbol" w:hint="default"/>
      </w:rPr>
    </w:lvl>
    <w:lvl w:ilvl="7" w:tplc="5AC812D4" w:tentative="1">
      <w:start w:val="1"/>
      <w:numFmt w:val="bullet"/>
      <w:lvlText w:val="o"/>
      <w:lvlJc w:val="left"/>
      <w:pPr>
        <w:tabs>
          <w:tab w:val="num" w:pos="5760"/>
        </w:tabs>
        <w:ind w:left="5760" w:hanging="360"/>
      </w:pPr>
      <w:rPr>
        <w:rFonts w:ascii="Courier New" w:hAnsi="Courier New" w:hint="default"/>
      </w:rPr>
    </w:lvl>
    <w:lvl w:ilvl="8" w:tplc="BBEC07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A0B9C"/>
    <w:multiLevelType w:val="hybridMultilevel"/>
    <w:tmpl w:val="3E546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6B66755"/>
    <w:multiLevelType w:val="hybridMultilevel"/>
    <w:tmpl w:val="ED0A1E1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47553882"/>
    <w:multiLevelType w:val="hybridMultilevel"/>
    <w:tmpl w:val="2DE047A0"/>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8690038"/>
    <w:multiLevelType w:val="hybridMultilevel"/>
    <w:tmpl w:val="0E04215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8783A24"/>
    <w:multiLevelType w:val="hybridMultilevel"/>
    <w:tmpl w:val="64C0B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680F5073"/>
    <w:multiLevelType w:val="hybridMultilevel"/>
    <w:tmpl w:val="2962FDD4"/>
    <w:lvl w:ilvl="0" w:tplc="64548316">
      <w:start w:val="1"/>
      <w:numFmt w:val="bullet"/>
      <w:lvlText w:val=""/>
      <w:lvlJc w:val="left"/>
      <w:pPr>
        <w:ind w:left="720" w:hanging="360"/>
      </w:pPr>
      <w:rPr>
        <w:rFonts w:ascii="Symbol" w:hAnsi="Symbol" w:hint="default"/>
      </w:rPr>
    </w:lvl>
    <w:lvl w:ilvl="1" w:tplc="54E8E3D2" w:tentative="1">
      <w:start w:val="1"/>
      <w:numFmt w:val="bullet"/>
      <w:lvlText w:val="o"/>
      <w:lvlJc w:val="left"/>
      <w:pPr>
        <w:ind w:left="1440" w:hanging="360"/>
      </w:pPr>
      <w:rPr>
        <w:rFonts w:ascii="Courier New" w:hAnsi="Courier New" w:hint="default"/>
      </w:rPr>
    </w:lvl>
    <w:lvl w:ilvl="2" w:tplc="8430C77C" w:tentative="1">
      <w:start w:val="1"/>
      <w:numFmt w:val="bullet"/>
      <w:lvlText w:val=""/>
      <w:lvlJc w:val="left"/>
      <w:pPr>
        <w:ind w:left="2160" w:hanging="360"/>
      </w:pPr>
      <w:rPr>
        <w:rFonts w:ascii="Wingdings" w:hAnsi="Wingdings" w:hint="default"/>
      </w:rPr>
    </w:lvl>
    <w:lvl w:ilvl="3" w:tplc="5600C86A" w:tentative="1">
      <w:start w:val="1"/>
      <w:numFmt w:val="bullet"/>
      <w:lvlText w:val=""/>
      <w:lvlJc w:val="left"/>
      <w:pPr>
        <w:ind w:left="2880" w:hanging="360"/>
      </w:pPr>
      <w:rPr>
        <w:rFonts w:ascii="Symbol" w:hAnsi="Symbol" w:hint="default"/>
      </w:rPr>
    </w:lvl>
    <w:lvl w:ilvl="4" w:tplc="49465328" w:tentative="1">
      <w:start w:val="1"/>
      <w:numFmt w:val="bullet"/>
      <w:lvlText w:val="o"/>
      <w:lvlJc w:val="left"/>
      <w:pPr>
        <w:ind w:left="3600" w:hanging="360"/>
      </w:pPr>
      <w:rPr>
        <w:rFonts w:ascii="Courier New" w:hAnsi="Courier New" w:hint="default"/>
      </w:rPr>
    </w:lvl>
    <w:lvl w:ilvl="5" w:tplc="860AADE6" w:tentative="1">
      <w:start w:val="1"/>
      <w:numFmt w:val="bullet"/>
      <w:lvlText w:val=""/>
      <w:lvlJc w:val="left"/>
      <w:pPr>
        <w:ind w:left="4320" w:hanging="360"/>
      </w:pPr>
      <w:rPr>
        <w:rFonts w:ascii="Wingdings" w:hAnsi="Wingdings" w:hint="default"/>
      </w:rPr>
    </w:lvl>
    <w:lvl w:ilvl="6" w:tplc="EF82016C" w:tentative="1">
      <w:start w:val="1"/>
      <w:numFmt w:val="bullet"/>
      <w:lvlText w:val=""/>
      <w:lvlJc w:val="left"/>
      <w:pPr>
        <w:ind w:left="5040" w:hanging="360"/>
      </w:pPr>
      <w:rPr>
        <w:rFonts w:ascii="Symbol" w:hAnsi="Symbol" w:hint="default"/>
      </w:rPr>
    </w:lvl>
    <w:lvl w:ilvl="7" w:tplc="C94A90DC" w:tentative="1">
      <w:start w:val="1"/>
      <w:numFmt w:val="bullet"/>
      <w:lvlText w:val="o"/>
      <w:lvlJc w:val="left"/>
      <w:pPr>
        <w:ind w:left="5760" w:hanging="360"/>
      </w:pPr>
      <w:rPr>
        <w:rFonts w:ascii="Courier New" w:hAnsi="Courier New" w:hint="default"/>
      </w:rPr>
    </w:lvl>
    <w:lvl w:ilvl="8" w:tplc="F5E4C3CC" w:tentative="1">
      <w:start w:val="1"/>
      <w:numFmt w:val="bullet"/>
      <w:lvlText w:val=""/>
      <w:lvlJc w:val="left"/>
      <w:pPr>
        <w:ind w:left="6480" w:hanging="360"/>
      </w:pPr>
      <w:rPr>
        <w:rFonts w:ascii="Wingdings" w:hAnsi="Wingdings" w:hint="default"/>
      </w:rPr>
    </w:lvl>
  </w:abstractNum>
  <w:abstractNum w:abstractNumId="19" w15:restartNumberingAfterBreak="0">
    <w:nsid w:val="692F0AD5"/>
    <w:multiLevelType w:val="hybridMultilevel"/>
    <w:tmpl w:val="5B44A5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3F697C"/>
    <w:multiLevelType w:val="hybridMultilevel"/>
    <w:tmpl w:val="25F45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3386B"/>
    <w:multiLevelType w:val="hybridMultilevel"/>
    <w:tmpl w:val="581CB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EF400F"/>
    <w:multiLevelType w:val="hybridMultilevel"/>
    <w:tmpl w:val="8CAE8B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9337D0"/>
    <w:multiLevelType w:val="hybridMultilevel"/>
    <w:tmpl w:val="B6C885E6"/>
    <w:lvl w:ilvl="0" w:tplc="E71A8DFE">
      <w:start w:val="1"/>
      <w:numFmt w:val="bullet"/>
      <w:lvlText w:val=""/>
      <w:lvlJc w:val="left"/>
      <w:pPr>
        <w:tabs>
          <w:tab w:val="num" w:pos="720"/>
        </w:tabs>
        <w:ind w:left="720" w:hanging="360"/>
      </w:pPr>
      <w:rPr>
        <w:rFonts w:ascii="Symbol" w:hAnsi="Symbol" w:hint="default"/>
      </w:rPr>
    </w:lvl>
    <w:lvl w:ilvl="1" w:tplc="DC4E1AB0" w:tentative="1">
      <w:start w:val="1"/>
      <w:numFmt w:val="bullet"/>
      <w:lvlText w:val="o"/>
      <w:lvlJc w:val="left"/>
      <w:pPr>
        <w:tabs>
          <w:tab w:val="num" w:pos="1440"/>
        </w:tabs>
        <w:ind w:left="1440" w:hanging="360"/>
      </w:pPr>
      <w:rPr>
        <w:rFonts w:ascii="Courier New" w:hAnsi="Courier New" w:hint="default"/>
      </w:rPr>
    </w:lvl>
    <w:lvl w:ilvl="2" w:tplc="435C7526" w:tentative="1">
      <w:start w:val="1"/>
      <w:numFmt w:val="bullet"/>
      <w:lvlText w:val=""/>
      <w:lvlJc w:val="left"/>
      <w:pPr>
        <w:tabs>
          <w:tab w:val="num" w:pos="2160"/>
        </w:tabs>
        <w:ind w:left="2160" w:hanging="360"/>
      </w:pPr>
      <w:rPr>
        <w:rFonts w:ascii="Wingdings" w:hAnsi="Wingdings" w:hint="default"/>
      </w:rPr>
    </w:lvl>
    <w:lvl w:ilvl="3" w:tplc="D77C2742" w:tentative="1">
      <w:start w:val="1"/>
      <w:numFmt w:val="bullet"/>
      <w:lvlText w:val=""/>
      <w:lvlJc w:val="left"/>
      <w:pPr>
        <w:tabs>
          <w:tab w:val="num" w:pos="2880"/>
        </w:tabs>
        <w:ind w:left="2880" w:hanging="360"/>
      </w:pPr>
      <w:rPr>
        <w:rFonts w:ascii="Symbol" w:hAnsi="Symbol" w:hint="default"/>
      </w:rPr>
    </w:lvl>
    <w:lvl w:ilvl="4" w:tplc="5162B3D2" w:tentative="1">
      <w:start w:val="1"/>
      <w:numFmt w:val="bullet"/>
      <w:lvlText w:val="o"/>
      <w:lvlJc w:val="left"/>
      <w:pPr>
        <w:tabs>
          <w:tab w:val="num" w:pos="3600"/>
        </w:tabs>
        <w:ind w:left="3600" w:hanging="360"/>
      </w:pPr>
      <w:rPr>
        <w:rFonts w:ascii="Courier New" w:hAnsi="Courier New" w:hint="default"/>
      </w:rPr>
    </w:lvl>
    <w:lvl w:ilvl="5" w:tplc="275AF6D6" w:tentative="1">
      <w:start w:val="1"/>
      <w:numFmt w:val="bullet"/>
      <w:lvlText w:val=""/>
      <w:lvlJc w:val="left"/>
      <w:pPr>
        <w:tabs>
          <w:tab w:val="num" w:pos="4320"/>
        </w:tabs>
        <w:ind w:left="4320" w:hanging="360"/>
      </w:pPr>
      <w:rPr>
        <w:rFonts w:ascii="Wingdings" w:hAnsi="Wingdings" w:hint="default"/>
      </w:rPr>
    </w:lvl>
    <w:lvl w:ilvl="6" w:tplc="025A9A32" w:tentative="1">
      <w:start w:val="1"/>
      <w:numFmt w:val="bullet"/>
      <w:lvlText w:val=""/>
      <w:lvlJc w:val="left"/>
      <w:pPr>
        <w:tabs>
          <w:tab w:val="num" w:pos="5040"/>
        </w:tabs>
        <w:ind w:left="5040" w:hanging="360"/>
      </w:pPr>
      <w:rPr>
        <w:rFonts w:ascii="Symbol" w:hAnsi="Symbol" w:hint="default"/>
      </w:rPr>
    </w:lvl>
    <w:lvl w:ilvl="7" w:tplc="F93634E2" w:tentative="1">
      <w:start w:val="1"/>
      <w:numFmt w:val="bullet"/>
      <w:lvlText w:val="o"/>
      <w:lvlJc w:val="left"/>
      <w:pPr>
        <w:tabs>
          <w:tab w:val="num" w:pos="5760"/>
        </w:tabs>
        <w:ind w:left="5760" w:hanging="360"/>
      </w:pPr>
      <w:rPr>
        <w:rFonts w:ascii="Courier New" w:hAnsi="Courier New" w:hint="default"/>
      </w:rPr>
    </w:lvl>
    <w:lvl w:ilvl="8" w:tplc="10EC74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90AE5"/>
    <w:multiLevelType w:val="hybridMultilevel"/>
    <w:tmpl w:val="8E98EAEC"/>
    <w:lvl w:ilvl="0" w:tplc="FFFFFFFF">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262400"/>
    <w:multiLevelType w:val="hybridMultilevel"/>
    <w:tmpl w:val="AB58F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100D28"/>
    <w:multiLevelType w:val="hybridMultilevel"/>
    <w:tmpl w:val="68B2E828"/>
    <w:lvl w:ilvl="0" w:tplc="37008A2C">
      <w:start w:val="1"/>
      <w:numFmt w:val="upperLetter"/>
      <w:lvlText w:val="%1."/>
      <w:lvlJc w:val="left"/>
      <w:pPr>
        <w:ind w:left="5670" w:hanging="5670"/>
      </w:pPr>
      <w:rPr>
        <w:rFonts w:hint="default"/>
        <w:b/>
      </w:rPr>
    </w:lvl>
    <w:lvl w:ilvl="1" w:tplc="39E0C000">
      <w:start w:val="1"/>
      <w:numFmt w:val="decimal"/>
      <w:lvlText w:val="%2."/>
      <w:lvlJc w:val="left"/>
      <w:pPr>
        <w:ind w:left="1650" w:hanging="570"/>
      </w:pPr>
      <w:rPr>
        <w:rFonts w:hint="default"/>
        <w:b/>
        <w:i w:val="0"/>
      </w:rPr>
    </w:lvl>
    <w:lvl w:ilvl="2" w:tplc="77FC678C" w:tentative="1">
      <w:start w:val="1"/>
      <w:numFmt w:val="lowerRoman"/>
      <w:lvlText w:val="%3."/>
      <w:lvlJc w:val="right"/>
      <w:pPr>
        <w:ind w:left="2160" w:hanging="180"/>
      </w:pPr>
    </w:lvl>
    <w:lvl w:ilvl="3" w:tplc="F5C4F4E6" w:tentative="1">
      <w:start w:val="1"/>
      <w:numFmt w:val="decimal"/>
      <w:lvlText w:val="%4."/>
      <w:lvlJc w:val="left"/>
      <w:pPr>
        <w:ind w:left="2880" w:hanging="360"/>
      </w:pPr>
    </w:lvl>
    <w:lvl w:ilvl="4" w:tplc="B4E673CC" w:tentative="1">
      <w:start w:val="1"/>
      <w:numFmt w:val="lowerLetter"/>
      <w:lvlText w:val="%5."/>
      <w:lvlJc w:val="left"/>
      <w:pPr>
        <w:ind w:left="3600" w:hanging="360"/>
      </w:pPr>
    </w:lvl>
    <w:lvl w:ilvl="5" w:tplc="CF686F50" w:tentative="1">
      <w:start w:val="1"/>
      <w:numFmt w:val="lowerRoman"/>
      <w:lvlText w:val="%6."/>
      <w:lvlJc w:val="right"/>
      <w:pPr>
        <w:ind w:left="4320" w:hanging="180"/>
      </w:pPr>
    </w:lvl>
    <w:lvl w:ilvl="6" w:tplc="A914E94A" w:tentative="1">
      <w:start w:val="1"/>
      <w:numFmt w:val="decimal"/>
      <w:lvlText w:val="%7."/>
      <w:lvlJc w:val="left"/>
      <w:pPr>
        <w:ind w:left="5040" w:hanging="360"/>
      </w:pPr>
    </w:lvl>
    <w:lvl w:ilvl="7" w:tplc="3DE26F20" w:tentative="1">
      <w:start w:val="1"/>
      <w:numFmt w:val="lowerLetter"/>
      <w:lvlText w:val="%8."/>
      <w:lvlJc w:val="left"/>
      <w:pPr>
        <w:ind w:left="5760" w:hanging="360"/>
      </w:pPr>
    </w:lvl>
    <w:lvl w:ilvl="8" w:tplc="93A8F72A" w:tentative="1">
      <w:start w:val="1"/>
      <w:numFmt w:val="lowerRoman"/>
      <w:lvlText w:val="%9."/>
      <w:lvlJc w:val="right"/>
      <w:pPr>
        <w:ind w:left="6480" w:hanging="180"/>
      </w:pPr>
    </w:lvl>
  </w:abstractNum>
  <w:num w:numId="1" w16cid:durableId="1994406350">
    <w:abstractNumId w:val="0"/>
    <w:lvlOverride w:ilvl="0">
      <w:lvl w:ilvl="0">
        <w:start w:val="1"/>
        <w:numFmt w:val="bullet"/>
        <w:lvlText w:val="-"/>
        <w:lvlJc w:val="left"/>
        <w:pPr>
          <w:ind w:left="360" w:hanging="360"/>
        </w:pPr>
      </w:lvl>
    </w:lvlOverride>
  </w:num>
  <w:num w:numId="2" w16cid:durableId="907543809">
    <w:abstractNumId w:val="0"/>
    <w:lvlOverride w:ilvl="0">
      <w:lvl w:ilvl="0">
        <w:start w:val="1"/>
        <w:numFmt w:val="bullet"/>
        <w:lvlText w:val=""/>
        <w:lvlJc w:val="left"/>
        <w:pPr>
          <w:ind w:left="360" w:hanging="360"/>
        </w:pPr>
        <w:rPr>
          <w:rFonts w:ascii="Symbol" w:hAnsi="Symbol" w:hint="default"/>
        </w:rPr>
      </w:lvl>
    </w:lvlOverride>
  </w:num>
  <w:num w:numId="3" w16cid:durableId="329874377">
    <w:abstractNumId w:val="12"/>
  </w:num>
  <w:num w:numId="4" w16cid:durableId="1230459645">
    <w:abstractNumId w:val="23"/>
  </w:num>
  <w:num w:numId="5" w16cid:durableId="1345285137">
    <w:abstractNumId w:val="18"/>
  </w:num>
  <w:num w:numId="6" w16cid:durableId="1461607385">
    <w:abstractNumId w:val="26"/>
  </w:num>
  <w:num w:numId="7" w16cid:durableId="691806718">
    <w:abstractNumId w:val="4"/>
  </w:num>
  <w:num w:numId="8" w16cid:durableId="1480415206">
    <w:abstractNumId w:val="3"/>
  </w:num>
  <w:num w:numId="9" w16cid:durableId="2113165274">
    <w:abstractNumId w:val="15"/>
  </w:num>
  <w:num w:numId="10" w16cid:durableId="2023823527">
    <w:abstractNumId w:val="24"/>
  </w:num>
  <w:num w:numId="11" w16cid:durableId="1355182565">
    <w:abstractNumId w:val="1"/>
  </w:num>
  <w:num w:numId="12" w16cid:durableId="1302540924">
    <w:abstractNumId w:val="11"/>
  </w:num>
  <w:num w:numId="13" w16cid:durableId="1414468854">
    <w:abstractNumId w:val="9"/>
  </w:num>
  <w:num w:numId="14" w16cid:durableId="773210224">
    <w:abstractNumId w:val="20"/>
  </w:num>
  <w:num w:numId="15" w16cid:durableId="2000648468">
    <w:abstractNumId w:val="5"/>
  </w:num>
  <w:num w:numId="16" w16cid:durableId="1221283479">
    <w:abstractNumId w:val="2"/>
  </w:num>
  <w:num w:numId="17" w16cid:durableId="1992631250">
    <w:abstractNumId w:val="19"/>
  </w:num>
  <w:num w:numId="18" w16cid:durableId="132066487">
    <w:abstractNumId w:val="10"/>
  </w:num>
  <w:num w:numId="19" w16cid:durableId="2108844398">
    <w:abstractNumId w:val="14"/>
  </w:num>
  <w:num w:numId="20" w16cid:durableId="1941719423">
    <w:abstractNumId w:val="25"/>
  </w:num>
  <w:num w:numId="21" w16cid:durableId="1387487226">
    <w:abstractNumId w:val="7"/>
  </w:num>
  <w:num w:numId="22" w16cid:durableId="1416130746">
    <w:abstractNumId w:val="8"/>
  </w:num>
  <w:num w:numId="23" w16cid:durableId="575239032">
    <w:abstractNumId w:val="13"/>
  </w:num>
  <w:num w:numId="24" w16cid:durableId="1787195936">
    <w:abstractNumId w:val="22"/>
  </w:num>
  <w:num w:numId="25" w16cid:durableId="2144616812">
    <w:abstractNumId w:val="21"/>
  </w:num>
  <w:num w:numId="26" w16cid:durableId="1508443795">
    <w:abstractNumId w:val="6"/>
  </w:num>
  <w:num w:numId="27" w16cid:durableId="1504082663">
    <w:abstractNumId w:val="16"/>
  </w:num>
  <w:num w:numId="28" w16cid:durableId="16971957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97EEE"/>
    <w:rsid w:val="00000A54"/>
    <w:rsid w:val="00003248"/>
    <w:rsid w:val="000050BB"/>
    <w:rsid w:val="00006687"/>
    <w:rsid w:val="000069CE"/>
    <w:rsid w:val="00010DFE"/>
    <w:rsid w:val="00011926"/>
    <w:rsid w:val="00012D37"/>
    <w:rsid w:val="00016DC7"/>
    <w:rsid w:val="00017525"/>
    <w:rsid w:val="00017A6B"/>
    <w:rsid w:val="00017F9A"/>
    <w:rsid w:val="00020AEC"/>
    <w:rsid w:val="00020F8B"/>
    <w:rsid w:val="0002321E"/>
    <w:rsid w:val="000274A1"/>
    <w:rsid w:val="0003049A"/>
    <w:rsid w:val="000309E9"/>
    <w:rsid w:val="00035C8B"/>
    <w:rsid w:val="00036422"/>
    <w:rsid w:val="00043EAA"/>
    <w:rsid w:val="00047916"/>
    <w:rsid w:val="0005417A"/>
    <w:rsid w:val="0005449A"/>
    <w:rsid w:val="00054F2D"/>
    <w:rsid w:val="000560B2"/>
    <w:rsid w:val="0005660E"/>
    <w:rsid w:val="000574DC"/>
    <w:rsid w:val="00061E9E"/>
    <w:rsid w:val="00062A23"/>
    <w:rsid w:val="00062EC3"/>
    <w:rsid w:val="00062F51"/>
    <w:rsid w:val="00064D7D"/>
    <w:rsid w:val="00065EC4"/>
    <w:rsid w:val="00070757"/>
    <w:rsid w:val="000718E1"/>
    <w:rsid w:val="00071EAD"/>
    <w:rsid w:val="000730A9"/>
    <w:rsid w:val="00074E2A"/>
    <w:rsid w:val="00077906"/>
    <w:rsid w:val="00080091"/>
    <w:rsid w:val="00080C61"/>
    <w:rsid w:val="0008108A"/>
    <w:rsid w:val="000827B6"/>
    <w:rsid w:val="00086092"/>
    <w:rsid w:val="0009085F"/>
    <w:rsid w:val="00093164"/>
    <w:rsid w:val="000933E6"/>
    <w:rsid w:val="000A059F"/>
    <w:rsid w:val="000A0E1A"/>
    <w:rsid w:val="000A1E44"/>
    <w:rsid w:val="000A1EF4"/>
    <w:rsid w:val="000A51FE"/>
    <w:rsid w:val="000A6475"/>
    <w:rsid w:val="000B68EE"/>
    <w:rsid w:val="000C2F2E"/>
    <w:rsid w:val="000C3C8F"/>
    <w:rsid w:val="000C4563"/>
    <w:rsid w:val="000D1CF4"/>
    <w:rsid w:val="000D39E3"/>
    <w:rsid w:val="000D665B"/>
    <w:rsid w:val="000E550A"/>
    <w:rsid w:val="000E5576"/>
    <w:rsid w:val="000E58F4"/>
    <w:rsid w:val="000E6FAB"/>
    <w:rsid w:val="000F23F8"/>
    <w:rsid w:val="000F40DC"/>
    <w:rsid w:val="000F50BB"/>
    <w:rsid w:val="000F68CF"/>
    <w:rsid w:val="000F760B"/>
    <w:rsid w:val="0010174A"/>
    <w:rsid w:val="00105B82"/>
    <w:rsid w:val="0010607F"/>
    <w:rsid w:val="00121568"/>
    <w:rsid w:val="00122606"/>
    <w:rsid w:val="00122EF1"/>
    <w:rsid w:val="00124CDE"/>
    <w:rsid w:val="00127291"/>
    <w:rsid w:val="00127995"/>
    <w:rsid w:val="00132B64"/>
    <w:rsid w:val="00136A21"/>
    <w:rsid w:val="00143206"/>
    <w:rsid w:val="00143CE0"/>
    <w:rsid w:val="001452C3"/>
    <w:rsid w:val="00146927"/>
    <w:rsid w:val="001478A4"/>
    <w:rsid w:val="00151A28"/>
    <w:rsid w:val="00154588"/>
    <w:rsid w:val="00156744"/>
    <w:rsid w:val="00161564"/>
    <w:rsid w:val="00161AD8"/>
    <w:rsid w:val="0016281E"/>
    <w:rsid w:val="00162E96"/>
    <w:rsid w:val="00166133"/>
    <w:rsid w:val="00166433"/>
    <w:rsid w:val="00171556"/>
    <w:rsid w:val="00171DA7"/>
    <w:rsid w:val="00171F5F"/>
    <w:rsid w:val="001745EE"/>
    <w:rsid w:val="001755CA"/>
    <w:rsid w:val="001830A0"/>
    <w:rsid w:val="00193726"/>
    <w:rsid w:val="00195A06"/>
    <w:rsid w:val="00195FAB"/>
    <w:rsid w:val="001965B3"/>
    <w:rsid w:val="001969B4"/>
    <w:rsid w:val="001A1663"/>
    <w:rsid w:val="001A270B"/>
    <w:rsid w:val="001A4F89"/>
    <w:rsid w:val="001A5408"/>
    <w:rsid w:val="001A7421"/>
    <w:rsid w:val="001B2AE8"/>
    <w:rsid w:val="001B2B4A"/>
    <w:rsid w:val="001B45B3"/>
    <w:rsid w:val="001B4DEA"/>
    <w:rsid w:val="001C145A"/>
    <w:rsid w:val="001C1DD2"/>
    <w:rsid w:val="001C1FE4"/>
    <w:rsid w:val="001C2CF7"/>
    <w:rsid w:val="001C3040"/>
    <w:rsid w:val="001D1FBE"/>
    <w:rsid w:val="001D2964"/>
    <w:rsid w:val="001E01D5"/>
    <w:rsid w:val="001E0C8C"/>
    <w:rsid w:val="001E1CA3"/>
    <w:rsid w:val="001F0826"/>
    <w:rsid w:val="001F0D52"/>
    <w:rsid w:val="001F267C"/>
    <w:rsid w:val="00202F26"/>
    <w:rsid w:val="00203192"/>
    <w:rsid w:val="00204878"/>
    <w:rsid w:val="002107C0"/>
    <w:rsid w:val="00211BE4"/>
    <w:rsid w:val="002144C3"/>
    <w:rsid w:val="002165F0"/>
    <w:rsid w:val="0023012A"/>
    <w:rsid w:val="002309CF"/>
    <w:rsid w:val="00230A3A"/>
    <w:rsid w:val="00232C8A"/>
    <w:rsid w:val="0024013D"/>
    <w:rsid w:val="00243AC8"/>
    <w:rsid w:val="00244A3C"/>
    <w:rsid w:val="00244D1F"/>
    <w:rsid w:val="00245E42"/>
    <w:rsid w:val="00247B5A"/>
    <w:rsid w:val="00250B74"/>
    <w:rsid w:val="00250C65"/>
    <w:rsid w:val="00252B26"/>
    <w:rsid w:val="00260963"/>
    <w:rsid w:val="0026269A"/>
    <w:rsid w:val="002630E6"/>
    <w:rsid w:val="00263F30"/>
    <w:rsid w:val="00265331"/>
    <w:rsid w:val="002675D4"/>
    <w:rsid w:val="00267906"/>
    <w:rsid w:val="00273384"/>
    <w:rsid w:val="00273617"/>
    <w:rsid w:val="00273B42"/>
    <w:rsid w:val="00275182"/>
    <w:rsid w:val="00275AD8"/>
    <w:rsid w:val="00280037"/>
    <w:rsid w:val="00283196"/>
    <w:rsid w:val="002915E8"/>
    <w:rsid w:val="00292696"/>
    <w:rsid w:val="00296749"/>
    <w:rsid w:val="002A10BA"/>
    <w:rsid w:val="002A15D1"/>
    <w:rsid w:val="002A1F76"/>
    <w:rsid w:val="002A235B"/>
    <w:rsid w:val="002A3015"/>
    <w:rsid w:val="002A35A2"/>
    <w:rsid w:val="002A71F4"/>
    <w:rsid w:val="002A7FF6"/>
    <w:rsid w:val="002B29E7"/>
    <w:rsid w:val="002B2B65"/>
    <w:rsid w:val="002B3293"/>
    <w:rsid w:val="002B3472"/>
    <w:rsid w:val="002B430A"/>
    <w:rsid w:val="002B4E89"/>
    <w:rsid w:val="002C1904"/>
    <w:rsid w:val="002C2B93"/>
    <w:rsid w:val="002C4717"/>
    <w:rsid w:val="002C50EB"/>
    <w:rsid w:val="002C5706"/>
    <w:rsid w:val="002C7434"/>
    <w:rsid w:val="002C7EDF"/>
    <w:rsid w:val="002D0904"/>
    <w:rsid w:val="002D3BA7"/>
    <w:rsid w:val="002D426E"/>
    <w:rsid w:val="002D452D"/>
    <w:rsid w:val="002D72F5"/>
    <w:rsid w:val="002D7C26"/>
    <w:rsid w:val="002E244F"/>
    <w:rsid w:val="002E430D"/>
    <w:rsid w:val="002E4DC1"/>
    <w:rsid w:val="002F3BA6"/>
    <w:rsid w:val="002F4EA4"/>
    <w:rsid w:val="00304EAC"/>
    <w:rsid w:val="003065C6"/>
    <w:rsid w:val="00307C09"/>
    <w:rsid w:val="003134D5"/>
    <w:rsid w:val="00313EDB"/>
    <w:rsid w:val="00320453"/>
    <w:rsid w:val="00320B16"/>
    <w:rsid w:val="00321878"/>
    <w:rsid w:val="0033164D"/>
    <w:rsid w:val="00332592"/>
    <w:rsid w:val="00332955"/>
    <w:rsid w:val="00337B73"/>
    <w:rsid w:val="0034154F"/>
    <w:rsid w:val="00344375"/>
    <w:rsid w:val="00350119"/>
    <w:rsid w:val="00350B5A"/>
    <w:rsid w:val="0035262C"/>
    <w:rsid w:val="00353034"/>
    <w:rsid w:val="003544E2"/>
    <w:rsid w:val="00354BA3"/>
    <w:rsid w:val="00355827"/>
    <w:rsid w:val="00360701"/>
    <w:rsid w:val="00362AF6"/>
    <w:rsid w:val="00364E95"/>
    <w:rsid w:val="0036746F"/>
    <w:rsid w:val="00370326"/>
    <w:rsid w:val="003708BE"/>
    <w:rsid w:val="00372306"/>
    <w:rsid w:val="0037253A"/>
    <w:rsid w:val="00373D15"/>
    <w:rsid w:val="003763FB"/>
    <w:rsid w:val="00377632"/>
    <w:rsid w:val="00380F74"/>
    <w:rsid w:val="00385595"/>
    <w:rsid w:val="00386033"/>
    <w:rsid w:val="00390AEB"/>
    <w:rsid w:val="00392C49"/>
    <w:rsid w:val="003A1C5D"/>
    <w:rsid w:val="003A27D1"/>
    <w:rsid w:val="003A4864"/>
    <w:rsid w:val="003A5A2E"/>
    <w:rsid w:val="003A7082"/>
    <w:rsid w:val="003A7D08"/>
    <w:rsid w:val="003A7D8E"/>
    <w:rsid w:val="003B5FE4"/>
    <w:rsid w:val="003C12D2"/>
    <w:rsid w:val="003C2697"/>
    <w:rsid w:val="003C55F9"/>
    <w:rsid w:val="003C7572"/>
    <w:rsid w:val="003D1ACD"/>
    <w:rsid w:val="003D5DEA"/>
    <w:rsid w:val="003D5E0D"/>
    <w:rsid w:val="003D60BB"/>
    <w:rsid w:val="003D7273"/>
    <w:rsid w:val="003D7B36"/>
    <w:rsid w:val="003E294B"/>
    <w:rsid w:val="003E30BA"/>
    <w:rsid w:val="003E492E"/>
    <w:rsid w:val="003F0735"/>
    <w:rsid w:val="003F253B"/>
    <w:rsid w:val="003F3CD0"/>
    <w:rsid w:val="003F5751"/>
    <w:rsid w:val="003F5D3B"/>
    <w:rsid w:val="003F6B02"/>
    <w:rsid w:val="003F6D1D"/>
    <w:rsid w:val="00400E02"/>
    <w:rsid w:val="00403B20"/>
    <w:rsid w:val="004045E3"/>
    <w:rsid w:val="0040561B"/>
    <w:rsid w:val="00410AB9"/>
    <w:rsid w:val="004130EF"/>
    <w:rsid w:val="00413445"/>
    <w:rsid w:val="00415447"/>
    <w:rsid w:val="00415E0F"/>
    <w:rsid w:val="00416FC5"/>
    <w:rsid w:val="00417882"/>
    <w:rsid w:val="00421769"/>
    <w:rsid w:val="00425420"/>
    <w:rsid w:val="0043161D"/>
    <w:rsid w:val="00431DA5"/>
    <w:rsid w:val="004320D8"/>
    <w:rsid w:val="00434D11"/>
    <w:rsid w:val="00440268"/>
    <w:rsid w:val="004442B4"/>
    <w:rsid w:val="0044792C"/>
    <w:rsid w:val="00447BFC"/>
    <w:rsid w:val="0045003F"/>
    <w:rsid w:val="004500FA"/>
    <w:rsid w:val="00451B0A"/>
    <w:rsid w:val="00453633"/>
    <w:rsid w:val="00454B73"/>
    <w:rsid w:val="004568E4"/>
    <w:rsid w:val="00457A52"/>
    <w:rsid w:val="004629DF"/>
    <w:rsid w:val="0046466B"/>
    <w:rsid w:val="004654ED"/>
    <w:rsid w:val="00471935"/>
    <w:rsid w:val="00472BDA"/>
    <w:rsid w:val="00473800"/>
    <w:rsid w:val="0047548E"/>
    <w:rsid w:val="0047612B"/>
    <w:rsid w:val="004811CA"/>
    <w:rsid w:val="00482AD0"/>
    <w:rsid w:val="00483DA9"/>
    <w:rsid w:val="00486C3F"/>
    <w:rsid w:val="00487A5A"/>
    <w:rsid w:val="0049001D"/>
    <w:rsid w:val="004922EB"/>
    <w:rsid w:val="004931E3"/>
    <w:rsid w:val="004935C2"/>
    <w:rsid w:val="004936C6"/>
    <w:rsid w:val="004A0E7F"/>
    <w:rsid w:val="004A307F"/>
    <w:rsid w:val="004A478A"/>
    <w:rsid w:val="004A50CF"/>
    <w:rsid w:val="004A686D"/>
    <w:rsid w:val="004A7ED4"/>
    <w:rsid w:val="004B033B"/>
    <w:rsid w:val="004B0F43"/>
    <w:rsid w:val="004B4836"/>
    <w:rsid w:val="004B4A40"/>
    <w:rsid w:val="004B69D4"/>
    <w:rsid w:val="004C2EB9"/>
    <w:rsid w:val="004C3C3C"/>
    <w:rsid w:val="004C4DB4"/>
    <w:rsid w:val="004C55AC"/>
    <w:rsid w:val="004C58E2"/>
    <w:rsid w:val="004C62DC"/>
    <w:rsid w:val="004D1E17"/>
    <w:rsid w:val="004D2406"/>
    <w:rsid w:val="004D2BF4"/>
    <w:rsid w:val="004D2C30"/>
    <w:rsid w:val="004D4CD4"/>
    <w:rsid w:val="004D5B2C"/>
    <w:rsid w:val="004D78C0"/>
    <w:rsid w:val="004E2864"/>
    <w:rsid w:val="004E37D8"/>
    <w:rsid w:val="004E5DFB"/>
    <w:rsid w:val="004E69BD"/>
    <w:rsid w:val="004F57A2"/>
    <w:rsid w:val="004F5DFC"/>
    <w:rsid w:val="004F6BDE"/>
    <w:rsid w:val="00502AB0"/>
    <w:rsid w:val="00503F36"/>
    <w:rsid w:val="00507031"/>
    <w:rsid w:val="00507A1E"/>
    <w:rsid w:val="00510068"/>
    <w:rsid w:val="00515C79"/>
    <w:rsid w:val="00516602"/>
    <w:rsid w:val="005175A0"/>
    <w:rsid w:val="005176F7"/>
    <w:rsid w:val="00521CBC"/>
    <w:rsid w:val="005234AE"/>
    <w:rsid w:val="00523DB1"/>
    <w:rsid w:val="005241FA"/>
    <w:rsid w:val="00524878"/>
    <w:rsid w:val="005274B7"/>
    <w:rsid w:val="005362BE"/>
    <w:rsid w:val="00540150"/>
    <w:rsid w:val="00541112"/>
    <w:rsid w:val="00542932"/>
    <w:rsid w:val="00544109"/>
    <w:rsid w:val="00553748"/>
    <w:rsid w:val="00554125"/>
    <w:rsid w:val="00554FD0"/>
    <w:rsid w:val="00555111"/>
    <w:rsid w:val="00556E17"/>
    <w:rsid w:val="0055764D"/>
    <w:rsid w:val="00562A50"/>
    <w:rsid w:val="00564ACD"/>
    <w:rsid w:val="00566779"/>
    <w:rsid w:val="00570C15"/>
    <w:rsid w:val="00571FB4"/>
    <w:rsid w:val="0057303D"/>
    <w:rsid w:val="00574C88"/>
    <w:rsid w:val="00574DB2"/>
    <w:rsid w:val="0057765E"/>
    <w:rsid w:val="0058292F"/>
    <w:rsid w:val="00585F8D"/>
    <w:rsid w:val="0058769C"/>
    <w:rsid w:val="005900F3"/>
    <w:rsid w:val="00590C3A"/>
    <w:rsid w:val="005917A7"/>
    <w:rsid w:val="0059327A"/>
    <w:rsid w:val="00594A37"/>
    <w:rsid w:val="00597EEE"/>
    <w:rsid w:val="005A11AC"/>
    <w:rsid w:val="005A3776"/>
    <w:rsid w:val="005A44D4"/>
    <w:rsid w:val="005A58F5"/>
    <w:rsid w:val="005A60B8"/>
    <w:rsid w:val="005A6211"/>
    <w:rsid w:val="005B0C6F"/>
    <w:rsid w:val="005B22B2"/>
    <w:rsid w:val="005B54E4"/>
    <w:rsid w:val="005B5625"/>
    <w:rsid w:val="005C0125"/>
    <w:rsid w:val="005C0A40"/>
    <w:rsid w:val="005C0DBB"/>
    <w:rsid w:val="005C3D2F"/>
    <w:rsid w:val="005C3E33"/>
    <w:rsid w:val="005C4262"/>
    <w:rsid w:val="005C51D3"/>
    <w:rsid w:val="005C5BD3"/>
    <w:rsid w:val="005C6767"/>
    <w:rsid w:val="005D308E"/>
    <w:rsid w:val="005D474C"/>
    <w:rsid w:val="005D6C61"/>
    <w:rsid w:val="005D7682"/>
    <w:rsid w:val="005E1F1E"/>
    <w:rsid w:val="005E6C1C"/>
    <w:rsid w:val="005E7CCA"/>
    <w:rsid w:val="005E7E15"/>
    <w:rsid w:val="005F03C8"/>
    <w:rsid w:val="005F1389"/>
    <w:rsid w:val="0060120E"/>
    <w:rsid w:val="00605435"/>
    <w:rsid w:val="00607317"/>
    <w:rsid w:val="0061095A"/>
    <w:rsid w:val="006124DB"/>
    <w:rsid w:val="0061304C"/>
    <w:rsid w:val="00613081"/>
    <w:rsid w:val="0061373B"/>
    <w:rsid w:val="00614974"/>
    <w:rsid w:val="00622357"/>
    <w:rsid w:val="0062241B"/>
    <w:rsid w:val="00622E77"/>
    <w:rsid w:val="0062560B"/>
    <w:rsid w:val="00625657"/>
    <w:rsid w:val="00631C63"/>
    <w:rsid w:val="00632A1D"/>
    <w:rsid w:val="0063451B"/>
    <w:rsid w:val="00634B5D"/>
    <w:rsid w:val="00641A89"/>
    <w:rsid w:val="0064210F"/>
    <w:rsid w:val="00644005"/>
    <w:rsid w:val="006447B9"/>
    <w:rsid w:val="00650195"/>
    <w:rsid w:val="00651AF4"/>
    <w:rsid w:val="00653663"/>
    <w:rsid w:val="00654C67"/>
    <w:rsid w:val="0065549F"/>
    <w:rsid w:val="00657D6A"/>
    <w:rsid w:val="006603B6"/>
    <w:rsid w:val="00663C3A"/>
    <w:rsid w:val="00663D0E"/>
    <w:rsid w:val="00663EB7"/>
    <w:rsid w:val="006657F7"/>
    <w:rsid w:val="00666634"/>
    <w:rsid w:val="00670206"/>
    <w:rsid w:val="00674609"/>
    <w:rsid w:val="0067507C"/>
    <w:rsid w:val="00680E81"/>
    <w:rsid w:val="00681914"/>
    <w:rsid w:val="00681F3D"/>
    <w:rsid w:val="006849E9"/>
    <w:rsid w:val="0068552F"/>
    <w:rsid w:val="006868CE"/>
    <w:rsid w:val="00691E7C"/>
    <w:rsid w:val="00693362"/>
    <w:rsid w:val="006A4413"/>
    <w:rsid w:val="006A736E"/>
    <w:rsid w:val="006A741A"/>
    <w:rsid w:val="006B022D"/>
    <w:rsid w:val="006B1A9C"/>
    <w:rsid w:val="006B33C4"/>
    <w:rsid w:val="006B5AA7"/>
    <w:rsid w:val="006C07C6"/>
    <w:rsid w:val="006C10BF"/>
    <w:rsid w:val="006C27C7"/>
    <w:rsid w:val="006C78A3"/>
    <w:rsid w:val="006C7915"/>
    <w:rsid w:val="006D1250"/>
    <w:rsid w:val="006D4448"/>
    <w:rsid w:val="006D75B2"/>
    <w:rsid w:val="006D7FDE"/>
    <w:rsid w:val="006E35FA"/>
    <w:rsid w:val="006E48A9"/>
    <w:rsid w:val="006F4C81"/>
    <w:rsid w:val="007022B4"/>
    <w:rsid w:val="007033CB"/>
    <w:rsid w:val="00704DB8"/>
    <w:rsid w:val="00706DA3"/>
    <w:rsid w:val="0071046A"/>
    <w:rsid w:val="00710559"/>
    <w:rsid w:val="007106A1"/>
    <w:rsid w:val="0071209F"/>
    <w:rsid w:val="0071252F"/>
    <w:rsid w:val="00712F31"/>
    <w:rsid w:val="00716C15"/>
    <w:rsid w:val="00717250"/>
    <w:rsid w:val="00717357"/>
    <w:rsid w:val="007237FA"/>
    <w:rsid w:val="00724942"/>
    <w:rsid w:val="007258DB"/>
    <w:rsid w:val="007259C9"/>
    <w:rsid w:val="007300A9"/>
    <w:rsid w:val="00730349"/>
    <w:rsid w:val="00730D3D"/>
    <w:rsid w:val="00730F0E"/>
    <w:rsid w:val="00731DEE"/>
    <w:rsid w:val="007336FA"/>
    <w:rsid w:val="0073608B"/>
    <w:rsid w:val="00736CAF"/>
    <w:rsid w:val="007426B1"/>
    <w:rsid w:val="007449B5"/>
    <w:rsid w:val="007450FB"/>
    <w:rsid w:val="00746737"/>
    <w:rsid w:val="00751F7F"/>
    <w:rsid w:val="0075427E"/>
    <w:rsid w:val="00755775"/>
    <w:rsid w:val="007606FA"/>
    <w:rsid w:val="0076149E"/>
    <w:rsid w:val="0076160A"/>
    <w:rsid w:val="007751CA"/>
    <w:rsid w:val="00775C17"/>
    <w:rsid w:val="00776CD9"/>
    <w:rsid w:val="00780CA8"/>
    <w:rsid w:val="00782AD3"/>
    <w:rsid w:val="00783C92"/>
    <w:rsid w:val="00784201"/>
    <w:rsid w:val="0078500A"/>
    <w:rsid w:val="00790728"/>
    <w:rsid w:val="007918CE"/>
    <w:rsid w:val="007918EA"/>
    <w:rsid w:val="007968BA"/>
    <w:rsid w:val="00797853"/>
    <w:rsid w:val="007A1F29"/>
    <w:rsid w:val="007A5804"/>
    <w:rsid w:val="007A58C5"/>
    <w:rsid w:val="007A68A0"/>
    <w:rsid w:val="007A69B8"/>
    <w:rsid w:val="007A72E6"/>
    <w:rsid w:val="007B3823"/>
    <w:rsid w:val="007B6BD5"/>
    <w:rsid w:val="007C0D05"/>
    <w:rsid w:val="007C1008"/>
    <w:rsid w:val="007C2D19"/>
    <w:rsid w:val="007C5B4B"/>
    <w:rsid w:val="007C68E1"/>
    <w:rsid w:val="007D1250"/>
    <w:rsid w:val="007D1BD7"/>
    <w:rsid w:val="007D7666"/>
    <w:rsid w:val="007D7D1C"/>
    <w:rsid w:val="007E1554"/>
    <w:rsid w:val="007E3235"/>
    <w:rsid w:val="007E5371"/>
    <w:rsid w:val="007E5BAF"/>
    <w:rsid w:val="007F0F08"/>
    <w:rsid w:val="007F0FA6"/>
    <w:rsid w:val="007F29E2"/>
    <w:rsid w:val="007F67D0"/>
    <w:rsid w:val="007F6941"/>
    <w:rsid w:val="008026B4"/>
    <w:rsid w:val="00807508"/>
    <w:rsid w:val="00810415"/>
    <w:rsid w:val="00812533"/>
    <w:rsid w:val="00814AA6"/>
    <w:rsid w:val="00814EE3"/>
    <w:rsid w:val="0081513C"/>
    <w:rsid w:val="00815718"/>
    <w:rsid w:val="00820405"/>
    <w:rsid w:val="008207B9"/>
    <w:rsid w:val="008214B1"/>
    <w:rsid w:val="00825C13"/>
    <w:rsid w:val="0082677D"/>
    <w:rsid w:val="00827D81"/>
    <w:rsid w:val="00830E98"/>
    <w:rsid w:val="00831456"/>
    <w:rsid w:val="00834C9B"/>
    <w:rsid w:val="0083509A"/>
    <w:rsid w:val="00835D48"/>
    <w:rsid w:val="00835E0F"/>
    <w:rsid w:val="00837DA9"/>
    <w:rsid w:val="008405EB"/>
    <w:rsid w:val="00841720"/>
    <w:rsid w:val="008432B2"/>
    <w:rsid w:val="00846A99"/>
    <w:rsid w:val="00847CD1"/>
    <w:rsid w:val="00852028"/>
    <w:rsid w:val="0085399D"/>
    <w:rsid w:val="00854CEC"/>
    <w:rsid w:val="0086758B"/>
    <w:rsid w:val="00867649"/>
    <w:rsid w:val="008737AC"/>
    <w:rsid w:val="008803A0"/>
    <w:rsid w:val="00890130"/>
    <w:rsid w:val="00890D40"/>
    <w:rsid w:val="0089301C"/>
    <w:rsid w:val="00894358"/>
    <w:rsid w:val="00896405"/>
    <w:rsid w:val="008A0345"/>
    <w:rsid w:val="008A251B"/>
    <w:rsid w:val="008A3162"/>
    <w:rsid w:val="008A33A9"/>
    <w:rsid w:val="008A485D"/>
    <w:rsid w:val="008A4E05"/>
    <w:rsid w:val="008A5123"/>
    <w:rsid w:val="008A659D"/>
    <w:rsid w:val="008A68EA"/>
    <w:rsid w:val="008B0A06"/>
    <w:rsid w:val="008B14C5"/>
    <w:rsid w:val="008B15CD"/>
    <w:rsid w:val="008B17E8"/>
    <w:rsid w:val="008B1C1A"/>
    <w:rsid w:val="008B3B34"/>
    <w:rsid w:val="008B509C"/>
    <w:rsid w:val="008B6484"/>
    <w:rsid w:val="008B6509"/>
    <w:rsid w:val="008C3B87"/>
    <w:rsid w:val="008D158C"/>
    <w:rsid w:val="008D1D16"/>
    <w:rsid w:val="008D302E"/>
    <w:rsid w:val="008E002B"/>
    <w:rsid w:val="008E265D"/>
    <w:rsid w:val="008E2831"/>
    <w:rsid w:val="008E4267"/>
    <w:rsid w:val="008F1047"/>
    <w:rsid w:val="008F6972"/>
    <w:rsid w:val="008F6DBC"/>
    <w:rsid w:val="0090070E"/>
    <w:rsid w:val="00902CD2"/>
    <w:rsid w:val="00903EE3"/>
    <w:rsid w:val="0090624D"/>
    <w:rsid w:val="00910B7A"/>
    <w:rsid w:val="0091141F"/>
    <w:rsid w:val="0091484A"/>
    <w:rsid w:val="0093223B"/>
    <w:rsid w:val="00933791"/>
    <w:rsid w:val="009347D9"/>
    <w:rsid w:val="00935FD1"/>
    <w:rsid w:val="00940B31"/>
    <w:rsid w:val="00940FB3"/>
    <w:rsid w:val="00943BC9"/>
    <w:rsid w:val="00943EB9"/>
    <w:rsid w:val="00944F39"/>
    <w:rsid w:val="00945EA0"/>
    <w:rsid w:val="0094758A"/>
    <w:rsid w:val="00952EE6"/>
    <w:rsid w:val="00955BAA"/>
    <w:rsid w:val="00957F85"/>
    <w:rsid w:val="009610F6"/>
    <w:rsid w:val="0097181F"/>
    <w:rsid w:val="00972884"/>
    <w:rsid w:val="009738BA"/>
    <w:rsid w:val="0097403B"/>
    <w:rsid w:val="00975868"/>
    <w:rsid w:val="0098315C"/>
    <w:rsid w:val="0098455C"/>
    <w:rsid w:val="009867DE"/>
    <w:rsid w:val="009925F9"/>
    <w:rsid w:val="00995D17"/>
    <w:rsid w:val="009A0C7F"/>
    <w:rsid w:val="009A0C91"/>
    <w:rsid w:val="009A3406"/>
    <w:rsid w:val="009A3784"/>
    <w:rsid w:val="009A6A76"/>
    <w:rsid w:val="009B012D"/>
    <w:rsid w:val="009B0E36"/>
    <w:rsid w:val="009B18B6"/>
    <w:rsid w:val="009B413D"/>
    <w:rsid w:val="009B4926"/>
    <w:rsid w:val="009B5F5D"/>
    <w:rsid w:val="009C0E09"/>
    <w:rsid w:val="009C3828"/>
    <w:rsid w:val="009D0F55"/>
    <w:rsid w:val="009D6BAC"/>
    <w:rsid w:val="009E057B"/>
    <w:rsid w:val="009E3665"/>
    <w:rsid w:val="009E5070"/>
    <w:rsid w:val="009E6518"/>
    <w:rsid w:val="009E7BB8"/>
    <w:rsid w:val="009F03BE"/>
    <w:rsid w:val="009F1A01"/>
    <w:rsid w:val="009F3820"/>
    <w:rsid w:val="009F390B"/>
    <w:rsid w:val="00A00CB7"/>
    <w:rsid w:val="00A04425"/>
    <w:rsid w:val="00A049EC"/>
    <w:rsid w:val="00A10A31"/>
    <w:rsid w:val="00A124B7"/>
    <w:rsid w:val="00A1252D"/>
    <w:rsid w:val="00A13993"/>
    <w:rsid w:val="00A162FA"/>
    <w:rsid w:val="00A21A31"/>
    <w:rsid w:val="00A220AC"/>
    <w:rsid w:val="00A225F3"/>
    <w:rsid w:val="00A23278"/>
    <w:rsid w:val="00A32431"/>
    <w:rsid w:val="00A34C3A"/>
    <w:rsid w:val="00A418C2"/>
    <w:rsid w:val="00A42DF4"/>
    <w:rsid w:val="00A45F0A"/>
    <w:rsid w:val="00A5251F"/>
    <w:rsid w:val="00A54B20"/>
    <w:rsid w:val="00A556CC"/>
    <w:rsid w:val="00A57576"/>
    <w:rsid w:val="00A57DAE"/>
    <w:rsid w:val="00A6455D"/>
    <w:rsid w:val="00A64BD0"/>
    <w:rsid w:val="00A71F35"/>
    <w:rsid w:val="00A73B04"/>
    <w:rsid w:val="00A7400A"/>
    <w:rsid w:val="00A777CE"/>
    <w:rsid w:val="00A8005E"/>
    <w:rsid w:val="00A80072"/>
    <w:rsid w:val="00A801A8"/>
    <w:rsid w:val="00A8231B"/>
    <w:rsid w:val="00A823EC"/>
    <w:rsid w:val="00A84B58"/>
    <w:rsid w:val="00A8630D"/>
    <w:rsid w:val="00A94730"/>
    <w:rsid w:val="00A9597E"/>
    <w:rsid w:val="00A95BCB"/>
    <w:rsid w:val="00AA0477"/>
    <w:rsid w:val="00AA1965"/>
    <w:rsid w:val="00AA475B"/>
    <w:rsid w:val="00AB0AEA"/>
    <w:rsid w:val="00AB6C9F"/>
    <w:rsid w:val="00AC068C"/>
    <w:rsid w:val="00AC0757"/>
    <w:rsid w:val="00AC1028"/>
    <w:rsid w:val="00AC289E"/>
    <w:rsid w:val="00AC391D"/>
    <w:rsid w:val="00AC4369"/>
    <w:rsid w:val="00AC4784"/>
    <w:rsid w:val="00AC4C87"/>
    <w:rsid w:val="00AC4C96"/>
    <w:rsid w:val="00AC680E"/>
    <w:rsid w:val="00AC6C5D"/>
    <w:rsid w:val="00AD0DFE"/>
    <w:rsid w:val="00AD6F01"/>
    <w:rsid w:val="00AE0023"/>
    <w:rsid w:val="00AE210A"/>
    <w:rsid w:val="00AE4664"/>
    <w:rsid w:val="00AE4D8A"/>
    <w:rsid w:val="00AF2E06"/>
    <w:rsid w:val="00AF309C"/>
    <w:rsid w:val="00B03493"/>
    <w:rsid w:val="00B03750"/>
    <w:rsid w:val="00B05CF8"/>
    <w:rsid w:val="00B065F2"/>
    <w:rsid w:val="00B113DC"/>
    <w:rsid w:val="00B11781"/>
    <w:rsid w:val="00B2180C"/>
    <w:rsid w:val="00B23209"/>
    <w:rsid w:val="00B23621"/>
    <w:rsid w:val="00B24A91"/>
    <w:rsid w:val="00B27554"/>
    <w:rsid w:val="00B350F2"/>
    <w:rsid w:val="00B37225"/>
    <w:rsid w:val="00B406B2"/>
    <w:rsid w:val="00B4311D"/>
    <w:rsid w:val="00B4463D"/>
    <w:rsid w:val="00B457AA"/>
    <w:rsid w:val="00B45930"/>
    <w:rsid w:val="00B45F4D"/>
    <w:rsid w:val="00B55024"/>
    <w:rsid w:val="00B55374"/>
    <w:rsid w:val="00B63765"/>
    <w:rsid w:val="00B65642"/>
    <w:rsid w:val="00B66D84"/>
    <w:rsid w:val="00B74152"/>
    <w:rsid w:val="00B84565"/>
    <w:rsid w:val="00B84B25"/>
    <w:rsid w:val="00B850C1"/>
    <w:rsid w:val="00B8621A"/>
    <w:rsid w:val="00B86B59"/>
    <w:rsid w:val="00B87326"/>
    <w:rsid w:val="00B958E7"/>
    <w:rsid w:val="00BA44ED"/>
    <w:rsid w:val="00BA649B"/>
    <w:rsid w:val="00BA64A6"/>
    <w:rsid w:val="00BA74CA"/>
    <w:rsid w:val="00BA7AE8"/>
    <w:rsid w:val="00BB4393"/>
    <w:rsid w:val="00BB60A5"/>
    <w:rsid w:val="00BC0F8A"/>
    <w:rsid w:val="00BC50CB"/>
    <w:rsid w:val="00BD1BC6"/>
    <w:rsid w:val="00BD2761"/>
    <w:rsid w:val="00BD39D1"/>
    <w:rsid w:val="00BD5E2D"/>
    <w:rsid w:val="00BD6BF5"/>
    <w:rsid w:val="00BE3474"/>
    <w:rsid w:val="00BE735A"/>
    <w:rsid w:val="00BF11F4"/>
    <w:rsid w:val="00BF13F7"/>
    <w:rsid w:val="00BF2D3C"/>
    <w:rsid w:val="00BF3125"/>
    <w:rsid w:val="00BF5D72"/>
    <w:rsid w:val="00BF658A"/>
    <w:rsid w:val="00BF7459"/>
    <w:rsid w:val="00C00580"/>
    <w:rsid w:val="00C007EC"/>
    <w:rsid w:val="00C01AB2"/>
    <w:rsid w:val="00C040BB"/>
    <w:rsid w:val="00C051F9"/>
    <w:rsid w:val="00C12D3E"/>
    <w:rsid w:val="00C14CF4"/>
    <w:rsid w:val="00C17F37"/>
    <w:rsid w:val="00C2327F"/>
    <w:rsid w:val="00C24DF1"/>
    <w:rsid w:val="00C25FE2"/>
    <w:rsid w:val="00C268F0"/>
    <w:rsid w:val="00C31576"/>
    <w:rsid w:val="00C31677"/>
    <w:rsid w:val="00C32426"/>
    <w:rsid w:val="00C33560"/>
    <w:rsid w:val="00C338BF"/>
    <w:rsid w:val="00C37AEB"/>
    <w:rsid w:val="00C42F8A"/>
    <w:rsid w:val="00C4342B"/>
    <w:rsid w:val="00C440E5"/>
    <w:rsid w:val="00C44150"/>
    <w:rsid w:val="00C45200"/>
    <w:rsid w:val="00C46569"/>
    <w:rsid w:val="00C47ADB"/>
    <w:rsid w:val="00C53E60"/>
    <w:rsid w:val="00C66B13"/>
    <w:rsid w:val="00C674A0"/>
    <w:rsid w:val="00C7070F"/>
    <w:rsid w:val="00C746F6"/>
    <w:rsid w:val="00C7628C"/>
    <w:rsid w:val="00C825AD"/>
    <w:rsid w:val="00C82B0A"/>
    <w:rsid w:val="00C83A6F"/>
    <w:rsid w:val="00C86882"/>
    <w:rsid w:val="00C86CE3"/>
    <w:rsid w:val="00C87573"/>
    <w:rsid w:val="00C901BF"/>
    <w:rsid w:val="00C91379"/>
    <w:rsid w:val="00C91726"/>
    <w:rsid w:val="00C95257"/>
    <w:rsid w:val="00C95E80"/>
    <w:rsid w:val="00CA2CCB"/>
    <w:rsid w:val="00CA3CC0"/>
    <w:rsid w:val="00CA5998"/>
    <w:rsid w:val="00CC04A9"/>
    <w:rsid w:val="00CC04AE"/>
    <w:rsid w:val="00CC0F30"/>
    <w:rsid w:val="00CC177E"/>
    <w:rsid w:val="00CC19EB"/>
    <w:rsid w:val="00CC312F"/>
    <w:rsid w:val="00CC4EF8"/>
    <w:rsid w:val="00CC512D"/>
    <w:rsid w:val="00CC6812"/>
    <w:rsid w:val="00CD0F8C"/>
    <w:rsid w:val="00CD1DF6"/>
    <w:rsid w:val="00CD6BC3"/>
    <w:rsid w:val="00CD72B3"/>
    <w:rsid w:val="00CE0CE1"/>
    <w:rsid w:val="00CE33BA"/>
    <w:rsid w:val="00CE595E"/>
    <w:rsid w:val="00CE5FB6"/>
    <w:rsid w:val="00CE6558"/>
    <w:rsid w:val="00CF377D"/>
    <w:rsid w:val="00CF59A8"/>
    <w:rsid w:val="00CF5CEA"/>
    <w:rsid w:val="00CF6AD6"/>
    <w:rsid w:val="00CF70A0"/>
    <w:rsid w:val="00CF70FC"/>
    <w:rsid w:val="00CF762D"/>
    <w:rsid w:val="00CF7BC3"/>
    <w:rsid w:val="00D051AC"/>
    <w:rsid w:val="00D106A3"/>
    <w:rsid w:val="00D113B6"/>
    <w:rsid w:val="00D11FD1"/>
    <w:rsid w:val="00D121D9"/>
    <w:rsid w:val="00D12D9E"/>
    <w:rsid w:val="00D1336E"/>
    <w:rsid w:val="00D1371A"/>
    <w:rsid w:val="00D1615E"/>
    <w:rsid w:val="00D17A46"/>
    <w:rsid w:val="00D2247C"/>
    <w:rsid w:val="00D22F2C"/>
    <w:rsid w:val="00D24749"/>
    <w:rsid w:val="00D255B9"/>
    <w:rsid w:val="00D27DCC"/>
    <w:rsid w:val="00D30B2C"/>
    <w:rsid w:val="00D3125F"/>
    <w:rsid w:val="00D315DC"/>
    <w:rsid w:val="00D32101"/>
    <w:rsid w:val="00D54EB9"/>
    <w:rsid w:val="00D54F8B"/>
    <w:rsid w:val="00D55BDA"/>
    <w:rsid w:val="00D56420"/>
    <w:rsid w:val="00D57698"/>
    <w:rsid w:val="00D6034C"/>
    <w:rsid w:val="00D608E7"/>
    <w:rsid w:val="00D60ABB"/>
    <w:rsid w:val="00D61B98"/>
    <w:rsid w:val="00D6272D"/>
    <w:rsid w:val="00D64DC2"/>
    <w:rsid w:val="00D66459"/>
    <w:rsid w:val="00D70441"/>
    <w:rsid w:val="00D70FB2"/>
    <w:rsid w:val="00D71E62"/>
    <w:rsid w:val="00D73053"/>
    <w:rsid w:val="00D73EBE"/>
    <w:rsid w:val="00D746DF"/>
    <w:rsid w:val="00D75B6E"/>
    <w:rsid w:val="00D81D61"/>
    <w:rsid w:val="00D8700B"/>
    <w:rsid w:val="00D905C7"/>
    <w:rsid w:val="00D95B7B"/>
    <w:rsid w:val="00D967A0"/>
    <w:rsid w:val="00D972D2"/>
    <w:rsid w:val="00D97425"/>
    <w:rsid w:val="00DA15F9"/>
    <w:rsid w:val="00DA300D"/>
    <w:rsid w:val="00DA59DA"/>
    <w:rsid w:val="00DA768A"/>
    <w:rsid w:val="00DA7D00"/>
    <w:rsid w:val="00DB00CB"/>
    <w:rsid w:val="00DB3F89"/>
    <w:rsid w:val="00DB427B"/>
    <w:rsid w:val="00DC02EC"/>
    <w:rsid w:val="00DC0B4D"/>
    <w:rsid w:val="00DC0D80"/>
    <w:rsid w:val="00DC2956"/>
    <w:rsid w:val="00DC513F"/>
    <w:rsid w:val="00DC5C8D"/>
    <w:rsid w:val="00DC6842"/>
    <w:rsid w:val="00DD1475"/>
    <w:rsid w:val="00DD320B"/>
    <w:rsid w:val="00DD49DB"/>
    <w:rsid w:val="00DD6BE1"/>
    <w:rsid w:val="00DD7872"/>
    <w:rsid w:val="00DD788B"/>
    <w:rsid w:val="00DE060A"/>
    <w:rsid w:val="00DE1122"/>
    <w:rsid w:val="00DE1484"/>
    <w:rsid w:val="00DE64A4"/>
    <w:rsid w:val="00DE7AAC"/>
    <w:rsid w:val="00DF18B0"/>
    <w:rsid w:val="00DF22E4"/>
    <w:rsid w:val="00DF27D2"/>
    <w:rsid w:val="00DF2A3F"/>
    <w:rsid w:val="00DF3E48"/>
    <w:rsid w:val="00DF6FF9"/>
    <w:rsid w:val="00E01F63"/>
    <w:rsid w:val="00E06E2A"/>
    <w:rsid w:val="00E13526"/>
    <w:rsid w:val="00E13578"/>
    <w:rsid w:val="00E14A8C"/>
    <w:rsid w:val="00E15E61"/>
    <w:rsid w:val="00E162DA"/>
    <w:rsid w:val="00E209AF"/>
    <w:rsid w:val="00E240A7"/>
    <w:rsid w:val="00E30FA5"/>
    <w:rsid w:val="00E316AE"/>
    <w:rsid w:val="00E33CF0"/>
    <w:rsid w:val="00E34D87"/>
    <w:rsid w:val="00E36A9B"/>
    <w:rsid w:val="00E41DD6"/>
    <w:rsid w:val="00E42D2B"/>
    <w:rsid w:val="00E436C9"/>
    <w:rsid w:val="00E4780E"/>
    <w:rsid w:val="00E5174D"/>
    <w:rsid w:val="00E52772"/>
    <w:rsid w:val="00E52E61"/>
    <w:rsid w:val="00E53C83"/>
    <w:rsid w:val="00E56E3D"/>
    <w:rsid w:val="00E56F05"/>
    <w:rsid w:val="00E607BD"/>
    <w:rsid w:val="00E6160A"/>
    <w:rsid w:val="00E61A33"/>
    <w:rsid w:val="00E6279D"/>
    <w:rsid w:val="00E65846"/>
    <w:rsid w:val="00E664F2"/>
    <w:rsid w:val="00E67357"/>
    <w:rsid w:val="00E77668"/>
    <w:rsid w:val="00E85272"/>
    <w:rsid w:val="00E87253"/>
    <w:rsid w:val="00E90FE7"/>
    <w:rsid w:val="00E91E80"/>
    <w:rsid w:val="00E95BF7"/>
    <w:rsid w:val="00EA3A93"/>
    <w:rsid w:val="00EA4200"/>
    <w:rsid w:val="00EA4C9F"/>
    <w:rsid w:val="00EA4EF7"/>
    <w:rsid w:val="00EB11F9"/>
    <w:rsid w:val="00EB370C"/>
    <w:rsid w:val="00EB42B5"/>
    <w:rsid w:val="00EB4A14"/>
    <w:rsid w:val="00EB4C50"/>
    <w:rsid w:val="00EB57E2"/>
    <w:rsid w:val="00EC20A1"/>
    <w:rsid w:val="00EC6326"/>
    <w:rsid w:val="00ED27B1"/>
    <w:rsid w:val="00ED34C6"/>
    <w:rsid w:val="00ED3764"/>
    <w:rsid w:val="00EE0E09"/>
    <w:rsid w:val="00EE64A5"/>
    <w:rsid w:val="00EF32C3"/>
    <w:rsid w:val="00EF370C"/>
    <w:rsid w:val="00F05666"/>
    <w:rsid w:val="00F12C55"/>
    <w:rsid w:val="00F12FDD"/>
    <w:rsid w:val="00F139F0"/>
    <w:rsid w:val="00F13A20"/>
    <w:rsid w:val="00F206F5"/>
    <w:rsid w:val="00F20DC8"/>
    <w:rsid w:val="00F22960"/>
    <w:rsid w:val="00F24D88"/>
    <w:rsid w:val="00F250F4"/>
    <w:rsid w:val="00F25CD0"/>
    <w:rsid w:val="00F25CDB"/>
    <w:rsid w:val="00F26299"/>
    <w:rsid w:val="00F26ABC"/>
    <w:rsid w:val="00F2707A"/>
    <w:rsid w:val="00F34762"/>
    <w:rsid w:val="00F352EB"/>
    <w:rsid w:val="00F377F7"/>
    <w:rsid w:val="00F404DD"/>
    <w:rsid w:val="00F41F98"/>
    <w:rsid w:val="00F44578"/>
    <w:rsid w:val="00F57FB3"/>
    <w:rsid w:val="00F63EAB"/>
    <w:rsid w:val="00F65C13"/>
    <w:rsid w:val="00F6680C"/>
    <w:rsid w:val="00F66F0B"/>
    <w:rsid w:val="00F71961"/>
    <w:rsid w:val="00F71E43"/>
    <w:rsid w:val="00F73B4A"/>
    <w:rsid w:val="00F73CE4"/>
    <w:rsid w:val="00F83D32"/>
    <w:rsid w:val="00F94F88"/>
    <w:rsid w:val="00F94FC6"/>
    <w:rsid w:val="00F96022"/>
    <w:rsid w:val="00F973EE"/>
    <w:rsid w:val="00FA0D6F"/>
    <w:rsid w:val="00FA3B15"/>
    <w:rsid w:val="00FA48DD"/>
    <w:rsid w:val="00FA557E"/>
    <w:rsid w:val="00FA5A16"/>
    <w:rsid w:val="00FA5A3F"/>
    <w:rsid w:val="00FA69CA"/>
    <w:rsid w:val="00FB0E0E"/>
    <w:rsid w:val="00FB25FD"/>
    <w:rsid w:val="00FB4388"/>
    <w:rsid w:val="00FC093F"/>
    <w:rsid w:val="00FC24C1"/>
    <w:rsid w:val="00FC3FDF"/>
    <w:rsid w:val="00FC77C8"/>
    <w:rsid w:val="00FD04DD"/>
    <w:rsid w:val="00FD4651"/>
    <w:rsid w:val="00FD4C86"/>
    <w:rsid w:val="00FD4FD1"/>
    <w:rsid w:val="00FD6C04"/>
    <w:rsid w:val="00FD7E8F"/>
    <w:rsid w:val="00FE1D44"/>
    <w:rsid w:val="00FE227A"/>
    <w:rsid w:val="00FE2F48"/>
    <w:rsid w:val="00FE38F0"/>
    <w:rsid w:val="00FE6379"/>
  </w:rsids>
  <m:mathPr>
    <m:mathFont m:val="Cambria Math"/>
    <m:brkBin m:val="before"/>
    <m:brkBinSub m:val="--"/>
    <m:smallFrac m:val="0"/>
    <m:dispDef/>
    <m:lMargin m:val="0"/>
    <m:rMargin m:val="0"/>
    <m:defJc m:val="centerGroup"/>
    <m:wrapRight/>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7"/>
    <o:shapelayout v:ext="edit">
      <o:idmap v:ext="edit" data="1"/>
    </o:shapelayout>
  </w:shapeDefaults>
  <w:decimalSymbol w:val=","/>
  <w:listSeparator w:val=";"/>
  <w14:docId w14:val="0B26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474"/>
    <w:pPr>
      <w:tabs>
        <w:tab w:val="left" w:pos="567"/>
      </w:tabs>
      <w:spacing w:line="260" w:lineRule="exact"/>
    </w:pPr>
    <w:rPr>
      <w:snapToGrid w:val="0"/>
      <w:sz w:val="22"/>
      <w:lang w:val="en-GB" w:eastAsia="zh-CN"/>
    </w:rPr>
  </w:style>
  <w:style w:type="paragraph" w:styleId="Heading1">
    <w:name w:val="heading 1"/>
    <w:basedOn w:val="TitleB"/>
    <w:next w:val="Normal"/>
    <w:link w:val="Heading1Char"/>
    <w:qFormat/>
    <w:rsid w:val="00E209AF"/>
    <w:pPr>
      <w:keepNext/>
      <w:tabs>
        <w:tab w:val="clear" w:pos="56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uiPriority w:val="9"/>
    <w:rsid w:val="004A50CF"/>
    <w:rPr>
      <w:rFonts w:ascii="Calibri" w:eastAsia="SimSun" w:hAnsi="Calibri"/>
      <w:snapToGrid w:val="0"/>
      <w:sz w:val="24"/>
      <w:szCs w:val="24"/>
      <w:lang w:val="en-GB"/>
    </w:rPr>
  </w:style>
  <w:style w:type="character" w:customStyle="1" w:styleId="FooterChar">
    <w:name w:val="Footer Char"/>
    <w:uiPriority w:val="99"/>
    <w:rsid w:val="004A50CF"/>
    <w:rPr>
      <w:snapToGrid w:val="0"/>
      <w:sz w:val="22"/>
      <w:lang w:val="en-GB"/>
    </w:rPr>
  </w:style>
  <w:style w:type="character" w:styleId="PageNumber">
    <w:name w:val="page number"/>
    <w:uiPriority w:val="99"/>
    <w:rsid w:val="004A50CF"/>
    <w:rPr>
      <w:rFonts w:cs="Times New Roman"/>
    </w:rPr>
  </w:style>
  <w:style w:type="character" w:styleId="Hyperlink">
    <w:name w:val="Hyperlink"/>
    <w:uiPriority w:val="99"/>
    <w:rsid w:val="004A50CF"/>
    <w:rPr>
      <w:color w:val="0000FF"/>
      <w:u w:val="single"/>
    </w:rPr>
  </w:style>
  <w:style w:type="paragraph" w:customStyle="1" w:styleId="BodytextAgency">
    <w:name w:val="Body text (Agency)"/>
    <w:basedOn w:val="Normal"/>
    <w:rsid w:val="004A50CF"/>
    <w:pPr>
      <w:tabs>
        <w:tab w:val="clear" w:pos="567"/>
      </w:tabs>
      <w:spacing w:after="140" w:line="280" w:lineRule="atLeast"/>
    </w:pPr>
    <w:rPr>
      <w:rFonts w:ascii="Verdana" w:hAnsi="Verdana"/>
      <w:sz w:val="18"/>
    </w:rPr>
  </w:style>
  <w:style w:type="character" w:customStyle="1" w:styleId="tw4winMark">
    <w:name w:val="tw4winMark"/>
    <w:uiPriority w:val="99"/>
    <w:rsid w:val="004A50CF"/>
    <w:rPr>
      <w:rFonts w:ascii="Courier New" w:hAnsi="Courier New"/>
      <w:vanish/>
      <w:color w:val="800080"/>
      <w:sz w:val="24"/>
      <w:vertAlign w:val="subscript"/>
    </w:rPr>
  </w:style>
  <w:style w:type="paragraph" w:customStyle="1" w:styleId="NormalAgency">
    <w:name w:val="Normal (Agency)"/>
    <w:rsid w:val="004A50CF"/>
    <w:rPr>
      <w:rFonts w:ascii="Verdana" w:hAnsi="Verdana"/>
      <w:snapToGrid w:val="0"/>
      <w:sz w:val="18"/>
      <w:lang w:val="en-GB" w:eastAsia="zh-CN"/>
    </w:rPr>
  </w:style>
  <w:style w:type="paragraph" w:customStyle="1" w:styleId="TabletextrowsAgency">
    <w:name w:val="Table text rows (Agency)"/>
    <w:basedOn w:val="Normal"/>
    <w:rsid w:val="004A50CF"/>
    <w:pPr>
      <w:tabs>
        <w:tab w:val="clear" w:pos="567"/>
      </w:tabs>
      <w:spacing w:line="280" w:lineRule="exact"/>
    </w:pPr>
    <w:rPr>
      <w:rFonts w:ascii="Verdana" w:hAnsi="Verdana"/>
      <w:sz w:val="18"/>
    </w:rPr>
  </w:style>
  <w:style w:type="character" w:customStyle="1" w:styleId="st">
    <w:name w:val="st"/>
    <w:rsid w:val="004A50CF"/>
    <w:rPr>
      <w:rFonts w:cs="Times New Roman"/>
    </w:rPr>
  </w:style>
  <w:style w:type="character" w:styleId="Emphasis">
    <w:name w:val="Emphasis"/>
    <w:qFormat/>
    <w:rsid w:val="004A50CF"/>
    <w:rPr>
      <w:rFonts w:cs="Times New Roman"/>
      <w:i/>
      <w:iCs/>
    </w:rPr>
  </w:style>
  <w:style w:type="character" w:customStyle="1" w:styleId="tw4winError">
    <w:name w:val="tw4winError"/>
    <w:uiPriority w:val="99"/>
    <w:rsid w:val="004A50CF"/>
    <w:rPr>
      <w:rFonts w:ascii="Courier New" w:hAnsi="Courier New"/>
      <w:color w:val="00FF00"/>
      <w:sz w:val="40"/>
    </w:rPr>
  </w:style>
  <w:style w:type="character" w:customStyle="1" w:styleId="tw4winTerm">
    <w:name w:val="tw4winTerm"/>
    <w:uiPriority w:val="99"/>
    <w:rsid w:val="004A50CF"/>
    <w:rPr>
      <w:color w:val="0000FF"/>
    </w:rPr>
  </w:style>
  <w:style w:type="character" w:customStyle="1" w:styleId="tw4winPopup">
    <w:name w:val="tw4winPopup"/>
    <w:uiPriority w:val="99"/>
    <w:rsid w:val="004A50CF"/>
    <w:rPr>
      <w:rFonts w:ascii="Courier New" w:hAnsi="Courier New"/>
      <w:noProof/>
      <w:color w:val="008000"/>
    </w:rPr>
  </w:style>
  <w:style w:type="character" w:customStyle="1" w:styleId="tw4winJump">
    <w:name w:val="tw4winJump"/>
    <w:uiPriority w:val="99"/>
    <w:rsid w:val="004A50CF"/>
    <w:rPr>
      <w:rFonts w:ascii="Courier New" w:hAnsi="Courier New"/>
      <w:noProof/>
      <w:color w:val="008080"/>
    </w:rPr>
  </w:style>
  <w:style w:type="character" w:customStyle="1" w:styleId="tw4winExternal">
    <w:name w:val="tw4winExternal"/>
    <w:uiPriority w:val="99"/>
    <w:rsid w:val="004A50CF"/>
    <w:rPr>
      <w:rFonts w:ascii="Courier New" w:hAnsi="Courier New"/>
      <w:noProof/>
      <w:color w:val="808080"/>
    </w:rPr>
  </w:style>
  <w:style w:type="character" w:customStyle="1" w:styleId="tw4winInternal">
    <w:name w:val="tw4winInternal"/>
    <w:uiPriority w:val="99"/>
    <w:rsid w:val="004A50CF"/>
    <w:rPr>
      <w:rFonts w:ascii="Courier New" w:hAnsi="Courier New"/>
      <w:noProof/>
      <w:color w:val="FF0000"/>
    </w:rPr>
  </w:style>
  <w:style w:type="character" w:customStyle="1" w:styleId="DONOTTRANSLATE">
    <w:name w:val="DO_NOT_TRANSLATE"/>
    <w:uiPriority w:val="99"/>
    <w:rsid w:val="004A50CF"/>
    <w:rPr>
      <w:rFonts w:ascii="Courier New" w:hAnsi="Courier New"/>
      <w:noProof/>
      <w:color w:val="800000"/>
    </w:rPr>
  </w:style>
  <w:style w:type="paragraph" w:styleId="BalloonText">
    <w:name w:val="Balloon Text"/>
    <w:basedOn w:val="Normal"/>
    <w:link w:val="BalloonTextChar"/>
    <w:rsid w:val="00017525"/>
    <w:pPr>
      <w:spacing w:line="240" w:lineRule="auto"/>
    </w:pPr>
    <w:rPr>
      <w:rFonts w:ascii="Tahoma" w:hAnsi="Tahoma"/>
      <w:sz w:val="16"/>
      <w:szCs w:val="16"/>
      <w:lang w:eastAsia="x-none"/>
    </w:rPr>
  </w:style>
  <w:style w:type="character" w:customStyle="1" w:styleId="BalloonTextChar">
    <w:name w:val="Balloon Text Char"/>
    <w:link w:val="BalloonText"/>
    <w:rsid w:val="00017525"/>
    <w:rPr>
      <w:rFonts w:ascii="Tahoma" w:hAnsi="Tahoma" w:cs="Tahoma"/>
      <w:snapToGrid w:val="0"/>
      <w:sz w:val="16"/>
      <w:szCs w:val="16"/>
      <w:lang w:val="en-GB"/>
    </w:rPr>
  </w:style>
  <w:style w:type="paragraph" w:styleId="Header">
    <w:name w:val="header"/>
    <w:basedOn w:val="Normal"/>
    <w:rsid w:val="00E36A9B"/>
    <w:pPr>
      <w:tabs>
        <w:tab w:val="clear" w:pos="567"/>
        <w:tab w:val="center" w:pos="4320"/>
        <w:tab w:val="right" w:pos="8640"/>
      </w:tabs>
    </w:pPr>
  </w:style>
  <w:style w:type="character" w:customStyle="1" w:styleId="CommentTextChar">
    <w:name w:val="Comment Text Char"/>
    <w:rsid w:val="00F34762"/>
    <w:rPr>
      <w:lang w:val="lv-LV" w:eastAsia="en-US"/>
    </w:rPr>
  </w:style>
  <w:style w:type="character" w:customStyle="1" w:styleId="CommentSubjectChar">
    <w:name w:val="Comment Subject Char"/>
    <w:rsid w:val="005C5BD3"/>
    <w:rPr>
      <w:b/>
      <w:bCs/>
      <w:snapToGrid w:val="0"/>
      <w:lang w:val="en-GB" w:eastAsia="zh-CN"/>
    </w:rPr>
  </w:style>
  <w:style w:type="paragraph" w:styleId="Revision">
    <w:name w:val="Revision"/>
    <w:hidden/>
    <w:uiPriority w:val="99"/>
    <w:semiHidden/>
    <w:rsid w:val="0098315C"/>
    <w:rPr>
      <w:snapToGrid w:val="0"/>
      <w:sz w:val="22"/>
      <w:lang w:val="en-GB" w:eastAsia="zh-CN"/>
    </w:rPr>
  </w:style>
  <w:style w:type="character" w:styleId="CommentReference">
    <w:name w:val="annotation reference"/>
    <w:semiHidden/>
    <w:unhideWhenUsed/>
    <w:rsid w:val="0061373B"/>
    <w:rPr>
      <w:sz w:val="16"/>
      <w:szCs w:val="16"/>
    </w:rPr>
  </w:style>
  <w:style w:type="paragraph" w:styleId="CommentText">
    <w:name w:val="annotation text"/>
    <w:basedOn w:val="Normal"/>
    <w:link w:val="CommentTextChar1"/>
    <w:unhideWhenUsed/>
    <w:rsid w:val="0061373B"/>
    <w:rPr>
      <w:sz w:val="20"/>
    </w:rPr>
  </w:style>
  <w:style w:type="character" w:customStyle="1" w:styleId="CommentTextChar1">
    <w:name w:val="Comment Text Char1"/>
    <w:link w:val="CommentText"/>
    <w:rsid w:val="0061373B"/>
    <w:rPr>
      <w:snapToGrid w:val="0"/>
      <w:lang w:val="en-GB" w:eastAsia="zh-CN"/>
    </w:rPr>
  </w:style>
  <w:style w:type="paragraph" w:styleId="CommentSubject">
    <w:name w:val="annotation subject"/>
    <w:basedOn w:val="CommentText"/>
    <w:next w:val="CommentText"/>
    <w:link w:val="CommentSubjectChar1"/>
    <w:semiHidden/>
    <w:unhideWhenUsed/>
    <w:rsid w:val="0061373B"/>
    <w:rPr>
      <w:b/>
      <w:bCs/>
    </w:rPr>
  </w:style>
  <w:style w:type="character" w:customStyle="1" w:styleId="CommentSubjectChar1">
    <w:name w:val="Comment Subject Char1"/>
    <w:link w:val="CommentSubject"/>
    <w:semiHidden/>
    <w:rsid w:val="0061373B"/>
    <w:rPr>
      <w:b/>
      <w:bCs/>
      <w:snapToGrid w:val="0"/>
      <w:lang w:val="en-GB" w:eastAsia="zh-CN"/>
    </w:rPr>
  </w:style>
  <w:style w:type="paragraph" w:styleId="Footer">
    <w:name w:val="footer"/>
    <w:basedOn w:val="Normal"/>
    <w:uiPriority w:val="99"/>
    <w:rsid w:val="00F206F5"/>
    <w:pPr>
      <w:tabs>
        <w:tab w:val="clear" w:pos="567"/>
        <w:tab w:val="center" w:pos="4320"/>
        <w:tab w:val="right" w:pos="8640"/>
      </w:tabs>
    </w:pPr>
  </w:style>
  <w:style w:type="paragraph" w:customStyle="1" w:styleId="EMEA">
    <w:name w:val="EMEA"/>
    <w:basedOn w:val="Normal"/>
    <w:rsid w:val="00632A1D"/>
    <w:pPr>
      <w:tabs>
        <w:tab w:val="clear" w:pos="567"/>
      </w:tabs>
    </w:pPr>
    <w:rPr>
      <w:snapToGrid/>
      <w:lang w:val="lv-LV" w:eastAsia="en-US"/>
    </w:rPr>
  </w:style>
  <w:style w:type="paragraph" w:customStyle="1" w:styleId="NormalKeep">
    <w:name w:val="Normal Keep"/>
    <w:basedOn w:val="Normal"/>
    <w:link w:val="NormalKeepChar"/>
    <w:qFormat/>
    <w:rsid w:val="008214B1"/>
    <w:pPr>
      <w:keepNext/>
      <w:tabs>
        <w:tab w:val="clear" w:pos="567"/>
      </w:tabs>
      <w:suppressAutoHyphens/>
      <w:spacing w:line="240" w:lineRule="auto"/>
    </w:pPr>
    <w:rPr>
      <w:rFonts w:eastAsia="SimSun"/>
      <w:snapToGrid/>
      <w:szCs w:val="22"/>
      <w:lang w:val="lv-LV" w:eastAsia="lv-LV" w:bidi="lv-LV"/>
    </w:rPr>
  </w:style>
  <w:style w:type="character" w:customStyle="1" w:styleId="NormalKeepChar">
    <w:name w:val="Normal Keep Char"/>
    <w:link w:val="NormalKeep"/>
    <w:locked/>
    <w:rsid w:val="008214B1"/>
    <w:rPr>
      <w:rFonts w:eastAsia="SimSun"/>
      <w:sz w:val="22"/>
      <w:szCs w:val="22"/>
      <w:lang w:val="lv-LV" w:eastAsia="lv-LV" w:bidi="lv-LV"/>
    </w:rPr>
  </w:style>
  <w:style w:type="character" w:customStyle="1" w:styleId="UnresolvedMention1">
    <w:name w:val="Unresolved Mention1"/>
    <w:uiPriority w:val="99"/>
    <w:semiHidden/>
    <w:unhideWhenUsed/>
    <w:rsid w:val="00CF59A8"/>
    <w:rPr>
      <w:color w:val="605E5C"/>
      <w:shd w:val="clear" w:color="auto" w:fill="E1DFDD"/>
    </w:rPr>
  </w:style>
  <w:style w:type="paragraph" w:customStyle="1" w:styleId="Text">
    <w:name w:val="Text"/>
    <w:aliases w:val="Graphic,Graphic Char Char,Graphic Char Char Char Char Char,Graphic Char Char Char Char Char Char Char C"/>
    <w:basedOn w:val="Normal"/>
    <w:qFormat/>
    <w:rsid w:val="00011926"/>
    <w:pPr>
      <w:tabs>
        <w:tab w:val="clear" w:pos="567"/>
      </w:tabs>
      <w:spacing w:before="120" w:line="240" w:lineRule="auto"/>
      <w:jc w:val="both"/>
    </w:pPr>
    <w:rPr>
      <w:snapToGrid/>
      <w:sz w:val="24"/>
      <w:lang w:val="en-US" w:eastAsia="en-US"/>
    </w:rPr>
  </w:style>
  <w:style w:type="paragraph" w:customStyle="1" w:styleId="Table">
    <w:name w:val="Table"/>
    <w:basedOn w:val="Normal"/>
    <w:rsid w:val="00B45F4D"/>
    <w:pPr>
      <w:keepLines/>
      <w:tabs>
        <w:tab w:val="clear" w:pos="567"/>
        <w:tab w:val="left" w:pos="284"/>
      </w:tabs>
      <w:spacing w:before="40" w:after="20" w:line="240" w:lineRule="auto"/>
    </w:pPr>
    <w:rPr>
      <w:rFonts w:ascii="Arial" w:hAnsi="Arial"/>
      <w:snapToGrid/>
      <w:lang w:val="en-US" w:eastAsia="en-US"/>
    </w:rPr>
  </w:style>
  <w:style w:type="table" w:styleId="TableGrid">
    <w:name w:val="Table Grid"/>
    <w:basedOn w:val="TableNormal"/>
    <w:rsid w:val="00F6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867DE"/>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127291"/>
    <w:pPr>
      <w:spacing w:after="120"/>
      <w:ind w:left="283"/>
    </w:pPr>
  </w:style>
  <w:style w:type="character" w:customStyle="1" w:styleId="BodyTextIndentChar">
    <w:name w:val="Body Text Indent Char"/>
    <w:link w:val="BodyTextIndent"/>
    <w:semiHidden/>
    <w:rsid w:val="00127291"/>
    <w:rPr>
      <w:snapToGrid w:val="0"/>
      <w:sz w:val="22"/>
      <w:lang w:val="en-GB" w:eastAsia="zh-CN"/>
    </w:rPr>
  </w:style>
  <w:style w:type="paragraph" w:styleId="BodyText">
    <w:name w:val="Body Text"/>
    <w:basedOn w:val="Normal"/>
    <w:link w:val="BodyTextChar"/>
    <w:semiHidden/>
    <w:unhideWhenUsed/>
    <w:rsid w:val="00127291"/>
    <w:pPr>
      <w:spacing w:after="120"/>
    </w:pPr>
  </w:style>
  <w:style w:type="character" w:customStyle="1" w:styleId="BodyTextChar">
    <w:name w:val="Body Text Char"/>
    <w:link w:val="BodyText"/>
    <w:semiHidden/>
    <w:rsid w:val="00127291"/>
    <w:rPr>
      <w:snapToGrid w:val="0"/>
      <w:sz w:val="22"/>
      <w:lang w:val="en-GB" w:eastAsia="zh-CN"/>
    </w:rPr>
  </w:style>
  <w:style w:type="paragraph" w:styleId="ListParagraph">
    <w:name w:val="List Paragraph"/>
    <w:basedOn w:val="Normal"/>
    <w:uiPriority w:val="34"/>
    <w:qFormat/>
    <w:rsid w:val="0058769C"/>
    <w:pPr>
      <w:ind w:left="720"/>
      <w:contextualSpacing/>
    </w:pPr>
  </w:style>
  <w:style w:type="character" w:customStyle="1" w:styleId="normaltextrun">
    <w:name w:val="normaltextrun"/>
    <w:basedOn w:val="DefaultParagraphFont"/>
    <w:rsid w:val="00C051F9"/>
  </w:style>
  <w:style w:type="character" w:styleId="Strong">
    <w:name w:val="Strong"/>
    <w:uiPriority w:val="22"/>
    <w:qFormat/>
    <w:rsid w:val="00F63EAB"/>
    <w:rPr>
      <w:b/>
      <w:bCs/>
    </w:rPr>
  </w:style>
  <w:style w:type="paragraph" w:customStyle="1" w:styleId="TitleA">
    <w:name w:val="Title A"/>
    <w:basedOn w:val="Normal"/>
    <w:qFormat/>
    <w:rsid w:val="00204878"/>
    <w:pPr>
      <w:tabs>
        <w:tab w:val="clear" w:pos="567"/>
      </w:tabs>
      <w:spacing w:line="240" w:lineRule="auto"/>
      <w:ind w:left="567" w:hanging="567"/>
      <w:jc w:val="center"/>
    </w:pPr>
    <w:rPr>
      <w:b/>
      <w:lang w:val="lv-LV"/>
    </w:rPr>
  </w:style>
  <w:style w:type="paragraph" w:customStyle="1" w:styleId="TitleB">
    <w:name w:val="Title B"/>
    <w:basedOn w:val="Normal"/>
    <w:qFormat/>
    <w:rsid w:val="00204878"/>
    <w:pPr>
      <w:spacing w:line="240" w:lineRule="auto"/>
      <w:ind w:left="567" w:hanging="567"/>
    </w:pPr>
    <w:rPr>
      <w:b/>
      <w:lang w:val="lv-LV"/>
    </w:rPr>
  </w:style>
  <w:style w:type="character" w:customStyle="1" w:styleId="Heading1Char">
    <w:name w:val="Heading 1 Char"/>
    <w:basedOn w:val="DefaultParagraphFont"/>
    <w:link w:val="Heading1"/>
    <w:rsid w:val="00E209AF"/>
    <w:rPr>
      <w:b/>
      <w:snapToGrid w:val="0"/>
      <w:sz w:val="22"/>
      <w:lang w:val="lv-LV" w:eastAsia="zh-CN"/>
    </w:rPr>
  </w:style>
  <w:style w:type="character" w:styleId="UnresolvedMention">
    <w:name w:val="Unresolved Mention"/>
    <w:basedOn w:val="DefaultParagraphFont"/>
    <w:uiPriority w:val="99"/>
    <w:semiHidden/>
    <w:unhideWhenUsed/>
    <w:rsid w:val="009E6518"/>
    <w:rPr>
      <w:color w:val="605E5C"/>
      <w:shd w:val="clear" w:color="auto" w:fill="E1DFDD"/>
    </w:rPr>
  </w:style>
  <w:style w:type="character" w:styleId="FollowedHyperlink">
    <w:name w:val="FollowedHyperlink"/>
    <w:basedOn w:val="DefaultParagraphFont"/>
    <w:semiHidden/>
    <w:unhideWhenUsed/>
    <w:rsid w:val="00244D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76925">
      <w:bodyDiv w:val="1"/>
      <w:marLeft w:val="0"/>
      <w:marRight w:val="0"/>
      <w:marTop w:val="0"/>
      <w:marBottom w:val="0"/>
      <w:divBdr>
        <w:top w:val="none" w:sz="0" w:space="0" w:color="auto"/>
        <w:left w:val="none" w:sz="0" w:space="0" w:color="auto"/>
        <w:bottom w:val="none" w:sz="0" w:space="0" w:color="auto"/>
        <w:right w:val="none" w:sz="0" w:space="0" w:color="auto"/>
      </w:divBdr>
    </w:div>
    <w:div w:id="1904677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eferasirox-myla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EMADOC-1700519818-2102732</_dlc_DocId>
    <_dlc_DocIdUrl xmlns="a034c160-bfb7-45f5-8632-2eb7e0508071">
      <Url>https://euema.sharepoint.com/sites/CRM/_layouts/15/DocIdRedir.aspx?ID=EMADOC-1700519818-2102732</Url>
      <Description>EMADOC-1700519818-2102732</Description>
    </_dlc_DocIdUrl>
  </documentManagement>
</p:properties>
</file>

<file path=customXml/itemProps1.xml><?xml version="1.0" encoding="utf-8"?>
<ds:datastoreItem xmlns:ds="http://schemas.openxmlformats.org/officeDocument/2006/customXml" ds:itemID="{4154E4BD-7241-4DF7-BC3B-10B7168C261E}">
  <ds:schemaRefs>
    <ds:schemaRef ds:uri="http://schemas.openxmlformats.org/officeDocument/2006/bibliography"/>
  </ds:schemaRefs>
</ds:datastoreItem>
</file>

<file path=customXml/itemProps2.xml><?xml version="1.0" encoding="utf-8"?>
<ds:datastoreItem xmlns:ds="http://schemas.openxmlformats.org/officeDocument/2006/customXml" ds:itemID="{2C5D1A45-2B08-45DD-B677-18C334C69144}"/>
</file>

<file path=customXml/itemProps3.xml><?xml version="1.0" encoding="utf-8"?>
<ds:datastoreItem xmlns:ds="http://schemas.openxmlformats.org/officeDocument/2006/customXml" ds:itemID="{F4D69362-064F-48F9-A279-9A3F0EDB434A}"/>
</file>

<file path=customXml/itemProps4.xml><?xml version="1.0" encoding="utf-8"?>
<ds:datastoreItem xmlns:ds="http://schemas.openxmlformats.org/officeDocument/2006/customXml" ds:itemID="{227587FE-44EE-415C-98B8-3C87A6750E94}"/>
</file>

<file path=customXml/itemProps5.xml><?xml version="1.0" encoding="utf-8"?>
<ds:datastoreItem xmlns:ds="http://schemas.openxmlformats.org/officeDocument/2006/customXml" ds:itemID="{36A6250C-AF23-4AB4-82E7-75B921E22F32}"/>
</file>

<file path=docProps/app.xml><?xml version="1.0" encoding="utf-8"?>
<Properties xmlns="http://schemas.openxmlformats.org/officeDocument/2006/extended-properties" xmlns:vt="http://schemas.openxmlformats.org/officeDocument/2006/docPropsVTypes">
  <Template>Normal</Template>
  <TotalTime>0</TotalTime>
  <Pages>54</Pages>
  <Words>15224</Words>
  <Characters>86778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cp:lastModifiedBy/>
  <cp:revision>1</cp:revision>
  <dcterms:created xsi:type="dcterms:W3CDTF">2025-03-17T08:34:00Z</dcterms:created>
  <dcterms:modified xsi:type="dcterms:W3CDTF">2025-04-22T07:44:00Z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2024-06-17T21:22:48Z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d2ad95dc-dd6d-4842-bb73-6b2b3ad89125</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740c6480-8223-4151-94fe-73b4ffe1f7f7</vt:lpwstr>
  </property>
</Properties>
</file>