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bCs/>
          <w:szCs w:val="24"/>
          <w:lang w:val="bg-BG"/>
        </w:rPr>
      </w:pPr>
      <w:bookmarkStart w:id="0" w:name="_GoBack"/>
      <w:bookmarkEnd w:id="0"/>
      <w:r>
        <w:rPr>
          <w:lang w:val="lv-LV"/>
        </w:rPr>
        <w:t>Šis dokuments ir apstiprināta</w:t>
      </w:r>
      <w:r>
        <w:rPr>
          <w:bCs/>
          <w:szCs w:val="24"/>
        </w:rPr>
        <w:t xml:space="preserve"> </w:t>
      </w:r>
      <w:r>
        <w:rPr>
          <w:noProof/>
          <w:szCs w:val="22"/>
        </w:rPr>
        <w:t>Abiraterone Krka</w:t>
      </w:r>
      <w:r>
        <w:rPr>
          <w:lang w:val="lv-LV"/>
        </w:rPr>
        <w:t xml:space="preserve"> zāļu informācija, kurā ir izceltas izmaiņas kopš iepriekšējās procedūras, kas ietekmē zāļu informāciju</w:t>
      </w:r>
      <w:r>
        <w:rPr>
          <w:bCs/>
          <w:szCs w:val="24"/>
        </w:rPr>
        <w:t xml:space="preserve"> (</w:t>
      </w:r>
      <w:r>
        <w:t>EMEA/H/C/005649/N/0007</w:t>
      </w:r>
      <w:r>
        <w:rPr>
          <w:szCs w:val="24"/>
        </w:rPr>
        <w:t>)</w:t>
      </w:r>
      <w:r>
        <w:rPr>
          <w:bCs/>
          <w:szCs w:val="24"/>
        </w:rPr>
        <w:t>.</w:t>
      </w:r>
    </w:p>
    <w:p>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bCs/>
          <w:szCs w:val="24"/>
        </w:rPr>
      </w:pPr>
    </w:p>
    <w:p>
      <w:pPr>
        <w:pBdr>
          <w:top w:val="single" w:sz="4" w:space="1" w:color="auto"/>
          <w:left w:val="single" w:sz="4" w:space="4" w:color="auto"/>
          <w:bottom w:val="single" w:sz="4" w:space="1" w:color="auto"/>
          <w:right w:val="single" w:sz="4" w:space="4" w:color="auto"/>
        </w:pBdr>
        <w:tabs>
          <w:tab w:val="clear" w:pos="567"/>
        </w:tabs>
        <w:rPr>
          <w:bCs/>
          <w:szCs w:val="24"/>
        </w:rPr>
      </w:pPr>
      <w:r>
        <w:rPr>
          <w:lang w:val="lv-LV"/>
        </w:rPr>
        <w:t>Plašāku informāciju skatīt Eiropas Zāļu aģentūras tīmekļa vietnē</w:t>
      </w:r>
      <w:r>
        <w:rPr>
          <w:bCs/>
          <w:szCs w:val="24"/>
          <w:lang w:val="bg-BG"/>
        </w:rPr>
        <w:t>:</w:t>
      </w:r>
      <w:r>
        <w:rPr>
          <w:bCs/>
          <w:szCs w:val="24"/>
        </w:rPr>
        <w:t xml:space="preserve"> </w:t>
      </w:r>
    </w:p>
    <w:p>
      <w:pPr>
        <w:pBdr>
          <w:top w:val="single" w:sz="4" w:space="1" w:color="auto"/>
          <w:left w:val="single" w:sz="4" w:space="4" w:color="auto"/>
          <w:bottom w:val="single" w:sz="4" w:space="1" w:color="auto"/>
          <w:right w:val="single" w:sz="4" w:space="4" w:color="auto"/>
        </w:pBdr>
        <w:tabs>
          <w:tab w:val="clear" w:pos="567"/>
        </w:tabs>
        <w:rPr>
          <w:bCs/>
          <w:szCs w:val="24"/>
        </w:rPr>
      </w:pPr>
      <w:hyperlink r:id="rId8" w:history="1">
        <w:r>
          <w:rPr>
            <w:rStyle w:val="Hyperlink"/>
            <w:bCs/>
            <w:szCs w:val="24"/>
          </w:rPr>
          <w:t>https://www.ema.europa.eu/en/medicines/human/EPAR/abiraterone-krka</w:t>
        </w:r>
      </w:hyperlink>
    </w:p>
    <w:p>
      <w:pPr>
        <w:widowControl w:val="0"/>
        <w:tabs>
          <w:tab w:val="clear" w:pos="567"/>
        </w:tabs>
        <w:spacing w:line="240" w:lineRule="auto"/>
        <w:ind w:right="-285"/>
        <w:jc w:val="center"/>
        <w:rPr>
          <w:noProof/>
          <w:szCs w:val="22"/>
          <w:lang w:val="en-US"/>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 w:val="left" w:pos="-1440"/>
          <w:tab w:val="left" w:pos="-720"/>
        </w:tabs>
        <w:spacing w:line="240" w:lineRule="auto"/>
        <w:ind w:right="-285"/>
        <w:jc w:val="center"/>
        <w:rPr>
          <w:noProof/>
          <w:szCs w:val="22"/>
        </w:rPr>
      </w:pPr>
    </w:p>
    <w:p>
      <w:pPr>
        <w:widowControl w:val="0"/>
        <w:tabs>
          <w:tab w:val="clear" w:pos="567"/>
          <w:tab w:val="left" w:pos="-1440"/>
          <w:tab w:val="left" w:pos="-720"/>
        </w:tabs>
        <w:spacing w:line="240" w:lineRule="auto"/>
        <w:ind w:right="-285"/>
        <w:jc w:val="center"/>
        <w:rPr>
          <w:noProof/>
          <w:szCs w:val="22"/>
        </w:rPr>
      </w:pPr>
    </w:p>
    <w:p>
      <w:pPr>
        <w:widowControl w:val="0"/>
        <w:tabs>
          <w:tab w:val="clear" w:pos="567"/>
          <w:tab w:val="left" w:pos="-1440"/>
          <w:tab w:val="left" w:pos="-720"/>
        </w:tabs>
        <w:spacing w:line="240" w:lineRule="auto"/>
        <w:ind w:right="-285"/>
        <w:jc w:val="center"/>
        <w:rPr>
          <w:b/>
          <w:noProof/>
          <w:szCs w:val="22"/>
        </w:rPr>
      </w:pPr>
      <w:r>
        <w:rPr>
          <w:b/>
        </w:rPr>
        <w:t>I PIELIKUMS</w:t>
      </w:r>
    </w:p>
    <w:p>
      <w:pPr>
        <w:widowControl w:val="0"/>
        <w:tabs>
          <w:tab w:val="clear" w:pos="567"/>
          <w:tab w:val="left" w:pos="-1440"/>
          <w:tab w:val="left" w:pos="-720"/>
        </w:tabs>
        <w:spacing w:line="240" w:lineRule="auto"/>
        <w:ind w:right="-285"/>
        <w:jc w:val="center"/>
        <w:rPr>
          <w:noProof/>
          <w:szCs w:val="22"/>
        </w:rPr>
      </w:pPr>
    </w:p>
    <w:p>
      <w:pPr>
        <w:pStyle w:val="TitleA"/>
        <w:ind w:right="-285"/>
      </w:pPr>
      <w:r>
        <w:t>ZĀĻU APRAKSTS</w:t>
      </w:r>
    </w:p>
    <w:p>
      <w:pPr>
        <w:widowControl w:val="0"/>
        <w:spacing w:line="240" w:lineRule="auto"/>
        <w:ind w:right="-285"/>
        <w:rPr>
          <w:noProof/>
          <w:szCs w:val="22"/>
        </w:rPr>
      </w:pPr>
      <w:r>
        <w:rPr>
          <w:bCs/>
          <w:iCs/>
          <w:noProof/>
          <w:color w:val="FF0000"/>
          <w:szCs w:val="22"/>
        </w:rPr>
        <w:br w:type="page"/>
      </w:r>
      <w:r>
        <w:rPr>
          <w:b/>
          <w:noProof/>
          <w:szCs w:val="22"/>
        </w:rPr>
        <w:lastRenderedPageBreak/>
        <w:t>1.</w:t>
      </w:r>
      <w:r>
        <w:rPr>
          <w:b/>
          <w:noProof/>
          <w:szCs w:val="22"/>
        </w:rPr>
        <w:tab/>
      </w:r>
      <w:r>
        <w:rPr>
          <w:b/>
        </w:rPr>
        <w:t>ZĀĻU NOSAUKUMS</w:t>
      </w:r>
    </w:p>
    <w:p>
      <w:pPr>
        <w:widowControl w:val="0"/>
        <w:tabs>
          <w:tab w:val="clear" w:pos="567"/>
        </w:tabs>
        <w:spacing w:line="240" w:lineRule="auto"/>
        <w:ind w:right="-285"/>
        <w:rPr>
          <w:iCs/>
          <w:noProof/>
          <w:szCs w:val="22"/>
        </w:rPr>
      </w:pPr>
    </w:p>
    <w:p>
      <w:pPr>
        <w:widowControl w:val="0"/>
        <w:spacing w:line="240" w:lineRule="auto"/>
        <w:ind w:right="-285"/>
        <w:rPr>
          <w:noProof/>
          <w:szCs w:val="22"/>
        </w:rPr>
      </w:pPr>
      <w:r>
        <w:rPr>
          <w:noProof/>
          <w:szCs w:val="22"/>
        </w:rPr>
        <w:t>Abiraterone Krka 500 mg apvalkotās tabletes</w:t>
      </w:r>
    </w:p>
    <w:p>
      <w:pPr>
        <w:widowControl w:val="0"/>
        <w:autoSpaceDE w:val="0"/>
        <w:autoSpaceDN w:val="0"/>
        <w:adjustRightInd w:val="0"/>
        <w:spacing w:line="240" w:lineRule="auto"/>
        <w:ind w:right="-285"/>
        <w:rPr>
          <w:noProof/>
          <w:szCs w:val="22"/>
        </w:rPr>
      </w:pPr>
    </w:p>
    <w:p>
      <w:pPr>
        <w:widowControl w:val="0"/>
        <w:tabs>
          <w:tab w:val="clear" w:pos="567"/>
        </w:tabs>
        <w:spacing w:line="240" w:lineRule="auto"/>
        <w:ind w:right="-285"/>
        <w:rPr>
          <w:bCs/>
          <w:noProof/>
          <w:szCs w:val="22"/>
        </w:rPr>
      </w:pPr>
    </w:p>
    <w:p>
      <w:pPr>
        <w:widowControl w:val="0"/>
        <w:spacing w:line="240" w:lineRule="auto"/>
        <w:ind w:right="-285"/>
        <w:rPr>
          <w:noProof/>
          <w:szCs w:val="22"/>
        </w:rPr>
      </w:pPr>
      <w:r>
        <w:rPr>
          <w:b/>
          <w:noProof/>
          <w:szCs w:val="22"/>
        </w:rPr>
        <w:t>2.</w:t>
      </w:r>
      <w:r>
        <w:rPr>
          <w:b/>
          <w:noProof/>
          <w:szCs w:val="22"/>
        </w:rPr>
        <w:tab/>
      </w:r>
      <w:r>
        <w:rPr>
          <w:b/>
        </w:rPr>
        <w:t>KVALITATĪVAIS UN KVANTITATĪVAIS SASTĀVS</w:t>
      </w:r>
    </w:p>
    <w:p>
      <w:pPr>
        <w:widowControl w:val="0"/>
        <w:tabs>
          <w:tab w:val="clear" w:pos="567"/>
        </w:tabs>
        <w:spacing w:line="240" w:lineRule="auto"/>
        <w:ind w:right="-285"/>
        <w:rPr>
          <w:bCs/>
          <w:noProof/>
          <w:szCs w:val="22"/>
        </w:rPr>
      </w:pPr>
    </w:p>
    <w:p>
      <w:pPr>
        <w:widowControl w:val="0"/>
        <w:tabs>
          <w:tab w:val="clear" w:pos="567"/>
        </w:tabs>
        <w:spacing w:line="240" w:lineRule="auto"/>
        <w:ind w:right="-285"/>
      </w:pPr>
      <w:r>
        <w:t>Katra apvalkotā tablete satur 500 mg abiraterona acetāta (</w:t>
      </w:r>
      <w:r>
        <w:rPr>
          <w:i/>
        </w:rPr>
        <w:t>abirateroni acetas</w:t>
      </w:r>
      <w:r>
        <w:t>)</w:t>
      </w:r>
      <w:ins w:id="1" w:author="Paulovska, Liva" w:date="2025-10-20T10:42:00Z">
        <w:r>
          <w:t>, kas atbilst 446 mg abiraterona</w:t>
        </w:r>
      </w:ins>
      <w:r>
        <w:t>.</w:t>
      </w:r>
    </w:p>
    <w:p>
      <w:pPr>
        <w:widowControl w:val="0"/>
        <w:tabs>
          <w:tab w:val="clear" w:pos="567"/>
        </w:tabs>
        <w:spacing w:line="240" w:lineRule="auto"/>
        <w:ind w:right="-285"/>
      </w:pPr>
    </w:p>
    <w:p>
      <w:pPr>
        <w:widowControl w:val="0"/>
        <w:tabs>
          <w:tab w:val="clear" w:pos="567"/>
        </w:tabs>
        <w:spacing w:line="240" w:lineRule="auto"/>
        <w:ind w:right="-285"/>
        <w:rPr>
          <w:u w:val="single"/>
        </w:rPr>
      </w:pPr>
      <w:r>
        <w:rPr>
          <w:u w:val="single"/>
        </w:rPr>
        <w:t>Palīgvielas ar zināmu iedarbību</w:t>
      </w:r>
    </w:p>
    <w:p>
      <w:pPr>
        <w:widowControl w:val="0"/>
        <w:tabs>
          <w:tab w:val="clear" w:pos="567"/>
        </w:tabs>
        <w:spacing w:line="240" w:lineRule="auto"/>
        <w:ind w:right="-285"/>
      </w:pPr>
      <w:r>
        <w:t>Katra apvalkotā tablete satur 253,2 mg laktozes monohidrāta.</w:t>
      </w:r>
    </w:p>
    <w:p>
      <w:pPr>
        <w:widowControl w:val="0"/>
        <w:tabs>
          <w:tab w:val="clear" w:pos="567"/>
        </w:tabs>
        <w:spacing w:line="240" w:lineRule="auto"/>
        <w:ind w:right="-285"/>
      </w:pPr>
    </w:p>
    <w:p>
      <w:pPr>
        <w:widowControl w:val="0"/>
        <w:tabs>
          <w:tab w:val="clear" w:pos="567"/>
        </w:tabs>
        <w:spacing w:line="240" w:lineRule="auto"/>
        <w:ind w:right="-285"/>
        <w:rPr>
          <w:bCs/>
          <w:noProof/>
          <w:szCs w:val="22"/>
        </w:rPr>
      </w:pPr>
      <w:r>
        <w:t>Pilnu palīgvielu sarakstu skatīt 6.1. apakšpunktā.</w:t>
      </w:r>
    </w:p>
    <w:p>
      <w:pPr>
        <w:widowControl w:val="0"/>
        <w:tabs>
          <w:tab w:val="clear" w:pos="567"/>
        </w:tabs>
        <w:spacing w:line="240" w:lineRule="auto"/>
        <w:ind w:right="-285"/>
        <w:rPr>
          <w:noProof/>
          <w:szCs w:val="22"/>
        </w:rPr>
      </w:pPr>
    </w:p>
    <w:p>
      <w:pPr>
        <w:widowControl w:val="0"/>
        <w:tabs>
          <w:tab w:val="clear" w:pos="567"/>
        </w:tabs>
        <w:spacing w:line="240" w:lineRule="auto"/>
        <w:ind w:right="-285"/>
        <w:rPr>
          <w:noProof/>
          <w:szCs w:val="22"/>
        </w:rPr>
      </w:pPr>
    </w:p>
    <w:p>
      <w:pPr>
        <w:widowControl w:val="0"/>
        <w:spacing w:line="240" w:lineRule="auto"/>
        <w:ind w:right="-285"/>
        <w:rPr>
          <w:caps/>
          <w:noProof/>
          <w:szCs w:val="22"/>
        </w:rPr>
      </w:pPr>
      <w:r>
        <w:rPr>
          <w:b/>
          <w:noProof/>
          <w:szCs w:val="22"/>
        </w:rPr>
        <w:t>3.</w:t>
      </w:r>
      <w:r>
        <w:rPr>
          <w:b/>
          <w:noProof/>
          <w:szCs w:val="22"/>
        </w:rPr>
        <w:tab/>
      </w:r>
      <w:r>
        <w:rPr>
          <w:b/>
        </w:rPr>
        <w:t>ZĀĻU FORMA</w:t>
      </w:r>
    </w:p>
    <w:p>
      <w:pPr>
        <w:widowControl w:val="0"/>
        <w:spacing w:line="240" w:lineRule="auto"/>
        <w:ind w:right="-285"/>
        <w:rPr>
          <w:noProof/>
          <w:szCs w:val="22"/>
        </w:rPr>
      </w:pPr>
    </w:p>
    <w:p>
      <w:pPr>
        <w:widowControl w:val="0"/>
        <w:spacing w:line="240" w:lineRule="auto"/>
        <w:ind w:right="-285"/>
        <w:rPr>
          <w:noProof/>
          <w:szCs w:val="22"/>
        </w:rPr>
      </w:pPr>
      <w:r>
        <w:rPr>
          <w:noProof/>
          <w:szCs w:val="22"/>
        </w:rPr>
        <w:t>Apvalkotā tablete (tablete).</w:t>
      </w:r>
    </w:p>
    <w:p>
      <w:pPr>
        <w:widowControl w:val="0"/>
        <w:spacing w:line="240" w:lineRule="auto"/>
        <w:ind w:right="-285"/>
        <w:rPr>
          <w:noProof/>
          <w:szCs w:val="22"/>
          <w:highlight w:val="yellow"/>
        </w:rPr>
      </w:pPr>
    </w:p>
    <w:p>
      <w:pPr>
        <w:widowControl w:val="0"/>
        <w:spacing w:line="240" w:lineRule="auto"/>
        <w:ind w:right="-285"/>
        <w:rPr>
          <w:noProof/>
          <w:szCs w:val="22"/>
          <w:highlight w:val="yellow"/>
        </w:rPr>
      </w:pPr>
      <w:r>
        <w:rPr>
          <w:noProof/>
          <w:szCs w:val="22"/>
        </w:rPr>
        <w:t>Pelēki violetas līdz violetas, ovālas, abpusēji izliektas apvalkotās tabletes, kuru izmēri ir aptuveni 20 mm garumā x 10mm platumā.</w:t>
      </w:r>
    </w:p>
    <w:p>
      <w:pPr>
        <w:widowControl w:val="0"/>
        <w:spacing w:line="240" w:lineRule="auto"/>
        <w:ind w:right="-285"/>
        <w:rPr>
          <w:noProof/>
          <w:szCs w:val="22"/>
        </w:rPr>
      </w:pPr>
    </w:p>
    <w:p>
      <w:pPr>
        <w:widowControl w:val="0"/>
        <w:tabs>
          <w:tab w:val="clear" w:pos="567"/>
        </w:tabs>
        <w:spacing w:line="240" w:lineRule="auto"/>
        <w:ind w:right="-285"/>
        <w:rPr>
          <w:noProof/>
          <w:szCs w:val="22"/>
        </w:rPr>
      </w:pPr>
    </w:p>
    <w:p>
      <w:pPr>
        <w:widowControl w:val="0"/>
        <w:spacing w:line="240" w:lineRule="auto"/>
        <w:ind w:right="-285"/>
        <w:rPr>
          <w:caps/>
          <w:noProof/>
          <w:szCs w:val="22"/>
        </w:rPr>
      </w:pPr>
      <w:r>
        <w:rPr>
          <w:b/>
          <w:caps/>
          <w:noProof/>
          <w:szCs w:val="22"/>
        </w:rPr>
        <w:t>4.</w:t>
      </w:r>
      <w:r>
        <w:rPr>
          <w:b/>
          <w:caps/>
          <w:noProof/>
          <w:szCs w:val="22"/>
        </w:rPr>
        <w:tab/>
      </w:r>
      <w:r>
        <w:rPr>
          <w:b/>
        </w:rPr>
        <w:t>KLĪNISKĀ INFORMĀCIJA</w:t>
      </w:r>
    </w:p>
    <w:p>
      <w:pPr>
        <w:widowControl w:val="0"/>
        <w:spacing w:line="240" w:lineRule="auto"/>
        <w:ind w:right="-285"/>
        <w:rPr>
          <w:noProof/>
          <w:szCs w:val="22"/>
        </w:rPr>
      </w:pPr>
    </w:p>
    <w:p>
      <w:pPr>
        <w:ind w:right="-285"/>
        <w:rPr>
          <w:b/>
          <w:noProof/>
          <w:szCs w:val="22"/>
        </w:rPr>
      </w:pPr>
      <w:r>
        <w:rPr>
          <w:b/>
          <w:noProof/>
          <w:szCs w:val="22"/>
        </w:rPr>
        <w:t>4.1.</w:t>
      </w:r>
      <w:r>
        <w:rPr>
          <w:b/>
          <w:noProof/>
          <w:szCs w:val="22"/>
        </w:rPr>
        <w:tab/>
      </w:r>
      <w:r>
        <w:rPr>
          <w:b/>
        </w:rPr>
        <w:t>Terapeitiskās indikācijas</w:t>
      </w:r>
    </w:p>
    <w:p>
      <w:pPr>
        <w:widowControl w:val="0"/>
        <w:tabs>
          <w:tab w:val="clear" w:pos="567"/>
        </w:tabs>
        <w:spacing w:line="240" w:lineRule="auto"/>
        <w:ind w:right="-285"/>
        <w:rPr>
          <w:noProof/>
          <w:szCs w:val="22"/>
        </w:rPr>
      </w:pPr>
    </w:p>
    <w:p>
      <w:pPr>
        <w:widowControl w:val="0"/>
        <w:tabs>
          <w:tab w:val="clear" w:pos="567"/>
        </w:tabs>
        <w:kinsoku w:val="0"/>
        <w:overflowPunct w:val="0"/>
        <w:autoSpaceDE w:val="0"/>
        <w:autoSpaceDN w:val="0"/>
        <w:adjustRightInd w:val="0"/>
        <w:spacing w:line="240" w:lineRule="auto"/>
        <w:ind w:right="-285"/>
        <w:rPr>
          <w:szCs w:val="22"/>
        </w:rPr>
      </w:pPr>
      <w:r>
        <w:rPr>
          <w:noProof/>
          <w:szCs w:val="22"/>
        </w:rPr>
        <w:t xml:space="preserve">Abiraterone Krka </w:t>
      </w:r>
      <w:r>
        <w:t>vienlaicīgi ar prednizonu vai prednizolonu ir indicētas:</w:t>
      </w:r>
    </w:p>
    <w:p>
      <w:pPr>
        <w:widowControl w:val="0"/>
        <w:numPr>
          <w:ilvl w:val="0"/>
          <w:numId w:val="14"/>
        </w:numPr>
        <w:tabs>
          <w:tab w:val="clear" w:pos="567"/>
        </w:tabs>
        <w:kinsoku w:val="0"/>
        <w:overflowPunct w:val="0"/>
        <w:autoSpaceDE w:val="0"/>
        <w:autoSpaceDN w:val="0"/>
        <w:adjustRightInd w:val="0"/>
        <w:spacing w:line="240" w:lineRule="auto"/>
        <w:ind w:left="567" w:right="-285" w:hanging="567"/>
        <w:rPr>
          <w:szCs w:val="22"/>
        </w:rPr>
      </w:pPr>
      <w:r>
        <w:t xml:space="preserve">kombinācijā ar androgēnu deprivācijas terapiju (ADT) pirmreizēji diagnosticēta augsta riska pret hormoniem jutīga metastātiska prostatas vēža (mHSPC - </w:t>
      </w:r>
      <w:r>
        <w:rPr>
          <w:i/>
        </w:rPr>
        <w:t>metastatic hormone sensitive prostate cancer</w:t>
      </w:r>
      <w:r>
        <w:t>) ārstēšanai pieaugušiem vīriešiem (skatīt 5.1. apakšpunktu);</w:t>
      </w:r>
    </w:p>
    <w:p>
      <w:pPr>
        <w:widowControl w:val="0"/>
        <w:numPr>
          <w:ilvl w:val="0"/>
          <w:numId w:val="14"/>
        </w:numPr>
        <w:tabs>
          <w:tab w:val="clear" w:pos="567"/>
        </w:tabs>
        <w:kinsoku w:val="0"/>
        <w:overflowPunct w:val="0"/>
        <w:autoSpaceDE w:val="0"/>
        <w:autoSpaceDN w:val="0"/>
        <w:adjustRightInd w:val="0"/>
        <w:spacing w:line="240" w:lineRule="auto"/>
        <w:ind w:left="567" w:right="-285" w:hanging="567"/>
        <w:rPr>
          <w:szCs w:val="22"/>
        </w:rPr>
      </w:pPr>
      <w:r>
        <w:t xml:space="preserve">metastātiska, pret kastrāciju rezistenta prostatas vēža (mCRPC - </w:t>
      </w:r>
      <w:r>
        <w:rPr>
          <w:i/>
        </w:rPr>
        <w:t>metastatic castration resistant prostate cancer</w:t>
      </w:r>
      <w:r>
        <w:t>) ārstēšanai pieaugušiem vīriešiem, kuriem nav simptomu vai ir viegli izteikti simptomi pēc nesekmīgas androgēnu deprivācijas terapijas un kuriem ķīmijterapija vēl nav klīniski indicēta (skatīt 5.1. apakšpunktu);</w:t>
      </w:r>
    </w:p>
    <w:p>
      <w:pPr>
        <w:widowControl w:val="0"/>
        <w:numPr>
          <w:ilvl w:val="0"/>
          <w:numId w:val="14"/>
        </w:numPr>
        <w:tabs>
          <w:tab w:val="clear" w:pos="567"/>
        </w:tabs>
        <w:kinsoku w:val="0"/>
        <w:overflowPunct w:val="0"/>
        <w:autoSpaceDE w:val="0"/>
        <w:autoSpaceDN w:val="0"/>
        <w:adjustRightInd w:val="0"/>
        <w:spacing w:line="240" w:lineRule="auto"/>
        <w:ind w:left="567" w:right="-285" w:hanging="567"/>
        <w:rPr>
          <w:szCs w:val="22"/>
        </w:rPr>
      </w:pPr>
      <w:r>
        <w:t>mCRPC ārstēšanai pieaugušiem vīriešiem, kuriem slimība progresējusi uz docetakselu bāzētas ķīmijterapijas laikā vai pēc tās.</w:t>
      </w:r>
    </w:p>
    <w:p>
      <w:pPr>
        <w:ind w:right="-285"/>
        <w:rPr>
          <w:noProof/>
        </w:rPr>
      </w:pPr>
    </w:p>
    <w:p>
      <w:pPr>
        <w:ind w:right="-285"/>
        <w:rPr>
          <w:b/>
          <w:noProof/>
        </w:rPr>
      </w:pPr>
      <w:r>
        <w:rPr>
          <w:b/>
        </w:rPr>
        <w:t>4.2.</w:t>
      </w:r>
      <w:r>
        <w:rPr>
          <w:b/>
        </w:rPr>
        <w:tab/>
        <w:t>Devas un lietošanas veids</w:t>
      </w:r>
    </w:p>
    <w:p>
      <w:pPr>
        <w:widowControl w:val="0"/>
        <w:tabs>
          <w:tab w:val="clear" w:pos="567"/>
        </w:tabs>
        <w:spacing w:line="240" w:lineRule="auto"/>
        <w:ind w:right="-285"/>
        <w:rPr>
          <w:b/>
          <w:noProof/>
          <w:szCs w:val="22"/>
        </w:rPr>
      </w:pPr>
    </w:p>
    <w:p>
      <w:pPr>
        <w:widowControl w:val="0"/>
        <w:tabs>
          <w:tab w:val="clear" w:pos="567"/>
        </w:tabs>
        <w:spacing w:line="240" w:lineRule="auto"/>
        <w:ind w:right="-285"/>
        <w:rPr>
          <w:noProof/>
          <w:szCs w:val="22"/>
        </w:rPr>
      </w:pPr>
      <w:r>
        <w:t>Šīs zāles jāparaksta atbilstošam veselības aprūpes speciālistam.</w:t>
      </w:r>
    </w:p>
    <w:p>
      <w:pPr>
        <w:widowControl w:val="0"/>
        <w:tabs>
          <w:tab w:val="clear" w:pos="567"/>
        </w:tabs>
        <w:spacing w:line="240" w:lineRule="auto"/>
        <w:ind w:right="-285"/>
        <w:rPr>
          <w:noProof/>
          <w:szCs w:val="22"/>
        </w:rPr>
      </w:pPr>
    </w:p>
    <w:p>
      <w:pPr>
        <w:widowControl w:val="0"/>
        <w:tabs>
          <w:tab w:val="clear" w:pos="567"/>
        </w:tabs>
        <w:spacing w:line="240" w:lineRule="auto"/>
        <w:ind w:right="-285"/>
        <w:rPr>
          <w:u w:val="single"/>
        </w:rPr>
      </w:pPr>
      <w:r>
        <w:rPr>
          <w:u w:val="single"/>
        </w:rPr>
        <w:t>Devas</w:t>
      </w:r>
    </w:p>
    <w:p>
      <w:pPr>
        <w:widowControl w:val="0"/>
        <w:tabs>
          <w:tab w:val="clear" w:pos="567"/>
        </w:tabs>
        <w:spacing w:line="240" w:lineRule="auto"/>
        <w:ind w:right="-285"/>
        <w:rPr>
          <w:noProof/>
          <w:szCs w:val="22"/>
        </w:rPr>
      </w:pPr>
      <w:r>
        <w:t>Ieteicamā deva ir 1000 mg (divas 500 mg tabletes) vienreizējas dienas devas veidā, ko nedrīkst lietot ēdienreižu laikā (skatīt informāciju par lietošanas veidu). Ja tabletes lieto ēdienreižu laikā, paaugstinās abiraterona sistēmiskā iedarbība (skatīt 4.5. un 5.2. apakšpunktu).</w:t>
      </w:r>
    </w:p>
    <w:p>
      <w:pPr>
        <w:widowControl w:val="0"/>
        <w:tabs>
          <w:tab w:val="clear" w:pos="567"/>
        </w:tabs>
        <w:spacing w:line="240" w:lineRule="auto"/>
        <w:ind w:right="-285"/>
        <w:rPr>
          <w:noProof/>
          <w:szCs w:val="22"/>
        </w:rPr>
      </w:pPr>
    </w:p>
    <w:p>
      <w:pPr>
        <w:widowControl w:val="0"/>
        <w:tabs>
          <w:tab w:val="clear" w:pos="567"/>
        </w:tabs>
        <w:spacing w:line="240" w:lineRule="auto"/>
        <w:ind w:right="-285"/>
        <w:rPr>
          <w:i/>
        </w:rPr>
      </w:pPr>
      <w:r>
        <w:rPr>
          <w:i/>
        </w:rPr>
        <w:t>Prednizona vai prednizolona deva</w:t>
      </w:r>
    </w:p>
    <w:p>
      <w:pPr>
        <w:widowControl w:val="0"/>
        <w:tabs>
          <w:tab w:val="clear" w:pos="567"/>
        </w:tabs>
        <w:spacing w:line="240" w:lineRule="auto"/>
        <w:ind w:right="-285"/>
      </w:pPr>
      <w:r>
        <w:t xml:space="preserve">Ārstējot mHSPC, </w:t>
      </w:r>
      <w:r>
        <w:rPr>
          <w:noProof/>
          <w:szCs w:val="22"/>
        </w:rPr>
        <w:t>Abiraterone Krka</w:t>
      </w:r>
      <w:r>
        <w:t xml:space="preserve"> lieto kopā ar 5 mg prednizona vai prednizolona dienā.</w:t>
      </w:r>
    </w:p>
    <w:p>
      <w:pPr>
        <w:widowControl w:val="0"/>
        <w:tabs>
          <w:tab w:val="clear" w:pos="567"/>
        </w:tabs>
        <w:spacing w:line="240" w:lineRule="auto"/>
        <w:ind w:right="-285"/>
      </w:pPr>
      <w:r>
        <w:t xml:space="preserve">Ārstējot mCRPC, </w:t>
      </w:r>
      <w:r>
        <w:rPr>
          <w:noProof/>
          <w:szCs w:val="22"/>
        </w:rPr>
        <w:t>Abiraterone Krka</w:t>
      </w:r>
      <w:r>
        <w:t xml:space="preserve"> lieto kopā ar 10 mg prednizona vai prednizolona dienā.</w:t>
      </w:r>
    </w:p>
    <w:p>
      <w:pPr>
        <w:widowControl w:val="0"/>
        <w:tabs>
          <w:tab w:val="clear" w:pos="567"/>
        </w:tabs>
        <w:spacing w:line="240" w:lineRule="auto"/>
        <w:ind w:right="-285"/>
      </w:pPr>
    </w:p>
    <w:p>
      <w:pPr>
        <w:widowControl w:val="0"/>
        <w:tabs>
          <w:tab w:val="clear" w:pos="567"/>
        </w:tabs>
        <w:spacing w:line="240" w:lineRule="auto"/>
        <w:ind w:right="-285"/>
        <w:rPr>
          <w:noProof/>
          <w:szCs w:val="22"/>
        </w:rPr>
      </w:pPr>
      <w:r>
        <w:t>Pacientiem, kuriem nav veikta ķirurģiska kastrācija, ārstēšanas laikā jāturpina medicīniska kastrācija ar luteinizējošo hormonu atbrīvojošā hormona (LHRH) analogu.</w:t>
      </w:r>
    </w:p>
    <w:p>
      <w:pPr>
        <w:widowControl w:val="0"/>
        <w:tabs>
          <w:tab w:val="clear" w:pos="567"/>
        </w:tabs>
        <w:spacing w:line="240" w:lineRule="auto"/>
        <w:ind w:right="-285"/>
        <w:rPr>
          <w:noProof/>
          <w:szCs w:val="22"/>
        </w:rPr>
      </w:pPr>
    </w:p>
    <w:p>
      <w:pPr>
        <w:widowControl w:val="0"/>
        <w:tabs>
          <w:tab w:val="clear" w:pos="567"/>
        </w:tabs>
        <w:spacing w:line="240" w:lineRule="auto"/>
        <w:ind w:right="-285"/>
        <w:rPr>
          <w:i/>
          <w:u w:val="single"/>
        </w:rPr>
      </w:pPr>
      <w:r>
        <w:rPr>
          <w:i/>
          <w:u w:val="single"/>
        </w:rPr>
        <w:t>Ieteicams kontrolēt</w:t>
      </w:r>
    </w:p>
    <w:p>
      <w:pPr>
        <w:widowControl w:val="0"/>
        <w:tabs>
          <w:tab w:val="clear" w:pos="567"/>
        </w:tabs>
        <w:spacing w:line="240" w:lineRule="auto"/>
        <w:ind w:right="-285"/>
        <w:rPr>
          <w:noProof/>
          <w:szCs w:val="22"/>
        </w:rPr>
      </w:pPr>
      <w:r>
        <w:t xml:space="preserve">Pirms ārstēšanas uzsākšanas, ik pēc divām nedēļām pirmajos trīs ārstēšanas mēnešos un pēc tam reizi </w:t>
      </w:r>
      <w:r>
        <w:lastRenderedPageBreak/>
        <w:t>mēnesī jānosaka transamināžu līmenis serumā. Reizi mēnesī jāpārbauda asinsspiediens, kālija līmenis serumā un šķidruma aizture. Taču pacienti, kuriem ir nozīmīgs sastrēguma sirds mazspējas risks, jākontrolē ik pēc 2 nedēļām pirmos trīs ārstēšanas mēnešus un pēc tam reizi mēnesī (skatīt 4.4. apakšpunktu).</w:t>
      </w:r>
    </w:p>
    <w:p>
      <w:pPr>
        <w:widowControl w:val="0"/>
        <w:tabs>
          <w:tab w:val="clear" w:pos="567"/>
        </w:tabs>
        <w:spacing w:line="240" w:lineRule="auto"/>
        <w:ind w:right="-285"/>
        <w:rPr>
          <w:noProof/>
          <w:szCs w:val="22"/>
        </w:rPr>
      </w:pPr>
    </w:p>
    <w:p>
      <w:pPr>
        <w:widowControl w:val="0"/>
        <w:tabs>
          <w:tab w:val="clear" w:pos="567"/>
        </w:tabs>
        <w:spacing w:line="240" w:lineRule="auto"/>
        <w:ind w:right="-285"/>
      </w:pPr>
      <w:r>
        <w:t xml:space="preserve">Pacientiem, kuriem ir hipokaliēmija vai tā izveidojas </w:t>
      </w:r>
      <w:r>
        <w:rPr>
          <w:noProof/>
          <w:szCs w:val="22"/>
        </w:rPr>
        <w:t>Abiraterone Krka</w:t>
      </w:r>
      <w:r>
        <w:t xml:space="preserve"> terapijas laikā, jāapsver iespēja uzturēt kālija līmeni ≥4,0 mM.</w:t>
      </w:r>
    </w:p>
    <w:p>
      <w:pPr>
        <w:widowControl w:val="0"/>
        <w:tabs>
          <w:tab w:val="clear" w:pos="567"/>
        </w:tabs>
        <w:spacing w:line="240" w:lineRule="auto"/>
        <w:ind w:right="-285"/>
      </w:pPr>
      <w:r>
        <w:t xml:space="preserve">Pacientiem, kuriem rodas ≥3. pakāpes toksicitāte, ieskaitot hipertensiju, hipokaliēmiju, tūsku un citus, neminerālkortikoīdu toksicitātes veidus, ārstēšana jāatliek un jāuzsāk atbilstoša medicīniskā aprūpe. Ārstēšanu ar </w:t>
      </w:r>
      <w:r>
        <w:rPr>
          <w:noProof/>
          <w:szCs w:val="22"/>
        </w:rPr>
        <w:t>Abiraterone Krka</w:t>
      </w:r>
      <w:r>
        <w:t xml:space="preserve"> nedrīkst atsākt, kamēr toksicitātes simptomi nav samazinājušies līdz 1. pakāpei vai sākotnējam līmenim.</w:t>
      </w:r>
    </w:p>
    <w:p>
      <w:pPr>
        <w:widowControl w:val="0"/>
        <w:tabs>
          <w:tab w:val="clear" w:pos="567"/>
        </w:tabs>
        <w:spacing w:line="240" w:lineRule="auto"/>
        <w:ind w:right="-285"/>
        <w:rPr>
          <w:noProof/>
          <w:szCs w:val="22"/>
        </w:rPr>
      </w:pPr>
      <w:r>
        <w:t xml:space="preserve">Ja tiek izlaista </w:t>
      </w:r>
      <w:r>
        <w:rPr>
          <w:noProof/>
          <w:szCs w:val="22"/>
        </w:rPr>
        <w:t>Abiraterone Krka</w:t>
      </w:r>
      <w:r>
        <w:t xml:space="preserve"> vai prednizona, vai prednizolona dienas deva, ārstēšana jāatsāk nākamajā dienā, lietojot parasto dienas devu.</w:t>
      </w:r>
    </w:p>
    <w:p>
      <w:pPr>
        <w:widowControl w:val="0"/>
        <w:tabs>
          <w:tab w:val="clear" w:pos="567"/>
        </w:tabs>
        <w:spacing w:line="240" w:lineRule="auto"/>
        <w:ind w:right="-285"/>
        <w:rPr>
          <w:noProof/>
          <w:szCs w:val="22"/>
        </w:rPr>
      </w:pPr>
    </w:p>
    <w:p>
      <w:pPr>
        <w:widowControl w:val="0"/>
        <w:tabs>
          <w:tab w:val="clear" w:pos="567"/>
        </w:tabs>
        <w:spacing w:line="240" w:lineRule="auto"/>
        <w:ind w:right="-285"/>
        <w:rPr>
          <w:i/>
        </w:rPr>
      </w:pPr>
      <w:r>
        <w:rPr>
          <w:i/>
        </w:rPr>
        <w:t>Hepatotoksicitāte</w:t>
      </w:r>
    </w:p>
    <w:p>
      <w:pPr>
        <w:widowControl w:val="0"/>
        <w:tabs>
          <w:tab w:val="clear" w:pos="567"/>
        </w:tabs>
        <w:spacing w:line="240" w:lineRule="auto"/>
        <w:ind w:right="-285"/>
      </w:pPr>
      <w:r>
        <w:t>Pacientiem, kuriem ārstēšanas laikā rodas hepatotoksicitāte (alanīna aminotransferāzes [AlAT] vai aspartāta aminotransferāzes [AsAT] līmenis vairāk nekā 5 reizes pārsniedz normas augšējo robežvērtību [NAR], ārstēšana nekavējoties jāaptur (skatīt 4.4. apakšpunktu). Pēc tam, kad pacienta aknu funkcionālie rādītāji atjaunojušies sākotnējā līmenī, ārstēšanu var atsākt, lietojot samazinātu devu - 500 mg (vienu tableti) vienu reizi dienā. Pacientiem, kuriem ārstēšana tiek atsākta, transamināžu līmenis serumā pirmajos trīs mēnešos jāpārbauda ne retāk kā reizi divās nedēļās, bet vēlāk - reizi mēnesī. Ja, arī lietojot samazinātu devu, proti, 500 mg dienā, atkal rodas hepatotoksicitāte, ārstēšana jāpārtrauc.</w:t>
      </w:r>
    </w:p>
    <w:p>
      <w:pPr>
        <w:widowControl w:val="0"/>
        <w:tabs>
          <w:tab w:val="clear" w:pos="567"/>
        </w:tabs>
        <w:spacing w:line="240" w:lineRule="auto"/>
        <w:ind w:right="-285"/>
      </w:pPr>
    </w:p>
    <w:p>
      <w:pPr>
        <w:widowControl w:val="0"/>
        <w:tabs>
          <w:tab w:val="clear" w:pos="567"/>
        </w:tabs>
        <w:spacing w:line="240" w:lineRule="auto"/>
        <w:ind w:right="-285"/>
        <w:rPr>
          <w:noProof/>
          <w:szCs w:val="22"/>
        </w:rPr>
      </w:pPr>
      <w:r>
        <w:t>Ja pacientiem jebkurā brīdī terapijas laikā rodas smaga hepatotoksicitāte (AlAT vai AsAT vērtība 20 reizes pārsniedz NAR), ārstēšana jāpārtrauc un šādiem pacientiem to nedrīkst atsākt.</w:t>
      </w:r>
    </w:p>
    <w:p>
      <w:pPr>
        <w:widowControl w:val="0"/>
        <w:tabs>
          <w:tab w:val="clear" w:pos="567"/>
        </w:tabs>
        <w:spacing w:line="240" w:lineRule="auto"/>
        <w:ind w:right="-285"/>
        <w:rPr>
          <w:noProof/>
          <w:szCs w:val="22"/>
        </w:rPr>
      </w:pPr>
    </w:p>
    <w:p>
      <w:pPr>
        <w:widowControl w:val="0"/>
        <w:tabs>
          <w:tab w:val="clear" w:pos="567"/>
        </w:tabs>
        <w:spacing w:line="240" w:lineRule="auto"/>
        <w:ind w:right="-285"/>
        <w:rPr>
          <w:i/>
        </w:rPr>
      </w:pPr>
      <w:r>
        <w:rPr>
          <w:i/>
        </w:rPr>
        <w:t>Nieru darbības traucējumi</w:t>
      </w:r>
    </w:p>
    <w:p>
      <w:pPr>
        <w:widowControl w:val="0"/>
        <w:tabs>
          <w:tab w:val="clear" w:pos="567"/>
        </w:tabs>
        <w:spacing w:line="240" w:lineRule="auto"/>
        <w:ind w:right="-285"/>
        <w:rPr>
          <w:noProof/>
          <w:szCs w:val="22"/>
        </w:rPr>
      </w:pPr>
      <w:r>
        <w:t>Pacientiem ar nieru darbības traucējumiem devas pielāgošana nav nepieciešama (skatīt 5.2. apakšpunktu). Tomēr nav klīniskās pieredzes ar pacientiem, kuriem ir prostatas vēzis un smagi nieru darbības traucējumi. Šādiem pacientiem ieteicams ievērot piesardzību (skatīt 4.4. apakšpunktu).</w:t>
      </w:r>
    </w:p>
    <w:p>
      <w:pPr>
        <w:widowControl w:val="0"/>
        <w:tabs>
          <w:tab w:val="clear" w:pos="567"/>
        </w:tabs>
        <w:spacing w:line="240" w:lineRule="auto"/>
        <w:ind w:right="-285"/>
        <w:rPr>
          <w:i/>
          <w:iCs/>
          <w:noProof/>
          <w:szCs w:val="22"/>
        </w:rPr>
      </w:pPr>
    </w:p>
    <w:p>
      <w:pPr>
        <w:widowControl w:val="0"/>
        <w:tabs>
          <w:tab w:val="clear" w:pos="567"/>
        </w:tabs>
        <w:spacing w:line="240" w:lineRule="auto"/>
        <w:ind w:right="-285"/>
        <w:rPr>
          <w:i/>
        </w:rPr>
      </w:pPr>
      <w:r>
        <w:rPr>
          <w:i/>
        </w:rPr>
        <w:t>Aknu darbības traucējumi</w:t>
      </w:r>
    </w:p>
    <w:p>
      <w:pPr>
        <w:widowControl w:val="0"/>
        <w:tabs>
          <w:tab w:val="clear" w:pos="567"/>
        </w:tabs>
        <w:spacing w:line="240" w:lineRule="auto"/>
        <w:ind w:right="-285"/>
      </w:pPr>
      <w:r>
        <w:t xml:space="preserve">Pacientiem ar viegliem aknu darbības traucējumiem, kas atbilst A pakāpei pēc </w:t>
      </w:r>
      <w:r>
        <w:rPr>
          <w:i/>
        </w:rPr>
        <w:t>Child-Pugh</w:t>
      </w:r>
      <w:r>
        <w:t xml:space="preserve"> klasifikācijas, deva nav jāpielāgo.</w:t>
      </w:r>
    </w:p>
    <w:p>
      <w:pPr>
        <w:widowControl w:val="0"/>
        <w:tabs>
          <w:tab w:val="clear" w:pos="567"/>
        </w:tabs>
        <w:spacing w:line="240" w:lineRule="auto"/>
        <w:ind w:right="-285"/>
      </w:pPr>
    </w:p>
    <w:p>
      <w:pPr>
        <w:widowControl w:val="0"/>
        <w:tabs>
          <w:tab w:val="clear" w:pos="567"/>
        </w:tabs>
        <w:spacing w:line="240" w:lineRule="auto"/>
        <w:ind w:right="-285"/>
        <w:rPr>
          <w:i/>
          <w:iCs/>
          <w:noProof/>
          <w:szCs w:val="22"/>
        </w:rPr>
      </w:pPr>
      <w:r>
        <w:t xml:space="preserve">Ir pierādīts, ka vidēji smagi aknu darbības traucējumi (B pakāpe pēc </w:t>
      </w:r>
      <w:r>
        <w:rPr>
          <w:i/>
        </w:rPr>
        <w:t>Child-Pugh</w:t>
      </w:r>
      <w:r>
        <w:t xml:space="preserve"> klasifikācijas) aptuveni četras reizes paaugstina abiraterona sistēmisko iedarbību, lietojot vienreizēju perorālu 1000 mg abiraterona acetāta devu (skatīt 5.2. apakšpunktu). Nav datu par vairāku abiraterona acetāta devu klīnisko drošumu un efektivitāti, ja tās tiek lietotas pacientiem ar vidēji smagiem vai smagiem aknu darbības traucējumiem (B vai C pakāpe pēc </w:t>
      </w:r>
      <w:r>
        <w:rPr>
          <w:i/>
        </w:rPr>
        <w:t>Child-Pugh</w:t>
      </w:r>
      <w:r>
        <w:t xml:space="preserve"> klasifikācijas). Devas pielāgošanu nevar prognozēt. </w:t>
      </w:r>
      <w:r>
        <w:rPr>
          <w:noProof/>
          <w:szCs w:val="22"/>
        </w:rPr>
        <w:t>Abiraterone Krka</w:t>
      </w:r>
      <w:r>
        <w:t xml:space="preserve"> lietošana piesardzīgi jāizvērtē pacientiem ar vidēji smagiem aknu darbības traucējumiem, šiem pacientiem ieguvumam jābūt pārliecinoši lielākam par iespējamo risku (skatīt 4.2. un 5.2. apakšpunktu). </w:t>
      </w:r>
      <w:r>
        <w:rPr>
          <w:noProof/>
          <w:szCs w:val="22"/>
        </w:rPr>
        <w:t>Abiraterone Krka</w:t>
      </w:r>
      <w:r>
        <w:t xml:space="preserve"> nedrīkst lietot pacientiem ar smagiem aknu darbības traucējumiem (skatīt 4.3., 4.4. un 5.2. apakšpunktu).</w:t>
      </w:r>
    </w:p>
    <w:p>
      <w:pPr>
        <w:widowControl w:val="0"/>
        <w:tabs>
          <w:tab w:val="clear" w:pos="567"/>
        </w:tabs>
        <w:spacing w:line="240" w:lineRule="auto"/>
        <w:ind w:right="-285"/>
        <w:rPr>
          <w:i/>
          <w:iCs/>
          <w:noProof/>
          <w:szCs w:val="22"/>
        </w:rPr>
      </w:pPr>
    </w:p>
    <w:p>
      <w:pPr>
        <w:widowControl w:val="0"/>
        <w:tabs>
          <w:tab w:val="clear" w:pos="567"/>
        </w:tabs>
        <w:spacing w:line="240" w:lineRule="auto"/>
        <w:ind w:right="-285"/>
        <w:rPr>
          <w:i/>
        </w:rPr>
      </w:pPr>
      <w:r>
        <w:rPr>
          <w:i/>
        </w:rPr>
        <w:t>Pediatriskā populācija</w:t>
      </w:r>
    </w:p>
    <w:p>
      <w:pPr>
        <w:widowControl w:val="0"/>
        <w:tabs>
          <w:tab w:val="clear" w:pos="567"/>
        </w:tabs>
        <w:spacing w:line="240" w:lineRule="auto"/>
        <w:ind w:right="-285"/>
      </w:pPr>
      <w:r>
        <w:rPr>
          <w:noProof/>
          <w:szCs w:val="22"/>
        </w:rPr>
        <w:t>Abiraterone Krka</w:t>
      </w:r>
      <w:r>
        <w:t xml:space="preserve"> nav piemērotas lietošanai pediatriskajā populācijā.</w:t>
      </w:r>
    </w:p>
    <w:p>
      <w:pPr>
        <w:widowControl w:val="0"/>
        <w:tabs>
          <w:tab w:val="clear" w:pos="567"/>
        </w:tabs>
        <w:spacing w:line="240" w:lineRule="auto"/>
        <w:ind w:right="-285"/>
      </w:pPr>
    </w:p>
    <w:p>
      <w:pPr>
        <w:widowControl w:val="0"/>
        <w:tabs>
          <w:tab w:val="clear" w:pos="567"/>
        </w:tabs>
        <w:spacing w:line="240" w:lineRule="auto"/>
        <w:ind w:right="-285"/>
        <w:rPr>
          <w:u w:val="single"/>
        </w:rPr>
      </w:pPr>
      <w:r>
        <w:rPr>
          <w:u w:val="single"/>
        </w:rPr>
        <w:t>Lietošanas veids</w:t>
      </w:r>
    </w:p>
    <w:p>
      <w:pPr>
        <w:widowControl w:val="0"/>
        <w:tabs>
          <w:tab w:val="clear" w:pos="567"/>
        </w:tabs>
        <w:spacing w:line="240" w:lineRule="auto"/>
        <w:ind w:right="-285"/>
      </w:pPr>
      <w:r>
        <w:rPr>
          <w:noProof/>
          <w:szCs w:val="22"/>
        </w:rPr>
        <w:t>Abiraterone Krka</w:t>
      </w:r>
      <w:r>
        <w:t xml:space="preserve"> paredzētas iekšķīgai lietošanai.</w:t>
      </w:r>
    </w:p>
    <w:p>
      <w:pPr>
        <w:widowControl w:val="0"/>
        <w:tabs>
          <w:tab w:val="clear" w:pos="567"/>
        </w:tabs>
        <w:spacing w:line="240" w:lineRule="auto"/>
        <w:ind w:right="-285"/>
      </w:pPr>
      <w:r>
        <w:t xml:space="preserve">Tabletes jālieto kā viena deva reizi dienā tukšā dūšā. </w:t>
      </w:r>
      <w:r>
        <w:rPr>
          <w:noProof/>
          <w:szCs w:val="22"/>
        </w:rPr>
        <w:t>Abiraterone Krka</w:t>
      </w:r>
      <w:r>
        <w:t xml:space="preserve"> jālieto vismaz divas stundas pēc ēšanas, un vismaz vienu stundu pēc </w:t>
      </w:r>
      <w:r>
        <w:rPr>
          <w:noProof/>
          <w:szCs w:val="22"/>
        </w:rPr>
        <w:t>Abiraterone Krka</w:t>
      </w:r>
      <w:r>
        <w:t xml:space="preserve"> lietošanas nedrīkst ēst.</w:t>
      </w:r>
    </w:p>
    <w:p>
      <w:pPr>
        <w:widowControl w:val="0"/>
        <w:tabs>
          <w:tab w:val="clear" w:pos="567"/>
        </w:tabs>
        <w:spacing w:line="240" w:lineRule="auto"/>
        <w:ind w:right="-285"/>
      </w:pPr>
      <w:r>
        <w:rPr>
          <w:noProof/>
          <w:szCs w:val="22"/>
        </w:rPr>
        <w:t>Abiraterone Krka</w:t>
      </w:r>
      <w:r>
        <w:t xml:space="preserve"> tabletes jānorij veselas, uzdzerot ūdeni.</w:t>
      </w:r>
    </w:p>
    <w:p>
      <w:pPr>
        <w:widowControl w:val="0"/>
        <w:tabs>
          <w:tab w:val="clear" w:pos="567"/>
        </w:tabs>
        <w:spacing w:line="240" w:lineRule="auto"/>
        <w:ind w:right="-285"/>
        <w:rPr>
          <w:noProof/>
          <w:szCs w:val="22"/>
        </w:rPr>
      </w:pPr>
    </w:p>
    <w:p>
      <w:pPr>
        <w:ind w:right="-285"/>
        <w:rPr>
          <w:b/>
          <w:noProof/>
        </w:rPr>
      </w:pPr>
      <w:r>
        <w:rPr>
          <w:b/>
          <w:noProof/>
        </w:rPr>
        <w:t>4.3.</w:t>
      </w:r>
      <w:r>
        <w:rPr>
          <w:b/>
          <w:noProof/>
        </w:rPr>
        <w:tab/>
      </w:r>
      <w:r>
        <w:rPr>
          <w:b/>
        </w:rPr>
        <w:t>Kontrindikācijas</w:t>
      </w:r>
    </w:p>
    <w:p>
      <w:pPr>
        <w:widowControl w:val="0"/>
        <w:tabs>
          <w:tab w:val="clear" w:pos="567"/>
        </w:tabs>
        <w:spacing w:line="240" w:lineRule="auto"/>
        <w:ind w:right="-285"/>
        <w:rPr>
          <w:noProof/>
          <w:szCs w:val="22"/>
        </w:rPr>
      </w:pPr>
    </w:p>
    <w:p>
      <w:pPr>
        <w:widowControl w:val="0"/>
        <w:numPr>
          <w:ilvl w:val="0"/>
          <w:numId w:val="15"/>
        </w:numPr>
        <w:tabs>
          <w:tab w:val="clear" w:pos="567"/>
        </w:tabs>
        <w:spacing w:line="240" w:lineRule="auto"/>
        <w:ind w:left="567" w:right="-285" w:hanging="567"/>
        <w:rPr>
          <w:szCs w:val="22"/>
        </w:rPr>
      </w:pPr>
      <w:r>
        <w:t>Paaugstināta jutība pret aktīvo vielu vai jebkuru no 6.1. apakšpunktā uzskaitītajām palīgvielām.</w:t>
      </w:r>
    </w:p>
    <w:p>
      <w:pPr>
        <w:widowControl w:val="0"/>
        <w:numPr>
          <w:ilvl w:val="0"/>
          <w:numId w:val="15"/>
        </w:numPr>
        <w:tabs>
          <w:tab w:val="clear" w:pos="567"/>
        </w:tabs>
        <w:spacing w:line="240" w:lineRule="auto"/>
        <w:ind w:left="567" w:right="-285" w:hanging="567"/>
        <w:rPr>
          <w:szCs w:val="22"/>
        </w:rPr>
      </w:pPr>
      <w:r>
        <w:t>Sievietes, kurām ir vai varētu būt grūtniecība (skatīt 4.6. apakšpunktu).</w:t>
      </w:r>
    </w:p>
    <w:p>
      <w:pPr>
        <w:widowControl w:val="0"/>
        <w:numPr>
          <w:ilvl w:val="0"/>
          <w:numId w:val="15"/>
        </w:numPr>
        <w:tabs>
          <w:tab w:val="clear" w:pos="567"/>
        </w:tabs>
        <w:spacing w:line="240" w:lineRule="auto"/>
        <w:ind w:left="567" w:right="-285" w:hanging="567"/>
        <w:rPr>
          <w:szCs w:val="22"/>
        </w:rPr>
      </w:pPr>
      <w:r>
        <w:t xml:space="preserve">Smagi aknu darbības traucējumi [C pakāpe pēc </w:t>
      </w:r>
      <w:r>
        <w:rPr>
          <w:i/>
        </w:rPr>
        <w:t>Child-Pugh</w:t>
      </w:r>
      <w:r>
        <w:t xml:space="preserve"> klasifikācijas (skatīt 4.2., 4.4. un 5.2. apakšpunktu)].</w:t>
      </w:r>
    </w:p>
    <w:p>
      <w:pPr>
        <w:widowControl w:val="0"/>
        <w:numPr>
          <w:ilvl w:val="0"/>
          <w:numId w:val="15"/>
        </w:numPr>
        <w:tabs>
          <w:tab w:val="clear" w:pos="567"/>
        </w:tabs>
        <w:spacing w:line="240" w:lineRule="auto"/>
        <w:ind w:left="567" w:right="-285" w:hanging="567"/>
      </w:pPr>
      <w:r>
        <w:rPr>
          <w:szCs w:val="22"/>
        </w:rPr>
        <w:t xml:space="preserve">Abiraterone Krka </w:t>
      </w:r>
      <w:r>
        <w:t>un prednizona vai prednizolona lietošana kombinācijā ar Ra-223 ir kontrindicēta.</w:t>
      </w:r>
    </w:p>
    <w:p>
      <w:pPr>
        <w:widowControl w:val="0"/>
        <w:tabs>
          <w:tab w:val="clear" w:pos="567"/>
        </w:tabs>
        <w:spacing w:line="240" w:lineRule="auto"/>
        <w:ind w:right="-285"/>
      </w:pPr>
    </w:p>
    <w:p>
      <w:pPr>
        <w:ind w:right="-285"/>
        <w:rPr>
          <w:b/>
          <w:noProof/>
        </w:rPr>
      </w:pPr>
      <w:r>
        <w:rPr>
          <w:b/>
          <w:noProof/>
        </w:rPr>
        <w:t>4.4.</w:t>
      </w:r>
      <w:r>
        <w:rPr>
          <w:b/>
          <w:noProof/>
        </w:rPr>
        <w:tab/>
      </w:r>
      <w:r>
        <w:rPr>
          <w:b/>
        </w:rPr>
        <w:t>Īpaši brīdinājumi un piesardzība lietošanā</w:t>
      </w:r>
    </w:p>
    <w:p>
      <w:pPr>
        <w:widowControl w:val="0"/>
        <w:tabs>
          <w:tab w:val="clear" w:pos="567"/>
        </w:tabs>
        <w:spacing w:line="240" w:lineRule="auto"/>
        <w:ind w:right="-285"/>
        <w:rPr>
          <w:noProof/>
          <w:szCs w:val="22"/>
        </w:rPr>
      </w:pPr>
    </w:p>
    <w:p>
      <w:pPr>
        <w:widowControl w:val="0"/>
        <w:tabs>
          <w:tab w:val="clear" w:pos="567"/>
        </w:tabs>
        <w:spacing w:line="240" w:lineRule="auto"/>
        <w:ind w:right="-285"/>
        <w:rPr>
          <w:u w:val="single"/>
        </w:rPr>
      </w:pPr>
      <w:r>
        <w:rPr>
          <w:u w:val="single"/>
        </w:rPr>
        <w:t>Hipertensija, hipokaliēmija, šķidruma aizture un sirds mazspēja minerālkortikoīdu pārslodzes dēļ</w:t>
      </w:r>
    </w:p>
    <w:p>
      <w:pPr>
        <w:widowControl w:val="0"/>
        <w:tabs>
          <w:tab w:val="clear" w:pos="567"/>
        </w:tabs>
        <w:spacing w:line="240" w:lineRule="auto"/>
        <w:ind w:right="-285"/>
        <w:rPr>
          <w:noProof/>
          <w:szCs w:val="22"/>
        </w:rPr>
      </w:pPr>
      <w:r>
        <w:rPr>
          <w:noProof/>
          <w:szCs w:val="22"/>
        </w:rPr>
        <w:t>Abiraterone Krka</w:t>
      </w:r>
      <w:r>
        <w:t xml:space="preserve"> var izraisīt hipertensiju, hipokaliēmiju, šķidruma aizturi (skatīt 4.8. apakšpunktu), kas rodas kā sekas paaugstinātam minerālkortikoīdu līmenim CYP17 inhibīcijas rezultātā (skatīt 5.1. apakšpunktu). Kortikosteroīdu vienlaicīga lietošana nomāc adrenokortikotropā hormona (AKTH) darbību, kā rezultātā mazinās šo nevēlamo blakusparādību sastopamība un smaguma pakāpe. Jāievēro piesardzība, ārstējot pacientus, kuru veselības stāvokli varētu pasliktināt asinsspiediena paaugstināšanās, hipokaliēmija (piem., pacienti, kas lieto sirds glikozīdus) vai šķidruma aizture (piem., pacienti ar sirds mazspēju, smagu vai nestabilu stenokardiju, nesen bijušu miokarda infarktu, ar ventrikulāru aritmiju, kā arī pacienti ar smagiem nieru darbības traucējumiem).</w:t>
      </w:r>
    </w:p>
    <w:p>
      <w:pPr>
        <w:widowControl w:val="0"/>
        <w:tabs>
          <w:tab w:val="clear" w:pos="567"/>
        </w:tabs>
        <w:spacing w:line="240" w:lineRule="auto"/>
        <w:ind w:right="-285"/>
        <w:rPr>
          <w:noProof/>
          <w:szCs w:val="22"/>
        </w:rPr>
      </w:pPr>
    </w:p>
    <w:p>
      <w:pPr>
        <w:widowControl w:val="0"/>
        <w:tabs>
          <w:tab w:val="clear" w:pos="567"/>
        </w:tabs>
        <w:spacing w:line="240" w:lineRule="auto"/>
        <w:ind w:right="-285"/>
        <w:rPr>
          <w:noProof/>
          <w:szCs w:val="22"/>
        </w:rPr>
      </w:pPr>
      <w:r>
        <w:rPr>
          <w:noProof/>
          <w:szCs w:val="22"/>
        </w:rPr>
        <w:t xml:space="preserve">Abiraterone Krka </w:t>
      </w:r>
      <w:r>
        <w:t xml:space="preserve">piesardzīgi jālieto pacientiem ar sirds un asinsvadu slimību anamnēzē. </w:t>
      </w:r>
      <w:r>
        <w:rPr>
          <w:noProof/>
          <w:szCs w:val="22"/>
        </w:rPr>
        <w:t>Abiraterona acetāta</w:t>
      </w:r>
      <w:r>
        <w:t xml:space="preserve"> 3. fāzes pētījumos neiekļāva pacientus ar nekontrolētu hipertensiju, klīniski nozīmīgu sirds slimību, par ko liecināja miokarda infarkts, arteriāliem trombotiskiem notikumiem pēdējo 6 mēnešu laikā, smagu vai nestabilu stenokardiju, III vai IV pakāpes sirds mazspēju (pētījums Nr. 301), II līdz IV pakāpes sirds mazspēju (pētījumi Nr. 3011 un Nr. 302) pēc Ņujorkas sirds slimību asociācijas (NYHA) klasifikācijas vai sirds izsviedes frakcijas rādītāju &lt;50%. No pētījumiem Nr. 3011 un Nr. 302 tika izslēgti pacienti ar priekškambaru mirdzaritmiju vai citu sirds aritmijas veidu, kuriem nepieciešama medicīniska ārstēšana. Pacientiem, kuriem kreisā kambara izsviedes frakcija (KKIF) ir &lt;50% vai kuriem ir III vai IV pakāpes sirds mazspēja pēc NYHA klasifikācijas (pētījumā Nr. 301), vai II līdz IV pakāpes sirds mazspēja pēc NYHA klasifikācijas (pētījumi Nr. 3011 un Nr. 302), drošums nav pierādīts (skatīt 4.8. un 5.1. apakšpunktu).</w:t>
      </w:r>
    </w:p>
    <w:p>
      <w:pPr>
        <w:widowControl w:val="0"/>
        <w:tabs>
          <w:tab w:val="clear" w:pos="567"/>
        </w:tabs>
        <w:spacing w:line="240" w:lineRule="auto"/>
        <w:ind w:right="-285"/>
        <w:rPr>
          <w:noProof/>
          <w:szCs w:val="22"/>
        </w:rPr>
      </w:pPr>
    </w:p>
    <w:p>
      <w:pPr>
        <w:widowControl w:val="0"/>
        <w:tabs>
          <w:tab w:val="clear" w:pos="567"/>
        </w:tabs>
        <w:spacing w:line="240" w:lineRule="auto"/>
        <w:ind w:right="-285"/>
        <w:rPr>
          <w:noProof/>
          <w:szCs w:val="22"/>
        </w:rPr>
      </w:pPr>
      <w:r>
        <w:t xml:space="preserve">Pirms tiek ārstēti pacienti ar nozīmīgu sastrēguma sirds mazspējas risku (piemēram, tie, kuriem anamnēzē ir sirds mazspēja, nekontrolēta hipertensija vai sirdsdarbības traucējumi, piemēram, sirds išēmiskā slimība), jāapsver sirds funkcijas novērtēšana (piemēram, veicot ehokardiogrammu). Pirms ārstēšanas ar </w:t>
      </w:r>
      <w:r>
        <w:rPr>
          <w:noProof/>
          <w:szCs w:val="22"/>
        </w:rPr>
        <w:t>Abiraterone Krka</w:t>
      </w:r>
      <w:r>
        <w:t xml:space="preserve"> jāārstē sirds mazspēja un jāuzlabo sirds funkcija. Jākoriģē un jākontrolē hipertensija, hipokaliēmija un šķidruma aizture. Ārstēšanas laikā ik pēc divām nedēļām trīs mēnešus un pēc tam reizi mēnesī jāpārbauda asinsspiediens, kālija līmenis serumā, šķidruma aizture (ķermeņa masas palielināšanās, perifēra tūska) un citas sastrēguma sirds mazspējas pazīmes un simptomi, un konstatētās novirzes jākoriģē. Pacientiem, kuriem saistībā ar </w:t>
      </w:r>
      <w:r>
        <w:rPr>
          <w:noProof/>
          <w:szCs w:val="22"/>
        </w:rPr>
        <w:t>abiraterona</w:t>
      </w:r>
      <w:r>
        <w:t xml:space="preserve"> lietošanu bija hipokaliēmija, novērota QT intervāla pagarināšanās. Jānovērtē sirdsdarbība atbilstoši klīniskai situācijai, jānozīmē atbilstoša ārstēšana un, ja konstatēta klīniski nozīmīga sirdsdarbības pavājināšanās, jāapsver šo zāļu lietošanas pārtraukšana (skatīt 4.2. apakšpunktu).</w:t>
      </w:r>
    </w:p>
    <w:p>
      <w:pPr>
        <w:widowControl w:val="0"/>
        <w:tabs>
          <w:tab w:val="clear" w:pos="567"/>
        </w:tabs>
        <w:spacing w:line="240" w:lineRule="auto"/>
        <w:ind w:right="-285"/>
        <w:rPr>
          <w:noProof/>
          <w:szCs w:val="22"/>
        </w:rPr>
      </w:pPr>
    </w:p>
    <w:p>
      <w:pPr>
        <w:widowControl w:val="0"/>
        <w:tabs>
          <w:tab w:val="clear" w:pos="567"/>
        </w:tabs>
        <w:spacing w:line="240" w:lineRule="auto"/>
        <w:ind w:right="-285"/>
        <w:rPr>
          <w:u w:val="single"/>
        </w:rPr>
      </w:pPr>
      <w:r>
        <w:rPr>
          <w:u w:val="single"/>
        </w:rPr>
        <w:t>Hepatotoksicitāte un aknu darbības traucējumi</w:t>
      </w:r>
    </w:p>
    <w:p>
      <w:pPr>
        <w:widowControl w:val="0"/>
        <w:tabs>
          <w:tab w:val="clear" w:pos="567"/>
        </w:tabs>
        <w:spacing w:line="240" w:lineRule="auto"/>
        <w:ind w:right="-285"/>
        <w:rPr>
          <w:noProof/>
          <w:szCs w:val="22"/>
        </w:rPr>
      </w:pPr>
      <w:r>
        <w:t>Kontrolētos klīniskajos pētījumos novēroja izteiktu aknu enzīmu līmeņa paaugstināšanos, kura dēļ bija nepieciešama ārstēšanas pārtraukšana vai devas mainīšana (skatīt 4.8. apakšpunktu). Pirms ārstēšanas uzsākšanas, ik pēc divām nedēļām pirmajos trīs ārstēšanas mēnešos un pēc tam reizi mēnesī jānosaka transamināžu līmenis serumā. Ja rodas klīniskie simptomi vai pazīmes, kas varētu liecināt par hepatotoksicitāti, nekavējoties jānosaka transamināžu līmenis serumā. Ja AlAT vai AsAT līmenis jebkurā brīdī vairāk nekā 5 reizes pārsniedz NAR, nekavējoties jāpārtrauc ārstēšana un rūpīgi jākontrolē aknu funkcionālie rādītāji. Ārstēšanu drīkst atsākt tikai tad, kad pacienta aknu funkcionālie rādītāji atjaunojas sākotnējā līmenī, un tādā gadījumā jālieto samazināta deva (skatīt 4.2. apakšpunktu).</w:t>
      </w:r>
    </w:p>
    <w:p>
      <w:pPr>
        <w:widowControl w:val="0"/>
        <w:tabs>
          <w:tab w:val="clear" w:pos="567"/>
        </w:tabs>
        <w:spacing w:line="240" w:lineRule="auto"/>
        <w:ind w:right="-285"/>
        <w:rPr>
          <w:noProof/>
          <w:szCs w:val="22"/>
        </w:rPr>
      </w:pPr>
    </w:p>
    <w:p>
      <w:pPr>
        <w:widowControl w:val="0"/>
        <w:tabs>
          <w:tab w:val="clear" w:pos="567"/>
        </w:tabs>
        <w:spacing w:line="240" w:lineRule="auto"/>
        <w:ind w:right="-285"/>
        <w:rPr>
          <w:noProof/>
          <w:szCs w:val="22"/>
        </w:rPr>
      </w:pPr>
      <w:r>
        <w:t>Ja pacientiem jebkurā brīdī terapijas laikā rodas smaga hepatotoksicitāte (AlAT vai AsAT vērtība 20 reizes pārsniedz NAR), ārstēšana jāpārtrauc, un to šādiem pacientiem nedrīkst atsākt.</w:t>
      </w:r>
    </w:p>
    <w:p>
      <w:pPr>
        <w:widowControl w:val="0"/>
        <w:tabs>
          <w:tab w:val="clear" w:pos="567"/>
        </w:tabs>
        <w:spacing w:line="240" w:lineRule="auto"/>
        <w:ind w:right="-285"/>
        <w:rPr>
          <w:noProof/>
          <w:szCs w:val="22"/>
        </w:rPr>
      </w:pPr>
    </w:p>
    <w:p>
      <w:pPr>
        <w:widowControl w:val="0"/>
        <w:tabs>
          <w:tab w:val="clear" w:pos="567"/>
        </w:tabs>
        <w:spacing w:line="240" w:lineRule="auto"/>
        <w:ind w:right="-285"/>
        <w:rPr>
          <w:noProof/>
          <w:szCs w:val="22"/>
        </w:rPr>
      </w:pPr>
      <w:r>
        <w:t xml:space="preserve">Pacienti ar aktīvu vai simptomātisku vīrushepatītu tika izslēgti no klīniskajiem pētījumiem, tāpēc nav datu, kas apliecinātu </w:t>
      </w:r>
      <w:r>
        <w:rPr>
          <w:noProof/>
          <w:szCs w:val="22"/>
        </w:rPr>
        <w:t>Abiraterone Krka</w:t>
      </w:r>
      <w:r>
        <w:t xml:space="preserve"> lietošanu šajā populācijā.</w:t>
      </w:r>
    </w:p>
    <w:p>
      <w:pPr>
        <w:widowControl w:val="0"/>
        <w:tabs>
          <w:tab w:val="clear" w:pos="567"/>
        </w:tabs>
        <w:spacing w:line="240" w:lineRule="auto"/>
        <w:ind w:right="-285"/>
        <w:rPr>
          <w:noProof/>
          <w:szCs w:val="22"/>
        </w:rPr>
      </w:pPr>
    </w:p>
    <w:p>
      <w:pPr>
        <w:widowControl w:val="0"/>
        <w:tabs>
          <w:tab w:val="clear" w:pos="567"/>
        </w:tabs>
        <w:spacing w:line="240" w:lineRule="auto"/>
        <w:ind w:right="-285"/>
        <w:rPr>
          <w:noProof/>
          <w:szCs w:val="22"/>
        </w:rPr>
      </w:pPr>
      <w:r>
        <w:t xml:space="preserve">Datu par vairāku abiraterona acetāta devu klīnisko drošumu un efektivitāti, lietojot pacientiem ar vidēji smagiem vai smagiem aknu darbības traucējumiem (B vai C pakāpe pēc </w:t>
      </w:r>
      <w:r>
        <w:rPr>
          <w:i/>
        </w:rPr>
        <w:t>Child-Pugh</w:t>
      </w:r>
      <w:r>
        <w:t xml:space="preserve"> klasifikācijas), nav. </w:t>
      </w:r>
      <w:r>
        <w:rPr>
          <w:noProof/>
          <w:szCs w:val="22"/>
        </w:rPr>
        <w:t>Abiraterone Krka</w:t>
      </w:r>
      <w:r>
        <w:t xml:space="preserve"> lietošana piesardzīgi jānovērtē pacientiem ar vidēji smagiem aknu darbības traucējumiem. Šiem pacientiem ieguvumam ir jābūt pārliecinoši lielākam nekā iespējamam riskam (skatīt 4.2. un 5.2. apakšpunktu). </w:t>
      </w:r>
      <w:r>
        <w:rPr>
          <w:noProof/>
          <w:szCs w:val="22"/>
        </w:rPr>
        <w:t>Abiraterone Krka</w:t>
      </w:r>
      <w:r>
        <w:t xml:space="preserve"> nedrīkst lietot pacientiem ar smagiem aknu darbības traucējumiem (skatīt 4.2., 4.3. un 5.2. apakšpunktu).</w:t>
      </w:r>
    </w:p>
    <w:p>
      <w:pPr>
        <w:widowControl w:val="0"/>
        <w:tabs>
          <w:tab w:val="clear" w:pos="567"/>
        </w:tabs>
        <w:spacing w:line="240" w:lineRule="auto"/>
        <w:ind w:right="-285"/>
        <w:rPr>
          <w:noProof/>
          <w:szCs w:val="22"/>
        </w:rPr>
      </w:pPr>
    </w:p>
    <w:p>
      <w:pPr>
        <w:widowControl w:val="0"/>
        <w:tabs>
          <w:tab w:val="clear" w:pos="567"/>
        </w:tabs>
        <w:spacing w:line="240" w:lineRule="auto"/>
        <w:ind w:right="-285"/>
        <w:rPr>
          <w:noProof/>
          <w:szCs w:val="22"/>
        </w:rPr>
      </w:pPr>
      <w:r>
        <w:t>Pēcreģistrācijas periodā ir bijuši ziņojumi par akūtu aknu mazspēju un zibensveida hepatītu, dažos gadījumos ar letālu iznākumu (skatīt 4.8. apakšpunktu).</w:t>
      </w:r>
    </w:p>
    <w:p>
      <w:pPr>
        <w:widowControl w:val="0"/>
        <w:tabs>
          <w:tab w:val="clear" w:pos="567"/>
        </w:tabs>
        <w:spacing w:line="240" w:lineRule="auto"/>
        <w:ind w:right="-285"/>
        <w:rPr>
          <w:noProof/>
          <w:szCs w:val="22"/>
        </w:rPr>
      </w:pPr>
    </w:p>
    <w:p>
      <w:pPr>
        <w:widowControl w:val="0"/>
        <w:tabs>
          <w:tab w:val="clear" w:pos="567"/>
        </w:tabs>
        <w:spacing w:line="240" w:lineRule="auto"/>
        <w:ind w:right="-285"/>
        <w:rPr>
          <w:u w:val="single"/>
        </w:rPr>
      </w:pPr>
      <w:r>
        <w:rPr>
          <w:u w:val="single"/>
        </w:rPr>
        <w:t>Kortikosteroīdu atcelšana un rīcība stresa apstākļos</w:t>
      </w:r>
    </w:p>
    <w:p>
      <w:pPr>
        <w:widowControl w:val="0"/>
        <w:tabs>
          <w:tab w:val="clear" w:pos="567"/>
        </w:tabs>
        <w:spacing w:line="240" w:lineRule="auto"/>
        <w:ind w:right="-285"/>
      </w:pPr>
      <w:r>
        <w:t xml:space="preserve">Ja pacientiem tiek pārtraukta prednizona vai prednizolona lietošana, jāievēro piesardzība un jāseko, vai nerodas adrenokortikāla mazspēja. Ja </w:t>
      </w:r>
      <w:r>
        <w:rPr>
          <w:noProof/>
          <w:szCs w:val="22"/>
        </w:rPr>
        <w:t>Abiraterone Krka</w:t>
      </w:r>
      <w:r>
        <w:t xml:space="preserve"> lietošana pēc kortikosteroīdu atcelšanas tiek turpināta, pacienti jānovēro, vai nerodas minerālkortikoīdu pārslodzes simptomi (skatīt informāciju iepriekš).</w:t>
      </w:r>
    </w:p>
    <w:p>
      <w:pPr>
        <w:widowControl w:val="0"/>
        <w:tabs>
          <w:tab w:val="clear" w:pos="567"/>
        </w:tabs>
        <w:spacing w:line="240" w:lineRule="auto"/>
        <w:ind w:right="-285"/>
      </w:pPr>
    </w:p>
    <w:p>
      <w:pPr>
        <w:widowControl w:val="0"/>
        <w:tabs>
          <w:tab w:val="clear" w:pos="567"/>
        </w:tabs>
        <w:spacing w:line="240" w:lineRule="auto"/>
        <w:ind w:right="-285"/>
        <w:rPr>
          <w:noProof/>
          <w:szCs w:val="22"/>
        </w:rPr>
      </w:pPr>
      <w:r>
        <w:t>Pacientiem, kuri lieto prednizonu vai prednizolonu un tiek pakļauti īpašam stresam, pirms stresa situācijas, tās laikā un pēc tam var ordinēt palielinātu kortikosteroīdu devu.</w:t>
      </w:r>
    </w:p>
    <w:p>
      <w:pPr>
        <w:widowControl w:val="0"/>
        <w:tabs>
          <w:tab w:val="clear" w:pos="567"/>
        </w:tabs>
        <w:spacing w:line="240" w:lineRule="auto"/>
        <w:ind w:right="-285"/>
        <w:rPr>
          <w:noProof/>
          <w:szCs w:val="22"/>
        </w:rPr>
      </w:pPr>
    </w:p>
    <w:p>
      <w:pPr>
        <w:widowControl w:val="0"/>
        <w:tabs>
          <w:tab w:val="clear" w:pos="567"/>
        </w:tabs>
        <w:spacing w:line="240" w:lineRule="auto"/>
        <w:ind w:right="-285"/>
        <w:rPr>
          <w:u w:val="single"/>
        </w:rPr>
      </w:pPr>
      <w:r>
        <w:rPr>
          <w:u w:val="single"/>
        </w:rPr>
        <w:t>Kaulu masas blīvums</w:t>
      </w:r>
    </w:p>
    <w:p>
      <w:pPr>
        <w:widowControl w:val="0"/>
        <w:tabs>
          <w:tab w:val="clear" w:pos="567"/>
        </w:tabs>
        <w:spacing w:line="240" w:lineRule="auto"/>
        <w:ind w:right="-285"/>
        <w:rPr>
          <w:noProof/>
          <w:szCs w:val="22"/>
        </w:rPr>
      </w:pPr>
      <w:r>
        <w:t xml:space="preserve">Vīriešiem ar metastātisku, progresējošu prostatas vēzi var būt samazināts kaulu masas blīvums. Šādu ietekmi var pastiprināt </w:t>
      </w:r>
      <w:r>
        <w:rPr>
          <w:noProof/>
          <w:szCs w:val="22"/>
        </w:rPr>
        <w:t>Abiraterone Krka</w:t>
      </w:r>
      <w:r>
        <w:t xml:space="preserve"> lietošana kombinācijā ar glikokortikoīdiem.</w:t>
      </w:r>
    </w:p>
    <w:p>
      <w:pPr>
        <w:widowControl w:val="0"/>
        <w:tabs>
          <w:tab w:val="clear" w:pos="567"/>
        </w:tabs>
        <w:spacing w:line="240" w:lineRule="auto"/>
        <w:ind w:right="-285"/>
        <w:rPr>
          <w:noProof/>
          <w:szCs w:val="22"/>
        </w:rPr>
      </w:pPr>
    </w:p>
    <w:p>
      <w:pPr>
        <w:widowControl w:val="0"/>
        <w:tabs>
          <w:tab w:val="clear" w:pos="567"/>
        </w:tabs>
        <w:spacing w:line="240" w:lineRule="auto"/>
        <w:ind w:right="-285"/>
        <w:rPr>
          <w:u w:val="single"/>
        </w:rPr>
      </w:pPr>
      <w:r>
        <w:rPr>
          <w:u w:val="single"/>
        </w:rPr>
        <w:t>Iepriekš lietots ketokonazols</w:t>
      </w:r>
    </w:p>
    <w:p>
      <w:pPr>
        <w:widowControl w:val="0"/>
        <w:tabs>
          <w:tab w:val="clear" w:pos="567"/>
        </w:tabs>
        <w:spacing w:line="240" w:lineRule="auto"/>
        <w:ind w:right="-285"/>
        <w:rPr>
          <w:noProof/>
          <w:szCs w:val="22"/>
        </w:rPr>
      </w:pPr>
      <w:r>
        <w:t>Pacientiem, kuriem iepriekš prostatas vēzis ārstēts ar ketokonazolu, varētu būt paredzama vājāka atbildes reakcija.</w:t>
      </w:r>
    </w:p>
    <w:p>
      <w:pPr>
        <w:widowControl w:val="0"/>
        <w:tabs>
          <w:tab w:val="clear" w:pos="567"/>
        </w:tabs>
        <w:spacing w:line="240" w:lineRule="auto"/>
        <w:ind w:right="-285"/>
        <w:rPr>
          <w:noProof/>
          <w:szCs w:val="22"/>
        </w:rPr>
      </w:pPr>
    </w:p>
    <w:p>
      <w:pPr>
        <w:widowControl w:val="0"/>
        <w:tabs>
          <w:tab w:val="clear" w:pos="567"/>
        </w:tabs>
        <w:spacing w:line="240" w:lineRule="auto"/>
        <w:ind w:right="-285"/>
        <w:rPr>
          <w:u w:val="single"/>
        </w:rPr>
      </w:pPr>
      <w:r>
        <w:rPr>
          <w:u w:val="single"/>
        </w:rPr>
        <w:t>Hiperglikēmija</w:t>
      </w:r>
    </w:p>
    <w:p>
      <w:pPr>
        <w:widowControl w:val="0"/>
        <w:tabs>
          <w:tab w:val="clear" w:pos="567"/>
        </w:tabs>
        <w:spacing w:line="240" w:lineRule="auto"/>
        <w:ind w:right="-285"/>
        <w:rPr>
          <w:noProof/>
          <w:szCs w:val="22"/>
        </w:rPr>
      </w:pPr>
      <w:r>
        <w:t>Glikokortikoīdu lietošana var veicināt hiperglikēmiju, tādēļ pacientiem ar cukura diabētu bieži jānosaka cukura līmenis asinīs.</w:t>
      </w:r>
    </w:p>
    <w:p>
      <w:pPr>
        <w:widowControl w:val="0"/>
        <w:tabs>
          <w:tab w:val="clear" w:pos="567"/>
        </w:tabs>
        <w:spacing w:line="240" w:lineRule="auto"/>
        <w:ind w:right="-285"/>
        <w:rPr>
          <w:noProof/>
          <w:szCs w:val="22"/>
        </w:rPr>
      </w:pPr>
    </w:p>
    <w:p>
      <w:pPr>
        <w:widowControl w:val="0"/>
        <w:tabs>
          <w:tab w:val="clear" w:pos="567"/>
        </w:tabs>
        <w:spacing w:line="240" w:lineRule="auto"/>
        <w:ind w:right="-285"/>
        <w:rPr>
          <w:u w:val="single"/>
        </w:rPr>
      </w:pPr>
      <w:r>
        <w:rPr>
          <w:u w:val="single"/>
        </w:rPr>
        <w:t>Hipoglikēmija</w:t>
      </w:r>
    </w:p>
    <w:p>
      <w:pPr>
        <w:widowControl w:val="0"/>
        <w:tabs>
          <w:tab w:val="clear" w:pos="567"/>
        </w:tabs>
        <w:spacing w:line="240" w:lineRule="auto"/>
        <w:ind w:right="-285"/>
        <w:rPr>
          <w:noProof/>
          <w:szCs w:val="22"/>
        </w:rPr>
      </w:pPr>
      <w:r>
        <w:t xml:space="preserve">Ziņots par hipoglikēmijas gadījumiem pēc </w:t>
      </w:r>
      <w:r>
        <w:rPr>
          <w:noProof/>
          <w:szCs w:val="22"/>
        </w:rPr>
        <w:t>abiraterona acetāta</w:t>
      </w:r>
      <w:r>
        <w:t xml:space="preserve"> lietošanas kombinācijā ar prednizonu/prednizolonu pacientiem ar jau esošu diabētu, kuri saņem pioglitazonu vai repaglinīdu (skatīt 4.5. apakšpunktu); tādēļ diabēta slimniekiem jākontrolē cukura līmenis asinīs.</w:t>
      </w:r>
    </w:p>
    <w:p>
      <w:pPr>
        <w:widowControl w:val="0"/>
        <w:tabs>
          <w:tab w:val="clear" w:pos="567"/>
        </w:tabs>
        <w:spacing w:line="240" w:lineRule="auto"/>
        <w:ind w:right="-285"/>
        <w:rPr>
          <w:noProof/>
          <w:szCs w:val="22"/>
        </w:rPr>
      </w:pPr>
    </w:p>
    <w:p>
      <w:pPr>
        <w:widowControl w:val="0"/>
        <w:tabs>
          <w:tab w:val="clear" w:pos="567"/>
        </w:tabs>
        <w:spacing w:line="240" w:lineRule="auto"/>
        <w:ind w:right="-285"/>
        <w:rPr>
          <w:u w:val="single"/>
        </w:rPr>
      </w:pPr>
      <w:r>
        <w:rPr>
          <w:u w:val="single"/>
        </w:rPr>
        <w:t>Lietošana kopā ar ķīmijterapiju</w:t>
      </w:r>
    </w:p>
    <w:p>
      <w:pPr>
        <w:widowControl w:val="0"/>
        <w:tabs>
          <w:tab w:val="clear" w:pos="567"/>
        </w:tabs>
        <w:spacing w:line="240" w:lineRule="auto"/>
        <w:ind w:right="-285"/>
        <w:rPr>
          <w:noProof/>
          <w:szCs w:val="22"/>
        </w:rPr>
      </w:pPr>
      <w:r>
        <w:rPr>
          <w:noProof/>
          <w:szCs w:val="22"/>
        </w:rPr>
        <w:t>Abiraterona acetāta</w:t>
      </w:r>
      <w:r>
        <w:t xml:space="preserve"> un citotoksiskas ķīmijterapijas vienlaicīgas lietošanas drošums un efektivitāte nav apstiprināta (skatīt 5.1. apakšpunktu).</w:t>
      </w:r>
    </w:p>
    <w:p>
      <w:pPr>
        <w:widowControl w:val="0"/>
        <w:tabs>
          <w:tab w:val="clear" w:pos="567"/>
        </w:tabs>
        <w:spacing w:line="240" w:lineRule="auto"/>
        <w:ind w:right="-285"/>
        <w:rPr>
          <w:noProof/>
          <w:szCs w:val="22"/>
        </w:rPr>
      </w:pPr>
    </w:p>
    <w:p>
      <w:pPr>
        <w:widowControl w:val="0"/>
        <w:tabs>
          <w:tab w:val="clear" w:pos="567"/>
        </w:tabs>
        <w:spacing w:line="240" w:lineRule="auto"/>
        <w:ind w:right="-285"/>
        <w:rPr>
          <w:u w:val="single"/>
        </w:rPr>
      </w:pPr>
      <w:r>
        <w:rPr>
          <w:u w:val="single"/>
        </w:rPr>
        <w:t>Iespējamie riski</w:t>
      </w:r>
    </w:p>
    <w:p>
      <w:pPr>
        <w:widowControl w:val="0"/>
        <w:tabs>
          <w:tab w:val="clear" w:pos="567"/>
        </w:tabs>
        <w:spacing w:line="240" w:lineRule="auto"/>
        <w:ind w:right="-285"/>
        <w:rPr>
          <w:noProof/>
          <w:szCs w:val="22"/>
        </w:rPr>
      </w:pPr>
      <w:r>
        <w:t xml:space="preserve">Vīriešiem ar metastātisku prostatas vēzi, tajā skaitā tiem, kurus ārstē ar </w:t>
      </w:r>
      <w:r>
        <w:rPr>
          <w:noProof/>
          <w:szCs w:val="22"/>
        </w:rPr>
        <w:t>Abiraterone Krka</w:t>
      </w:r>
      <w:r>
        <w:t>, var rasties anēmija un seksuāla disfunkcija.</w:t>
      </w:r>
    </w:p>
    <w:p>
      <w:pPr>
        <w:widowControl w:val="0"/>
        <w:tabs>
          <w:tab w:val="clear" w:pos="567"/>
        </w:tabs>
        <w:spacing w:line="240" w:lineRule="auto"/>
        <w:ind w:right="-285"/>
        <w:rPr>
          <w:noProof/>
          <w:szCs w:val="22"/>
        </w:rPr>
      </w:pPr>
    </w:p>
    <w:p>
      <w:pPr>
        <w:widowControl w:val="0"/>
        <w:tabs>
          <w:tab w:val="clear" w:pos="567"/>
        </w:tabs>
        <w:spacing w:line="240" w:lineRule="auto"/>
        <w:ind w:right="-285"/>
        <w:rPr>
          <w:u w:val="single"/>
        </w:rPr>
      </w:pPr>
      <w:r>
        <w:rPr>
          <w:u w:val="single"/>
        </w:rPr>
        <w:t>Ietekme uz skeleta muskuļiem</w:t>
      </w:r>
    </w:p>
    <w:p>
      <w:pPr>
        <w:widowControl w:val="0"/>
        <w:tabs>
          <w:tab w:val="clear" w:pos="567"/>
        </w:tabs>
        <w:spacing w:line="240" w:lineRule="auto"/>
        <w:ind w:right="-285"/>
        <w:rPr>
          <w:noProof/>
          <w:szCs w:val="22"/>
        </w:rPr>
      </w:pPr>
      <w:r>
        <w:t xml:space="preserve">Ziņots, ka pacientiem, kas ārstēti ar </w:t>
      </w:r>
      <w:r>
        <w:rPr>
          <w:noProof/>
          <w:szCs w:val="22"/>
        </w:rPr>
        <w:t>abiraterona acetātu</w:t>
      </w:r>
      <w:r>
        <w:t xml:space="preserve">, bijuši miopātijas un rabdomiolīzes gadījumi. Vairums gadījumu radās ārstēšanas pirmajos 6 mēnešos un izzuda pēc </w:t>
      </w:r>
      <w:r>
        <w:rPr>
          <w:noProof/>
          <w:szCs w:val="22"/>
        </w:rPr>
        <w:t>abiraterona acetāta</w:t>
      </w:r>
      <w:r>
        <w:t xml:space="preserve"> lietošanas pārtraukšanas. Pacientiem, kuri vienlaikus tiek ārstēti ar zālēm, kas saistītas ar miopātijas/rabdomiolīzes rašanos, ieteicama piesardzība.</w:t>
      </w:r>
    </w:p>
    <w:p>
      <w:pPr>
        <w:widowControl w:val="0"/>
        <w:tabs>
          <w:tab w:val="clear" w:pos="567"/>
        </w:tabs>
        <w:spacing w:line="240" w:lineRule="auto"/>
        <w:ind w:right="-285"/>
        <w:rPr>
          <w:noProof/>
          <w:szCs w:val="22"/>
        </w:rPr>
      </w:pPr>
    </w:p>
    <w:p>
      <w:pPr>
        <w:widowControl w:val="0"/>
        <w:tabs>
          <w:tab w:val="clear" w:pos="567"/>
        </w:tabs>
        <w:spacing w:line="240" w:lineRule="auto"/>
        <w:ind w:right="-285"/>
        <w:rPr>
          <w:u w:val="single"/>
        </w:rPr>
      </w:pPr>
      <w:r>
        <w:rPr>
          <w:u w:val="single"/>
        </w:rPr>
        <w:t>Mijiedarbība ar citām zālēm</w:t>
      </w:r>
    </w:p>
    <w:p>
      <w:pPr>
        <w:widowControl w:val="0"/>
        <w:tabs>
          <w:tab w:val="clear" w:pos="567"/>
        </w:tabs>
        <w:spacing w:line="240" w:lineRule="auto"/>
        <w:ind w:right="-285"/>
        <w:rPr>
          <w:noProof/>
          <w:szCs w:val="22"/>
        </w:rPr>
      </w:pPr>
      <w:r>
        <w:t>Tā kā var samazināties abiraterona iedarbība, ārstēšanas laikā jāizvairās no spēcīgu CYP3A4 induktoru lietošanas, ja vien ir terapeitiska alternatīva (skatīt 4.5. apakšpunktu).</w:t>
      </w:r>
    </w:p>
    <w:p>
      <w:pPr>
        <w:widowControl w:val="0"/>
        <w:tabs>
          <w:tab w:val="clear" w:pos="567"/>
        </w:tabs>
        <w:spacing w:line="240" w:lineRule="auto"/>
        <w:ind w:right="-285"/>
        <w:rPr>
          <w:noProof/>
          <w:szCs w:val="22"/>
        </w:rPr>
      </w:pPr>
    </w:p>
    <w:p>
      <w:pPr>
        <w:widowControl w:val="0"/>
        <w:tabs>
          <w:tab w:val="clear" w:pos="567"/>
        </w:tabs>
        <w:spacing w:line="240" w:lineRule="auto"/>
        <w:ind w:right="-285"/>
        <w:rPr>
          <w:u w:val="single"/>
        </w:rPr>
      </w:pPr>
      <w:r>
        <w:rPr>
          <w:u w:val="single"/>
        </w:rPr>
        <w:t>Abiraterona un prednizona/prednizolona kombinācija ar Ra-223</w:t>
      </w:r>
    </w:p>
    <w:p>
      <w:pPr>
        <w:widowControl w:val="0"/>
        <w:tabs>
          <w:tab w:val="clear" w:pos="567"/>
        </w:tabs>
        <w:spacing w:line="240" w:lineRule="auto"/>
        <w:ind w:right="-285"/>
      </w:pPr>
      <w:r>
        <w:t>Ārstēšana ar abirateronu un prednizonu/prednizolonu kombinācijā ar Ra-223 ir kontrindicēta (skatīt 4.3. apakšpunktu) palielināta kaulu lūzumu riska dēļ un tādu prostatas vēža slimnieku, kuriem nav simptomu vai simptomi ir viegli izteikti, palielinātas mirstības tendences dēļ, kā novērots klīniskajos pētījumos.</w:t>
      </w:r>
    </w:p>
    <w:p>
      <w:pPr>
        <w:widowControl w:val="0"/>
        <w:tabs>
          <w:tab w:val="clear" w:pos="567"/>
        </w:tabs>
        <w:spacing w:line="240" w:lineRule="auto"/>
        <w:ind w:right="-285"/>
        <w:rPr>
          <w:noProof/>
          <w:szCs w:val="22"/>
        </w:rPr>
      </w:pPr>
      <w:r>
        <w:t xml:space="preserve">Ieteicams, lai turpmākā ārstēšana ar Ra-223 netiek uzsākta vismaz 5 dienas pēc pēdējās </w:t>
      </w:r>
      <w:r>
        <w:rPr>
          <w:noProof/>
          <w:szCs w:val="22"/>
        </w:rPr>
        <w:t>Abiraterone Krka</w:t>
      </w:r>
      <w:r>
        <w:t xml:space="preserve"> kombinācijā ar prednizonu/prednizolonu lietošanas reizes.</w:t>
      </w:r>
    </w:p>
    <w:p>
      <w:pPr>
        <w:widowControl w:val="0"/>
        <w:tabs>
          <w:tab w:val="clear" w:pos="567"/>
        </w:tabs>
        <w:spacing w:line="240" w:lineRule="auto"/>
        <w:ind w:right="-285"/>
        <w:rPr>
          <w:noProof/>
          <w:szCs w:val="22"/>
        </w:rPr>
      </w:pPr>
    </w:p>
    <w:p>
      <w:pPr>
        <w:widowControl w:val="0"/>
        <w:tabs>
          <w:tab w:val="clear" w:pos="567"/>
        </w:tabs>
        <w:spacing w:line="240" w:lineRule="auto"/>
        <w:ind w:right="-285"/>
        <w:rPr>
          <w:u w:val="single"/>
        </w:rPr>
      </w:pPr>
      <w:r>
        <w:rPr>
          <w:u w:val="single"/>
        </w:rPr>
        <w:t>Palīgvielas ar zināmu iedarbību</w:t>
      </w:r>
    </w:p>
    <w:p>
      <w:pPr>
        <w:widowControl w:val="0"/>
        <w:tabs>
          <w:tab w:val="clear" w:pos="567"/>
        </w:tabs>
        <w:spacing w:line="240" w:lineRule="auto"/>
        <w:ind w:right="-285"/>
        <w:rPr>
          <w:noProof/>
          <w:szCs w:val="22"/>
        </w:rPr>
      </w:pPr>
      <w:r>
        <w:rPr>
          <w:noProof/>
          <w:szCs w:val="22"/>
        </w:rPr>
        <w:t xml:space="preserve">Šīs zāles satur laktozi. </w:t>
      </w:r>
      <w:r>
        <w:t>Šīs zāles nevajadzētu lietot pacientiem ar retu iedzimtu galaktozes nepanesību, ar pilnīgu laktāzes deficītu vai glikozes-galaktozes malabsorbciju.</w:t>
      </w:r>
    </w:p>
    <w:p>
      <w:pPr>
        <w:widowControl w:val="0"/>
        <w:tabs>
          <w:tab w:val="clear" w:pos="567"/>
        </w:tabs>
        <w:spacing w:line="240" w:lineRule="auto"/>
        <w:ind w:right="-285"/>
        <w:rPr>
          <w:szCs w:val="22"/>
        </w:rPr>
      </w:pPr>
    </w:p>
    <w:p>
      <w:pPr>
        <w:widowControl w:val="0"/>
        <w:tabs>
          <w:tab w:val="clear" w:pos="567"/>
        </w:tabs>
        <w:spacing w:line="240" w:lineRule="auto"/>
        <w:ind w:right="-285"/>
        <w:rPr>
          <w:szCs w:val="22"/>
        </w:rPr>
      </w:pPr>
      <w:r>
        <w:t>Šīs zāles satur mazāk par 1 mmol nātrija (23 mg) divu tablešu devā, - būtībā tās ir “nātriju nesaturošas”.</w:t>
      </w:r>
    </w:p>
    <w:p>
      <w:pPr>
        <w:widowControl w:val="0"/>
        <w:tabs>
          <w:tab w:val="clear" w:pos="567"/>
        </w:tabs>
        <w:spacing w:line="240" w:lineRule="auto"/>
        <w:ind w:right="-285"/>
        <w:rPr>
          <w:noProof/>
          <w:szCs w:val="22"/>
        </w:rPr>
      </w:pPr>
    </w:p>
    <w:p>
      <w:pPr>
        <w:ind w:right="-285"/>
        <w:rPr>
          <w:b/>
          <w:noProof/>
        </w:rPr>
      </w:pPr>
      <w:r>
        <w:rPr>
          <w:b/>
          <w:noProof/>
        </w:rPr>
        <w:t>4.5.</w:t>
      </w:r>
      <w:r>
        <w:rPr>
          <w:b/>
          <w:noProof/>
        </w:rPr>
        <w:tab/>
      </w:r>
      <w:r>
        <w:rPr>
          <w:b/>
        </w:rPr>
        <w:t>Mijiedarbība ar citām zālēm un citi mijiedarbības veidi</w:t>
      </w:r>
    </w:p>
    <w:p>
      <w:pPr>
        <w:widowControl w:val="0"/>
        <w:tabs>
          <w:tab w:val="clear" w:pos="567"/>
        </w:tabs>
        <w:spacing w:line="240" w:lineRule="auto"/>
        <w:ind w:right="-285"/>
        <w:rPr>
          <w:noProof/>
          <w:szCs w:val="22"/>
        </w:rPr>
      </w:pPr>
    </w:p>
    <w:p>
      <w:pPr>
        <w:widowControl w:val="0"/>
        <w:tabs>
          <w:tab w:val="clear" w:pos="567"/>
        </w:tabs>
        <w:spacing w:line="240" w:lineRule="auto"/>
        <w:ind w:right="-285"/>
        <w:rPr>
          <w:u w:val="single"/>
        </w:rPr>
      </w:pPr>
      <w:r>
        <w:rPr>
          <w:u w:val="single"/>
        </w:rPr>
        <w:t>Uztura ietekme uz abiraterona acetātu</w:t>
      </w:r>
    </w:p>
    <w:p>
      <w:pPr>
        <w:widowControl w:val="0"/>
        <w:tabs>
          <w:tab w:val="clear" w:pos="567"/>
        </w:tabs>
        <w:spacing w:line="240" w:lineRule="auto"/>
        <w:ind w:right="-285"/>
        <w:rPr>
          <w:noProof/>
          <w:szCs w:val="22"/>
        </w:rPr>
      </w:pPr>
      <w:r>
        <w:t>Lietošana ēdienreižu laikā būtiski palielina abiraterona</w:t>
      </w:r>
      <w:del w:id="2" w:author="Paulovska, Liva" w:date="2025-10-20T10:43:00Z">
        <w:r>
          <w:delText xml:space="preserve"> acetāta</w:delText>
        </w:r>
      </w:del>
      <w:r>
        <w:t xml:space="preserve"> uzsūkšanos. Šo zāļu efektivitāte un drošums pēc to lietošanas ēdienreižu laikā nav pierādīts, tādēļ šīs zāles nedrīkst lietot ēdienreižu laikā (skatīt 4.2. un 5.2. apakšpunktu).</w:t>
      </w:r>
    </w:p>
    <w:p>
      <w:pPr>
        <w:widowControl w:val="0"/>
        <w:tabs>
          <w:tab w:val="clear" w:pos="567"/>
        </w:tabs>
        <w:spacing w:line="240" w:lineRule="auto"/>
        <w:ind w:right="-285"/>
        <w:rPr>
          <w:i/>
          <w:iCs/>
          <w:noProof/>
          <w:szCs w:val="22"/>
        </w:rPr>
      </w:pPr>
    </w:p>
    <w:p>
      <w:pPr>
        <w:widowControl w:val="0"/>
        <w:tabs>
          <w:tab w:val="clear" w:pos="567"/>
        </w:tabs>
        <w:spacing w:line="240" w:lineRule="auto"/>
        <w:ind w:right="-285"/>
        <w:rPr>
          <w:szCs w:val="22"/>
          <w:u w:val="single"/>
        </w:rPr>
      </w:pPr>
      <w:r>
        <w:rPr>
          <w:szCs w:val="22"/>
          <w:u w:val="single"/>
        </w:rPr>
        <w:t>Mijiedarbība ar citām zālēm</w:t>
      </w:r>
    </w:p>
    <w:p>
      <w:pPr>
        <w:widowControl w:val="0"/>
        <w:tabs>
          <w:tab w:val="clear" w:pos="567"/>
        </w:tabs>
        <w:spacing w:line="240" w:lineRule="auto"/>
        <w:ind w:right="-285"/>
        <w:rPr>
          <w:i/>
          <w:szCs w:val="22"/>
        </w:rPr>
      </w:pPr>
      <w:r>
        <w:rPr>
          <w:i/>
          <w:szCs w:val="22"/>
        </w:rPr>
        <w:t>Citu zāļu iespējamā ietekme uz abiraterona iedarbību</w:t>
      </w:r>
    </w:p>
    <w:p>
      <w:pPr>
        <w:widowControl w:val="0"/>
        <w:tabs>
          <w:tab w:val="clear" w:pos="567"/>
        </w:tabs>
        <w:spacing w:line="240" w:lineRule="auto"/>
        <w:ind w:right="-285"/>
        <w:rPr>
          <w:i/>
          <w:iCs/>
          <w:noProof/>
          <w:szCs w:val="22"/>
        </w:rPr>
      </w:pPr>
      <w:r>
        <w:rPr>
          <w:szCs w:val="22"/>
        </w:rPr>
        <w:t>Farmakokinētiskās mijiedarbības klīniskajā pētījumā veselām pētāmām personām, kuras vispirms sešas dienas bija saņēmušas 600 mg lielas spēcīgā CYP3A4 induktora rifampicīna devas, pēc vienreizējas 1000 mg lielas abiraterona acetāta devas lietošanas tā vidējais AUC</w:t>
      </w:r>
      <w:r>
        <w:rPr>
          <w:szCs w:val="22"/>
          <w:vertAlign w:val="subscript"/>
        </w:rPr>
        <w:t>∞</w:t>
      </w:r>
      <w:r>
        <w:rPr>
          <w:szCs w:val="22"/>
        </w:rPr>
        <w:t xml:space="preserve"> plazmā samazinājās par 55%.</w:t>
      </w:r>
    </w:p>
    <w:p>
      <w:pPr>
        <w:widowControl w:val="0"/>
        <w:tabs>
          <w:tab w:val="clear" w:pos="567"/>
        </w:tabs>
        <w:spacing w:line="240" w:lineRule="auto"/>
        <w:ind w:right="-285"/>
        <w:rPr>
          <w:noProof/>
          <w:szCs w:val="22"/>
        </w:rPr>
      </w:pPr>
    </w:p>
    <w:p>
      <w:pPr>
        <w:widowControl w:val="0"/>
        <w:tabs>
          <w:tab w:val="clear" w:pos="567"/>
        </w:tabs>
        <w:spacing w:line="240" w:lineRule="auto"/>
        <w:ind w:right="-285"/>
        <w:rPr>
          <w:noProof/>
          <w:szCs w:val="22"/>
        </w:rPr>
      </w:pPr>
      <w:r>
        <w:t xml:space="preserve">Ārstēšanas laikā jāizvairās no spēcīgu CYP3A4 induktoru (piemēram, fenitoīna, karbamazepīna, rifampicīna, rifabutīna, rifapentīna, fenobarbitāla un asinszāles jeb </w:t>
      </w:r>
      <w:r>
        <w:rPr>
          <w:i/>
        </w:rPr>
        <w:t>Hypericum perforatum</w:t>
      </w:r>
      <w:r>
        <w:t xml:space="preserve"> preparātu) lietošanas, ja vien ir terapeitiska alternatīva.</w:t>
      </w:r>
    </w:p>
    <w:p>
      <w:pPr>
        <w:widowControl w:val="0"/>
        <w:tabs>
          <w:tab w:val="clear" w:pos="567"/>
        </w:tabs>
        <w:spacing w:line="240" w:lineRule="auto"/>
        <w:ind w:right="-285"/>
        <w:rPr>
          <w:noProof/>
          <w:szCs w:val="22"/>
        </w:rPr>
      </w:pPr>
    </w:p>
    <w:p>
      <w:pPr>
        <w:widowControl w:val="0"/>
        <w:tabs>
          <w:tab w:val="clear" w:pos="567"/>
        </w:tabs>
        <w:spacing w:line="240" w:lineRule="auto"/>
        <w:ind w:right="-285"/>
        <w:rPr>
          <w:noProof/>
          <w:szCs w:val="22"/>
        </w:rPr>
      </w:pPr>
      <w:r>
        <w:t>Atsevišķā farmakokinētiskās mijiedarbības klīniskajā pētījumā veselām pētāmām personām vienlaicīga spēcīgā CYP3A4 inhibitora ketokonazola lietošana klīniski nozīmīgi neietekmēja abiraterona farmakokinētiku.</w:t>
      </w:r>
    </w:p>
    <w:p>
      <w:pPr>
        <w:widowControl w:val="0"/>
        <w:tabs>
          <w:tab w:val="clear" w:pos="567"/>
        </w:tabs>
        <w:spacing w:line="240" w:lineRule="auto"/>
        <w:ind w:right="-285"/>
        <w:rPr>
          <w:noProof/>
          <w:szCs w:val="22"/>
        </w:rPr>
      </w:pPr>
    </w:p>
    <w:p>
      <w:pPr>
        <w:widowControl w:val="0"/>
        <w:tabs>
          <w:tab w:val="clear" w:pos="567"/>
        </w:tabs>
        <w:spacing w:line="240" w:lineRule="auto"/>
        <w:ind w:right="-285"/>
        <w:rPr>
          <w:i/>
        </w:rPr>
      </w:pPr>
      <w:r>
        <w:rPr>
          <w:i/>
        </w:rPr>
        <w:t>Iespējamā ietekme uz citu zāļu iedarbību</w:t>
      </w:r>
    </w:p>
    <w:p>
      <w:pPr>
        <w:widowControl w:val="0"/>
        <w:tabs>
          <w:tab w:val="clear" w:pos="567"/>
        </w:tabs>
        <w:spacing w:line="240" w:lineRule="auto"/>
        <w:ind w:right="-285"/>
      </w:pPr>
      <w:r>
        <w:t>Abiraterons inhibē enzīmus CYP2D6 un CYP2C8, kas aknās metabolizē aktīvās vielas. Pētījumā, lai noteiktu abiraterona acetāta (plus prednizona) ietekmi uz vienreizēju CYP2D6 substrāta dekstrometorfāna devu, dekstrometorfāna sistēmiskā iedarbība (AUC) palielinājās aptuveni 2,9 reizes. Dekstrometorfāna aktīvā metabolīta dekstrorfāna AUC</w:t>
      </w:r>
      <w:r>
        <w:rPr>
          <w:vertAlign w:val="subscript"/>
        </w:rPr>
        <w:t>24</w:t>
      </w:r>
      <w:r>
        <w:t xml:space="preserve"> palielinājās aptuveni par 33%.</w:t>
      </w:r>
    </w:p>
    <w:p>
      <w:pPr>
        <w:widowControl w:val="0"/>
        <w:tabs>
          <w:tab w:val="clear" w:pos="567"/>
        </w:tabs>
        <w:spacing w:line="240" w:lineRule="auto"/>
        <w:ind w:right="-285"/>
        <w:rPr>
          <w:noProof/>
          <w:szCs w:val="22"/>
        </w:rPr>
      </w:pPr>
    </w:p>
    <w:p>
      <w:pPr>
        <w:widowControl w:val="0"/>
        <w:tabs>
          <w:tab w:val="clear" w:pos="567"/>
        </w:tabs>
        <w:spacing w:line="240" w:lineRule="auto"/>
        <w:ind w:right="-285"/>
        <w:rPr>
          <w:noProof/>
          <w:szCs w:val="22"/>
        </w:rPr>
      </w:pPr>
      <w:r>
        <w:t>Lietojot šīs zāles vienlaicīgi ar zālēm, kuras aktivē vai metabolizē CYP2D6, jo īpaši ar zālēm, kurām ir šaurs terapeitiskās darbības indekss, ieteicams ievērot piesardzību. Jāapsver zāļu, kuras metabolizē CYP2D6 un kurām ir šaurs terapeitiskās darbības indekss, devas samazināšana. CYP2D6 metabolizētu zāļu piemēri ir metoprolols, propranolols, dezipramīns, venlafaksīns, haloperidols, risperidons, propafenons, flekainīds, kodeīns, oksikodons un tramadols (pēdējām trim zālēm CYP2D6 nepieciešams, lai veidotos aktīvie metabolīti ar pretsāpju darbību).</w:t>
      </w:r>
    </w:p>
    <w:p>
      <w:pPr>
        <w:widowControl w:val="0"/>
        <w:tabs>
          <w:tab w:val="clear" w:pos="567"/>
        </w:tabs>
        <w:spacing w:line="240" w:lineRule="auto"/>
        <w:ind w:right="-285"/>
        <w:rPr>
          <w:noProof/>
          <w:szCs w:val="22"/>
        </w:rPr>
      </w:pPr>
    </w:p>
    <w:p>
      <w:pPr>
        <w:widowControl w:val="0"/>
        <w:tabs>
          <w:tab w:val="clear" w:pos="567"/>
        </w:tabs>
        <w:spacing w:line="240" w:lineRule="auto"/>
        <w:ind w:right="-285"/>
        <w:rPr>
          <w:noProof/>
          <w:szCs w:val="22"/>
        </w:rPr>
      </w:pPr>
      <w:r>
        <w:t>CYP2C8 zāļu mijiedarbības pētījumā veselām pētāmām personām pēc pioglitazona lietošanas vienlaicīgi ar vienu 1000 mg lielu abiraterona acetāta devu pioglitazona AUC palielinājās par 46%, un pioglitazona aktīvo metabolītu M-III un M-IV AUC palielinājās par 10%. Vienlaicīgi lietojot zāles ar šauru terapeitiskās darbības indeksu, pacientiem jākontrolē toksicitātes pazīmes saistībā ar CYP2C8 substrātu. Šādas zāles, ko metabolizē CYP2C8, ir, piemēram, pioglitazons un repaglinīds (skatīt 4.4. apakšpunktu).</w:t>
      </w:r>
    </w:p>
    <w:p>
      <w:pPr>
        <w:widowControl w:val="0"/>
        <w:tabs>
          <w:tab w:val="clear" w:pos="567"/>
        </w:tabs>
        <w:spacing w:line="240" w:lineRule="auto"/>
        <w:ind w:right="-285"/>
        <w:rPr>
          <w:noProof/>
          <w:szCs w:val="22"/>
        </w:rPr>
      </w:pPr>
    </w:p>
    <w:p>
      <w:pPr>
        <w:widowControl w:val="0"/>
        <w:tabs>
          <w:tab w:val="clear" w:pos="567"/>
        </w:tabs>
        <w:spacing w:line="240" w:lineRule="auto"/>
        <w:ind w:right="-285"/>
        <w:rPr>
          <w:noProof/>
          <w:szCs w:val="22"/>
        </w:rPr>
      </w:pPr>
      <w:r>
        <w:rPr>
          <w:i/>
        </w:rPr>
        <w:t>In vitro</w:t>
      </w:r>
      <w:r>
        <w:t xml:space="preserve"> pierādīts, ka galvenie metabolīti – abiraterona sulfāts un N-oksīda abiraterona sulfāts – inhibē transportvielas OATP1B1 uzņemšanu aknās, tādēļ var paaugstināties zāļu, kuras eliminē OATP1B1, koncentrācija. Klīnisku datu, kas apstiprina mijiedarbību ar transportvielu, nav.</w:t>
      </w:r>
    </w:p>
    <w:p>
      <w:pPr>
        <w:widowControl w:val="0"/>
        <w:tabs>
          <w:tab w:val="clear" w:pos="567"/>
        </w:tabs>
        <w:spacing w:line="240" w:lineRule="auto"/>
        <w:ind w:right="-285"/>
        <w:rPr>
          <w:noProof/>
          <w:szCs w:val="22"/>
        </w:rPr>
      </w:pPr>
    </w:p>
    <w:p>
      <w:pPr>
        <w:widowControl w:val="0"/>
        <w:tabs>
          <w:tab w:val="clear" w:pos="567"/>
        </w:tabs>
        <w:spacing w:line="240" w:lineRule="auto"/>
        <w:ind w:right="-285"/>
        <w:rPr>
          <w:i/>
        </w:rPr>
      </w:pPr>
      <w:r>
        <w:rPr>
          <w:i/>
        </w:rPr>
        <w:t>Lietošana vienlaicīgi ar zālēm, par kurām ir zināms, ka tās pagarina QT intervālu</w:t>
      </w:r>
    </w:p>
    <w:p>
      <w:pPr>
        <w:widowControl w:val="0"/>
        <w:tabs>
          <w:tab w:val="clear" w:pos="567"/>
        </w:tabs>
        <w:spacing w:line="240" w:lineRule="auto"/>
        <w:ind w:right="-285"/>
        <w:rPr>
          <w:noProof/>
          <w:szCs w:val="22"/>
        </w:rPr>
      </w:pPr>
      <w:r>
        <w:t xml:space="preserve">Tā kā androgēnu deprivācijas terapija var pagarināt QT intervālu, ieteicams ievērot piesardzību, ja </w:t>
      </w:r>
      <w:r>
        <w:rPr>
          <w:noProof/>
          <w:szCs w:val="22"/>
        </w:rPr>
        <w:t>Abiraterone Krka</w:t>
      </w:r>
      <w:r>
        <w:t xml:space="preserve"> lieto vienlaicīgi ar zālēm, par kurām ir zināms, ka tās pagarina QT intervālu, vai zālēm, kuras var izraisīt </w:t>
      </w:r>
      <w:r>
        <w:rPr>
          <w:i/>
          <w:iCs/>
        </w:rPr>
        <w:t>torsades de pointes</w:t>
      </w:r>
      <w:r>
        <w:t>, piemēram, ar IA grupas antiaritmiskajiem līdzekļiem (piemēram, hinidīnu, dizopiramīdu) vai III grupas antiaritmiskajiem līdzekļiem (piemēram, amiodaronu, sotalolu, dofetilīdu, ibutilīdu), metadonu, moksifloksacīnu, antipsihotiskajiem līdzekļiem u.c.</w:t>
      </w:r>
    </w:p>
    <w:p>
      <w:pPr>
        <w:widowControl w:val="0"/>
        <w:tabs>
          <w:tab w:val="clear" w:pos="567"/>
        </w:tabs>
        <w:spacing w:line="240" w:lineRule="auto"/>
        <w:ind w:right="-285"/>
        <w:rPr>
          <w:noProof/>
          <w:szCs w:val="22"/>
        </w:rPr>
      </w:pPr>
    </w:p>
    <w:p>
      <w:pPr>
        <w:widowControl w:val="0"/>
        <w:tabs>
          <w:tab w:val="clear" w:pos="567"/>
        </w:tabs>
        <w:spacing w:line="240" w:lineRule="auto"/>
        <w:ind w:right="-285"/>
        <w:rPr>
          <w:i/>
        </w:rPr>
      </w:pPr>
      <w:r>
        <w:rPr>
          <w:i/>
        </w:rPr>
        <w:t>Lietošana vienlaicīgi ar spironolaktonu</w:t>
      </w:r>
    </w:p>
    <w:p>
      <w:pPr>
        <w:widowControl w:val="0"/>
        <w:tabs>
          <w:tab w:val="clear" w:pos="567"/>
        </w:tabs>
        <w:spacing w:line="240" w:lineRule="auto"/>
        <w:ind w:right="-285"/>
        <w:rPr>
          <w:noProof/>
          <w:szCs w:val="22"/>
        </w:rPr>
      </w:pPr>
      <w:r>
        <w:t xml:space="preserve">Spironolaktons saistās ar androgēnu receptoriem un var paaugstināt prostatas specifiskā antigēna (PSA) līmeni. Lietošana vienlaikus ar </w:t>
      </w:r>
      <w:r>
        <w:rPr>
          <w:noProof/>
          <w:szCs w:val="22"/>
        </w:rPr>
        <w:t>Abiraterone Krka</w:t>
      </w:r>
      <w:r>
        <w:t xml:space="preserve"> nav ieteicama (skatīt 5.1. apakšpunktu).</w:t>
      </w:r>
    </w:p>
    <w:p>
      <w:pPr>
        <w:widowControl w:val="0"/>
        <w:tabs>
          <w:tab w:val="clear" w:pos="567"/>
        </w:tabs>
        <w:spacing w:line="240" w:lineRule="auto"/>
        <w:ind w:right="-285"/>
        <w:rPr>
          <w:noProof/>
          <w:szCs w:val="22"/>
        </w:rPr>
      </w:pPr>
    </w:p>
    <w:p>
      <w:pPr>
        <w:ind w:right="-285"/>
        <w:rPr>
          <w:b/>
        </w:rPr>
      </w:pPr>
      <w:r>
        <w:rPr>
          <w:b/>
          <w:noProof/>
        </w:rPr>
        <w:t>4.6.</w:t>
      </w:r>
      <w:r>
        <w:rPr>
          <w:b/>
          <w:noProof/>
        </w:rPr>
        <w:tab/>
      </w:r>
      <w:r>
        <w:rPr>
          <w:b/>
        </w:rPr>
        <w:t>Fertilitāte, grūtniecība un barošana ar krūti</w:t>
      </w:r>
    </w:p>
    <w:p>
      <w:pPr>
        <w:ind w:right="-285"/>
        <w:rPr>
          <w:noProof/>
        </w:rPr>
      </w:pPr>
    </w:p>
    <w:p>
      <w:pPr>
        <w:ind w:right="-285"/>
        <w:rPr>
          <w:u w:val="single"/>
        </w:rPr>
      </w:pPr>
      <w:r>
        <w:rPr>
          <w:u w:val="single"/>
        </w:rPr>
        <w:t>Sievietes reproduktīvajā vecumā</w:t>
      </w:r>
    </w:p>
    <w:p>
      <w:pPr>
        <w:ind w:right="-285"/>
        <w:rPr>
          <w:noProof/>
        </w:rPr>
      </w:pPr>
      <w:r>
        <w:t xml:space="preserve">Datu par </w:t>
      </w:r>
      <w:r>
        <w:rPr>
          <w:lang w:eastAsia="sl-SI"/>
        </w:rPr>
        <w:t>abiraterona</w:t>
      </w:r>
      <w:r>
        <w:t xml:space="preserve"> lietošanu grūtniecības laikā cilvēkiem nav, un šīs zāles nav paredzētas lietošanai reproduktīvā vecuma sievietēm.</w:t>
      </w:r>
    </w:p>
    <w:p>
      <w:pPr>
        <w:ind w:right="-285"/>
        <w:rPr>
          <w:u w:val="single"/>
          <w:lang w:eastAsia="sl-SI"/>
        </w:rPr>
      </w:pPr>
    </w:p>
    <w:p>
      <w:pPr>
        <w:ind w:right="-285"/>
        <w:rPr>
          <w:u w:val="single"/>
        </w:rPr>
      </w:pPr>
      <w:r>
        <w:rPr>
          <w:u w:val="single"/>
        </w:rPr>
        <w:t>Kontracepcija vīriešiem un sievietēm</w:t>
      </w:r>
    </w:p>
    <w:p>
      <w:pPr>
        <w:ind w:right="-285"/>
        <w:rPr>
          <w:u w:val="single"/>
          <w:lang w:eastAsia="sl-SI"/>
        </w:rPr>
      </w:pPr>
      <w:r>
        <w:t>Nav zināms, vai abiraterons vai tā metabolīti atrodas sēklas šķidrumā. Ja pacientam ir dzimumdzīve ar grūtnieci, jālieto prezervatīvs. Ja pacientam ir dzimumdzīve ar reproduktīvā vecuma sievieti, jālieto prezervatīvs kombinācijā ar vēl vienu efektīvu kontracepcijas metodi. Pētījumi ar dzīvniekiem uzrāda reproduktīvo toksicitāti (skatīt 5.3. apakšpunktu).</w:t>
      </w:r>
    </w:p>
    <w:p>
      <w:pPr>
        <w:ind w:right="-285"/>
        <w:rPr>
          <w:lang w:eastAsia="sl-SI"/>
        </w:rPr>
      </w:pPr>
    </w:p>
    <w:p>
      <w:pPr>
        <w:ind w:right="-285"/>
        <w:rPr>
          <w:u w:val="single"/>
        </w:rPr>
      </w:pPr>
      <w:r>
        <w:rPr>
          <w:u w:val="single"/>
        </w:rPr>
        <w:t>Grūtniecība</w:t>
      </w:r>
    </w:p>
    <w:p>
      <w:pPr>
        <w:ind w:right="-285"/>
        <w:rPr>
          <w:lang w:eastAsia="sl-SI"/>
        </w:rPr>
      </w:pPr>
      <w:r>
        <w:t>Abiraterone Krka nav paredzētas lietošanai sievietēm, un tas ir kontrindicēts sievietēm, kurām ir vai varētu būt grūtniecība (skatīt 4.3. un 5.3. apakšpunktu).</w:t>
      </w:r>
    </w:p>
    <w:p>
      <w:pPr>
        <w:ind w:right="-285"/>
        <w:rPr>
          <w:lang w:eastAsia="sl-SI"/>
        </w:rPr>
      </w:pPr>
    </w:p>
    <w:p>
      <w:pPr>
        <w:ind w:right="-285"/>
        <w:rPr>
          <w:u w:val="single"/>
          <w:lang w:eastAsia="sl-SI"/>
        </w:rPr>
      </w:pPr>
      <w:r>
        <w:rPr>
          <w:u w:val="single"/>
        </w:rPr>
        <w:t>Barošana ar krūti</w:t>
      </w:r>
    </w:p>
    <w:p>
      <w:pPr>
        <w:ind w:right="-285"/>
        <w:rPr>
          <w:lang w:eastAsia="sl-SI"/>
        </w:rPr>
      </w:pPr>
      <w:r>
        <w:t>Abiraterone Krka nav paredzētas lietošanai sievietēm.</w:t>
      </w:r>
    </w:p>
    <w:p>
      <w:pPr>
        <w:ind w:right="-285"/>
        <w:rPr>
          <w:lang w:eastAsia="sl-SI"/>
        </w:rPr>
      </w:pPr>
    </w:p>
    <w:p>
      <w:pPr>
        <w:ind w:right="-285"/>
        <w:rPr>
          <w:u w:val="single"/>
          <w:lang w:eastAsia="sl-SI"/>
        </w:rPr>
      </w:pPr>
      <w:r>
        <w:rPr>
          <w:u w:val="single"/>
        </w:rPr>
        <w:t>Fertilitāte</w:t>
      </w:r>
    </w:p>
    <w:p>
      <w:pPr>
        <w:ind w:right="-285"/>
        <w:rPr>
          <w:lang w:eastAsia="sl-SI"/>
        </w:rPr>
      </w:pPr>
      <w:r>
        <w:t>Abiraterona acetāts ietekmēja žurku tēviņu un mātīšu fertilitāti, taču šī ietekme bija pilnībā atgriezeniska (skatīt 5.3. apakšpunktu).</w:t>
      </w:r>
    </w:p>
    <w:p>
      <w:pPr>
        <w:ind w:right="-285"/>
      </w:pPr>
    </w:p>
    <w:p>
      <w:pPr>
        <w:ind w:right="-285"/>
        <w:rPr>
          <w:b/>
          <w:noProof/>
        </w:rPr>
      </w:pPr>
      <w:r>
        <w:rPr>
          <w:b/>
          <w:noProof/>
        </w:rPr>
        <w:t>4.7.</w:t>
      </w:r>
      <w:r>
        <w:rPr>
          <w:b/>
          <w:noProof/>
        </w:rPr>
        <w:tab/>
      </w:r>
      <w:r>
        <w:rPr>
          <w:b/>
        </w:rPr>
        <w:t>Ietekme uz spēju vadīt transportlīdzekļus un apkalpot mehānismus</w:t>
      </w:r>
    </w:p>
    <w:p>
      <w:pPr>
        <w:widowControl w:val="0"/>
        <w:tabs>
          <w:tab w:val="clear" w:pos="567"/>
        </w:tabs>
        <w:spacing w:line="240" w:lineRule="auto"/>
        <w:ind w:right="-285"/>
        <w:rPr>
          <w:noProof/>
          <w:szCs w:val="22"/>
        </w:rPr>
      </w:pPr>
    </w:p>
    <w:p>
      <w:pPr>
        <w:widowControl w:val="0"/>
        <w:spacing w:line="240" w:lineRule="auto"/>
        <w:ind w:right="-285"/>
        <w:rPr>
          <w:i/>
          <w:szCs w:val="22"/>
        </w:rPr>
      </w:pPr>
      <w:r>
        <w:rPr>
          <w:szCs w:val="22"/>
        </w:rPr>
        <w:t xml:space="preserve">Abiraterone Krka </w:t>
      </w:r>
      <w:r>
        <w:t>neietekmē vai maz ietekmē spēju vadīt transportlīdzekļus un apkalpot mehānismus.</w:t>
      </w:r>
    </w:p>
    <w:p>
      <w:pPr>
        <w:widowControl w:val="0"/>
        <w:tabs>
          <w:tab w:val="clear" w:pos="567"/>
        </w:tabs>
        <w:spacing w:line="240" w:lineRule="auto"/>
        <w:ind w:right="-285"/>
        <w:rPr>
          <w:noProof/>
          <w:szCs w:val="22"/>
        </w:rPr>
      </w:pPr>
    </w:p>
    <w:p>
      <w:pPr>
        <w:ind w:right="-285"/>
        <w:rPr>
          <w:b/>
          <w:noProof/>
        </w:rPr>
      </w:pPr>
      <w:r>
        <w:rPr>
          <w:b/>
          <w:noProof/>
        </w:rPr>
        <w:t>4.8.</w:t>
      </w:r>
      <w:r>
        <w:rPr>
          <w:b/>
          <w:noProof/>
        </w:rPr>
        <w:tab/>
      </w:r>
      <w:r>
        <w:rPr>
          <w:b/>
        </w:rPr>
        <w:t>Nevēlamās blakusparādības</w:t>
      </w:r>
    </w:p>
    <w:p>
      <w:pPr>
        <w:widowControl w:val="0"/>
        <w:tabs>
          <w:tab w:val="clear" w:pos="567"/>
        </w:tabs>
        <w:spacing w:line="240" w:lineRule="auto"/>
        <w:ind w:right="-285"/>
        <w:rPr>
          <w:noProof/>
          <w:szCs w:val="22"/>
        </w:rPr>
      </w:pPr>
    </w:p>
    <w:p>
      <w:pPr>
        <w:widowControl w:val="0"/>
        <w:tabs>
          <w:tab w:val="clear" w:pos="567"/>
        </w:tabs>
        <w:spacing w:line="240" w:lineRule="auto"/>
        <w:ind w:right="-285"/>
        <w:rPr>
          <w:u w:val="single"/>
        </w:rPr>
      </w:pPr>
      <w:r>
        <w:rPr>
          <w:u w:val="single"/>
        </w:rPr>
        <w:t>Drošuma profila kopsavilkums</w:t>
      </w:r>
    </w:p>
    <w:p>
      <w:pPr>
        <w:widowControl w:val="0"/>
        <w:tabs>
          <w:tab w:val="clear" w:pos="567"/>
        </w:tabs>
        <w:spacing w:line="240" w:lineRule="auto"/>
        <w:ind w:right="-285"/>
        <w:rPr>
          <w:noProof/>
          <w:szCs w:val="22"/>
        </w:rPr>
      </w:pPr>
      <w:r>
        <w:t xml:space="preserve">Analizējot nevēlamās blakusparādības visos </w:t>
      </w:r>
      <w:r>
        <w:rPr>
          <w:szCs w:val="22"/>
        </w:rPr>
        <w:t>abiraterona acetāta</w:t>
      </w:r>
      <w:r>
        <w:t xml:space="preserve"> 3. fāzes pētījumos, nevēlamās blakusparādības, ko novēroja ≥10% pacientu, bija perifēra tūska, hipokaliēmija, hipertensija, urīnceļu infekcija un paaugstināts alanīna aminotransferāzes un/vai aspartāta aminotransferāzes līmenis. Citas nozīmīgas nevēlamās blakusparādības ir sirdsdarbības traucējumi, hepatotoksicitāte, kaulu lūzumi un alerģisks alveolīts.</w:t>
      </w:r>
    </w:p>
    <w:p>
      <w:pPr>
        <w:widowControl w:val="0"/>
        <w:tabs>
          <w:tab w:val="clear" w:pos="567"/>
        </w:tabs>
        <w:spacing w:line="240" w:lineRule="auto"/>
        <w:ind w:right="-285"/>
        <w:rPr>
          <w:szCs w:val="22"/>
        </w:rPr>
      </w:pPr>
    </w:p>
    <w:p>
      <w:pPr>
        <w:widowControl w:val="0"/>
        <w:tabs>
          <w:tab w:val="clear" w:pos="567"/>
        </w:tabs>
        <w:spacing w:line="240" w:lineRule="auto"/>
        <w:ind w:right="-285"/>
        <w:rPr>
          <w:szCs w:val="22"/>
        </w:rPr>
      </w:pPr>
      <w:r>
        <w:t>Abiraterons var izraisīt hipertensiju, hipokaliēmiju un šķidruma aizturi, kas rodas kā farmakodinamiskas sekas tā darbības mehānismam. 3. fāzes pētījumos paredzamo nevēlamo ietekmi uz minerālkortikoīdiem ar abiraterona acetātu ārstētiem pacientiem novēroja biežāk nekā ar placebo ārstētiem pacientiem: hipokaliēmija attiecīgi 18%, salīdzinot ar 8%, hipertensija 22%, salīdzinot ar 16% un šķidruma aizture (perifēra tūska) 23%, salīdzinot ar 17%. Salīdzinot pacientus, kuri ārstēti ar abiraterona acetātu, un pacientus, kuri ārstēti ar placebo, 3. vai 4. pakāpes hipokaliēmiju pēc CTCAE klasifikācijas (4.0 redakcija) novēroja attiecīgi 6% un 1%, 3. vai 4. pakāpes hipertensiju pēc CTCAE klasifikācijas (4.0 redakcija) novēroja attiecīgi 7% un 5%, un 3. vai 4. pakāpes šķidruma aizturi (perifēro tūsku) novēroja attiecīgi 1% un 1% pacientu. Ietekmi uz minerālkortikoīdiem lielākoties bija iespējams sekmīgi ārstēt. Vienlaicīga kortikosteroīdu lietošana mazina šādu zāļu nevēlamo blakusparādību sastopamību un smagumu (skatīt 4.4. apakšpunktu).</w:t>
      </w:r>
    </w:p>
    <w:p>
      <w:pPr>
        <w:widowControl w:val="0"/>
        <w:spacing w:line="240" w:lineRule="auto"/>
        <w:ind w:right="-285"/>
        <w:rPr>
          <w:szCs w:val="22"/>
          <w:u w:val="single"/>
        </w:rPr>
      </w:pPr>
    </w:p>
    <w:p>
      <w:pPr>
        <w:widowControl w:val="0"/>
        <w:spacing w:line="240" w:lineRule="auto"/>
        <w:ind w:right="-285"/>
        <w:rPr>
          <w:u w:val="single"/>
        </w:rPr>
      </w:pPr>
      <w:r>
        <w:rPr>
          <w:u w:val="single"/>
        </w:rPr>
        <w:t>Nevēlamo blakusparādību saraksts tabulas veidā</w:t>
      </w:r>
    </w:p>
    <w:p>
      <w:pPr>
        <w:widowControl w:val="0"/>
        <w:spacing w:line="240" w:lineRule="auto"/>
        <w:ind w:right="-285"/>
        <w:rPr>
          <w:szCs w:val="22"/>
          <w:u w:val="single"/>
        </w:rPr>
      </w:pPr>
      <w:r>
        <w:t xml:space="preserve">Pētījumos pacienti ar metastātisku, progresējošu prostatas vēzi, kuri lietoja LHRH analogus vai kuri iepriekš bija ārstēti ar orhiektomiju, lietoja </w:t>
      </w:r>
      <w:r>
        <w:rPr>
          <w:szCs w:val="22"/>
        </w:rPr>
        <w:t>abiraterona acetātu</w:t>
      </w:r>
      <w:r>
        <w:t xml:space="preserve"> devā 1000 mg dienā kombinācijā ar nelielu prednizona vai prednizolona devu (vai nu 5 mg vai 10 mg dienā, atkarībā no indikācijas).</w:t>
      </w:r>
    </w:p>
    <w:p>
      <w:pPr>
        <w:widowControl w:val="0"/>
        <w:spacing w:line="240" w:lineRule="auto"/>
        <w:ind w:right="-285"/>
        <w:rPr>
          <w:szCs w:val="22"/>
        </w:rPr>
      </w:pPr>
    </w:p>
    <w:p>
      <w:pPr>
        <w:widowControl w:val="0"/>
        <w:spacing w:line="240" w:lineRule="auto"/>
        <w:ind w:right="-285"/>
        <w:rPr>
          <w:szCs w:val="22"/>
        </w:rPr>
      </w:pPr>
      <w:r>
        <w:t>Klīniskajos pētījumos un pēc zāļu reģistrācijas novērotās nevēlamās blakusparādības ir uzskaitītas atbilstoši to biežumam. Biežuma kategorijas ir šādas: ļoti bieži (≥1/10); bieži (≥1/100 līdz &lt;1/10); retāk (≥1/1000 līdz &lt;1/100); reti (≥1/10 000 līdz &lt;1/1000); ļoti reti (&lt;1/10 000) un nav zinām</w:t>
      </w:r>
      <w:ins w:id="3" w:author="Paulovska, Liva" w:date="2025-10-20T12:02:00Z">
        <w:r>
          <w:t>s</w:t>
        </w:r>
      </w:ins>
      <w:del w:id="4" w:author="Paulovska, Liva" w:date="2025-10-20T12:02:00Z">
        <w:r>
          <w:delText>i</w:delText>
        </w:r>
      </w:del>
      <w:r>
        <w:t xml:space="preserve"> (biežumu nevar noteikt pēc pieejamiem datiem).</w:t>
      </w:r>
    </w:p>
    <w:p>
      <w:pPr>
        <w:widowControl w:val="0"/>
        <w:spacing w:line="240" w:lineRule="auto"/>
        <w:ind w:right="-285"/>
        <w:rPr>
          <w:szCs w:val="22"/>
        </w:rPr>
      </w:pPr>
    </w:p>
    <w:p>
      <w:pPr>
        <w:widowControl w:val="0"/>
        <w:spacing w:line="240" w:lineRule="auto"/>
        <w:ind w:right="-285"/>
        <w:rPr>
          <w:szCs w:val="22"/>
        </w:rPr>
      </w:pPr>
      <w:r>
        <w:t>Katrā sastopamības biežuma grupā nevēlamās blakusparādības sakārtotas to nopietnības samazinājuma secībā.</w:t>
      </w:r>
    </w:p>
    <w:p>
      <w:pPr>
        <w:widowControl w:val="0"/>
        <w:spacing w:line="240" w:lineRule="auto"/>
        <w:ind w:right="-285"/>
        <w:rPr>
          <w:szCs w:val="22"/>
        </w:rPr>
      </w:pPr>
    </w:p>
    <w:p>
      <w:pPr>
        <w:widowControl w:val="0"/>
        <w:spacing w:line="240" w:lineRule="auto"/>
        <w:ind w:left="1134" w:right="-285" w:hanging="1134"/>
        <w:rPr>
          <w:b/>
          <w:bCs/>
          <w:szCs w:val="22"/>
        </w:rPr>
      </w:pPr>
      <w:r>
        <w:rPr>
          <w:b/>
        </w:rPr>
        <w:t>1. tabula.</w:t>
      </w:r>
      <w:r>
        <w:rPr>
          <w:b/>
        </w:rPr>
        <w:tab/>
        <w:t>Klīniskajos pētījumos un pēc zāļu reģistrācijas atklātās nevēlamās blakusparādības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3"/>
        <w:gridCol w:w="4459"/>
      </w:tblGrid>
      <w:tr>
        <w:trPr>
          <w:trHeight w:val="258"/>
        </w:trPr>
        <w:tc>
          <w:tcPr>
            <w:tcW w:w="4613" w:type="dxa"/>
            <w:shd w:val="clear" w:color="auto" w:fill="auto"/>
          </w:tcPr>
          <w:p>
            <w:pPr>
              <w:widowControl w:val="0"/>
              <w:spacing w:line="240" w:lineRule="auto"/>
              <w:ind w:right="-285"/>
              <w:rPr>
                <w:b/>
                <w:bCs/>
                <w:szCs w:val="22"/>
              </w:rPr>
            </w:pPr>
            <w:r>
              <w:rPr>
                <w:b/>
              </w:rPr>
              <w:t>Orgānu sistēmu klasifikācija</w:t>
            </w:r>
          </w:p>
        </w:tc>
        <w:tc>
          <w:tcPr>
            <w:tcW w:w="4459" w:type="dxa"/>
            <w:shd w:val="clear" w:color="auto" w:fill="auto"/>
          </w:tcPr>
          <w:p>
            <w:pPr>
              <w:widowControl w:val="0"/>
              <w:spacing w:line="240" w:lineRule="auto"/>
              <w:ind w:right="-285"/>
              <w:rPr>
                <w:b/>
                <w:bCs/>
                <w:szCs w:val="22"/>
              </w:rPr>
            </w:pPr>
            <w:r>
              <w:rPr>
                <w:b/>
              </w:rPr>
              <w:t>Nevēlamā blakusparādība un biežums</w:t>
            </w:r>
          </w:p>
        </w:tc>
      </w:tr>
      <w:tr>
        <w:trPr>
          <w:trHeight w:val="517"/>
        </w:trPr>
        <w:tc>
          <w:tcPr>
            <w:tcW w:w="4613" w:type="dxa"/>
            <w:shd w:val="clear" w:color="auto" w:fill="auto"/>
          </w:tcPr>
          <w:p>
            <w:pPr>
              <w:widowControl w:val="0"/>
              <w:spacing w:line="240" w:lineRule="auto"/>
              <w:ind w:right="-285"/>
              <w:rPr>
                <w:b/>
                <w:bCs/>
                <w:szCs w:val="22"/>
              </w:rPr>
            </w:pPr>
            <w:r>
              <w:rPr>
                <w:b/>
              </w:rPr>
              <w:t>Infekcijas un infestācijas</w:t>
            </w:r>
          </w:p>
        </w:tc>
        <w:tc>
          <w:tcPr>
            <w:tcW w:w="4459" w:type="dxa"/>
            <w:shd w:val="clear" w:color="auto" w:fill="auto"/>
          </w:tcPr>
          <w:p>
            <w:pPr>
              <w:widowControl w:val="0"/>
              <w:spacing w:line="240" w:lineRule="auto"/>
              <w:ind w:right="-285"/>
              <w:rPr>
                <w:szCs w:val="22"/>
              </w:rPr>
            </w:pPr>
            <w:r>
              <w:t>ļoti bieži: urīnceļu infekcija</w:t>
            </w:r>
          </w:p>
          <w:p>
            <w:pPr>
              <w:widowControl w:val="0"/>
              <w:spacing w:line="240" w:lineRule="auto"/>
              <w:ind w:right="-285"/>
              <w:rPr>
                <w:szCs w:val="22"/>
              </w:rPr>
            </w:pPr>
            <w:r>
              <w:t>bieži: sepse</w:t>
            </w:r>
          </w:p>
        </w:tc>
      </w:tr>
      <w:tr>
        <w:trPr>
          <w:trHeight w:val="279"/>
        </w:trPr>
        <w:tc>
          <w:tcPr>
            <w:tcW w:w="4613" w:type="dxa"/>
            <w:shd w:val="clear" w:color="auto" w:fill="auto"/>
          </w:tcPr>
          <w:p>
            <w:pPr>
              <w:widowControl w:val="0"/>
              <w:spacing w:line="240" w:lineRule="auto"/>
              <w:ind w:right="-285"/>
              <w:rPr>
                <w:b/>
                <w:bCs/>
                <w:szCs w:val="22"/>
              </w:rPr>
            </w:pPr>
            <w:r>
              <w:rPr>
                <w:b/>
              </w:rPr>
              <w:t>Imūnās sistēmas traucējumi</w:t>
            </w:r>
          </w:p>
        </w:tc>
        <w:tc>
          <w:tcPr>
            <w:tcW w:w="4459" w:type="dxa"/>
            <w:shd w:val="clear" w:color="auto" w:fill="auto"/>
          </w:tcPr>
          <w:p>
            <w:pPr>
              <w:widowControl w:val="0"/>
              <w:spacing w:line="240" w:lineRule="auto"/>
              <w:ind w:right="-285"/>
              <w:rPr>
                <w:szCs w:val="22"/>
              </w:rPr>
            </w:pPr>
            <w:r>
              <w:t>nav zinām</w:t>
            </w:r>
            <w:ins w:id="5" w:author="Paulovska, Liva" w:date="2025-10-20T12:03:00Z">
              <w:r>
                <w:t>s</w:t>
              </w:r>
            </w:ins>
            <w:del w:id="6" w:author="Paulovska, Liva" w:date="2025-10-20T12:03:00Z">
              <w:r>
                <w:delText>i</w:delText>
              </w:r>
            </w:del>
            <w:r>
              <w:t>: anafilaktiskas reakcijas</w:t>
            </w:r>
          </w:p>
        </w:tc>
      </w:tr>
      <w:tr>
        <w:trPr>
          <w:trHeight w:val="258"/>
        </w:trPr>
        <w:tc>
          <w:tcPr>
            <w:tcW w:w="4613" w:type="dxa"/>
            <w:shd w:val="clear" w:color="auto" w:fill="auto"/>
          </w:tcPr>
          <w:p>
            <w:pPr>
              <w:widowControl w:val="0"/>
              <w:spacing w:line="240" w:lineRule="auto"/>
              <w:ind w:right="-285"/>
              <w:rPr>
                <w:b/>
                <w:bCs/>
                <w:szCs w:val="22"/>
              </w:rPr>
            </w:pPr>
            <w:r>
              <w:rPr>
                <w:b/>
              </w:rPr>
              <w:t>Endokrīnās sistēmas traucējumi</w:t>
            </w:r>
          </w:p>
        </w:tc>
        <w:tc>
          <w:tcPr>
            <w:tcW w:w="4459" w:type="dxa"/>
            <w:shd w:val="clear" w:color="auto" w:fill="auto"/>
          </w:tcPr>
          <w:p>
            <w:pPr>
              <w:widowControl w:val="0"/>
              <w:spacing w:line="240" w:lineRule="auto"/>
              <w:ind w:right="-285"/>
              <w:rPr>
                <w:szCs w:val="22"/>
              </w:rPr>
            </w:pPr>
            <w:r>
              <w:t>retāk: virsnieru mazspēja</w:t>
            </w:r>
          </w:p>
        </w:tc>
      </w:tr>
      <w:tr>
        <w:trPr>
          <w:trHeight w:val="518"/>
        </w:trPr>
        <w:tc>
          <w:tcPr>
            <w:tcW w:w="4613" w:type="dxa"/>
            <w:shd w:val="clear" w:color="auto" w:fill="auto"/>
          </w:tcPr>
          <w:p>
            <w:pPr>
              <w:widowControl w:val="0"/>
              <w:spacing w:line="240" w:lineRule="auto"/>
              <w:ind w:right="-285"/>
              <w:rPr>
                <w:b/>
                <w:bCs/>
                <w:szCs w:val="22"/>
              </w:rPr>
            </w:pPr>
            <w:r>
              <w:rPr>
                <w:b/>
              </w:rPr>
              <w:t>Vielmaiņas un uztures traucējumi</w:t>
            </w:r>
          </w:p>
        </w:tc>
        <w:tc>
          <w:tcPr>
            <w:tcW w:w="4459" w:type="dxa"/>
            <w:shd w:val="clear" w:color="auto" w:fill="auto"/>
          </w:tcPr>
          <w:p>
            <w:pPr>
              <w:widowControl w:val="0"/>
              <w:spacing w:line="240" w:lineRule="auto"/>
              <w:ind w:right="-285"/>
              <w:rPr>
                <w:szCs w:val="22"/>
              </w:rPr>
            </w:pPr>
            <w:r>
              <w:t>ļoti bieži: hipokaliēmija</w:t>
            </w:r>
          </w:p>
          <w:p>
            <w:pPr>
              <w:widowControl w:val="0"/>
              <w:spacing w:line="240" w:lineRule="auto"/>
              <w:ind w:right="-285"/>
              <w:rPr>
                <w:szCs w:val="22"/>
              </w:rPr>
            </w:pPr>
            <w:r>
              <w:t>bieži: hipertrigliceridēmija</w:t>
            </w:r>
          </w:p>
        </w:tc>
      </w:tr>
      <w:tr>
        <w:trPr>
          <w:trHeight w:val="1295"/>
        </w:trPr>
        <w:tc>
          <w:tcPr>
            <w:tcW w:w="4613" w:type="dxa"/>
            <w:shd w:val="clear" w:color="auto" w:fill="auto"/>
          </w:tcPr>
          <w:p>
            <w:pPr>
              <w:widowControl w:val="0"/>
              <w:spacing w:line="240" w:lineRule="auto"/>
              <w:ind w:right="-285"/>
              <w:rPr>
                <w:b/>
                <w:bCs/>
                <w:szCs w:val="22"/>
              </w:rPr>
            </w:pPr>
            <w:r>
              <w:rPr>
                <w:b/>
              </w:rPr>
              <w:t>Sirds funkcijas traucējumi</w:t>
            </w:r>
          </w:p>
        </w:tc>
        <w:tc>
          <w:tcPr>
            <w:tcW w:w="4459" w:type="dxa"/>
            <w:shd w:val="clear" w:color="auto" w:fill="auto"/>
          </w:tcPr>
          <w:p>
            <w:pPr>
              <w:widowControl w:val="0"/>
              <w:spacing w:line="240" w:lineRule="auto"/>
              <w:ind w:right="-285"/>
              <w:rPr>
                <w:szCs w:val="22"/>
              </w:rPr>
            </w:pPr>
            <w:r>
              <w:t>bieži: sirds mazspēja*, stenokardija, priekškambaru mirdzaritmija, tahikardija</w:t>
            </w:r>
          </w:p>
          <w:p>
            <w:pPr>
              <w:widowControl w:val="0"/>
              <w:spacing w:line="240" w:lineRule="auto"/>
              <w:ind w:right="-285"/>
              <w:rPr>
                <w:szCs w:val="22"/>
              </w:rPr>
            </w:pPr>
            <w:r>
              <w:t>retāk: citas aritmijas</w:t>
            </w:r>
          </w:p>
          <w:p>
            <w:pPr>
              <w:widowControl w:val="0"/>
              <w:spacing w:line="240" w:lineRule="auto"/>
              <w:ind w:right="-285"/>
              <w:rPr>
                <w:szCs w:val="22"/>
              </w:rPr>
            </w:pPr>
            <w:r>
              <w:t>nav zinām</w:t>
            </w:r>
            <w:ins w:id="7" w:author="Paulovska, Liva" w:date="2025-10-20T12:03:00Z">
              <w:r>
                <w:t>s</w:t>
              </w:r>
            </w:ins>
            <w:del w:id="8" w:author="Paulovska, Liva" w:date="2025-10-20T12:03:00Z">
              <w:r>
                <w:delText>i</w:delText>
              </w:r>
            </w:del>
            <w:r>
              <w:t>: miokarda infarkts, QT intervāla pagarināšanās (skatīt 4.4. un 4.5. apakšpunktu)</w:t>
            </w:r>
          </w:p>
        </w:tc>
      </w:tr>
      <w:tr>
        <w:trPr>
          <w:trHeight w:val="258"/>
        </w:trPr>
        <w:tc>
          <w:tcPr>
            <w:tcW w:w="4613" w:type="dxa"/>
            <w:shd w:val="clear" w:color="auto" w:fill="auto"/>
          </w:tcPr>
          <w:p>
            <w:pPr>
              <w:widowControl w:val="0"/>
              <w:spacing w:line="240" w:lineRule="auto"/>
              <w:ind w:right="-285"/>
              <w:rPr>
                <w:b/>
                <w:bCs/>
                <w:szCs w:val="22"/>
              </w:rPr>
            </w:pPr>
            <w:r>
              <w:rPr>
                <w:b/>
              </w:rPr>
              <w:t>Asinsvadu sistēmas traucējumi</w:t>
            </w:r>
          </w:p>
        </w:tc>
        <w:tc>
          <w:tcPr>
            <w:tcW w:w="4459" w:type="dxa"/>
            <w:shd w:val="clear" w:color="auto" w:fill="auto"/>
          </w:tcPr>
          <w:p>
            <w:pPr>
              <w:widowControl w:val="0"/>
              <w:spacing w:line="240" w:lineRule="auto"/>
              <w:ind w:right="-285"/>
              <w:rPr>
                <w:szCs w:val="22"/>
              </w:rPr>
            </w:pPr>
            <w:r>
              <w:t>ļoti bieži: hipertensija</w:t>
            </w:r>
          </w:p>
        </w:tc>
      </w:tr>
      <w:tr>
        <w:trPr>
          <w:trHeight w:val="517"/>
        </w:trPr>
        <w:tc>
          <w:tcPr>
            <w:tcW w:w="4613" w:type="dxa"/>
            <w:shd w:val="clear" w:color="auto" w:fill="auto"/>
          </w:tcPr>
          <w:p>
            <w:pPr>
              <w:widowControl w:val="0"/>
              <w:spacing w:line="240" w:lineRule="auto"/>
              <w:ind w:right="-285"/>
              <w:rPr>
                <w:b/>
                <w:bCs/>
                <w:szCs w:val="22"/>
              </w:rPr>
            </w:pPr>
            <w:r>
              <w:rPr>
                <w:b/>
              </w:rPr>
              <w:t>Elpošanas sistēmas traucējumi, krūšu kurvja un videnes slimības</w:t>
            </w:r>
          </w:p>
        </w:tc>
        <w:tc>
          <w:tcPr>
            <w:tcW w:w="4459" w:type="dxa"/>
            <w:shd w:val="clear" w:color="auto" w:fill="auto"/>
          </w:tcPr>
          <w:p>
            <w:pPr>
              <w:widowControl w:val="0"/>
              <w:spacing w:line="240" w:lineRule="auto"/>
              <w:ind w:right="-285"/>
              <w:rPr>
                <w:szCs w:val="22"/>
                <w:vertAlign w:val="superscript"/>
              </w:rPr>
            </w:pPr>
            <w:r>
              <w:t>reti: alerģisks alveolīts</w:t>
            </w:r>
            <w:r>
              <w:rPr>
                <w:szCs w:val="22"/>
                <w:vertAlign w:val="superscript"/>
              </w:rPr>
              <w:t>a</w:t>
            </w:r>
          </w:p>
        </w:tc>
      </w:tr>
      <w:tr>
        <w:trPr>
          <w:trHeight w:val="513"/>
        </w:trPr>
        <w:tc>
          <w:tcPr>
            <w:tcW w:w="4613" w:type="dxa"/>
            <w:shd w:val="clear" w:color="auto" w:fill="auto"/>
          </w:tcPr>
          <w:p>
            <w:pPr>
              <w:widowControl w:val="0"/>
              <w:spacing w:line="240" w:lineRule="auto"/>
              <w:ind w:right="-285"/>
              <w:rPr>
                <w:b/>
                <w:bCs/>
                <w:szCs w:val="22"/>
              </w:rPr>
            </w:pPr>
            <w:r>
              <w:rPr>
                <w:b/>
              </w:rPr>
              <w:t>Kuņģa-zarnu trakta traucējumi</w:t>
            </w:r>
          </w:p>
        </w:tc>
        <w:tc>
          <w:tcPr>
            <w:tcW w:w="4459" w:type="dxa"/>
            <w:shd w:val="clear" w:color="auto" w:fill="auto"/>
          </w:tcPr>
          <w:p>
            <w:pPr>
              <w:widowControl w:val="0"/>
              <w:spacing w:line="240" w:lineRule="auto"/>
              <w:ind w:right="-285"/>
              <w:rPr>
                <w:szCs w:val="22"/>
              </w:rPr>
            </w:pPr>
            <w:r>
              <w:t>ļoti bieži: caureja</w:t>
            </w:r>
          </w:p>
          <w:p>
            <w:pPr>
              <w:widowControl w:val="0"/>
              <w:spacing w:line="240" w:lineRule="auto"/>
              <w:ind w:right="-285"/>
              <w:rPr>
                <w:szCs w:val="22"/>
              </w:rPr>
            </w:pPr>
            <w:r>
              <w:t>bieži: dispepsija</w:t>
            </w:r>
          </w:p>
        </w:tc>
      </w:tr>
      <w:tr>
        <w:trPr>
          <w:trHeight w:val="1036"/>
        </w:trPr>
        <w:tc>
          <w:tcPr>
            <w:tcW w:w="4613" w:type="dxa"/>
            <w:shd w:val="clear" w:color="auto" w:fill="auto"/>
          </w:tcPr>
          <w:p>
            <w:pPr>
              <w:widowControl w:val="0"/>
              <w:spacing w:line="240" w:lineRule="auto"/>
              <w:ind w:right="-285"/>
              <w:rPr>
                <w:b/>
                <w:bCs/>
                <w:szCs w:val="22"/>
              </w:rPr>
            </w:pPr>
            <w:r>
              <w:rPr>
                <w:b/>
              </w:rPr>
              <w:t>Aknu un/vai žults izvades sistēmas traucējumi</w:t>
            </w:r>
          </w:p>
        </w:tc>
        <w:tc>
          <w:tcPr>
            <w:tcW w:w="4459" w:type="dxa"/>
            <w:shd w:val="clear" w:color="auto" w:fill="auto"/>
          </w:tcPr>
          <w:p>
            <w:pPr>
              <w:widowControl w:val="0"/>
              <w:spacing w:line="240" w:lineRule="auto"/>
              <w:ind w:right="-285"/>
              <w:rPr>
                <w:szCs w:val="22"/>
                <w:vertAlign w:val="superscript"/>
              </w:rPr>
            </w:pPr>
            <w:r>
              <w:t>ļoti bieži: paaugstināts alanīna aminotransferāzes līmenis un/vai paaugstināts aspartāta aminotransferāzes līmenis</w:t>
            </w:r>
            <w:r>
              <w:rPr>
                <w:szCs w:val="22"/>
                <w:vertAlign w:val="superscript"/>
              </w:rPr>
              <w:t>b</w:t>
            </w:r>
          </w:p>
          <w:p>
            <w:pPr>
              <w:widowControl w:val="0"/>
              <w:spacing w:line="240" w:lineRule="auto"/>
              <w:ind w:right="-285"/>
              <w:rPr>
                <w:szCs w:val="22"/>
              </w:rPr>
            </w:pPr>
            <w:r>
              <w:t>reti: zibensveida hepatīts, akūta aknu mazspēja</w:t>
            </w:r>
          </w:p>
        </w:tc>
      </w:tr>
      <w:tr>
        <w:trPr>
          <w:trHeight w:val="258"/>
        </w:trPr>
        <w:tc>
          <w:tcPr>
            <w:tcW w:w="4613" w:type="dxa"/>
            <w:shd w:val="clear" w:color="auto" w:fill="auto"/>
          </w:tcPr>
          <w:p>
            <w:pPr>
              <w:widowControl w:val="0"/>
              <w:spacing w:line="240" w:lineRule="auto"/>
              <w:ind w:right="-285"/>
              <w:rPr>
                <w:b/>
                <w:bCs/>
                <w:szCs w:val="22"/>
                <w:lang w:val="de-DE"/>
              </w:rPr>
            </w:pPr>
            <w:r>
              <w:rPr>
                <w:b/>
                <w:lang w:val="de-DE"/>
              </w:rPr>
              <w:t>Ādas un zemādas audu bojājumi</w:t>
            </w:r>
          </w:p>
        </w:tc>
        <w:tc>
          <w:tcPr>
            <w:tcW w:w="4459" w:type="dxa"/>
            <w:shd w:val="clear" w:color="auto" w:fill="auto"/>
          </w:tcPr>
          <w:p>
            <w:pPr>
              <w:widowControl w:val="0"/>
              <w:spacing w:line="240" w:lineRule="auto"/>
              <w:ind w:right="-285"/>
              <w:rPr>
                <w:szCs w:val="22"/>
              </w:rPr>
            </w:pPr>
            <w:r>
              <w:t>bieži: izsitumi</w:t>
            </w:r>
          </w:p>
        </w:tc>
      </w:tr>
      <w:tr>
        <w:trPr>
          <w:trHeight w:val="517"/>
        </w:trPr>
        <w:tc>
          <w:tcPr>
            <w:tcW w:w="4613" w:type="dxa"/>
            <w:shd w:val="clear" w:color="auto" w:fill="auto"/>
          </w:tcPr>
          <w:p>
            <w:pPr>
              <w:widowControl w:val="0"/>
              <w:spacing w:line="240" w:lineRule="auto"/>
              <w:ind w:right="-285"/>
              <w:rPr>
                <w:b/>
                <w:bCs/>
                <w:szCs w:val="22"/>
              </w:rPr>
            </w:pPr>
            <w:r>
              <w:rPr>
                <w:b/>
              </w:rPr>
              <w:t>Skeleta-muskuļu un saistaudu sistēmas bojājumi</w:t>
            </w:r>
          </w:p>
        </w:tc>
        <w:tc>
          <w:tcPr>
            <w:tcW w:w="4459" w:type="dxa"/>
            <w:shd w:val="clear" w:color="auto" w:fill="auto"/>
          </w:tcPr>
          <w:p>
            <w:pPr>
              <w:widowControl w:val="0"/>
              <w:spacing w:line="240" w:lineRule="auto"/>
              <w:ind w:right="-285"/>
              <w:rPr>
                <w:szCs w:val="22"/>
              </w:rPr>
            </w:pPr>
            <w:r>
              <w:t>retāk: miopātija, rabdomiolīze</w:t>
            </w:r>
          </w:p>
        </w:tc>
      </w:tr>
      <w:tr>
        <w:trPr>
          <w:trHeight w:val="253"/>
        </w:trPr>
        <w:tc>
          <w:tcPr>
            <w:tcW w:w="4613" w:type="dxa"/>
            <w:shd w:val="clear" w:color="auto" w:fill="auto"/>
          </w:tcPr>
          <w:p>
            <w:pPr>
              <w:widowControl w:val="0"/>
              <w:spacing w:line="240" w:lineRule="auto"/>
              <w:ind w:right="-285"/>
              <w:rPr>
                <w:b/>
                <w:bCs/>
                <w:szCs w:val="22"/>
                <w:lang w:val="de-DE"/>
              </w:rPr>
            </w:pPr>
            <w:r>
              <w:rPr>
                <w:b/>
                <w:lang w:val="de-DE"/>
              </w:rPr>
              <w:t>Nieru un urīnizvades sistēmas traucējumi</w:t>
            </w:r>
          </w:p>
        </w:tc>
        <w:tc>
          <w:tcPr>
            <w:tcW w:w="4459" w:type="dxa"/>
            <w:shd w:val="clear" w:color="auto" w:fill="auto"/>
          </w:tcPr>
          <w:p>
            <w:pPr>
              <w:widowControl w:val="0"/>
              <w:spacing w:line="240" w:lineRule="auto"/>
              <w:ind w:right="-285"/>
              <w:rPr>
                <w:szCs w:val="22"/>
              </w:rPr>
            </w:pPr>
            <w:r>
              <w:t>bieži: hematūrija</w:t>
            </w:r>
          </w:p>
        </w:tc>
      </w:tr>
      <w:tr>
        <w:trPr>
          <w:trHeight w:val="518"/>
        </w:trPr>
        <w:tc>
          <w:tcPr>
            <w:tcW w:w="4613" w:type="dxa"/>
            <w:shd w:val="clear" w:color="auto" w:fill="auto"/>
          </w:tcPr>
          <w:p>
            <w:pPr>
              <w:widowControl w:val="0"/>
              <w:spacing w:line="240" w:lineRule="auto"/>
              <w:ind w:right="-285"/>
              <w:rPr>
                <w:b/>
                <w:bCs/>
                <w:szCs w:val="22"/>
              </w:rPr>
            </w:pPr>
            <w:r>
              <w:rPr>
                <w:b/>
              </w:rPr>
              <w:t>Vispārēji traucējumi un reakcijas ievadīšanas vietā</w:t>
            </w:r>
          </w:p>
        </w:tc>
        <w:tc>
          <w:tcPr>
            <w:tcW w:w="4459" w:type="dxa"/>
            <w:shd w:val="clear" w:color="auto" w:fill="auto"/>
          </w:tcPr>
          <w:p>
            <w:pPr>
              <w:widowControl w:val="0"/>
              <w:spacing w:line="240" w:lineRule="auto"/>
              <w:ind w:right="-285"/>
              <w:rPr>
                <w:szCs w:val="22"/>
              </w:rPr>
            </w:pPr>
            <w:r>
              <w:t>ļoti bieži: perifēra tūska</w:t>
            </w:r>
          </w:p>
        </w:tc>
      </w:tr>
      <w:tr>
        <w:trPr>
          <w:trHeight w:val="512"/>
        </w:trPr>
        <w:tc>
          <w:tcPr>
            <w:tcW w:w="4613" w:type="dxa"/>
            <w:shd w:val="clear" w:color="auto" w:fill="auto"/>
          </w:tcPr>
          <w:p>
            <w:pPr>
              <w:widowControl w:val="0"/>
              <w:spacing w:line="240" w:lineRule="auto"/>
              <w:ind w:right="-285"/>
              <w:rPr>
                <w:b/>
                <w:bCs/>
                <w:szCs w:val="22"/>
              </w:rPr>
            </w:pPr>
            <w:r>
              <w:rPr>
                <w:b/>
              </w:rPr>
              <w:t>Traumas, saindēšanās un ar manipulācijām saistītas komplikācijas</w:t>
            </w:r>
          </w:p>
        </w:tc>
        <w:tc>
          <w:tcPr>
            <w:tcW w:w="4459" w:type="dxa"/>
            <w:shd w:val="clear" w:color="auto" w:fill="auto"/>
          </w:tcPr>
          <w:p>
            <w:pPr>
              <w:widowControl w:val="0"/>
              <w:spacing w:line="240" w:lineRule="auto"/>
              <w:ind w:right="-285"/>
              <w:rPr>
                <w:szCs w:val="22"/>
              </w:rPr>
            </w:pPr>
            <w:r>
              <w:t>bieži: lūzumi</w:t>
            </w:r>
            <w:r>
              <w:rPr>
                <w:szCs w:val="22"/>
              </w:rPr>
              <w:t>**</w:t>
            </w:r>
          </w:p>
        </w:tc>
      </w:tr>
    </w:tbl>
    <w:p>
      <w:pPr>
        <w:widowControl w:val="0"/>
        <w:tabs>
          <w:tab w:val="clear" w:pos="567"/>
          <w:tab w:val="left" w:pos="284"/>
        </w:tabs>
        <w:spacing w:line="240" w:lineRule="auto"/>
        <w:ind w:right="-285"/>
        <w:rPr>
          <w:sz w:val="18"/>
          <w:szCs w:val="18"/>
        </w:rPr>
      </w:pPr>
      <w:r>
        <w:rPr>
          <w:sz w:val="18"/>
          <w:szCs w:val="18"/>
        </w:rPr>
        <w:t>*</w:t>
      </w:r>
      <w:r>
        <w:rPr>
          <w:sz w:val="18"/>
          <w:szCs w:val="18"/>
        </w:rPr>
        <w:tab/>
        <w:t>Sirds mazspēja ietver arī sastrēguma sirds mazspēju, kreisā kambara disfunkciju un samazinātu izsviedes frakciju.</w:t>
      </w:r>
    </w:p>
    <w:p>
      <w:pPr>
        <w:widowControl w:val="0"/>
        <w:tabs>
          <w:tab w:val="clear" w:pos="567"/>
          <w:tab w:val="left" w:pos="284"/>
        </w:tabs>
        <w:spacing w:line="240" w:lineRule="auto"/>
        <w:ind w:right="-285"/>
        <w:rPr>
          <w:sz w:val="18"/>
          <w:szCs w:val="18"/>
        </w:rPr>
      </w:pPr>
      <w:r>
        <w:rPr>
          <w:sz w:val="18"/>
          <w:szCs w:val="18"/>
        </w:rPr>
        <w:t>**</w:t>
      </w:r>
      <w:r>
        <w:rPr>
          <w:sz w:val="18"/>
          <w:szCs w:val="18"/>
        </w:rPr>
        <w:tab/>
        <w:t>Lūzumi ietver osteoporozi un visus lūzumus, izņemot patoloģiskus lūzumus.</w:t>
      </w:r>
    </w:p>
    <w:p>
      <w:pPr>
        <w:widowControl w:val="0"/>
        <w:numPr>
          <w:ilvl w:val="2"/>
          <w:numId w:val="16"/>
        </w:numPr>
        <w:tabs>
          <w:tab w:val="clear" w:pos="567"/>
        </w:tabs>
        <w:spacing w:line="240" w:lineRule="auto"/>
        <w:ind w:left="270" w:right="-285" w:hanging="270"/>
        <w:rPr>
          <w:sz w:val="18"/>
          <w:szCs w:val="18"/>
        </w:rPr>
      </w:pPr>
      <w:r>
        <w:rPr>
          <w:sz w:val="18"/>
          <w:szCs w:val="18"/>
        </w:rPr>
        <w:t>Spontāni ziņojumi pēcreģistrācijas periodā.</w:t>
      </w:r>
    </w:p>
    <w:p>
      <w:pPr>
        <w:widowControl w:val="0"/>
        <w:numPr>
          <w:ilvl w:val="2"/>
          <w:numId w:val="16"/>
        </w:numPr>
        <w:tabs>
          <w:tab w:val="clear" w:pos="567"/>
        </w:tabs>
        <w:spacing w:line="240" w:lineRule="auto"/>
        <w:ind w:left="284" w:right="-285"/>
        <w:rPr>
          <w:sz w:val="18"/>
          <w:szCs w:val="18"/>
        </w:rPr>
      </w:pPr>
      <w:r>
        <w:rPr>
          <w:sz w:val="18"/>
          <w:szCs w:val="18"/>
        </w:rPr>
        <w:t>Paaugstināts alanīna aminotransferāzes līmenis un/vai paaugstināts aspartāta aminotransferāzes līmenis ietver paaugstinātu AlAT līmeni, paaugstinātu AsAT līmeni un aknu funkcionālo rādītāju novirzes.</w:t>
      </w:r>
    </w:p>
    <w:p>
      <w:pPr>
        <w:widowControl w:val="0"/>
        <w:spacing w:line="240" w:lineRule="auto"/>
        <w:ind w:right="-285"/>
        <w:rPr>
          <w:szCs w:val="22"/>
        </w:rPr>
      </w:pPr>
    </w:p>
    <w:p>
      <w:pPr>
        <w:widowControl w:val="0"/>
        <w:spacing w:line="240" w:lineRule="auto"/>
        <w:ind w:right="-285"/>
        <w:rPr>
          <w:szCs w:val="22"/>
        </w:rPr>
      </w:pPr>
      <w:r>
        <w:t>Ar abiraterona acetātu ārstētiem pacientiem radās šādas 3. pakāpes nevēlamās blakusparādības pēc CTCAE klasifikācijas (4.0 redakcija): hipokaliēmija (5%); urīnceļu infekcija (2%), paaugstināts alanīna aminotransferāzes līmenis un/vai paaugstināts aspartāta aminotransferāzes līmenis (4%), hipertensija (6%), kaulu lūzumi (2%); perifēra tūska, sirds mazspēja un priekškambaru mirdzaritmija (katra 1%). 3. pakāpes hipertrigliceridēmija un stenokardija pēc CTCAE klasifikācijas (4.0 redakcija) radās &lt;1% pacientu. 4. pakāpes urīnceļu infekcija, paaugstināts alanīna aminotransferāzes līmenis un/vai paaugstināts aspartāta aminotransferāzes līmenis, hipokaliēmija, sirds mazspēja, priekškambaru mirdzaritmija un lūzumi pēc CTCAE klasifikācijas (4.0 redakcija) radās &lt;1% pacientu.</w:t>
      </w:r>
    </w:p>
    <w:p>
      <w:pPr>
        <w:widowControl w:val="0"/>
        <w:tabs>
          <w:tab w:val="clear" w:pos="567"/>
        </w:tabs>
        <w:spacing w:line="240" w:lineRule="auto"/>
        <w:ind w:right="-285"/>
        <w:rPr>
          <w:szCs w:val="22"/>
        </w:rPr>
      </w:pPr>
    </w:p>
    <w:p>
      <w:pPr>
        <w:widowControl w:val="0"/>
        <w:tabs>
          <w:tab w:val="clear" w:pos="567"/>
        </w:tabs>
        <w:spacing w:line="240" w:lineRule="auto"/>
        <w:ind w:right="-285"/>
        <w:rPr>
          <w:szCs w:val="22"/>
        </w:rPr>
      </w:pPr>
      <w:r>
        <w:t>Lielāku hipertensijas un hipokaliēmijas sastopamību novēroja pacientu populācijā ar hormonatkarīgiem audzējiem (pētījums Nr. 3011). Par hipertensiju ziņots 36,7% pacientu populācijā ar hormonatkarīgiem audzējiem (pētījums Nr. 3011), salīdzinot ar 11,8% un 20,2% pacientu attiecīgi pētījumā Nr. 301 un pētījumā Nr. 302. Hipokaliēmija populācijā ar hormonatkarīgiem audzējiem (pētījums Nr. 3011) novērota 20,4% pacientu, salīdzinot ar 19,2% un 14,9% pacientu attiecīgi pētījumā Nr. 301 un pētījumā Nr. 302.</w:t>
      </w:r>
    </w:p>
    <w:p>
      <w:pPr>
        <w:widowControl w:val="0"/>
        <w:tabs>
          <w:tab w:val="clear" w:pos="567"/>
        </w:tabs>
        <w:spacing w:line="240" w:lineRule="auto"/>
        <w:ind w:right="-285"/>
        <w:rPr>
          <w:szCs w:val="22"/>
        </w:rPr>
      </w:pPr>
    </w:p>
    <w:p>
      <w:pPr>
        <w:widowControl w:val="0"/>
        <w:tabs>
          <w:tab w:val="clear" w:pos="567"/>
        </w:tabs>
        <w:spacing w:line="240" w:lineRule="auto"/>
        <w:ind w:right="-285"/>
        <w:rPr>
          <w:szCs w:val="22"/>
        </w:rPr>
      </w:pPr>
      <w:r>
        <w:t>Nevēlamo blakusparādību sastopamība un smagums bija lielāks pacientu apakšgrupās, kuru ECOG2 veiktspējas statusa pakāpe atbilda sākotnējam līmenim, kā arī gados vecākiem pacientiem (≥75 gadi).</w:t>
      </w:r>
    </w:p>
    <w:p>
      <w:pPr>
        <w:widowControl w:val="0"/>
        <w:tabs>
          <w:tab w:val="clear" w:pos="567"/>
        </w:tabs>
        <w:spacing w:line="240" w:lineRule="auto"/>
        <w:ind w:right="-285"/>
        <w:rPr>
          <w:szCs w:val="22"/>
        </w:rPr>
      </w:pPr>
    </w:p>
    <w:p>
      <w:pPr>
        <w:widowControl w:val="0"/>
        <w:tabs>
          <w:tab w:val="clear" w:pos="567"/>
        </w:tabs>
        <w:spacing w:line="240" w:lineRule="auto"/>
        <w:ind w:right="-285"/>
        <w:rPr>
          <w:u w:val="single"/>
        </w:rPr>
      </w:pPr>
      <w:r>
        <w:rPr>
          <w:u w:val="single"/>
        </w:rPr>
        <w:t>Atsevišķu blakusparādību raksturojums</w:t>
      </w:r>
    </w:p>
    <w:p>
      <w:pPr>
        <w:widowControl w:val="0"/>
        <w:tabs>
          <w:tab w:val="clear" w:pos="567"/>
        </w:tabs>
        <w:spacing w:line="240" w:lineRule="auto"/>
        <w:ind w:right="-285"/>
      </w:pPr>
      <w:r>
        <w:rPr>
          <w:i/>
        </w:rPr>
        <w:t>Blakusparādības, kas skar sirds un asinsvadu sistēmu</w:t>
      </w:r>
    </w:p>
    <w:p>
      <w:pPr>
        <w:widowControl w:val="0"/>
        <w:tabs>
          <w:tab w:val="clear" w:pos="567"/>
        </w:tabs>
        <w:spacing w:line="240" w:lineRule="auto"/>
        <w:ind w:right="-285"/>
        <w:rPr>
          <w:szCs w:val="22"/>
        </w:rPr>
      </w:pPr>
      <w:r>
        <w:t>Trijos 3. fāzes pētījumos neiekļāva pacientus ar nekontrolētu hipertensiju, klīniski nozīmīgu sirds slimību, kas izpaudās kā miokarda infarkts, arteriāliem trombotiskiem notikumiem pēdējos 6 mēnešos, smagu vai nestabilu stenokardiju, III vai IV pakāpes sirds mazspēju (pētījums Nr. 301), II līdz IV pakāpes sirds mazspēju (pētījumos Nr. 3011 un Nr. 302) pēc NYHA klasifikācijas vai sirds izsviedes frakcijas mērījuma rezultātu &lt;50%. Visi pētījumā iesaistītie pacienti (gan aktīvajā grupā iekļautie, gan ar placebo ārstētie pacienti) vienlaikus tika ārstēti ar androgēnu deprivācijas terapiju, galvenokārt lietojot LHRH analogus, kuri tiek saistīti ar cukura diabētu, miokarda infarktu, cerebrovaskulāriem notikumiem un pēkšņu kardiālu nāvi. Trešās fāzes pētījumos kardiovaskulāro blakusparādību sastopamība pacientiem, kuri lietoja abiraterona acetātu, salīdzinājumā ar pacientiem, kuri lietoja placebo, bija šāda: priekškambaru mirdzaritmija 2,6%, salīdzinot ar 2,0%, tahikardija 1,9%, salīdzinot ar 1,0%, stenokardija 1,7%, salīdzinot ar 0,8%, sirds mazspēja 0,7%, salīdzinot ar 0,2%, bet aritmija - 0,7%, salīdzinot ar 0,5%.</w:t>
      </w:r>
    </w:p>
    <w:p>
      <w:pPr>
        <w:widowControl w:val="0"/>
        <w:tabs>
          <w:tab w:val="clear" w:pos="567"/>
        </w:tabs>
        <w:spacing w:line="240" w:lineRule="auto"/>
        <w:ind w:right="-285"/>
        <w:rPr>
          <w:szCs w:val="22"/>
        </w:rPr>
      </w:pPr>
    </w:p>
    <w:p>
      <w:pPr>
        <w:widowControl w:val="0"/>
        <w:tabs>
          <w:tab w:val="clear" w:pos="567"/>
        </w:tabs>
        <w:spacing w:line="240" w:lineRule="auto"/>
        <w:ind w:right="-285"/>
        <w:rPr>
          <w:i/>
        </w:rPr>
      </w:pPr>
      <w:r>
        <w:rPr>
          <w:i/>
        </w:rPr>
        <w:t>Hepatotoksicitāte</w:t>
      </w:r>
    </w:p>
    <w:p>
      <w:pPr>
        <w:widowControl w:val="0"/>
        <w:tabs>
          <w:tab w:val="clear" w:pos="567"/>
        </w:tabs>
        <w:spacing w:line="240" w:lineRule="auto"/>
        <w:ind w:right="-285"/>
        <w:rPr>
          <w:szCs w:val="22"/>
        </w:rPr>
      </w:pPr>
      <w:r>
        <w:t>Ir ziņots par hepatotoksicitāti, kura izpaudās kā paaugstināts AlAT, AsAT un kopējais bilirubīna līmenis ar abiraterona acetātu ārstētiem pacientiem. 3. fāzes klīniskajos pētījumos par 3. un 4. pakāpes hepatotoksicitāti (piemēram, AlAT vai AsAT &gt;5 x pārsniedzot NAR vai bilirubīna līmenim &gt;1,5 x NAR) tika ziņots aptuveni 6% pacientu, kuri saņēma abiraterona acetātu, parasti pirmajos 3 mēnešos pēc terapijas uzsākšanas. Pētījumā Nr. 3011 3. vai 4. pakāpes hepatotoksicitāti novēroja 8,4 % ar abirateronu ārstēto pacientu. Desmit pacientiem, kuri saņēma abirateronu, terapiju pārtrauca hepatotoksicitātes dēļ, diviem bija 2. pakāpes hepatotoksicitāte, sešiem bija 3. pakāpes hepatotoksicitāte un diviem bija 4. pakāpes hepatotoksicitāte. Neviens no pacientiem pētījumā Nr. 3011 nemira hepatotoksicitātes dēļ. Klīniskajos 3. fāzes pētījumos pacientiem, kuriem sākotnēji bija paaugstināts AlAT vai AsAT līmenis, bija lielāka paaugstinātu aknu funkcionālo rādītāju iespējamība nekā pacientiem ar sākotnēji normālām vērtībām. Ja novēroja paaugstinātu AlAT vai AsAT līmeni, kas &gt;5 x pārsniedza NAR, vai paaugstinātu bilirubīna līmeni, kas &gt;3 x pārsniedza NAR, abiraterona acetāta lietošana tika apturēta vai pārtraukta. Divos gadījumos radās izteikta aknu funkcionālo rādītāju palielināšanās (skatīt 4.4. apakšpunktu). Šiem diviem pacientiem ar sākotnēji normāliem aknu darbības radītājiem bija paaugstināts AlAT vai AsAT līmenis, kas 15 - 40 reizes pārsniedza NAR, un paaugstināts bilirubīna līmenis, kas 2 - 6 x pārsniedza NAR. Pēc ārstēšanas pārtraukšanas aknu funkcionālie rādītāji abiem pacientiem normalizējās, un vienam pacientam ārstēšana tika atsākta, un atkārtotu vērtību paaugstināšanos nenovēroja. Pētījumā Nr. 302 3. vai 4. pakāpes AlAT vai AsAT līmeņa paaugstināšanos novēroja 35 pacientiem, kas tika ārstēti ar abiraterona acetātu (6,5%). Paaugstinātais aminotransferāžu līmenis izzuda gandrīz visiem pacientiem, izņemot trīs pacientus (divi ar jaunām vairākām metastāzēm aknās un viens, kuram AsAT līmenis paaugstinājās aptuveni trīs nedēļas pēc pēdējās abiraterona acetāta devas lietošanas). 3. fāzes klīniskajos pētījumos tika ziņots, ka paaugstinātu AlAT vai AsAT vērtību vai aknu funkcionālo rādītāju noviržu dēļ ārstēšanu pārtrauca 1,1% ar abiraterona acetātu ārstēto pacientu un 0,6% ar placebo ārstēto pacientu; nav ziņots par nāves gadījumiem saistībā ar hepatotoksicitāti.</w:t>
      </w:r>
    </w:p>
    <w:p>
      <w:pPr>
        <w:widowControl w:val="0"/>
        <w:tabs>
          <w:tab w:val="clear" w:pos="567"/>
        </w:tabs>
        <w:spacing w:line="240" w:lineRule="auto"/>
        <w:ind w:right="-285"/>
        <w:rPr>
          <w:szCs w:val="22"/>
        </w:rPr>
      </w:pPr>
    </w:p>
    <w:p>
      <w:pPr>
        <w:widowControl w:val="0"/>
        <w:tabs>
          <w:tab w:val="clear" w:pos="567"/>
        </w:tabs>
        <w:spacing w:line="240" w:lineRule="auto"/>
        <w:ind w:right="-285"/>
        <w:rPr>
          <w:szCs w:val="22"/>
        </w:rPr>
      </w:pPr>
      <w:r>
        <w:t>Klīniskajos pētījumos hepatotoksicitātes risks tika samazināts, tajos neiekļaujot pacientus, kuriem sākotnēji bija hepatīts vai būtiskas aknu funkcionālo testu novirzes. No pētījuma Nr. 3011 tika izslēgti pacienti, kuriem sākotnējās AlAT un AsAT vērtības &gt;2,5 x pārsniedza NAR, bilirubīna vērtības &gt;1,5 x pārsniedza NAR, kuriem bija aktīvs vai simtomātisks vīrusu hepatīts vai hroniska aknu slimība; aknu disfunkcijas izraisīts ascīts vai asinsreces traucējumi. No pētījuma Nr. 301 tika izslēgti pacienti, kuriem sākotnējās AlAT un AsAT vērtības ≥2,5 x pārsniedza NAR, ja aknās nebija metastāžu, un &gt;5 x pārsniedza NAR, ja bija metastāzes aknās. Uz dalību pētījumā Nr. 302 nevarēja kandidēt pacienti ar metastāzēm aknās, un tajā netika iekļauti pacienti, kuriem sākotnējās AlAT un AsAT vērtības ≥2,5 x pārsniedza NAR. Aknu funkcionālo rādītāju noviržu rašanās pacientiem, kuri piedalījās klīniskajos pētījumos, tika stingri kontrolēta, pieprasot ārstēšanas pārtraukšanu un pacienta atkārtotu ārstēšanu pieļaujot tikai pēc sākotnējo rādītāju atjaunošanās (skatīt 4.2. apakšpunktu). Pacienti, kuriem AlAT vai AsAT līmenis &gt;20 x pārsniedza NAR, netika ārstēti atkārtoti. Atkārtotas ārstēšanas drošums šādiem pacientiem nav zināms. Hepatotoksicitātes mehānisms nav skaidrs.</w:t>
      </w:r>
    </w:p>
    <w:p>
      <w:pPr>
        <w:widowControl w:val="0"/>
        <w:tabs>
          <w:tab w:val="clear" w:pos="567"/>
        </w:tabs>
        <w:spacing w:line="240" w:lineRule="auto"/>
        <w:ind w:right="-285"/>
        <w:rPr>
          <w:szCs w:val="22"/>
        </w:rPr>
      </w:pPr>
    </w:p>
    <w:p>
      <w:pPr>
        <w:autoSpaceDE w:val="0"/>
        <w:autoSpaceDN w:val="0"/>
        <w:adjustRightInd w:val="0"/>
        <w:spacing w:line="240" w:lineRule="auto"/>
        <w:ind w:right="-285"/>
        <w:jc w:val="both"/>
        <w:rPr>
          <w:szCs w:val="22"/>
          <w:u w:val="single"/>
          <w:lang w:val="lv-LV"/>
        </w:rPr>
      </w:pPr>
      <w:r>
        <w:rPr>
          <w:szCs w:val="22"/>
          <w:u w:val="single"/>
          <w:lang w:val="lv-LV"/>
        </w:rPr>
        <w:t>Ziņošana par iespējamām nevēlamām blakusparādībām</w:t>
      </w:r>
    </w:p>
    <w:p>
      <w:pPr>
        <w:widowControl w:val="0"/>
        <w:tabs>
          <w:tab w:val="clear" w:pos="567"/>
        </w:tabs>
        <w:spacing w:line="240" w:lineRule="auto"/>
        <w:ind w:right="-285"/>
        <w:rPr>
          <w:szCs w:val="22"/>
          <w:lang w:val="lv-LV"/>
        </w:rPr>
      </w:pPr>
      <w:r>
        <w:rPr>
          <w:szCs w:val="22"/>
          <w:lang w:val="lv-LV"/>
        </w:rPr>
        <w:t xml:space="preserve">Ir svarīgi ziņot par iespējamām nevēlamām blakusparādībām pēc zāļu reģistrācijas. Tādējādi zāļu ieguvuma/riska attiecība tiek nepārtraukti uzraudzīta. Veselības aprūpes speciālisti tiek lūgti ziņot par jebkādām iespējamām nevēlamām blakusparādībām, izmantojot </w:t>
      </w:r>
      <w:hyperlink r:id="rId9" w:history="1">
        <w:r>
          <w:rPr>
            <w:rStyle w:val="Hyperlink"/>
            <w:highlight w:val="lightGray"/>
            <w:lang w:val="lv-LV"/>
          </w:rPr>
          <w:t>V pielikumā</w:t>
        </w:r>
      </w:hyperlink>
      <w:r>
        <w:rPr>
          <w:szCs w:val="22"/>
          <w:highlight w:val="lightGray"/>
          <w:lang w:val="lv-LV"/>
        </w:rPr>
        <w:t xml:space="preserve"> minēto nacionālās ziņošanas sistēmas kontaktinformāciju</w:t>
      </w:r>
      <w:r>
        <w:rPr>
          <w:szCs w:val="22"/>
          <w:lang w:val="lv-LV"/>
        </w:rPr>
        <w:t>.</w:t>
      </w:r>
    </w:p>
    <w:p>
      <w:pPr>
        <w:widowControl w:val="0"/>
        <w:spacing w:line="240" w:lineRule="auto"/>
        <w:ind w:right="-285"/>
        <w:rPr>
          <w:szCs w:val="22"/>
          <w:lang w:val="lv-LV"/>
        </w:rPr>
      </w:pPr>
    </w:p>
    <w:p>
      <w:pPr>
        <w:ind w:right="-285"/>
        <w:rPr>
          <w:b/>
          <w:noProof/>
          <w:lang w:val="lv-LV"/>
        </w:rPr>
      </w:pPr>
      <w:r>
        <w:rPr>
          <w:b/>
          <w:noProof/>
          <w:lang w:val="lv-LV"/>
        </w:rPr>
        <w:t>4.9.</w:t>
      </w:r>
      <w:r>
        <w:rPr>
          <w:b/>
          <w:noProof/>
          <w:lang w:val="lv-LV"/>
        </w:rPr>
        <w:tab/>
      </w:r>
      <w:r>
        <w:rPr>
          <w:b/>
          <w:lang w:val="lv-LV"/>
        </w:rPr>
        <w:t>Pārdozēšana</w:t>
      </w:r>
    </w:p>
    <w:p>
      <w:pPr>
        <w:widowControl w:val="0"/>
        <w:tabs>
          <w:tab w:val="clear" w:pos="567"/>
        </w:tabs>
        <w:spacing w:line="240" w:lineRule="auto"/>
        <w:ind w:right="-285"/>
        <w:rPr>
          <w:noProof/>
          <w:szCs w:val="22"/>
          <w:lang w:val="lv-LV"/>
        </w:rPr>
      </w:pPr>
    </w:p>
    <w:p>
      <w:pPr>
        <w:widowControl w:val="0"/>
        <w:tabs>
          <w:tab w:val="clear" w:pos="567"/>
        </w:tabs>
        <w:spacing w:line="240" w:lineRule="auto"/>
        <w:ind w:right="-285"/>
        <w:rPr>
          <w:lang w:val="lv-LV"/>
        </w:rPr>
      </w:pPr>
      <w:r>
        <w:rPr>
          <w:lang w:val="lv-LV"/>
        </w:rPr>
        <w:t>Pieredze par abiraterona pārdozēšanu cilvēkam ir ierobežota.</w:t>
      </w:r>
    </w:p>
    <w:p>
      <w:pPr>
        <w:widowControl w:val="0"/>
        <w:tabs>
          <w:tab w:val="clear" w:pos="567"/>
        </w:tabs>
        <w:spacing w:line="240" w:lineRule="auto"/>
        <w:ind w:right="-285"/>
        <w:rPr>
          <w:lang w:val="lv-LV"/>
        </w:rPr>
      </w:pPr>
    </w:p>
    <w:p>
      <w:pPr>
        <w:widowControl w:val="0"/>
        <w:tabs>
          <w:tab w:val="clear" w:pos="567"/>
        </w:tabs>
        <w:spacing w:line="240" w:lineRule="auto"/>
        <w:ind w:right="-285"/>
        <w:rPr>
          <w:noProof/>
          <w:szCs w:val="22"/>
          <w:lang w:val="lv-LV"/>
        </w:rPr>
      </w:pPr>
      <w:r>
        <w:rPr>
          <w:lang w:val="lv-LV"/>
        </w:rPr>
        <w:t>Specifiska antidota nav. Pārdozēšanas gadījumā jāpārtrauc lietošana un jāveic vispārīgi atbalstošie pasākumi, tajā skaitā jākontrolē aritmijas, hipokaliēmijas un šķidruma aiztures pazīmes un simptomi. Jāizvērtē arī aknu darbības rādītāji.</w:t>
      </w:r>
    </w:p>
    <w:p>
      <w:pPr>
        <w:widowControl w:val="0"/>
        <w:tabs>
          <w:tab w:val="clear" w:pos="567"/>
        </w:tabs>
        <w:spacing w:line="240" w:lineRule="auto"/>
        <w:ind w:right="-285"/>
        <w:rPr>
          <w:noProof/>
          <w:szCs w:val="22"/>
          <w:lang w:val="lv-LV"/>
        </w:rPr>
      </w:pPr>
    </w:p>
    <w:p>
      <w:pPr>
        <w:widowControl w:val="0"/>
        <w:tabs>
          <w:tab w:val="clear" w:pos="567"/>
        </w:tabs>
        <w:spacing w:line="240" w:lineRule="auto"/>
        <w:ind w:right="-285"/>
        <w:rPr>
          <w:noProof/>
          <w:szCs w:val="22"/>
          <w:lang w:val="lv-LV"/>
        </w:rPr>
      </w:pPr>
    </w:p>
    <w:p>
      <w:pPr>
        <w:ind w:right="-285"/>
        <w:rPr>
          <w:b/>
          <w:noProof/>
          <w:lang w:val="lv-LV"/>
        </w:rPr>
      </w:pPr>
      <w:r>
        <w:rPr>
          <w:b/>
          <w:noProof/>
          <w:lang w:val="lv-LV"/>
        </w:rPr>
        <w:t>5.</w:t>
      </w:r>
      <w:r>
        <w:rPr>
          <w:b/>
          <w:noProof/>
          <w:lang w:val="lv-LV"/>
        </w:rPr>
        <w:tab/>
      </w:r>
      <w:r>
        <w:rPr>
          <w:b/>
          <w:lang w:val="lv-LV"/>
        </w:rPr>
        <w:t>FARMAKOLOĢISKĀS ĪPAŠĪBAS</w:t>
      </w:r>
    </w:p>
    <w:p>
      <w:pPr>
        <w:widowControl w:val="0"/>
        <w:tabs>
          <w:tab w:val="clear" w:pos="567"/>
        </w:tabs>
        <w:spacing w:line="240" w:lineRule="auto"/>
        <w:ind w:right="-285"/>
        <w:rPr>
          <w:noProof/>
          <w:szCs w:val="22"/>
          <w:lang w:val="lv-LV"/>
        </w:rPr>
      </w:pPr>
    </w:p>
    <w:p>
      <w:pPr>
        <w:ind w:right="-285"/>
        <w:rPr>
          <w:b/>
          <w:noProof/>
          <w:lang w:val="lv-LV"/>
        </w:rPr>
      </w:pPr>
      <w:r>
        <w:rPr>
          <w:b/>
          <w:noProof/>
          <w:lang w:val="lv-LV"/>
        </w:rPr>
        <w:t>5.1.</w:t>
      </w:r>
      <w:r>
        <w:rPr>
          <w:b/>
          <w:noProof/>
          <w:lang w:val="lv-LV"/>
        </w:rPr>
        <w:tab/>
      </w:r>
      <w:r>
        <w:rPr>
          <w:b/>
          <w:lang w:val="lv-LV"/>
        </w:rPr>
        <w:t>Farmakodinamiskās īpašības</w:t>
      </w:r>
    </w:p>
    <w:p>
      <w:pPr>
        <w:widowControl w:val="0"/>
        <w:tabs>
          <w:tab w:val="clear" w:pos="567"/>
        </w:tabs>
        <w:spacing w:line="240" w:lineRule="auto"/>
        <w:ind w:right="-285"/>
        <w:rPr>
          <w:noProof/>
          <w:szCs w:val="22"/>
          <w:lang w:val="lv-LV"/>
        </w:rPr>
      </w:pPr>
    </w:p>
    <w:p>
      <w:pPr>
        <w:widowControl w:val="0"/>
        <w:tabs>
          <w:tab w:val="clear" w:pos="567"/>
        </w:tabs>
        <w:spacing w:line="240" w:lineRule="auto"/>
        <w:ind w:right="-285"/>
        <w:rPr>
          <w:noProof/>
          <w:szCs w:val="22"/>
          <w:lang w:val="lv-LV"/>
        </w:rPr>
      </w:pPr>
      <w:r>
        <w:rPr>
          <w:lang w:val="lv-LV"/>
        </w:rPr>
        <w:t>Farmakoterapeitiskā grupa: endokrinoloģiskie līdzekļi, citi hormonu antagonisti un saistītie līdzekļi, ATĶ kods: L02BX03.</w:t>
      </w:r>
    </w:p>
    <w:p>
      <w:pPr>
        <w:ind w:right="-285"/>
        <w:rPr>
          <w:szCs w:val="22"/>
          <w:lang w:val="lv-LV"/>
        </w:rPr>
      </w:pPr>
    </w:p>
    <w:p>
      <w:pPr>
        <w:ind w:right="-285"/>
        <w:rPr>
          <w:u w:val="single"/>
          <w:lang w:val="lv-LV"/>
        </w:rPr>
      </w:pPr>
      <w:r>
        <w:rPr>
          <w:u w:val="single"/>
          <w:lang w:val="lv-LV"/>
        </w:rPr>
        <w:t>Darbības mehānisms</w:t>
      </w:r>
    </w:p>
    <w:p>
      <w:pPr>
        <w:ind w:right="-285"/>
        <w:rPr>
          <w:lang w:val="lv-LV"/>
        </w:rPr>
      </w:pPr>
      <w:r>
        <w:rPr>
          <w:lang w:val="lv-LV"/>
        </w:rPr>
        <w:t xml:space="preserve">Abiraterona acetāts </w:t>
      </w:r>
      <w:r>
        <w:rPr>
          <w:i/>
          <w:lang w:val="lv-LV"/>
        </w:rPr>
        <w:t>in vivo</w:t>
      </w:r>
      <w:r>
        <w:rPr>
          <w:lang w:val="lv-LV"/>
        </w:rPr>
        <w:t xml:space="preserve"> tiek pārvēsts androgēnu biosintēzes inhibitorā abirateronā. Konkrētāk, abiraterons selektīvi inhibē enzīmu 17</w:t>
      </w:r>
      <w:r>
        <w:t>α</w:t>
      </w:r>
      <w:r>
        <w:rPr>
          <w:lang w:val="lv-LV"/>
        </w:rPr>
        <w:t>-hidroksilāzi/C17,20-liāzi (CYP17). Šī enzīma ekspresija notiek sēklinieku, virsnieru un prostatas audzēja audos, un tas ir nepieciešams androgēnu biosintēzei. CYP17 katalizē pregnenolona un progesterona pārvēršanu testosterona prekursoros DHEA un androstendionā, notiekot attiecīgi 17</w:t>
      </w:r>
      <w:r>
        <w:t>α</w:t>
      </w:r>
      <w:r>
        <w:rPr>
          <w:lang w:val="lv-LV"/>
        </w:rPr>
        <w:t>-hidroksilācijai un C17,20 saites pārraušanai. CYP17 inhibīcijas rezultātā pastiprinās arī minerālkortikoīdu veidošanās virsnierēs (skatīt 4.4. apakšpunktu).</w:t>
      </w:r>
    </w:p>
    <w:p>
      <w:pPr>
        <w:ind w:right="-285"/>
        <w:rPr>
          <w:lang w:val="lv-LV"/>
        </w:rPr>
      </w:pPr>
    </w:p>
    <w:p>
      <w:pPr>
        <w:ind w:right="-285"/>
        <w:rPr>
          <w:szCs w:val="22"/>
          <w:lang w:val="lv-LV"/>
        </w:rPr>
      </w:pPr>
      <w:r>
        <w:rPr>
          <w:lang w:val="lv-LV"/>
        </w:rPr>
        <w:t xml:space="preserve">Pret androgēniem jutīgs prostatas vēzis reaģē uz ārstēšanu, kas pazemina androgēnu līmeni. Androgēnu deprivācijas terapija, piemēram, ārstēšana ar LHRH analogiem vai orhiektomija, samazina androgēnu veidošanos sēkliniekos, taču neietekmē androgēnu veidošanos virsnierēs vai audzējā. Ārstēšana ar </w:t>
      </w:r>
      <w:r>
        <w:rPr>
          <w:szCs w:val="22"/>
          <w:lang w:val="lv-LV"/>
        </w:rPr>
        <w:t>abiraterona acetātu</w:t>
      </w:r>
      <w:r>
        <w:rPr>
          <w:lang w:val="lv-LV"/>
        </w:rPr>
        <w:t>, lietojot to kopā ar LHRH analogiem (vai orhiektomiju), samazina testosterona daudzumu serumā līdz nenosakāmam līmenim (nosakot ar komerciāliem testiem).</w:t>
      </w:r>
    </w:p>
    <w:p>
      <w:pPr>
        <w:spacing w:line="240" w:lineRule="auto"/>
        <w:ind w:right="-285"/>
        <w:rPr>
          <w:lang w:val="lv-LV"/>
        </w:rPr>
      </w:pPr>
    </w:p>
    <w:p>
      <w:pPr>
        <w:spacing w:line="240" w:lineRule="auto"/>
        <w:ind w:right="-285"/>
        <w:rPr>
          <w:u w:val="single"/>
          <w:lang w:val="lv-LV"/>
        </w:rPr>
      </w:pPr>
      <w:r>
        <w:rPr>
          <w:u w:val="single"/>
          <w:lang w:val="lv-LV"/>
        </w:rPr>
        <w:t>Farmakodinamiskā iedarbība</w:t>
      </w:r>
    </w:p>
    <w:p>
      <w:pPr>
        <w:spacing w:line="240" w:lineRule="auto"/>
        <w:ind w:right="-285"/>
        <w:rPr>
          <w:szCs w:val="22"/>
          <w:lang w:val="lv-LV"/>
        </w:rPr>
      </w:pPr>
      <w:r>
        <w:rPr>
          <w:szCs w:val="22"/>
          <w:lang w:val="lv-LV"/>
        </w:rPr>
        <w:t>Abiraterona acetāts</w:t>
      </w:r>
      <w:r>
        <w:rPr>
          <w:lang w:val="lv-LV"/>
        </w:rPr>
        <w:t xml:space="preserve"> samazina testosterona un citu androgēnu daudzumu serumā līdz līmenim, kas ir zemāks par to, kādu var sasniegt, lietojot tikai LHRH analogus vai izmantojot orhiektomiju. To nosaka androgēnu biosintēzei nepieciešamā enzīma CYP17 selektīva inhibīcija. PSA kalpo kā biomarķieris pacientiem ar prostatas vēzi. 3. fāzes klīniskajā pētījumā pacientiem, kuriem iepriekš bija nesekmīga ķīmijterapija ar taksāniem, PSA līmeņa pazemināšanos vismaz par 50% salīdzinājumā ar sākotnējiem rādītājiem novēroja 38% ar abiraterona acetātu ārstēto pacientu un 10% ar placebo ārstēto pacientu.</w:t>
      </w:r>
    </w:p>
    <w:p>
      <w:pPr>
        <w:spacing w:line="240" w:lineRule="auto"/>
        <w:ind w:right="-285"/>
        <w:rPr>
          <w:lang w:val="lv-LV"/>
        </w:rPr>
      </w:pPr>
    </w:p>
    <w:p>
      <w:pPr>
        <w:spacing w:line="240" w:lineRule="auto"/>
        <w:ind w:right="-285"/>
        <w:rPr>
          <w:u w:val="single"/>
          <w:lang w:val="lv-LV"/>
        </w:rPr>
      </w:pPr>
      <w:r>
        <w:rPr>
          <w:u w:val="single"/>
          <w:lang w:val="lv-LV"/>
        </w:rPr>
        <w:t>Klīniskā efektivitāte un drošums</w:t>
      </w:r>
    </w:p>
    <w:p>
      <w:pPr>
        <w:spacing w:line="240" w:lineRule="auto"/>
        <w:ind w:right="-285"/>
        <w:rPr>
          <w:lang w:val="lv-LV"/>
        </w:rPr>
      </w:pPr>
      <w:r>
        <w:rPr>
          <w:lang w:val="lv-LV"/>
        </w:rPr>
        <w:t>Efektivitāte tika pierādīta trijos nejaušinātos, placebo kontrolētos daudzcentru 3. fāzes klīniskajos pētījumos (pētījumā Nr. 3011, Nr. 302 un Nr. 301), kuros piedalījās pacienti ar mHSPC un mCRPC. Pētījumā Nr. 3011 tika iekļauti pacienti, kuriem bija nesen (3 mēnešu laikā pirms randomizācijas) diagnosticēts mHSPC ar augsta riska prognostiskajiem faktoriem. Augsta riska prognoze tika definēta kā tāda, kas ietvēra vismaz 2 no šeit minētajiem 3 riska faktoriem: (1) Glīsona skalas vērtējums ≥8; (2) 3 vai vairāki kaulu skenēšanā konstatēti bojājumi; (3) izmērāmas iekšējo orgānu metastāzes (izņemot limfmezglu slimību). Aktīvajā grupā abiraterona acetātu lietoja pa 1000 mg dienā kombinācijā ar nelielu prednizona devu (5 mg vienreiz dienā) papildus ADT (LHRH agonistam vai orhiektomijai), kas bija standarta aprūpe. Pacienti kontrolgrupā saņēma ADT un placebo gan abiraterona acetāta, gan prednizona vietā. Pētījumā Nr. 302 tika iesaistīti pacienti, kas iepriekš nebija saņēmuši docetakselu; pētījumā Nr. 301, savukārt, tika iesaistīti pacienti, kas iepriekš bija lietojuši docetakselu. Pacienti lietoja LHRH analogu, vai arī viņiem iepriekš bija veikta orhiektomija. Aktīvās terapijas grupā lietoja abiraterona acetonu devā 1000 mg dienā, kombinācijā ar prednizonu vai prednizolonu mazā devā – 5 mg divas reizes dienā. Kontroles grupas pacienti saņēma placebo un prednizonu vai prednizolonu mazā devā – 5 mg divas reizes dienā.</w:t>
      </w:r>
    </w:p>
    <w:p>
      <w:pPr>
        <w:spacing w:line="240" w:lineRule="auto"/>
        <w:ind w:right="-285"/>
        <w:rPr>
          <w:lang w:val="lv-LV"/>
        </w:rPr>
      </w:pPr>
    </w:p>
    <w:p>
      <w:pPr>
        <w:spacing w:line="240" w:lineRule="auto"/>
        <w:ind w:right="-285"/>
        <w:rPr>
          <w:lang w:val="lv-LV"/>
        </w:rPr>
      </w:pPr>
      <w:r>
        <w:rPr>
          <w:lang w:val="lv-LV"/>
        </w:rPr>
        <w:t>PSA koncentrācijas serumā izmaiņas atsevišķi ne vienmēr prognozē klīnisko ieguvumu. Tādēļ visos pētījumos pacientiem bija ieteicams turpināt lietot noteiktās pētāmās terapijas, līdz bija sasniegti tālāk aprakstītie pārtraukšanas kritēriji abos pētījumos.</w:t>
      </w:r>
    </w:p>
    <w:p>
      <w:pPr>
        <w:spacing w:line="240" w:lineRule="auto"/>
        <w:ind w:right="-285"/>
        <w:rPr>
          <w:lang w:val="lv-LV"/>
        </w:rPr>
      </w:pPr>
    </w:p>
    <w:p>
      <w:pPr>
        <w:spacing w:line="240" w:lineRule="auto"/>
        <w:ind w:right="-285"/>
        <w:rPr>
          <w:lang w:val="lv-LV"/>
        </w:rPr>
      </w:pPr>
      <w:r>
        <w:rPr>
          <w:lang w:val="lv-LV"/>
        </w:rPr>
        <w:t>Visos pētījumos spironolaktona lietošana nebija atļauta, jo šī viela saistās ar androgēnu receptoriem un var paaugstināt PSA līmeni.</w:t>
      </w:r>
    </w:p>
    <w:p>
      <w:pPr>
        <w:spacing w:line="240" w:lineRule="auto"/>
        <w:ind w:right="-285"/>
        <w:rPr>
          <w:lang w:val="lv-LV"/>
        </w:rPr>
      </w:pPr>
    </w:p>
    <w:p>
      <w:pPr>
        <w:spacing w:line="240" w:lineRule="auto"/>
        <w:ind w:right="-285"/>
        <w:rPr>
          <w:b/>
          <w:i/>
          <w:lang w:val="lv-LV"/>
        </w:rPr>
      </w:pPr>
      <w:r>
        <w:rPr>
          <w:b/>
          <w:i/>
          <w:lang w:val="lv-LV"/>
        </w:rPr>
        <w:t>Pētījums 3011 (pacienti ar nesen diagnosticētu augsta riska mHSPC)</w:t>
      </w:r>
    </w:p>
    <w:p>
      <w:pPr>
        <w:spacing w:line="240" w:lineRule="auto"/>
        <w:ind w:right="-285"/>
        <w:rPr>
          <w:szCs w:val="22"/>
          <w:lang w:val="lv-LV"/>
        </w:rPr>
      </w:pPr>
      <w:r>
        <w:rPr>
          <w:lang w:val="lv-LV"/>
        </w:rPr>
        <w:t xml:space="preserve">Pētījumā Nr. 3011 (n=1199) iekļauto pacientu vecuma mediāna bija 67 gadi. Ar </w:t>
      </w:r>
      <w:r>
        <w:rPr>
          <w:szCs w:val="22"/>
          <w:lang w:val="lv-LV"/>
        </w:rPr>
        <w:t>abiraterona acetāta</w:t>
      </w:r>
      <w:r>
        <w:rPr>
          <w:lang w:val="lv-LV"/>
        </w:rPr>
        <w:t xml:space="preserve"> ārstēto pacientu skaits atbilstoši rasei: 832 baltās rases pārstāvji (69,4%), 246 aziāti (20,5%), 25 melnās rases pārstāvji vai afroamerikāņi (2,1%), 80 citu rasu pārstāvji (6,7%), 13 nezināmas/neprecizētas rases pārstāvji (1,1%) un 3 Amerikas indiāņi vai Aļaskas iedzimtie (0,3%). 97% pacientu ECOG veiktspējas statuss bija 0 vai 1. Pacienti ar diagnosticētām metastāzēm galvas smadzenēs, nekontrolētu hipertensiju, nopietnu sirds slimību vai II - IV funkcionālās klases sirds mazspēju pēc NYHA klasifikācijas tika izslēgti. No pētījuma izslēdza arī pacientus, kuriem metastātisks prostatas vēzis iepriekš bija ārstēts ar farmakoterapiju, staru terapiju vai operāciju, izņēmums bija līdz 3 mēnešiem ilga ADT, 1 kurss paliatīvas staru terapijas vai operācija metastātiskas slimības simptomu ārstēšanai. Kombinētais primārais efektivitātes mērķa kritērijs bija vispārējā dzīvildze (OS - </w:t>
      </w:r>
      <w:r>
        <w:rPr>
          <w:i/>
          <w:lang w:val="lv-LV"/>
        </w:rPr>
        <w:t>overall survival</w:t>
      </w:r>
      <w:r>
        <w:rPr>
          <w:lang w:val="lv-LV"/>
        </w:rPr>
        <w:t xml:space="preserve">) un dzīvildze bez radioloģiski apstiprinātas slimības progresēšanas (rPFS - </w:t>
      </w:r>
      <w:r>
        <w:rPr>
          <w:i/>
          <w:lang w:val="lv-LV"/>
        </w:rPr>
        <w:t>radiographic progression-free survival</w:t>
      </w:r>
      <w:r>
        <w:rPr>
          <w:lang w:val="lv-LV"/>
        </w:rPr>
        <w:t xml:space="preserve">). Sākotnējās sāpju stipruma vērtības mediāna, ko noteica, izmantojot īso sāpju aptaujas anketu (BPI-SF - </w:t>
      </w:r>
      <w:r>
        <w:rPr>
          <w:i/>
          <w:lang w:val="lv-LV"/>
        </w:rPr>
        <w:t>Brief Pain Inventory Short Form</w:t>
      </w:r>
      <w:r>
        <w:rPr>
          <w:lang w:val="lv-LV"/>
        </w:rPr>
        <w:t xml:space="preserve">) bija 2,0 gan terapijas, gan placebo grupās. Papildus kombinētajiem primārajiem efektivitātes mērķa kritērijiem ieguvums tika vērtēts arī, izmantojot laiku līdz ar skeletu saistītam notikumam (SRE - </w:t>
      </w:r>
      <w:r>
        <w:rPr>
          <w:i/>
          <w:lang w:val="lv-LV"/>
        </w:rPr>
        <w:t>skeletal-related event</w:t>
      </w:r>
      <w:r>
        <w:rPr>
          <w:lang w:val="lv-LV"/>
        </w:rPr>
        <w:t>), laiku līdz turpmākajai prostatas vēža terapijai, laiku līdz ķīmijterapijas uzsākšanai, laiku līdz sāpju progresēšanai un laiku līdz PSA progresēšanai. Ārstēšana turpinājās līdz slimības progresēšanai, piekrišanas atsaukšanai, nepieņemamai toksicitātei vai nāvei.</w:t>
      </w:r>
    </w:p>
    <w:p>
      <w:pPr>
        <w:spacing w:line="240" w:lineRule="auto"/>
        <w:ind w:right="-285"/>
        <w:rPr>
          <w:szCs w:val="22"/>
          <w:lang w:val="lv-LV"/>
        </w:rPr>
      </w:pPr>
    </w:p>
    <w:p>
      <w:pPr>
        <w:spacing w:line="240" w:lineRule="auto"/>
        <w:ind w:right="-285"/>
        <w:rPr>
          <w:szCs w:val="22"/>
          <w:lang w:val="lv-LV"/>
        </w:rPr>
      </w:pPr>
      <w:r>
        <w:rPr>
          <w:lang w:val="lv-LV"/>
        </w:rPr>
        <w:t>Dzīvildze bez radioloģiski apstiprinātas slimības progresēšanas tika definēta kā laiks no randomizācijas līdz radioloģiski apstiprinātai progresēšanai vai nāvei jebkura cēloņa rezultātā. Radioloģiska progresēšana ietvēra kaulu skenēšanā apstiprinātu progresēšanu (saskaņā ar modificētu PCWG2) vai arī mīksto audu bojājumu progresēšanu, ko noteica ar DT vai MR (saskaņā ar RECIST 1.1).</w:t>
      </w:r>
    </w:p>
    <w:p>
      <w:pPr>
        <w:spacing w:line="240" w:lineRule="auto"/>
        <w:ind w:right="-285"/>
        <w:rPr>
          <w:szCs w:val="22"/>
          <w:lang w:val="lv-LV"/>
        </w:rPr>
      </w:pPr>
    </w:p>
    <w:p>
      <w:pPr>
        <w:spacing w:line="240" w:lineRule="auto"/>
        <w:ind w:right="-285"/>
        <w:rPr>
          <w:szCs w:val="22"/>
          <w:lang w:val="lv-LV"/>
        </w:rPr>
      </w:pPr>
      <w:r>
        <w:rPr>
          <w:lang w:val="lv-LV"/>
        </w:rPr>
        <w:t>Tika novērota būtiska rPFS atšķirība starp terapijas grupām (skatīt 2. tabulu un 1. attēlu).</w:t>
      </w:r>
    </w:p>
    <w:p>
      <w:pPr>
        <w:spacing w:line="240" w:lineRule="auto"/>
        <w:ind w:right="-285"/>
        <w:rPr>
          <w:szCs w:val="22"/>
          <w:lang w:val="lv-LV"/>
        </w:rPr>
      </w:pPr>
    </w:p>
    <w:p>
      <w:pPr>
        <w:widowControl w:val="0"/>
        <w:tabs>
          <w:tab w:val="clear" w:pos="567"/>
        </w:tabs>
        <w:kinsoku w:val="0"/>
        <w:overflowPunct w:val="0"/>
        <w:autoSpaceDE w:val="0"/>
        <w:autoSpaceDN w:val="0"/>
        <w:adjustRightInd w:val="0"/>
        <w:spacing w:line="240" w:lineRule="auto"/>
        <w:ind w:left="1276" w:right="-285" w:hanging="1276"/>
        <w:rPr>
          <w:b/>
          <w:bCs/>
          <w:lang w:val="lv-LV"/>
        </w:rPr>
      </w:pPr>
      <w:r>
        <w:rPr>
          <w:b/>
          <w:lang w:val="lv-LV"/>
        </w:rPr>
        <w:t>2. tabula.</w:t>
      </w:r>
      <w:r>
        <w:rPr>
          <w:b/>
          <w:lang w:val="lv-LV"/>
        </w:rPr>
        <w:tab/>
        <w:t>Radioloģiski apstiprināta dzīvildze bez slimības progresēšanas – stratificēta analīze; ārstējamo pacientu populācija (pētījums PCR3011)</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067"/>
        <w:gridCol w:w="2994"/>
        <w:gridCol w:w="2994"/>
      </w:tblGrid>
      <w:tr>
        <w:tc>
          <w:tcPr>
            <w:tcW w:w="3131" w:type="dxa"/>
            <w:shd w:val="clear" w:color="auto" w:fill="auto"/>
          </w:tcPr>
          <w:p>
            <w:pPr>
              <w:widowControl w:val="0"/>
              <w:tabs>
                <w:tab w:val="clear" w:pos="567"/>
              </w:tabs>
              <w:spacing w:line="240" w:lineRule="auto"/>
              <w:ind w:right="-285"/>
              <w:outlineLvl w:val="0"/>
              <w:rPr>
                <w:noProof/>
                <w:szCs w:val="22"/>
                <w:lang w:val="lv-LV"/>
              </w:rPr>
            </w:pPr>
          </w:p>
        </w:tc>
        <w:tc>
          <w:tcPr>
            <w:tcW w:w="3078" w:type="dxa"/>
            <w:shd w:val="clear" w:color="auto" w:fill="auto"/>
          </w:tcPr>
          <w:p>
            <w:pPr>
              <w:widowControl w:val="0"/>
              <w:spacing w:line="240" w:lineRule="auto"/>
              <w:ind w:right="-285"/>
              <w:jc w:val="center"/>
            </w:pPr>
            <w:r>
              <w:t>AA-P</w:t>
            </w:r>
          </w:p>
        </w:tc>
        <w:tc>
          <w:tcPr>
            <w:tcW w:w="3078" w:type="dxa"/>
            <w:shd w:val="clear" w:color="auto" w:fill="auto"/>
          </w:tcPr>
          <w:p>
            <w:pPr>
              <w:widowControl w:val="0"/>
              <w:spacing w:line="240" w:lineRule="auto"/>
              <w:ind w:right="-285"/>
              <w:jc w:val="center"/>
            </w:pPr>
            <w:r>
              <w:t>Placebo</w:t>
            </w:r>
          </w:p>
        </w:tc>
      </w:tr>
      <w:tr>
        <w:tc>
          <w:tcPr>
            <w:tcW w:w="3131" w:type="dxa"/>
            <w:shd w:val="clear" w:color="auto" w:fill="auto"/>
          </w:tcPr>
          <w:p>
            <w:pPr>
              <w:widowControl w:val="0"/>
              <w:tabs>
                <w:tab w:val="clear" w:pos="567"/>
              </w:tabs>
              <w:kinsoku w:val="0"/>
              <w:overflowPunct w:val="0"/>
              <w:autoSpaceDE w:val="0"/>
              <w:autoSpaceDN w:val="0"/>
              <w:adjustRightInd w:val="0"/>
              <w:spacing w:line="240" w:lineRule="auto"/>
              <w:ind w:left="67" w:right="-285"/>
            </w:pPr>
            <w:r>
              <w:t>Randomizētas personas</w:t>
            </w:r>
          </w:p>
        </w:tc>
        <w:tc>
          <w:tcPr>
            <w:tcW w:w="3078" w:type="dxa"/>
            <w:shd w:val="clear" w:color="auto" w:fill="auto"/>
          </w:tcPr>
          <w:p>
            <w:pPr>
              <w:widowControl w:val="0"/>
              <w:spacing w:line="240" w:lineRule="auto"/>
              <w:ind w:right="-285"/>
              <w:jc w:val="center"/>
            </w:pPr>
            <w:r>
              <w:t>597</w:t>
            </w:r>
          </w:p>
        </w:tc>
        <w:tc>
          <w:tcPr>
            <w:tcW w:w="3078" w:type="dxa"/>
            <w:shd w:val="clear" w:color="auto" w:fill="auto"/>
          </w:tcPr>
          <w:p>
            <w:pPr>
              <w:widowControl w:val="0"/>
              <w:spacing w:line="240" w:lineRule="auto"/>
              <w:ind w:right="-285"/>
              <w:jc w:val="center"/>
            </w:pPr>
            <w:r>
              <w:t>602</w:t>
            </w:r>
          </w:p>
        </w:tc>
      </w:tr>
      <w:tr>
        <w:tc>
          <w:tcPr>
            <w:tcW w:w="3131" w:type="dxa"/>
            <w:shd w:val="clear" w:color="auto" w:fill="auto"/>
          </w:tcPr>
          <w:p>
            <w:pPr>
              <w:widowControl w:val="0"/>
              <w:tabs>
                <w:tab w:val="clear" w:pos="567"/>
              </w:tabs>
              <w:kinsoku w:val="0"/>
              <w:overflowPunct w:val="0"/>
              <w:autoSpaceDE w:val="0"/>
              <w:autoSpaceDN w:val="0"/>
              <w:adjustRightInd w:val="0"/>
              <w:spacing w:line="240" w:lineRule="auto"/>
              <w:ind w:left="237" w:right="-285"/>
            </w:pPr>
            <w:r>
              <w:t>Notikums</w:t>
            </w:r>
          </w:p>
        </w:tc>
        <w:tc>
          <w:tcPr>
            <w:tcW w:w="3078" w:type="dxa"/>
            <w:shd w:val="clear" w:color="auto" w:fill="auto"/>
          </w:tcPr>
          <w:p>
            <w:pPr>
              <w:widowControl w:val="0"/>
              <w:spacing w:line="240" w:lineRule="auto"/>
              <w:ind w:right="-285"/>
              <w:jc w:val="center"/>
            </w:pPr>
            <w:r>
              <w:t>239 (40,0%)</w:t>
            </w:r>
          </w:p>
        </w:tc>
        <w:tc>
          <w:tcPr>
            <w:tcW w:w="3078" w:type="dxa"/>
            <w:shd w:val="clear" w:color="auto" w:fill="auto"/>
          </w:tcPr>
          <w:p>
            <w:pPr>
              <w:widowControl w:val="0"/>
              <w:spacing w:line="240" w:lineRule="auto"/>
              <w:ind w:right="-285"/>
              <w:jc w:val="center"/>
            </w:pPr>
            <w:r>
              <w:t>354 (58,8%)</w:t>
            </w:r>
          </w:p>
        </w:tc>
      </w:tr>
      <w:tr>
        <w:tc>
          <w:tcPr>
            <w:tcW w:w="3131" w:type="dxa"/>
            <w:shd w:val="clear" w:color="auto" w:fill="auto"/>
          </w:tcPr>
          <w:p>
            <w:pPr>
              <w:widowControl w:val="0"/>
              <w:tabs>
                <w:tab w:val="clear" w:pos="567"/>
              </w:tabs>
              <w:kinsoku w:val="0"/>
              <w:overflowPunct w:val="0"/>
              <w:autoSpaceDE w:val="0"/>
              <w:autoSpaceDN w:val="0"/>
              <w:adjustRightInd w:val="0"/>
              <w:spacing w:line="240" w:lineRule="auto"/>
              <w:ind w:left="237" w:right="-285"/>
            </w:pPr>
            <w:r>
              <w:t>Cenzēts</w:t>
            </w:r>
          </w:p>
        </w:tc>
        <w:tc>
          <w:tcPr>
            <w:tcW w:w="3078" w:type="dxa"/>
            <w:shd w:val="clear" w:color="auto" w:fill="auto"/>
          </w:tcPr>
          <w:p>
            <w:pPr>
              <w:widowControl w:val="0"/>
              <w:spacing w:line="240" w:lineRule="auto"/>
              <w:ind w:right="-285"/>
              <w:jc w:val="center"/>
            </w:pPr>
            <w:r>
              <w:t>358 (60,0%)</w:t>
            </w:r>
          </w:p>
        </w:tc>
        <w:tc>
          <w:tcPr>
            <w:tcW w:w="3078" w:type="dxa"/>
            <w:shd w:val="clear" w:color="auto" w:fill="auto"/>
          </w:tcPr>
          <w:p>
            <w:pPr>
              <w:widowControl w:val="0"/>
              <w:spacing w:line="240" w:lineRule="auto"/>
              <w:ind w:right="-285"/>
              <w:jc w:val="center"/>
            </w:pPr>
            <w:r>
              <w:t>248 (41,2%)</w:t>
            </w:r>
          </w:p>
        </w:tc>
      </w:tr>
      <w:tr>
        <w:tc>
          <w:tcPr>
            <w:tcW w:w="3131" w:type="dxa"/>
            <w:shd w:val="clear" w:color="auto" w:fill="auto"/>
          </w:tcPr>
          <w:p>
            <w:pPr>
              <w:widowControl w:val="0"/>
              <w:tabs>
                <w:tab w:val="clear" w:pos="567"/>
              </w:tabs>
              <w:spacing w:line="240" w:lineRule="auto"/>
              <w:ind w:right="-285"/>
              <w:outlineLvl w:val="0"/>
              <w:rPr>
                <w:noProof/>
                <w:szCs w:val="22"/>
              </w:rPr>
            </w:pPr>
            <w:r>
              <w:t>Laiks līdz notikumam (mēneši)</w:t>
            </w:r>
          </w:p>
        </w:tc>
        <w:tc>
          <w:tcPr>
            <w:tcW w:w="3078" w:type="dxa"/>
            <w:shd w:val="clear" w:color="auto" w:fill="auto"/>
          </w:tcPr>
          <w:p>
            <w:pPr>
              <w:widowControl w:val="0"/>
              <w:tabs>
                <w:tab w:val="clear" w:pos="567"/>
              </w:tabs>
              <w:spacing w:line="240" w:lineRule="auto"/>
              <w:ind w:right="-285"/>
              <w:jc w:val="center"/>
              <w:outlineLvl w:val="0"/>
              <w:rPr>
                <w:noProof/>
              </w:rPr>
            </w:pPr>
          </w:p>
        </w:tc>
        <w:tc>
          <w:tcPr>
            <w:tcW w:w="3078" w:type="dxa"/>
            <w:shd w:val="clear" w:color="auto" w:fill="auto"/>
          </w:tcPr>
          <w:p>
            <w:pPr>
              <w:widowControl w:val="0"/>
              <w:tabs>
                <w:tab w:val="clear" w:pos="567"/>
              </w:tabs>
              <w:spacing w:line="240" w:lineRule="auto"/>
              <w:ind w:right="-285"/>
              <w:jc w:val="center"/>
              <w:outlineLvl w:val="0"/>
              <w:rPr>
                <w:noProof/>
              </w:rPr>
            </w:pPr>
          </w:p>
        </w:tc>
      </w:tr>
      <w:tr>
        <w:tc>
          <w:tcPr>
            <w:tcW w:w="3131" w:type="dxa"/>
            <w:shd w:val="clear" w:color="auto" w:fill="auto"/>
          </w:tcPr>
          <w:p>
            <w:pPr>
              <w:widowControl w:val="0"/>
              <w:tabs>
                <w:tab w:val="clear" w:pos="567"/>
              </w:tabs>
              <w:kinsoku w:val="0"/>
              <w:overflowPunct w:val="0"/>
              <w:autoSpaceDE w:val="0"/>
              <w:autoSpaceDN w:val="0"/>
              <w:adjustRightInd w:val="0"/>
              <w:spacing w:line="240" w:lineRule="auto"/>
              <w:ind w:left="67" w:right="-285"/>
            </w:pPr>
            <w:r>
              <w:t xml:space="preserve">   Mediāna (95% TI)</w:t>
            </w:r>
          </w:p>
        </w:tc>
        <w:tc>
          <w:tcPr>
            <w:tcW w:w="3078" w:type="dxa"/>
            <w:shd w:val="clear" w:color="auto" w:fill="auto"/>
          </w:tcPr>
          <w:p>
            <w:pPr>
              <w:widowControl w:val="0"/>
              <w:spacing w:line="240" w:lineRule="auto"/>
              <w:ind w:right="-285"/>
              <w:jc w:val="center"/>
            </w:pPr>
            <w:r>
              <w:t>33,02 (29,57; NN)</w:t>
            </w:r>
          </w:p>
        </w:tc>
        <w:tc>
          <w:tcPr>
            <w:tcW w:w="3078" w:type="dxa"/>
            <w:shd w:val="clear" w:color="auto" w:fill="auto"/>
          </w:tcPr>
          <w:p>
            <w:pPr>
              <w:widowControl w:val="0"/>
              <w:spacing w:line="240" w:lineRule="auto"/>
              <w:ind w:right="-285"/>
              <w:jc w:val="center"/>
            </w:pPr>
            <w:r>
              <w:t>14,78 (14,69; 18,27)</w:t>
            </w:r>
          </w:p>
        </w:tc>
      </w:tr>
      <w:tr>
        <w:tc>
          <w:tcPr>
            <w:tcW w:w="3131" w:type="dxa"/>
            <w:shd w:val="clear" w:color="auto" w:fill="auto"/>
          </w:tcPr>
          <w:p>
            <w:pPr>
              <w:widowControl w:val="0"/>
              <w:tabs>
                <w:tab w:val="clear" w:pos="567"/>
              </w:tabs>
              <w:kinsoku w:val="0"/>
              <w:overflowPunct w:val="0"/>
              <w:autoSpaceDE w:val="0"/>
              <w:autoSpaceDN w:val="0"/>
              <w:adjustRightInd w:val="0"/>
              <w:spacing w:line="240" w:lineRule="auto"/>
              <w:ind w:left="237" w:right="-285"/>
            </w:pPr>
            <w:r>
              <w:t>Intervāls</w:t>
            </w:r>
          </w:p>
        </w:tc>
        <w:tc>
          <w:tcPr>
            <w:tcW w:w="3078" w:type="dxa"/>
            <w:shd w:val="clear" w:color="auto" w:fill="auto"/>
          </w:tcPr>
          <w:p>
            <w:pPr>
              <w:widowControl w:val="0"/>
              <w:spacing w:line="240" w:lineRule="auto"/>
              <w:ind w:right="-285"/>
              <w:jc w:val="center"/>
            </w:pPr>
            <w:r>
              <w:t>(0,0+; 41,0+)</w:t>
            </w:r>
          </w:p>
        </w:tc>
        <w:tc>
          <w:tcPr>
            <w:tcW w:w="3078" w:type="dxa"/>
            <w:shd w:val="clear" w:color="auto" w:fill="auto"/>
          </w:tcPr>
          <w:p>
            <w:pPr>
              <w:widowControl w:val="0"/>
              <w:spacing w:line="240" w:lineRule="auto"/>
              <w:ind w:right="-285"/>
              <w:jc w:val="center"/>
            </w:pPr>
            <w:r>
              <w:t>(0,0+; 40,6+)</w:t>
            </w:r>
          </w:p>
        </w:tc>
      </w:tr>
      <w:tr>
        <w:tc>
          <w:tcPr>
            <w:tcW w:w="3131" w:type="dxa"/>
            <w:shd w:val="clear" w:color="auto" w:fill="auto"/>
          </w:tcPr>
          <w:p>
            <w:pPr>
              <w:widowControl w:val="0"/>
              <w:tabs>
                <w:tab w:val="clear" w:pos="567"/>
              </w:tabs>
              <w:kinsoku w:val="0"/>
              <w:overflowPunct w:val="0"/>
              <w:autoSpaceDE w:val="0"/>
              <w:autoSpaceDN w:val="0"/>
              <w:adjustRightInd w:val="0"/>
              <w:spacing w:line="240" w:lineRule="auto"/>
              <w:ind w:left="237" w:right="-285"/>
            </w:pPr>
            <w:r>
              <w:t>p vērtība</w:t>
            </w:r>
            <w:r>
              <w:rPr>
                <w:vertAlign w:val="superscript"/>
              </w:rPr>
              <w:t>a</w:t>
            </w:r>
          </w:p>
        </w:tc>
        <w:tc>
          <w:tcPr>
            <w:tcW w:w="3078" w:type="dxa"/>
            <w:shd w:val="clear" w:color="auto" w:fill="auto"/>
          </w:tcPr>
          <w:p>
            <w:pPr>
              <w:widowControl w:val="0"/>
              <w:tabs>
                <w:tab w:val="clear" w:pos="567"/>
              </w:tabs>
              <w:spacing w:line="240" w:lineRule="auto"/>
              <w:ind w:right="-285"/>
              <w:jc w:val="center"/>
              <w:outlineLvl w:val="0"/>
              <w:rPr>
                <w:noProof/>
              </w:rPr>
            </w:pPr>
            <w:r>
              <w:rPr>
                <w:noProof/>
              </w:rPr>
              <w:t>&lt; 0,0001</w:t>
            </w:r>
          </w:p>
        </w:tc>
        <w:tc>
          <w:tcPr>
            <w:tcW w:w="3078" w:type="dxa"/>
            <w:shd w:val="clear" w:color="auto" w:fill="auto"/>
          </w:tcPr>
          <w:p>
            <w:pPr>
              <w:widowControl w:val="0"/>
              <w:tabs>
                <w:tab w:val="clear" w:pos="567"/>
              </w:tabs>
              <w:spacing w:line="240" w:lineRule="auto"/>
              <w:ind w:right="-285"/>
              <w:jc w:val="center"/>
              <w:outlineLvl w:val="0"/>
              <w:rPr>
                <w:noProof/>
              </w:rPr>
            </w:pPr>
          </w:p>
        </w:tc>
      </w:tr>
      <w:tr>
        <w:trPr>
          <w:trHeight w:val="237"/>
        </w:trPr>
        <w:tc>
          <w:tcPr>
            <w:tcW w:w="3131" w:type="dxa"/>
            <w:shd w:val="clear" w:color="auto" w:fill="auto"/>
          </w:tcPr>
          <w:p>
            <w:pPr>
              <w:widowControl w:val="0"/>
              <w:tabs>
                <w:tab w:val="clear" w:pos="567"/>
              </w:tabs>
              <w:kinsoku w:val="0"/>
              <w:overflowPunct w:val="0"/>
              <w:autoSpaceDE w:val="0"/>
              <w:autoSpaceDN w:val="0"/>
              <w:adjustRightInd w:val="0"/>
              <w:spacing w:line="240" w:lineRule="auto"/>
              <w:ind w:left="237" w:right="-285"/>
              <w:rPr>
                <w:vertAlign w:val="superscript"/>
              </w:rPr>
            </w:pPr>
            <w:r>
              <w:t>Riska attiecība (95% TI)</w:t>
            </w:r>
            <w:r>
              <w:rPr>
                <w:vertAlign w:val="superscript"/>
              </w:rPr>
              <w:t>b</w:t>
            </w:r>
          </w:p>
        </w:tc>
        <w:tc>
          <w:tcPr>
            <w:tcW w:w="3078" w:type="dxa"/>
            <w:shd w:val="clear" w:color="auto" w:fill="auto"/>
          </w:tcPr>
          <w:p>
            <w:pPr>
              <w:widowControl w:val="0"/>
              <w:tabs>
                <w:tab w:val="clear" w:pos="567"/>
              </w:tabs>
              <w:spacing w:line="240" w:lineRule="auto"/>
              <w:ind w:right="-285"/>
              <w:jc w:val="center"/>
              <w:outlineLvl w:val="0"/>
              <w:rPr>
                <w:noProof/>
              </w:rPr>
            </w:pPr>
            <w:r>
              <w:rPr>
                <w:noProof/>
              </w:rPr>
              <w:t>0,466 (0,394; 0,550)</w:t>
            </w:r>
          </w:p>
        </w:tc>
        <w:tc>
          <w:tcPr>
            <w:tcW w:w="3078" w:type="dxa"/>
            <w:shd w:val="clear" w:color="auto" w:fill="auto"/>
          </w:tcPr>
          <w:p>
            <w:pPr>
              <w:widowControl w:val="0"/>
              <w:tabs>
                <w:tab w:val="clear" w:pos="567"/>
              </w:tabs>
              <w:spacing w:line="240" w:lineRule="auto"/>
              <w:ind w:right="-285"/>
              <w:jc w:val="center"/>
              <w:outlineLvl w:val="0"/>
              <w:rPr>
                <w:noProof/>
              </w:rPr>
            </w:pPr>
          </w:p>
        </w:tc>
      </w:tr>
    </w:tbl>
    <w:p>
      <w:pPr>
        <w:spacing w:line="240" w:lineRule="auto"/>
        <w:ind w:right="-285"/>
        <w:rPr>
          <w:noProof/>
          <w:sz w:val="18"/>
          <w:szCs w:val="18"/>
        </w:rPr>
      </w:pPr>
      <w:r>
        <w:rPr>
          <w:sz w:val="18"/>
          <w:szCs w:val="18"/>
        </w:rPr>
        <w:t>Piebilde: += cenzēts novērojums, NN=nav nosakāms. Definējot rPFS notikumu, tiek ņemta vērā radioloģiski apstiprināta progresēšana un nāve. AA-P= pētāmās personas, kuras saņēma abiraterona acetātu un prednizonu.</w:t>
      </w:r>
    </w:p>
    <w:p>
      <w:pPr>
        <w:spacing w:line="240" w:lineRule="auto"/>
        <w:ind w:right="-285"/>
        <w:rPr>
          <w:noProof/>
          <w:sz w:val="18"/>
          <w:szCs w:val="18"/>
        </w:rPr>
      </w:pPr>
      <w:r>
        <w:rPr>
          <w:noProof/>
          <w:sz w:val="18"/>
          <w:szCs w:val="18"/>
        </w:rPr>
        <w:t xml:space="preserve">a    </w:t>
      </w:r>
      <w:r>
        <w:rPr>
          <w:sz w:val="18"/>
          <w:szCs w:val="18"/>
        </w:rPr>
        <w:t xml:space="preserve">p vērtība ir atvasināta no </w:t>
      </w:r>
      <w:r>
        <w:rPr>
          <w:i/>
          <w:sz w:val="18"/>
          <w:szCs w:val="18"/>
        </w:rPr>
        <w:t>log-rank</w:t>
      </w:r>
      <w:r>
        <w:rPr>
          <w:sz w:val="18"/>
          <w:szCs w:val="18"/>
        </w:rPr>
        <w:t xml:space="preserve"> testa, kas stratificēts pēc ECOG veiktspējas skalas rādītāja (0/1 vai 2) un iekšējo orgānu bojājumu esamības (ir vai nav).</w:t>
      </w:r>
    </w:p>
    <w:p>
      <w:pPr>
        <w:spacing w:line="240" w:lineRule="auto"/>
        <w:ind w:right="-285"/>
        <w:rPr>
          <w:noProof/>
          <w:sz w:val="18"/>
          <w:szCs w:val="18"/>
        </w:rPr>
      </w:pPr>
      <w:r>
        <w:rPr>
          <w:noProof/>
          <w:sz w:val="18"/>
          <w:szCs w:val="18"/>
        </w:rPr>
        <w:t xml:space="preserve">b    </w:t>
      </w:r>
      <w:r>
        <w:rPr>
          <w:sz w:val="18"/>
          <w:szCs w:val="18"/>
        </w:rPr>
        <w:t>Riska attiecība ir atvasināta no stratificētā proporcionālā riska modeļa. Riska attiecība &lt;1 liecina par labu AA-P.</w:t>
      </w:r>
    </w:p>
    <w:p>
      <w:pPr>
        <w:widowControl w:val="0"/>
        <w:spacing w:line="240" w:lineRule="auto"/>
        <w:ind w:right="-284"/>
        <w:rPr>
          <w:noProof/>
          <w:szCs w:val="22"/>
        </w:rPr>
      </w:pPr>
    </w:p>
    <w:p>
      <w:pPr>
        <w:widowControl w:val="0"/>
        <w:ind w:left="851" w:right="-284" w:hanging="851"/>
        <w:rPr>
          <w:b/>
        </w:rPr>
      </w:pPr>
      <w:r>
        <w:rPr>
          <w:b/>
        </w:rPr>
        <w:t>1. attēls.</w:t>
      </w:r>
      <w:r>
        <w:rPr>
          <w:b/>
        </w:rPr>
        <w:tab/>
        <w:t>Radioloģiski apstiprinātas dzīvildzes bez slimības progresēšanas Kaplana-Meijera līknes; ārstējamo pacientu populācija (pētījums PCR3011)</w:t>
      </w:r>
    </w:p>
    <w:p>
      <w:pPr>
        <w:widowControl w:val="0"/>
        <w:ind w:left="851" w:right="-284" w:hanging="851"/>
        <w:rPr>
          <w:b/>
          <w:noProof/>
        </w:rPr>
      </w:pPr>
    </w:p>
    <w:p>
      <w:pPr>
        <w:widowControl w:val="0"/>
        <w:tabs>
          <w:tab w:val="clear" w:pos="567"/>
        </w:tabs>
        <w:autoSpaceDE w:val="0"/>
        <w:autoSpaceDN w:val="0"/>
        <w:adjustRightInd w:val="0"/>
        <w:spacing w:line="240" w:lineRule="auto"/>
        <w:ind w:right="-285"/>
        <w:rPr>
          <w:szCs w:val="22"/>
        </w:rPr>
      </w:pPr>
      <w:r>
        <w:rPr>
          <w:noProof/>
          <w:szCs w:val="22"/>
          <w:lang w:val="en-US"/>
        </w:rPr>
        <w:drawing>
          <wp:inline distT="0" distB="0" distL="0" distR="0">
            <wp:extent cx="5562600" cy="3486150"/>
            <wp:effectExtent l="0" t="0" r="0" b="0"/>
            <wp:docPr id="1" name="Slika 1" descr="IMG-18582d32ce3525ae01bfe71005119f39-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18582d32ce3525ae01bfe71005119f39-V"/>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2600" cy="3486150"/>
                    </a:xfrm>
                    <a:prstGeom prst="rect">
                      <a:avLst/>
                    </a:prstGeom>
                    <a:noFill/>
                    <a:ln>
                      <a:noFill/>
                    </a:ln>
                  </pic:spPr>
                </pic:pic>
              </a:graphicData>
            </a:graphic>
          </wp:inline>
        </w:drawing>
      </w:r>
    </w:p>
    <w:p>
      <w:pPr>
        <w:widowControl w:val="0"/>
        <w:tabs>
          <w:tab w:val="clear" w:pos="567"/>
        </w:tabs>
        <w:autoSpaceDE w:val="0"/>
        <w:autoSpaceDN w:val="0"/>
        <w:adjustRightInd w:val="0"/>
        <w:spacing w:line="240" w:lineRule="auto"/>
        <w:ind w:right="-285"/>
        <w:rPr>
          <w:szCs w:val="22"/>
        </w:rPr>
      </w:pPr>
      <w:r>
        <w:t>Tika novērots statistiski nozīmīgs OS uzlabojums, kas liecināja par labu AA-P un ADT, ar nāves riska samazinājumu par 34%, salīdzinot ar placebo un ADT (RA=0,66; 95% TI: 0,56; 0,78; p&lt;0,0001), (skatīt 3. tabulu un 2. attēlu).</w:t>
      </w:r>
    </w:p>
    <w:p>
      <w:pPr>
        <w:widowControl w:val="0"/>
        <w:tabs>
          <w:tab w:val="clear" w:pos="567"/>
        </w:tabs>
        <w:autoSpaceDE w:val="0"/>
        <w:autoSpaceDN w:val="0"/>
        <w:adjustRightInd w:val="0"/>
        <w:spacing w:line="240" w:lineRule="auto"/>
        <w:ind w:right="-285"/>
        <w:rPr>
          <w:szCs w:val="22"/>
          <w:highlight w:val="yellow"/>
          <w:u w:val="single"/>
          <w:lang w:eastAsia="sl-SI"/>
        </w:rPr>
      </w:pPr>
    </w:p>
    <w:p>
      <w:pPr>
        <w:widowControl w:val="0"/>
        <w:tabs>
          <w:tab w:val="clear" w:pos="567"/>
        </w:tabs>
        <w:kinsoku w:val="0"/>
        <w:overflowPunct w:val="0"/>
        <w:autoSpaceDE w:val="0"/>
        <w:autoSpaceDN w:val="0"/>
        <w:adjustRightInd w:val="0"/>
        <w:spacing w:line="240" w:lineRule="auto"/>
        <w:ind w:left="993" w:right="-285" w:hanging="993"/>
        <w:rPr>
          <w:b/>
          <w:bCs/>
        </w:rPr>
      </w:pPr>
      <w:r>
        <w:rPr>
          <w:b/>
        </w:rPr>
        <w:t>3. tabula.</w:t>
      </w:r>
      <w:r>
        <w:rPr>
          <w:b/>
        </w:rPr>
        <w:tab/>
        <w:t>Ar abiraterona acetātu vai placebo ārstēto pacientu vispārējā dzīvildze pētījumā PCR3011 (ārstējamo pacientu analīze)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037"/>
        <w:gridCol w:w="3015"/>
        <w:gridCol w:w="3003"/>
      </w:tblGrid>
      <w:tr>
        <w:trPr>
          <w:trHeight w:val="489"/>
        </w:trPr>
        <w:tc>
          <w:tcPr>
            <w:tcW w:w="3117" w:type="dxa"/>
            <w:shd w:val="clear" w:color="auto" w:fill="auto"/>
          </w:tcPr>
          <w:p>
            <w:pPr>
              <w:widowControl w:val="0"/>
              <w:tabs>
                <w:tab w:val="clear" w:pos="567"/>
              </w:tabs>
              <w:spacing w:line="240" w:lineRule="auto"/>
              <w:ind w:right="-285"/>
              <w:jc w:val="center"/>
              <w:outlineLvl w:val="0"/>
              <w:rPr>
                <w:b/>
                <w:noProof/>
                <w:szCs w:val="22"/>
              </w:rPr>
            </w:pPr>
            <w:r>
              <w:rPr>
                <w:b/>
              </w:rPr>
              <w:t>Vispārējā dzīvildze</w:t>
            </w:r>
          </w:p>
        </w:tc>
        <w:tc>
          <w:tcPr>
            <w:tcW w:w="3085" w:type="dxa"/>
            <w:shd w:val="clear" w:color="auto" w:fill="auto"/>
          </w:tcPr>
          <w:p>
            <w:pPr>
              <w:widowControl w:val="0"/>
              <w:spacing w:line="240" w:lineRule="auto"/>
              <w:ind w:right="-285"/>
              <w:jc w:val="center"/>
              <w:rPr>
                <w:b/>
              </w:rPr>
            </w:pPr>
            <w:r>
              <w:rPr>
                <w:b/>
              </w:rPr>
              <w:t>Abiraterona acetāts ar prednizonu (N=597)</w:t>
            </w:r>
          </w:p>
        </w:tc>
        <w:tc>
          <w:tcPr>
            <w:tcW w:w="3085" w:type="dxa"/>
            <w:shd w:val="clear" w:color="auto" w:fill="auto"/>
          </w:tcPr>
          <w:p>
            <w:pPr>
              <w:widowControl w:val="0"/>
              <w:spacing w:line="240" w:lineRule="auto"/>
              <w:ind w:right="-285"/>
              <w:jc w:val="center"/>
              <w:rPr>
                <w:b/>
              </w:rPr>
            </w:pPr>
            <w:r>
              <w:rPr>
                <w:b/>
              </w:rPr>
              <w:t xml:space="preserve">Placebo </w:t>
            </w:r>
          </w:p>
          <w:p>
            <w:pPr>
              <w:widowControl w:val="0"/>
              <w:spacing w:line="240" w:lineRule="auto"/>
              <w:ind w:right="-285"/>
              <w:jc w:val="center"/>
              <w:rPr>
                <w:b/>
              </w:rPr>
            </w:pPr>
            <w:r>
              <w:rPr>
                <w:b/>
              </w:rPr>
              <w:t>(N=602)</w:t>
            </w:r>
          </w:p>
        </w:tc>
      </w:tr>
      <w:tr>
        <w:tc>
          <w:tcPr>
            <w:tcW w:w="3117" w:type="dxa"/>
            <w:shd w:val="clear" w:color="auto" w:fill="auto"/>
          </w:tcPr>
          <w:p>
            <w:pPr>
              <w:widowControl w:val="0"/>
              <w:tabs>
                <w:tab w:val="clear" w:pos="567"/>
              </w:tabs>
              <w:kinsoku w:val="0"/>
              <w:overflowPunct w:val="0"/>
              <w:autoSpaceDE w:val="0"/>
              <w:autoSpaceDN w:val="0"/>
              <w:adjustRightInd w:val="0"/>
              <w:spacing w:line="240" w:lineRule="auto"/>
              <w:ind w:left="67" w:right="-285"/>
              <w:jc w:val="center"/>
            </w:pPr>
            <w:r>
              <w:t>Nāves gadījumi (%)</w:t>
            </w:r>
          </w:p>
        </w:tc>
        <w:tc>
          <w:tcPr>
            <w:tcW w:w="3085" w:type="dxa"/>
            <w:shd w:val="clear" w:color="auto" w:fill="auto"/>
          </w:tcPr>
          <w:p>
            <w:pPr>
              <w:widowControl w:val="0"/>
              <w:spacing w:line="240" w:lineRule="auto"/>
              <w:ind w:right="-285"/>
              <w:jc w:val="center"/>
            </w:pPr>
            <w:r>
              <w:t xml:space="preserve">275 (46%) </w:t>
            </w:r>
          </w:p>
        </w:tc>
        <w:tc>
          <w:tcPr>
            <w:tcW w:w="3085" w:type="dxa"/>
            <w:shd w:val="clear" w:color="auto" w:fill="auto"/>
          </w:tcPr>
          <w:p>
            <w:pPr>
              <w:widowControl w:val="0"/>
              <w:spacing w:line="240" w:lineRule="auto"/>
              <w:ind w:right="-285"/>
              <w:jc w:val="center"/>
            </w:pPr>
            <w:r>
              <w:t xml:space="preserve">343 (57%) </w:t>
            </w:r>
          </w:p>
        </w:tc>
      </w:tr>
      <w:tr>
        <w:tc>
          <w:tcPr>
            <w:tcW w:w="3117" w:type="dxa"/>
            <w:shd w:val="clear" w:color="auto" w:fill="auto"/>
          </w:tcPr>
          <w:p>
            <w:pPr>
              <w:widowControl w:val="0"/>
              <w:tabs>
                <w:tab w:val="clear" w:pos="567"/>
              </w:tabs>
              <w:spacing w:line="240" w:lineRule="auto"/>
              <w:ind w:right="-285"/>
              <w:jc w:val="center"/>
              <w:outlineLvl w:val="0"/>
              <w:rPr>
                <w:noProof/>
              </w:rPr>
            </w:pPr>
            <w:r>
              <w:t>Dzīvildzes mediāna</w:t>
            </w:r>
          </w:p>
        </w:tc>
        <w:tc>
          <w:tcPr>
            <w:tcW w:w="3085" w:type="dxa"/>
            <w:shd w:val="clear" w:color="auto" w:fill="auto"/>
          </w:tcPr>
          <w:p>
            <w:pPr>
              <w:widowControl w:val="0"/>
              <w:tabs>
                <w:tab w:val="clear" w:pos="567"/>
              </w:tabs>
              <w:spacing w:line="240" w:lineRule="auto"/>
              <w:ind w:right="-285"/>
              <w:jc w:val="center"/>
              <w:outlineLvl w:val="0"/>
              <w:rPr>
                <w:noProof/>
              </w:rPr>
            </w:pPr>
            <w:r>
              <w:t>53.3</w:t>
            </w:r>
          </w:p>
        </w:tc>
        <w:tc>
          <w:tcPr>
            <w:tcW w:w="3085" w:type="dxa"/>
            <w:shd w:val="clear" w:color="auto" w:fill="auto"/>
          </w:tcPr>
          <w:p>
            <w:pPr>
              <w:widowControl w:val="0"/>
              <w:tabs>
                <w:tab w:val="clear" w:pos="567"/>
              </w:tabs>
              <w:spacing w:line="240" w:lineRule="auto"/>
              <w:ind w:right="-285"/>
              <w:jc w:val="center"/>
              <w:outlineLvl w:val="0"/>
              <w:rPr>
                <w:noProof/>
              </w:rPr>
            </w:pPr>
            <w:r>
              <w:t>36,5</w:t>
            </w:r>
          </w:p>
        </w:tc>
      </w:tr>
      <w:tr>
        <w:tc>
          <w:tcPr>
            <w:tcW w:w="3117" w:type="dxa"/>
            <w:shd w:val="clear" w:color="auto" w:fill="auto"/>
          </w:tcPr>
          <w:p>
            <w:pPr>
              <w:widowControl w:val="0"/>
              <w:tabs>
                <w:tab w:val="clear" w:pos="567"/>
              </w:tabs>
              <w:kinsoku w:val="0"/>
              <w:overflowPunct w:val="0"/>
              <w:autoSpaceDE w:val="0"/>
              <w:autoSpaceDN w:val="0"/>
              <w:adjustRightInd w:val="0"/>
              <w:spacing w:line="240" w:lineRule="auto"/>
              <w:ind w:left="67" w:right="-285"/>
              <w:jc w:val="center"/>
            </w:pPr>
            <w:r>
              <w:t>(95% TI)</w:t>
            </w:r>
          </w:p>
        </w:tc>
        <w:tc>
          <w:tcPr>
            <w:tcW w:w="3085" w:type="dxa"/>
            <w:shd w:val="clear" w:color="auto" w:fill="auto"/>
          </w:tcPr>
          <w:p>
            <w:pPr>
              <w:widowControl w:val="0"/>
              <w:spacing w:line="240" w:lineRule="auto"/>
              <w:ind w:right="-285"/>
              <w:jc w:val="center"/>
            </w:pPr>
            <w:r>
              <w:t xml:space="preserve">(48,2; NN) </w:t>
            </w:r>
          </w:p>
        </w:tc>
        <w:tc>
          <w:tcPr>
            <w:tcW w:w="3085" w:type="dxa"/>
            <w:shd w:val="clear" w:color="auto" w:fill="auto"/>
          </w:tcPr>
          <w:p>
            <w:pPr>
              <w:widowControl w:val="0"/>
              <w:tabs>
                <w:tab w:val="center" w:pos="1434"/>
              </w:tabs>
              <w:spacing w:line="240" w:lineRule="auto"/>
              <w:ind w:right="-285"/>
            </w:pPr>
            <w:r>
              <w:tab/>
            </w:r>
            <w:r>
              <w:tab/>
              <w:t>(33,5; 40,0)</w:t>
            </w:r>
            <w:r>
              <w:tab/>
            </w:r>
          </w:p>
        </w:tc>
      </w:tr>
      <w:tr>
        <w:tc>
          <w:tcPr>
            <w:tcW w:w="3117" w:type="dxa"/>
            <w:shd w:val="clear" w:color="auto" w:fill="auto"/>
          </w:tcPr>
          <w:p>
            <w:pPr>
              <w:widowControl w:val="0"/>
              <w:tabs>
                <w:tab w:val="clear" w:pos="567"/>
              </w:tabs>
              <w:kinsoku w:val="0"/>
              <w:overflowPunct w:val="0"/>
              <w:autoSpaceDE w:val="0"/>
              <w:autoSpaceDN w:val="0"/>
              <w:adjustRightInd w:val="0"/>
              <w:spacing w:line="240" w:lineRule="auto"/>
              <w:ind w:left="237" w:right="-285"/>
              <w:jc w:val="center"/>
              <w:rPr>
                <w:vertAlign w:val="superscript"/>
              </w:rPr>
            </w:pPr>
            <w:r>
              <w:t>Riska attiecība (95% TI)</w:t>
            </w:r>
            <w:r>
              <w:rPr>
                <w:vertAlign w:val="superscript"/>
              </w:rPr>
              <w:t>1</w:t>
            </w:r>
          </w:p>
        </w:tc>
        <w:tc>
          <w:tcPr>
            <w:tcW w:w="6170" w:type="dxa"/>
            <w:gridSpan w:val="2"/>
            <w:shd w:val="clear" w:color="auto" w:fill="auto"/>
          </w:tcPr>
          <w:p>
            <w:pPr>
              <w:widowControl w:val="0"/>
              <w:tabs>
                <w:tab w:val="clear" w:pos="567"/>
              </w:tabs>
              <w:spacing w:line="240" w:lineRule="auto"/>
              <w:ind w:right="-285"/>
              <w:jc w:val="center"/>
              <w:outlineLvl w:val="0"/>
              <w:rPr>
                <w:noProof/>
              </w:rPr>
            </w:pPr>
            <w:r>
              <w:t xml:space="preserve">0,66 (0,56; 0,78) </w:t>
            </w:r>
          </w:p>
        </w:tc>
      </w:tr>
    </w:tbl>
    <w:p>
      <w:pPr>
        <w:widowControl w:val="0"/>
        <w:tabs>
          <w:tab w:val="clear" w:pos="567"/>
        </w:tabs>
        <w:kinsoku w:val="0"/>
        <w:overflowPunct w:val="0"/>
        <w:autoSpaceDE w:val="0"/>
        <w:autoSpaceDN w:val="0"/>
        <w:adjustRightInd w:val="0"/>
        <w:spacing w:line="240" w:lineRule="auto"/>
        <w:ind w:right="-285"/>
        <w:rPr>
          <w:sz w:val="18"/>
          <w:szCs w:val="18"/>
        </w:rPr>
      </w:pPr>
      <w:r>
        <w:rPr>
          <w:sz w:val="18"/>
          <w:szCs w:val="18"/>
        </w:rPr>
        <w:t>NN = nav nosakāms</w:t>
      </w:r>
    </w:p>
    <w:p>
      <w:pPr>
        <w:widowControl w:val="0"/>
        <w:tabs>
          <w:tab w:val="clear" w:pos="567"/>
        </w:tabs>
        <w:kinsoku w:val="0"/>
        <w:overflowPunct w:val="0"/>
        <w:autoSpaceDE w:val="0"/>
        <w:autoSpaceDN w:val="0"/>
        <w:adjustRightInd w:val="0"/>
        <w:spacing w:line="240" w:lineRule="auto"/>
        <w:ind w:right="-285"/>
        <w:rPr>
          <w:sz w:val="18"/>
          <w:szCs w:val="18"/>
        </w:rPr>
      </w:pPr>
      <w:r>
        <w:rPr>
          <w:sz w:val="20"/>
          <w:vertAlign w:val="superscript"/>
        </w:rPr>
        <w:t xml:space="preserve">1 </w:t>
      </w:r>
      <w:r>
        <w:rPr>
          <w:sz w:val="18"/>
          <w:szCs w:val="18"/>
        </w:rPr>
        <w:t>Riska attiecība ir atvasināta no stratificētā proporcionālā riska modeļa. Riska attiecība &lt;1 liecina par labu abiraterona acetātam ar prednizonu</w:t>
      </w:r>
      <w:r>
        <w:t>.</w:t>
      </w:r>
    </w:p>
    <w:p>
      <w:pPr>
        <w:keepNext/>
        <w:widowControl w:val="0"/>
        <w:tabs>
          <w:tab w:val="clear" w:pos="567"/>
        </w:tabs>
        <w:kinsoku w:val="0"/>
        <w:overflowPunct w:val="0"/>
        <w:autoSpaceDE w:val="0"/>
        <w:autoSpaceDN w:val="0"/>
        <w:adjustRightInd w:val="0"/>
        <w:spacing w:line="240" w:lineRule="auto"/>
        <w:ind w:right="-284"/>
      </w:pPr>
      <w:r>
        <w:br w:type="page"/>
      </w:r>
    </w:p>
    <w:p>
      <w:pPr>
        <w:keepNext/>
        <w:widowControl w:val="0"/>
        <w:tabs>
          <w:tab w:val="clear" w:pos="567"/>
        </w:tabs>
        <w:kinsoku w:val="0"/>
        <w:overflowPunct w:val="0"/>
        <w:autoSpaceDE w:val="0"/>
        <w:autoSpaceDN w:val="0"/>
        <w:adjustRightInd w:val="0"/>
        <w:spacing w:line="240" w:lineRule="auto"/>
        <w:ind w:left="851" w:right="-284" w:hanging="851"/>
        <w:rPr>
          <w:b/>
        </w:rPr>
      </w:pPr>
      <w:r>
        <w:rPr>
          <w:b/>
        </w:rPr>
        <w:t>2. attēls.</w:t>
      </w:r>
      <w:r>
        <w:rPr>
          <w:b/>
        </w:rPr>
        <w:tab/>
        <w:t>Vispārējās dzīvildzes Kaplana-Meijera līkne; ārstējamo pacientu populācija pētījuma PCR3011 analīzē</w:t>
      </w:r>
    </w:p>
    <w:p>
      <w:pPr>
        <w:keepNext/>
        <w:widowControl w:val="0"/>
        <w:tabs>
          <w:tab w:val="clear" w:pos="567"/>
        </w:tabs>
        <w:kinsoku w:val="0"/>
        <w:overflowPunct w:val="0"/>
        <w:autoSpaceDE w:val="0"/>
        <w:autoSpaceDN w:val="0"/>
        <w:adjustRightInd w:val="0"/>
        <w:spacing w:line="240" w:lineRule="auto"/>
        <w:ind w:left="851" w:right="-284" w:hanging="851"/>
        <w:rPr>
          <w:b/>
        </w:rPr>
      </w:pPr>
      <w:r>
        <w:rPr>
          <w:b/>
          <w:noProof/>
          <w:lang w:val="en-US"/>
        </w:rPr>
        <w:drawing>
          <wp:inline distT="0" distB="0" distL="0" distR="0">
            <wp:extent cx="5686425" cy="3390900"/>
            <wp:effectExtent l="0" t="0" r="0" b="0"/>
            <wp:docPr id="2" name="Slika 2" descr="IMG-18582d32ce3525ae01bfe71005119f39-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18582d32ce3525ae01bfe71005119f39-V"/>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6425" cy="3390900"/>
                    </a:xfrm>
                    <a:prstGeom prst="rect">
                      <a:avLst/>
                    </a:prstGeom>
                    <a:noFill/>
                    <a:ln>
                      <a:noFill/>
                    </a:ln>
                  </pic:spPr>
                </pic:pic>
              </a:graphicData>
            </a:graphic>
          </wp:inline>
        </w:drawing>
      </w:r>
    </w:p>
    <w:p>
      <w:pPr>
        <w:keepNext/>
        <w:ind w:right="-284"/>
        <w:rPr>
          <w:bCs/>
          <w:noProof/>
          <w:szCs w:val="22"/>
        </w:rPr>
      </w:pPr>
    </w:p>
    <w:p>
      <w:pPr>
        <w:keepNext/>
        <w:ind w:right="-284"/>
        <w:rPr>
          <w:bCs/>
          <w:noProof/>
          <w:szCs w:val="22"/>
        </w:rPr>
      </w:pPr>
      <w:r>
        <w:t>Apakšgrupu analīze konsekventi liecina par labu ārstēšanai ar abiraterona acetātu. AA-P terapijas ietekme uz rPFS un OS iepriekš noteiktajās apakšgrupās bija labvēlīga un atbilda kopējai pētījuma populācijai, izņemot apakšgrupu, kurā ietilpa pacienti ar ECOG rādītāju 2 un kurā uzlabojuma tendence netika novērota, tomēr mazais paraugkopas lielums (n=40) neļauj izdarīt nekādus nozīmīgus secinājumus.</w:t>
      </w:r>
    </w:p>
    <w:p>
      <w:pPr>
        <w:keepNext/>
        <w:widowControl w:val="0"/>
        <w:tabs>
          <w:tab w:val="clear" w:pos="567"/>
        </w:tabs>
        <w:kinsoku w:val="0"/>
        <w:overflowPunct w:val="0"/>
        <w:autoSpaceDE w:val="0"/>
        <w:autoSpaceDN w:val="0"/>
        <w:adjustRightInd w:val="0"/>
        <w:spacing w:line="240" w:lineRule="auto"/>
        <w:ind w:right="-284"/>
        <w:rPr>
          <w:szCs w:val="22"/>
        </w:rPr>
      </w:pPr>
    </w:p>
    <w:p>
      <w:pPr>
        <w:widowControl w:val="0"/>
        <w:tabs>
          <w:tab w:val="clear" w:pos="567"/>
        </w:tabs>
        <w:kinsoku w:val="0"/>
        <w:overflowPunct w:val="0"/>
        <w:autoSpaceDE w:val="0"/>
        <w:autoSpaceDN w:val="0"/>
        <w:adjustRightInd w:val="0"/>
        <w:spacing w:line="240" w:lineRule="auto"/>
        <w:ind w:right="-285"/>
        <w:rPr>
          <w:szCs w:val="22"/>
        </w:rPr>
      </w:pPr>
      <w:r>
        <w:t>Papildus novērotajam vispārējās dzīvildzes un rPFS uzlabojumam abiraterona acetāta ieguvums, salīdzinot ar placebo, tika pierādīts visiem prospektīvi definētajiem sekundārajiem mērķa kritērijiem.</w:t>
      </w:r>
    </w:p>
    <w:p>
      <w:pPr>
        <w:widowControl w:val="0"/>
        <w:tabs>
          <w:tab w:val="clear" w:pos="567"/>
        </w:tabs>
        <w:kinsoku w:val="0"/>
        <w:overflowPunct w:val="0"/>
        <w:autoSpaceDE w:val="0"/>
        <w:autoSpaceDN w:val="0"/>
        <w:adjustRightInd w:val="0"/>
        <w:spacing w:line="240" w:lineRule="auto"/>
        <w:ind w:right="-285"/>
        <w:rPr>
          <w:szCs w:val="22"/>
        </w:rPr>
      </w:pPr>
    </w:p>
    <w:p>
      <w:pPr>
        <w:widowControl w:val="0"/>
        <w:tabs>
          <w:tab w:val="clear" w:pos="567"/>
        </w:tabs>
        <w:kinsoku w:val="0"/>
        <w:overflowPunct w:val="0"/>
        <w:autoSpaceDE w:val="0"/>
        <w:autoSpaceDN w:val="0"/>
        <w:adjustRightInd w:val="0"/>
        <w:spacing w:line="240" w:lineRule="auto"/>
        <w:ind w:right="-285"/>
        <w:rPr>
          <w:i/>
        </w:rPr>
      </w:pPr>
      <w:r>
        <w:rPr>
          <w:i/>
        </w:rPr>
        <w:t>Pētījums Nr. 302 (pacienti, kuri iepriekš nav saņēmuši ķīmijterapiju)</w:t>
      </w:r>
    </w:p>
    <w:p>
      <w:pPr>
        <w:widowControl w:val="0"/>
        <w:tabs>
          <w:tab w:val="clear" w:pos="567"/>
        </w:tabs>
        <w:kinsoku w:val="0"/>
        <w:overflowPunct w:val="0"/>
        <w:autoSpaceDE w:val="0"/>
        <w:autoSpaceDN w:val="0"/>
        <w:adjustRightInd w:val="0"/>
        <w:spacing w:line="240" w:lineRule="auto"/>
        <w:ind w:right="-285"/>
        <w:rPr>
          <w:szCs w:val="22"/>
        </w:rPr>
      </w:pPr>
      <w:r>
        <w:t>Šajā pētījumā bija iekļauti iepriekš ķīmijterapiju nesaņēmušie pacienti, kuriem nebija simptomu vai tie bija viegli izteikti, un pacienti, kuriem ķīmijterapija vēl nebija klīniski indicēta. Ja Īsās sāpju aptaujas anketas (BPI-SF) vērtējums stiprākajām sāpēm pēdējo 24 stundu laikā bija 0-1, uzskatīja, ka simptomu nav, bet ja vērtējums bija 2–3, uzskatīja, ka pacientam ir viegli simptomi.</w:t>
      </w:r>
    </w:p>
    <w:p>
      <w:pPr>
        <w:widowControl w:val="0"/>
        <w:tabs>
          <w:tab w:val="clear" w:pos="567"/>
        </w:tabs>
        <w:kinsoku w:val="0"/>
        <w:overflowPunct w:val="0"/>
        <w:autoSpaceDE w:val="0"/>
        <w:autoSpaceDN w:val="0"/>
        <w:adjustRightInd w:val="0"/>
        <w:spacing w:line="240" w:lineRule="auto"/>
        <w:ind w:right="-285"/>
        <w:rPr>
          <w:szCs w:val="22"/>
        </w:rPr>
      </w:pPr>
    </w:p>
    <w:p>
      <w:pPr>
        <w:widowControl w:val="0"/>
        <w:tabs>
          <w:tab w:val="clear" w:pos="567"/>
        </w:tabs>
        <w:kinsoku w:val="0"/>
        <w:overflowPunct w:val="0"/>
        <w:autoSpaceDE w:val="0"/>
        <w:autoSpaceDN w:val="0"/>
        <w:adjustRightInd w:val="0"/>
        <w:spacing w:line="240" w:lineRule="auto"/>
        <w:ind w:right="-285"/>
        <w:rPr>
          <w:szCs w:val="22"/>
        </w:rPr>
      </w:pPr>
      <w:r>
        <w:t xml:space="preserve">Pētījumā Nr. 302 (n=1088) iesaistīto pacientu vecuma mediāna bija 71 gads pacientiem, kuri ārstēti ar </w:t>
      </w:r>
      <w:r>
        <w:rPr>
          <w:szCs w:val="22"/>
        </w:rPr>
        <w:t>abiraterona acetātu</w:t>
      </w:r>
      <w:r>
        <w:t xml:space="preserve"> plus prednizonu vai prednizolonu, un 70 gadi pacientiem, kuri ārstēti ar placebo plus prednizonu vai prednizolonu. Ar </w:t>
      </w:r>
      <w:r>
        <w:rPr>
          <w:szCs w:val="22"/>
        </w:rPr>
        <w:t>abiraterona acetātu</w:t>
      </w:r>
      <w:r>
        <w:t xml:space="preserve"> ārstēto pacientu skaits, dalot pēc rases, bija šāds: 520 baltās rases pacienti (95,4%), 15 melnās rases pacienti (2,8%), 4 aziātu rases pacienti (0,7%) un 6 citas rases pacienti (1,1%). 76% pacientu Austrumu Onkoloģijas sadarbības grupas (</w:t>
      </w:r>
      <w:r>
        <w:rPr>
          <w:i/>
        </w:rPr>
        <w:t>Eastern Cooperative Oncology Group</w:t>
      </w:r>
      <w:r>
        <w:t xml:space="preserve"> – ECOG) funkcionālais stāvoklis bija 0, un 24% pacientu – 1 abās grupās. Piecdesmit procentiem pacientu metastāzes bija tikai kaulos, un vēl 31% pacientu metastāzes bija kaulos un mīkstajos audos vai limfmezglos, un 19% pacientu metastāzes bija tikai mīkstajos audos vai limfmezglos. No pētījuma tika izslēgti pacienti ar iekšējo orgānu metastāzēm. Kombinētais primārais efektivitātes mērķa kritērijs bija vispārējā dzīvildze un dzīvildze bez radioloģiski apstiprinātas slimības progresēšanas (rPFS – </w:t>
      </w:r>
      <w:r>
        <w:rPr>
          <w:i/>
        </w:rPr>
        <w:t>radiographic progression-free survival</w:t>
      </w:r>
      <w:r>
        <w:t>). Ieguvuma novērtēšanai bez kombinētā primārā mērķa kritērija izmantoja arī laiku līdz opiātu lietošanai vēža sāpju dēļ, laiku līdz citotoksiskas ķīmijterapijas sākumam, laiku līdz ECOG funkcionālā stāvokļa novērtēšanas skalas vērtības pasliktinājumam par ≥1 punktu un laiku līdz PSA progresēšanai, pamatojoties uz Prostatas vēža darba grupas Nr. 2 (</w:t>
      </w:r>
      <w:r>
        <w:rPr>
          <w:i/>
        </w:rPr>
        <w:t>Prostate Cancer Working Group-2</w:t>
      </w:r>
      <w:r>
        <w:t>, PCWG2) kritērijiem. Nepārprotamas slimības klīniskas progresēšanas gadījumā pētījuma ārstēšana tika pārtraukta. Pēc pētnieka ieskatiem ārstēšanu varēja pārtraukt arī radioloģiski apstiprinātas slimības progresēšanas gadījumā.</w:t>
      </w:r>
    </w:p>
    <w:p>
      <w:pPr>
        <w:widowControl w:val="0"/>
        <w:tabs>
          <w:tab w:val="clear" w:pos="567"/>
        </w:tabs>
        <w:kinsoku w:val="0"/>
        <w:overflowPunct w:val="0"/>
        <w:autoSpaceDE w:val="0"/>
        <w:autoSpaceDN w:val="0"/>
        <w:adjustRightInd w:val="0"/>
        <w:spacing w:line="240" w:lineRule="auto"/>
        <w:ind w:right="-285"/>
        <w:rPr>
          <w:szCs w:val="22"/>
        </w:rPr>
      </w:pPr>
    </w:p>
    <w:p>
      <w:pPr>
        <w:widowControl w:val="0"/>
        <w:tabs>
          <w:tab w:val="clear" w:pos="567"/>
        </w:tabs>
        <w:kinsoku w:val="0"/>
        <w:overflowPunct w:val="0"/>
        <w:autoSpaceDE w:val="0"/>
        <w:autoSpaceDN w:val="0"/>
        <w:adjustRightInd w:val="0"/>
        <w:spacing w:line="240" w:lineRule="auto"/>
        <w:ind w:right="-285"/>
        <w:rPr>
          <w:szCs w:val="22"/>
        </w:rPr>
      </w:pPr>
      <w:r>
        <w:t>Dzīvildze bez radioloģiski apstiprinātas slimības progresēšanas (rPFS) tika vērtēta, izmantojot PCWG2 kritērijiem atbilstošus secīgi veiktus attēldiagnostiskos izmeklējumus (kaulu bojājumiem) un modificētos atbildes reakcijas novērtēšanas kritērijus norobežotu audzēju gadījumā (</w:t>
      </w:r>
      <w:r>
        <w:rPr>
          <w:i/>
        </w:rPr>
        <w:t>Response Evaluation Criteria In Solid Tumors</w:t>
      </w:r>
      <w:r>
        <w:t>, RECIST) (mīksto audu bojājumiem). rPFS analīzē izmantoja centralizēti pārskatītus progresēšanas radioloģiskos novērtējumus.</w:t>
      </w:r>
    </w:p>
    <w:p>
      <w:pPr>
        <w:widowControl w:val="0"/>
        <w:tabs>
          <w:tab w:val="clear" w:pos="567"/>
        </w:tabs>
        <w:kinsoku w:val="0"/>
        <w:overflowPunct w:val="0"/>
        <w:autoSpaceDE w:val="0"/>
        <w:autoSpaceDN w:val="0"/>
        <w:adjustRightInd w:val="0"/>
        <w:spacing w:line="240" w:lineRule="auto"/>
        <w:ind w:right="-285"/>
        <w:rPr>
          <w:szCs w:val="22"/>
        </w:rPr>
      </w:pPr>
    </w:p>
    <w:p>
      <w:pPr>
        <w:widowControl w:val="0"/>
        <w:tabs>
          <w:tab w:val="clear" w:pos="567"/>
        </w:tabs>
        <w:kinsoku w:val="0"/>
        <w:overflowPunct w:val="0"/>
        <w:autoSpaceDE w:val="0"/>
        <w:autoSpaceDN w:val="0"/>
        <w:adjustRightInd w:val="0"/>
        <w:spacing w:line="240" w:lineRule="auto"/>
        <w:ind w:right="-285"/>
        <w:rPr>
          <w:szCs w:val="22"/>
        </w:rPr>
      </w:pPr>
      <w:r>
        <w:t xml:space="preserve">Plānotās rPFS analīzes laikā bija 401 notikums, 150 (28%) ar </w:t>
      </w:r>
      <w:r>
        <w:rPr>
          <w:szCs w:val="22"/>
        </w:rPr>
        <w:t>abiraterona acetātu</w:t>
      </w:r>
      <w:r>
        <w:t xml:space="preserve"> ārstētiem pacientiem un 251 (46%) ar placebo ārstētiem pacientiem bija radioloģiski apstiprināta slimības progresēšana vai iestājusies nāve. Starp grupām tika novērota būtiska rPFS rādītāju atšķirība (skatīt 4. tabulu un 3. attēlu).</w:t>
      </w:r>
    </w:p>
    <w:p>
      <w:pPr>
        <w:widowControl w:val="0"/>
        <w:tabs>
          <w:tab w:val="clear" w:pos="567"/>
        </w:tabs>
        <w:kinsoku w:val="0"/>
        <w:overflowPunct w:val="0"/>
        <w:autoSpaceDE w:val="0"/>
        <w:autoSpaceDN w:val="0"/>
        <w:adjustRightInd w:val="0"/>
        <w:spacing w:line="240" w:lineRule="auto"/>
        <w:ind w:right="-285"/>
        <w:rPr>
          <w:szCs w:val="22"/>
        </w:rPr>
      </w:pPr>
    </w:p>
    <w:p>
      <w:pPr>
        <w:widowControl w:val="0"/>
        <w:tabs>
          <w:tab w:val="clear" w:pos="567"/>
        </w:tabs>
        <w:kinsoku w:val="0"/>
        <w:overflowPunct w:val="0"/>
        <w:autoSpaceDE w:val="0"/>
        <w:autoSpaceDN w:val="0"/>
        <w:adjustRightInd w:val="0"/>
        <w:spacing w:line="240" w:lineRule="auto"/>
        <w:ind w:left="993" w:right="-285" w:hanging="993"/>
        <w:rPr>
          <w:b/>
          <w:szCs w:val="22"/>
        </w:rPr>
      </w:pPr>
      <w:r>
        <w:rPr>
          <w:b/>
        </w:rPr>
        <w:t>4. tabula.</w:t>
      </w:r>
      <w:r>
        <w:rPr>
          <w:b/>
        </w:rPr>
        <w:tab/>
        <w:t xml:space="preserve">Pētījums Nr. 302: radioloģiski apstiprināta dzīvildze bez slimības progresēšanas pacientiem, kuri ārstēti ar </w:t>
      </w:r>
      <w:r>
        <w:rPr>
          <w:b/>
          <w:bCs/>
          <w:szCs w:val="22"/>
        </w:rPr>
        <w:t>abiraterona acetātu</w:t>
      </w:r>
      <w:r>
        <w:rPr>
          <w:b/>
        </w:rPr>
        <w:t xml:space="preserve"> vai placebo kombinācijā ar prednizonu vai prednizolonu plus LHRH analogiem, vai iepriekš veiktu orhiektomiju</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051"/>
        <w:gridCol w:w="3030"/>
        <w:gridCol w:w="2974"/>
      </w:tblGrid>
      <w:tr>
        <w:tc>
          <w:tcPr>
            <w:tcW w:w="3118" w:type="dxa"/>
            <w:shd w:val="clear" w:color="auto" w:fill="auto"/>
          </w:tcPr>
          <w:p>
            <w:pPr>
              <w:widowControl w:val="0"/>
              <w:autoSpaceDE w:val="0"/>
              <w:autoSpaceDN w:val="0"/>
              <w:adjustRightInd w:val="0"/>
              <w:spacing w:line="240" w:lineRule="auto"/>
              <w:ind w:right="-285"/>
              <w:rPr>
                <w:szCs w:val="22"/>
                <w:highlight w:val="yellow"/>
                <w:u w:val="single"/>
                <w:lang w:eastAsia="sl-SI"/>
              </w:rPr>
            </w:pPr>
          </w:p>
        </w:tc>
        <w:tc>
          <w:tcPr>
            <w:tcW w:w="3104" w:type="dxa"/>
            <w:shd w:val="clear" w:color="auto" w:fill="auto"/>
          </w:tcPr>
          <w:p>
            <w:pPr>
              <w:widowControl w:val="0"/>
              <w:kinsoku w:val="0"/>
              <w:overflowPunct w:val="0"/>
              <w:spacing w:line="240" w:lineRule="auto"/>
              <w:ind w:right="-285"/>
              <w:jc w:val="center"/>
              <w:rPr>
                <w:b/>
                <w:bCs/>
                <w:szCs w:val="22"/>
              </w:rPr>
            </w:pPr>
            <w:r>
              <w:rPr>
                <w:b/>
                <w:bCs/>
                <w:szCs w:val="22"/>
              </w:rPr>
              <w:t>Abiraterona acetāts</w:t>
            </w:r>
          </w:p>
        </w:tc>
        <w:tc>
          <w:tcPr>
            <w:tcW w:w="3065" w:type="dxa"/>
            <w:shd w:val="clear" w:color="auto" w:fill="auto"/>
          </w:tcPr>
          <w:p>
            <w:pPr>
              <w:widowControl w:val="0"/>
              <w:kinsoku w:val="0"/>
              <w:overflowPunct w:val="0"/>
              <w:spacing w:line="240" w:lineRule="auto"/>
              <w:ind w:right="-285"/>
              <w:jc w:val="center"/>
              <w:rPr>
                <w:b/>
                <w:bCs/>
                <w:szCs w:val="22"/>
              </w:rPr>
            </w:pPr>
            <w:r>
              <w:rPr>
                <w:b/>
                <w:bCs/>
                <w:szCs w:val="22"/>
              </w:rPr>
              <w:t>Placebo</w:t>
            </w:r>
          </w:p>
        </w:tc>
      </w:tr>
      <w:tr>
        <w:tc>
          <w:tcPr>
            <w:tcW w:w="3118" w:type="dxa"/>
            <w:shd w:val="clear" w:color="auto" w:fill="auto"/>
          </w:tcPr>
          <w:p>
            <w:pPr>
              <w:widowControl w:val="0"/>
              <w:autoSpaceDE w:val="0"/>
              <w:autoSpaceDN w:val="0"/>
              <w:adjustRightInd w:val="0"/>
              <w:spacing w:line="240" w:lineRule="auto"/>
              <w:ind w:right="-285"/>
              <w:rPr>
                <w:szCs w:val="22"/>
                <w:highlight w:val="yellow"/>
                <w:u w:val="single"/>
                <w:lang w:eastAsia="sl-SI"/>
              </w:rPr>
            </w:pPr>
          </w:p>
        </w:tc>
        <w:tc>
          <w:tcPr>
            <w:tcW w:w="3104" w:type="dxa"/>
            <w:shd w:val="clear" w:color="auto" w:fill="auto"/>
          </w:tcPr>
          <w:p>
            <w:pPr>
              <w:widowControl w:val="0"/>
              <w:tabs>
                <w:tab w:val="center" w:pos="4536"/>
                <w:tab w:val="center" w:pos="8930"/>
              </w:tabs>
              <w:kinsoku w:val="0"/>
              <w:overflowPunct w:val="0"/>
              <w:spacing w:line="240" w:lineRule="auto"/>
              <w:ind w:right="-285"/>
              <w:jc w:val="center"/>
              <w:rPr>
                <w:b/>
                <w:bCs/>
                <w:szCs w:val="22"/>
              </w:rPr>
            </w:pPr>
            <w:r>
              <w:rPr>
                <w:b/>
                <w:bCs/>
                <w:szCs w:val="22"/>
              </w:rPr>
              <w:t>(N = 546)</w:t>
            </w:r>
          </w:p>
        </w:tc>
        <w:tc>
          <w:tcPr>
            <w:tcW w:w="3065" w:type="dxa"/>
            <w:shd w:val="clear" w:color="auto" w:fill="auto"/>
          </w:tcPr>
          <w:p>
            <w:pPr>
              <w:widowControl w:val="0"/>
              <w:kinsoku w:val="0"/>
              <w:overflowPunct w:val="0"/>
              <w:spacing w:line="240" w:lineRule="auto"/>
              <w:ind w:right="-285"/>
              <w:jc w:val="center"/>
              <w:rPr>
                <w:b/>
                <w:bCs/>
                <w:szCs w:val="22"/>
              </w:rPr>
            </w:pPr>
            <w:r>
              <w:rPr>
                <w:b/>
                <w:bCs/>
                <w:szCs w:val="22"/>
              </w:rPr>
              <w:t>(N = 542)</w:t>
            </w:r>
          </w:p>
        </w:tc>
      </w:tr>
      <w:tr>
        <w:tc>
          <w:tcPr>
            <w:tcW w:w="3118" w:type="dxa"/>
            <w:shd w:val="clear" w:color="auto" w:fill="auto"/>
          </w:tcPr>
          <w:p>
            <w:pPr>
              <w:widowControl w:val="0"/>
              <w:autoSpaceDE w:val="0"/>
              <w:autoSpaceDN w:val="0"/>
              <w:adjustRightInd w:val="0"/>
              <w:spacing w:line="240" w:lineRule="auto"/>
              <w:ind w:right="-285"/>
              <w:jc w:val="center"/>
              <w:rPr>
                <w:b/>
                <w:bCs/>
                <w:szCs w:val="22"/>
                <w:lang w:eastAsia="sl-SI"/>
              </w:rPr>
            </w:pPr>
            <w:r>
              <w:rPr>
                <w:b/>
              </w:rPr>
              <w:t>Radioloģiski apstiprināta dzīvildze bez slimības progresēšanas</w:t>
            </w:r>
          </w:p>
          <w:p>
            <w:pPr>
              <w:widowControl w:val="0"/>
              <w:autoSpaceDE w:val="0"/>
              <w:autoSpaceDN w:val="0"/>
              <w:adjustRightInd w:val="0"/>
              <w:spacing w:line="240" w:lineRule="auto"/>
              <w:ind w:right="-285"/>
              <w:jc w:val="center"/>
              <w:rPr>
                <w:szCs w:val="22"/>
                <w:highlight w:val="yellow"/>
                <w:u w:val="single"/>
                <w:lang w:eastAsia="sl-SI"/>
              </w:rPr>
            </w:pPr>
            <w:r>
              <w:rPr>
                <w:b/>
                <w:bCs/>
                <w:szCs w:val="22"/>
                <w:lang w:eastAsia="sl-SI"/>
              </w:rPr>
              <w:t>(rPFS)</w:t>
            </w:r>
          </w:p>
        </w:tc>
        <w:tc>
          <w:tcPr>
            <w:tcW w:w="3104" w:type="dxa"/>
            <w:shd w:val="clear" w:color="auto" w:fill="auto"/>
          </w:tcPr>
          <w:p>
            <w:pPr>
              <w:widowControl w:val="0"/>
              <w:autoSpaceDE w:val="0"/>
              <w:autoSpaceDN w:val="0"/>
              <w:adjustRightInd w:val="0"/>
              <w:spacing w:line="240" w:lineRule="auto"/>
              <w:ind w:right="-285"/>
              <w:rPr>
                <w:szCs w:val="22"/>
                <w:highlight w:val="yellow"/>
                <w:u w:val="single"/>
                <w:lang w:eastAsia="sl-SI"/>
              </w:rPr>
            </w:pPr>
          </w:p>
        </w:tc>
        <w:tc>
          <w:tcPr>
            <w:tcW w:w="3065" w:type="dxa"/>
            <w:shd w:val="clear" w:color="auto" w:fill="auto"/>
          </w:tcPr>
          <w:p>
            <w:pPr>
              <w:widowControl w:val="0"/>
              <w:autoSpaceDE w:val="0"/>
              <w:autoSpaceDN w:val="0"/>
              <w:adjustRightInd w:val="0"/>
              <w:spacing w:line="240" w:lineRule="auto"/>
              <w:ind w:right="-285"/>
              <w:rPr>
                <w:szCs w:val="22"/>
                <w:highlight w:val="yellow"/>
                <w:u w:val="single"/>
                <w:lang w:eastAsia="sl-SI"/>
              </w:rPr>
            </w:pPr>
          </w:p>
        </w:tc>
      </w:tr>
      <w:tr>
        <w:tc>
          <w:tcPr>
            <w:tcW w:w="3118" w:type="dxa"/>
            <w:shd w:val="clear" w:color="auto" w:fill="auto"/>
          </w:tcPr>
          <w:p>
            <w:pPr>
              <w:widowControl w:val="0"/>
              <w:spacing w:line="240" w:lineRule="auto"/>
              <w:ind w:right="-285"/>
              <w:jc w:val="center"/>
              <w:rPr>
                <w:szCs w:val="22"/>
              </w:rPr>
            </w:pPr>
            <w:r>
              <w:t>Slimība progresējusi vai iestājusies nāve</w:t>
            </w:r>
          </w:p>
        </w:tc>
        <w:tc>
          <w:tcPr>
            <w:tcW w:w="3104" w:type="dxa"/>
            <w:shd w:val="clear" w:color="auto" w:fill="auto"/>
          </w:tcPr>
          <w:p>
            <w:pPr>
              <w:widowControl w:val="0"/>
              <w:spacing w:line="240" w:lineRule="auto"/>
              <w:ind w:right="-285"/>
              <w:jc w:val="center"/>
              <w:rPr>
                <w:szCs w:val="22"/>
              </w:rPr>
            </w:pPr>
            <w:r>
              <w:rPr>
                <w:szCs w:val="22"/>
              </w:rPr>
              <w:t>150 (28%)</w:t>
            </w:r>
          </w:p>
        </w:tc>
        <w:tc>
          <w:tcPr>
            <w:tcW w:w="3065" w:type="dxa"/>
            <w:shd w:val="clear" w:color="auto" w:fill="auto"/>
          </w:tcPr>
          <w:p>
            <w:pPr>
              <w:widowControl w:val="0"/>
              <w:spacing w:line="240" w:lineRule="auto"/>
              <w:ind w:right="-285"/>
              <w:jc w:val="center"/>
              <w:rPr>
                <w:szCs w:val="22"/>
              </w:rPr>
            </w:pPr>
            <w:r>
              <w:rPr>
                <w:szCs w:val="22"/>
              </w:rPr>
              <w:t>251 (46%)</w:t>
            </w:r>
          </w:p>
        </w:tc>
      </w:tr>
      <w:tr>
        <w:tc>
          <w:tcPr>
            <w:tcW w:w="3118" w:type="dxa"/>
            <w:shd w:val="clear" w:color="auto" w:fill="auto"/>
          </w:tcPr>
          <w:p>
            <w:pPr>
              <w:widowControl w:val="0"/>
              <w:spacing w:line="240" w:lineRule="auto"/>
              <w:ind w:right="-285"/>
              <w:jc w:val="center"/>
              <w:rPr>
                <w:szCs w:val="22"/>
              </w:rPr>
            </w:pPr>
            <w:r>
              <w:t>rPFS mediāna mēnešos</w:t>
            </w:r>
          </w:p>
        </w:tc>
        <w:tc>
          <w:tcPr>
            <w:tcW w:w="3104" w:type="dxa"/>
            <w:shd w:val="clear" w:color="auto" w:fill="auto"/>
          </w:tcPr>
          <w:p>
            <w:pPr>
              <w:widowControl w:val="0"/>
              <w:spacing w:line="240" w:lineRule="auto"/>
              <w:ind w:right="-285"/>
              <w:jc w:val="center"/>
              <w:rPr>
                <w:szCs w:val="22"/>
              </w:rPr>
            </w:pPr>
            <w:r>
              <w:t>Nav sasniegta</w:t>
            </w:r>
          </w:p>
        </w:tc>
        <w:tc>
          <w:tcPr>
            <w:tcW w:w="3065" w:type="dxa"/>
            <w:shd w:val="clear" w:color="auto" w:fill="auto"/>
          </w:tcPr>
          <w:p>
            <w:pPr>
              <w:widowControl w:val="0"/>
              <w:spacing w:line="240" w:lineRule="auto"/>
              <w:ind w:right="-285"/>
              <w:jc w:val="center"/>
              <w:rPr>
                <w:szCs w:val="22"/>
              </w:rPr>
            </w:pPr>
            <w:r>
              <w:rPr>
                <w:szCs w:val="22"/>
              </w:rPr>
              <w:t>8,3</w:t>
            </w:r>
          </w:p>
        </w:tc>
      </w:tr>
      <w:tr>
        <w:tc>
          <w:tcPr>
            <w:tcW w:w="3118" w:type="dxa"/>
            <w:shd w:val="clear" w:color="auto" w:fill="auto"/>
          </w:tcPr>
          <w:p>
            <w:pPr>
              <w:widowControl w:val="0"/>
              <w:spacing w:line="240" w:lineRule="auto"/>
              <w:ind w:right="-285"/>
              <w:jc w:val="center"/>
              <w:rPr>
                <w:szCs w:val="22"/>
              </w:rPr>
            </w:pPr>
            <w:r>
              <w:rPr>
                <w:szCs w:val="22"/>
              </w:rPr>
              <w:t>(95% TI)</w:t>
            </w:r>
          </w:p>
        </w:tc>
        <w:tc>
          <w:tcPr>
            <w:tcW w:w="3104" w:type="dxa"/>
            <w:shd w:val="clear" w:color="auto" w:fill="auto"/>
          </w:tcPr>
          <w:p>
            <w:pPr>
              <w:widowControl w:val="0"/>
              <w:spacing w:line="240" w:lineRule="auto"/>
              <w:ind w:right="-285"/>
              <w:jc w:val="center"/>
              <w:rPr>
                <w:szCs w:val="22"/>
              </w:rPr>
            </w:pPr>
            <w:r>
              <w:rPr>
                <w:szCs w:val="22"/>
              </w:rPr>
              <w:t>(11,66; NN)</w:t>
            </w:r>
          </w:p>
        </w:tc>
        <w:tc>
          <w:tcPr>
            <w:tcW w:w="3065" w:type="dxa"/>
            <w:shd w:val="clear" w:color="auto" w:fill="auto"/>
          </w:tcPr>
          <w:p>
            <w:pPr>
              <w:widowControl w:val="0"/>
              <w:spacing w:line="240" w:lineRule="auto"/>
              <w:ind w:right="-285"/>
              <w:jc w:val="center"/>
              <w:rPr>
                <w:szCs w:val="22"/>
              </w:rPr>
            </w:pPr>
            <w:r>
              <w:rPr>
                <w:szCs w:val="22"/>
              </w:rPr>
              <w:t>(8,12; 8,54)</w:t>
            </w:r>
          </w:p>
        </w:tc>
      </w:tr>
      <w:tr>
        <w:tc>
          <w:tcPr>
            <w:tcW w:w="3118" w:type="dxa"/>
            <w:shd w:val="clear" w:color="auto" w:fill="auto"/>
          </w:tcPr>
          <w:p>
            <w:pPr>
              <w:widowControl w:val="0"/>
              <w:spacing w:line="240" w:lineRule="auto"/>
              <w:ind w:right="-285"/>
              <w:jc w:val="center"/>
              <w:rPr>
                <w:szCs w:val="22"/>
              </w:rPr>
            </w:pPr>
            <w:r>
              <w:rPr>
                <w:szCs w:val="22"/>
              </w:rPr>
              <w:t>p-</w:t>
            </w:r>
            <w:r>
              <w:t>vērtība</w:t>
            </w:r>
            <w:r>
              <w:rPr>
                <w:szCs w:val="22"/>
              </w:rPr>
              <w:t>*</w:t>
            </w:r>
          </w:p>
        </w:tc>
        <w:tc>
          <w:tcPr>
            <w:tcW w:w="6169" w:type="dxa"/>
            <w:gridSpan w:val="2"/>
            <w:shd w:val="clear" w:color="auto" w:fill="auto"/>
          </w:tcPr>
          <w:p>
            <w:pPr>
              <w:widowControl w:val="0"/>
              <w:autoSpaceDE w:val="0"/>
              <w:autoSpaceDN w:val="0"/>
              <w:adjustRightInd w:val="0"/>
              <w:spacing w:line="240" w:lineRule="auto"/>
              <w:ind w:right="-285"/>
              <w:jc w:val="center"/>
              <w:rPr>
                <w:szCs w:val="22"/>
                <w:highlight w:val="yellow"/>
                <w:u w:val="single"/>
                <w:lang w:eastAsia="sl-SI"/>
              </w:rPr>
            </w:pPr>
            <w:r>
              <w:rPr>
                <w:szCs w:val="22"/>
                <w:lang w:eastAsia="sl-SI"/>
              </w:rPr>
              <w:t>&lt;0,0001</w:t>
            </w:r>
          </w:p>
        </w:tc>
      </w:tr>
      <w:tr>
        <w:tc>
          <w:tcPr>
            <w:tcW w:w="3118" w:type="dxa"/>
            <w:shd w:val="clear" w:color="auto" w:fill="auto"/>
          </w:tcPr>
          <w:p>
            <w:pPr>
              <w:widowControl w:val="0"/>
              <w:spacing w:line="240" w:lineRule="auto"/>
              <w:ind w:right="-285"/>
              <w:jc w:val="center"/>
              <w:rPr>
                <w:szCs w:val="22"/>
              </w:rPr>
            </w:pPr>
            <w:r>
              <w:t>Riska attiecība</w:t>
            </w:r>
            <w:r>
              <w:rPr>
                <w:szCs w:val="22"/>
              </w:rPr>
              <w:t>** (95% TI)</w:t>
            </w:r>
          </w:p>
        </w:tc>
        <w:tc>
          <w:tcPr>
            <w:tcW w:w="6169" w:type="dxa"/>
            <w:gridSpan w:val="2"/>
            <w:shd w:val="clear" w:color="auto" w:fill="auto"/>
          </w:tcPr>
          <w:p>
            <w:pPr>
              <w:widowControl w:val="0"/>
              <w:tabs>
                <w:tab w:val="clear" w:pos="567"/>
                <w:tab w:val="left" w:pos="5539"/>
              </w:tabs>
              <w:kinsoku w:val="0"/>
              <w:overflowPunct w:val="0"/>
              <w:autoSpaceDE w:val="0"/>
              <w:autoSpaceDN w:val="0"/>
              <w:adjustRightInd w:val="0"/>
              <w:spacing w:line="240" w:lineRule="auto"/>
              <w:ind w:left="114" w:right="-285"/>
              <w:jc w:val="center"/>
              <w:rPr>
                <w:szCs w:val="22"/>
                <w:highlight w:val="yellow"/>
                <w:u w:val="single"/>
              </w:rPr>
            </w:pPr>
            <w:r>
              <w:rPr>
                <w:szCs w:val="22"/>
              </w:rPr>
              <w:t>0,425 (0,347; 0,522)</w:t>
            </w:r>
          </w:p>
        </w:tc>
      </w:tr>
    </w:tbl>
    <w:p>
      <w:pPr>
        <w:widowControl w:val="0"/>
        <w:tabs>
          <w:tab w:val="clear" w:pos="567"/>
        </w:tabs>
        <w:kinsoku w:val="0"/>
        <w:overflowPunct w:val="0"/>
        <w:autoSpaceDE w:val="0"/>
        <w:autoSpaceDN w:val="0"/>
        <w:adjustRightInd w:val="0"/>
        <w:spacing w:line="240" w:lineRule="auto"/>
        <w:ind w:right="-285"/>
        <w:rPr>
          <w:sz w:val="18"/>
          <w:szCs w:val="18"/>
        </w:rPr>
      </w:pPr>
      <w:r>
        <w:rPr>
          <w:sz w:val="18"/>
          <w:szCs w:val="18"/>
        </w:rPr>
        <w:t>NN = nav noteikts.</w:t>
      </w:r>
    </w:p>
    <w:p>
      <w:pPr>
        <w:widowControl w:val="0"/>
        <w:tabs>
          <w:tab w:val="clear" w:pos="567"/>
        </w:tabs>
        <w:kinsoku w:val="0"/>
        <w:overflowPunct w:val="0"/>
        <w:autoSpaceDE w:val="0"/>
        <w:autoSpaceDN w:val="0"/>
        <w:adjustRightInd w:val="0"/>
        <w:spacing w:line="240" w:lineRule="auto"/>
        <w:ind w:right="-285"/>
        <w:rPr>
          <w:sz w:val="18"/>
          <w:szCs w:val="18"/>
        </w:rPr>
      </w:pPr>
      <w:r>
        <w:rPr>
          <w:sz w:val="18"/>
          <w:szCs w:val="18"/>
        </w:rPr>
        <w:t xml:space="preserve">* p vērtība ir atvasināta no </w:t>
      </w:r>
      <w:r>
        <w:rPr>
          <w:i/>
          <w:sz w:val="18"/>
          <w:szCs w:val="18"/>
        </w:rPr>
        <w:t>log-rank</w:t>
      </w:r>
      <w:r>
        <w:rPr>
          <w:sz w:val="18"/>
          <w:szCs w:val="18"/>
        </w:rPr>
        <w:t xml:space="preserve"> testa, kas stratificēts pēc sākotnējā ECOG skalas rādītāja (0 vai 1).</w:t>
      </w:r>
    </w:p>
    <w:p>
      <w:pPr>
        <w:widowControl w:val="0"/>
        <w:tabs>
          <w:tab w:val="clear" w:pos="567"/>
        </w:tabs>
        <w:kinsoku w:val="0"/>
        <w:overflowPunct w:val="0"/>
        <w:autoSpaceDE w:val="0"/>
        <w:autoSpaceDN w:val="0"/>
        <w:adjustRightInd w:val="0"/>
        <w:spacing w:line="240" w:lineRule="auto"/>
        <w:ind w:right="-285"/>
        <w:rPr>
          <w:sz w:val="18"/>
          <w:szCs w:val="18"/>
        </w:rPr>
      </w:pPr>
      <w:r>
        <w:rPr>
          <w:sz w:val="18"/>
          <w:szCs w:val="18"/>
        </w:rPr>
        <w:t>** Riska attiecība &lt; 1 liecina par labu abiraterona acetātam.</w:t>
      </w:r>
    </w:p>
    <w:p>
      <w:pPr>
        <w:widowControl w:val="0"/>
        <w:tabs>
          <w:tab w:val="clear" w:pos="567"/>
        </w:tabs>
        <w:autoSpaceDE w:val="0"/>
        <w:autoSpaceDN w:val="0"/>
        <w:adjustRightInd w:val="0"/>
        <w:spacing w:line="240" w:lineRule="auto"/>
        <w:ind w:right="-285"/>
        <w:rPr>
          <w:szCs w:val="22"/>
          <w:highlight w:val="yellow"/>
          <w:u w:val="single"/>
          <w:lang w:eastAsia="sl-SI"/>
        </w:rPr>
      </w:pPr>
    </w:p>
    <w:p>
      <w:pPr>
        <w:widowControl w:val="0"/>
        <w:autoSpaceDE w:val="0"/>
        <w:autoSpaceDN w:val="0"/>
        <w:adjustRightInd w:val="0"/>
        <w:spacing w:line="240" w:lineRule="auto"/>
        <w:ind w:left="851" w:right="-285" w:hanging="851"/>
        <w:rPr>
          <w:b/>
          <w:szCs w:val="22"/>
          <w:highlight w:val="yellow"/>
          <w:u w:val="single"/>
          <w:lang w:eastAsia="sl-SI"/>
        </w:rPr>
      </w:pPr>
      <w:r>
        <w:rPr>
          <w:b/>
        </w:rPr>
        <w:t>3. attēls.</w:t>
      </w:r>
      <w:r>
        <w:rPr>
          <w:b/>
        </w:rPr>
        <w:tab/>
        <w:t>Radioloģiski apstiprinātas dzīvildzes bez slimības progresēšanas Kaplana-Meijera līknes pacientiem, kuri ārstēti ar abiraterona acetāts vai placebo kombinācijā ar prednizonu vai prednizolonu plus LHRH analogiem vai iepriekš veiktu orhiektomiju</w:t>
      </w:r>
    </w:p>
    <w:p>
      <w:pPr>
        <w:widowControl w:val="0"/>
        <w:numPr>
          <w:ilvl w:val="12"/>
          <w:numId w:val="0"/>
        </w:numPr>
        <w:spacing w:line="240" w:lineRule="auto"/>
        <w:ind w:right="-285"/>
        <w:jc w:val="center"/>
        <w:rPr>
          <w:szCs w:val="22"/>
        </w:rPr>
      </w:pPr>
      <w:r>
        <w:rPr>
          <w:b/>
          <w:bCs/>
          <w:noProof/>
          <w:color w:val="FF0000"/>
          <w:sz w:val="24"/>
          <w:szCs w:val="24"/>
          <w:lang w:val="en-US"/>
        </w:rPr>
        <w:drawing>
          <wp:inline distT="0" distB="0" distL="0" distR="0">
            <wp:extent cx="4772025" cy="3495675"/>
            <wp:effectExtent l="0" t="0" r="0" b="0"/>
            <wp:docPr id="3" name="Slika 3"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72025" cy="3495675"/>
                    </a:xfrm>
                    <a:prstGeom prst="rect">
                      <a:avLst/>
                    </a:prstGeom>
                    <a:noFill/>
                    <a:ln>
                      <a:noFill/>
                    </a:ln>
                  </pic:spPr>
                </pic:pic>
              </a:graphicData>
            </a:graphic>
          </wp:inline>
        </w:drawing>
      </w:r>
    </w:p>
    <w:p>
      <w:pPr>
        <w:widowControl w:val="0"/>
        <w:tabs>
          <w:tab w:val="clear" w:pos="567"/>
        </w:tabs>
        <w:kinsoku w:val="0"/>
        <w:overflowPunct w:val="0"/>
        <w:autoSpaceDE w:val="0"/>
        <w:autoSpaceDN w:val="0"/>
        <w:adjustRightInd w:val="0"/>
        <w:spacing w:line="240" w:lineRule="auto"/>
        <w:ind w:right="-285"/>
        <w:rPr>
          <w:sz w:val="18"/>
          <w:szCs w:val="18"/>
        </w:rPr>
      </w:pPr>
      <w:r>
        <w:rPr>
          <w:sz w:val="18"/>
          <w:szCs w:val="18"/>
        </w:rPr>
        <w:t>AA = abiraterona acetāts</w:t>
      </w:r>
    </w:p>
    <w:p>
      <w:pPr>
        <w:widowControl w:val="0"/>
        <w:numPr>
          <w:ilvl w:val="12"/>
          <w:numId w:val="0"/>
        </w:numPr>
        <w:spacing w:line="240" w:lineRule="auto"/>
        <w:ind w:right="-285"/>
        <w:rPr>
          <w:szCs w:val="22"/>
        </w:rPr>
      </w:pPr>
    </w:p>
    <w:p>
      <w:pPr>
        <w:widowControl w:val="0"/>
        <w:numPr>
          <w:ilvl w:val="12"/>
          <w:numId w:val="0"/>
        </w:numPr>
        <w:spacing w:line="240" w:lineRule="auto"/>
        <w:ind w:right="-285"/>
        <w:rPr>
          <w:szCs w:val="22"/>
        </w:rPr>
      </w:pPr>
      <w:r>
        <w:t>Taču pētāmo personu datu apkopošana tika turpināta arī otrās vispārējās dzīvildzes (OS) starpposma analīzes laikā. Rezultāti, kas iegūti, pētniekam radioloģiski pārbaudot rPFS jutīguma analīzes ietvaros novērošanas laikā, ir parādīti 5. tabulā un 4. attēlā.</w:t>
      </w:r>
    </w:p>
    <w:p>
      <w:pPr>
        <w:widowControl w:val="0"/>
        <w:numPr>
          <w:ilvl w:val="12"/>
          <w:numId w:val="0"/>
        </w:numPr>
        <w:spacing w:line="240" w:lineRule="auto"/>
        <w:ind w:right="-285"/>
        <w:rPr>
          <w:szCs w:val="22"/>
        </w:rPr>
      </w:pPr>
    </w:p>
    <w:p>
      <w:pPr>
        <w:widowControl w:val="0"/>
        <w:numPr>
          <w:ilvl w:val="12"/>
          <w:numId w:val="0"/>
        </w:numPr>
        <w:spacing w:line="240" w:lineRule="auto"/>
        <w:ind w:right="-285"/>
        <w:rPr>
          <w:szCs w:val="22"/>
        </w:rPr>
      </w:pPr>
      <w:r>
        <w:t>Seši simti septiņām (607) pētāmajām personām bija radioloģiski apstiprināta slimības progresēšana vai tās bija mirušas: 271 (50%) abiraterona acetāta grupā un 336 (62%) placebo grupā. Ārstēšana ar abiraterona acetātu salīdzinājumā ar placebo samazināja radioloģiski apstiprinātas slimības progresēšanas vai nāves risku par 47% (RA = 0,530; 95% TI: [0,451; 0,623], p &lt;0,0001). rPFS mediāna bija 16,5 mēneši abiraterona acetāta grupā un 8,3 mēneši placebo grupā.</w:t>
      </w:r>
    </w:p>
    <w:p>
      <w:pPr>
        <w:widowControl w:val="0"/>
        <w:numPr>
          <w:ilvl w:val="12"/>
          <w:numId w:val="0"/>
        </w:numPr>
        <w:spacing w:line="240" w:lineRule="auto"/>
        <w:ind w:right="-285"/>
        <w:rPr>
          <w:szCs w:val="22"/>
        </w:rPr>
      </w:pPr>
    </w:p>
    <w:p>
      <w:pPr>
        <w:widowControl w:val="0"/>
        <w:numPr>
          <w:ilvl w:val="12"/>
          <w:numId w:val="0"/>
        </w:numPr>
        <w:spacing w:line="240" w:lineRule="auto"/>
        <w:ind w:left="993" w:right="-285" w:hanging="993"/>
        <w:rPr>
          <w:b/>
          <w:szCs w:val="22"/>
        </w:rPr>
      </w:pPr>
      <w:r>
        <w:rPr>
          <w:b/>
        </w:rPr>
        <w:t>5. tabula.</w:t>
      </w:r>
      <w:r>
        <w:rPr>
          <w:b/>
        </w:rPr>
        <w:tab/>
        <w:t>Pētījums Nr. 302: radioloģiski apstiprināta dzīvildze bez slimības progresēšanas pacientiem, kuri ārstēti ar abiraterona acetātu vai placebo kombinācijā ar prednizonu vai prednizolonu plus LHRH analogiem vai iepriekš veiktu orhiektomiju (OS otrās starpposma analīzes laikā - pētnieka pārskats)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028"/>
        <w:gridCol w:w="2982"/>
        <w:gridCol w:w="3045"/>
      </w:tblGrid>
      <w:tr>
        <w:trPr>
          <w:trHeight w:val="723"/>
        </w:trPr>
        <w:tc>
          <w:tcPr>
            <w:tcW w:w="3102" w:type="dxa"/>
            <w:tcBorders>
              <w:bottom w:val="single" w:sz="6" w:space="0" w:color="000000"/>
              <w:right w:val="nil"/>
            </w:tcBorders>
            <w:shd w:val="clear" w:color="auto" w:fill="auto"/>
          </w:tcPr>
          <w:p>
            <w:pPr>
              <w:widowControl w:val="0"/>
              <w:autoSpaceDE w:val="0"/>
              <w:autoSpaceDN w:val="0"/>
              <w:adjustRightInd w:val="0"/>
              <w:spacing w:line="240" w:lineRule="auto"/>
              <w:ind w:right="-285"/>
              <w:rPr>
                <w:szCs w:val="22"/>
                <w:highlight w:val="yellow"/>
                <w:u w:val="single"/>
                <w:lang w:eastAsia="sl-SI"/>
              </w:rPr>
            </w:pPr>
          </w:p>
        </w:tc>
        <w:tc>
          <w:tcPr>
            <w:tcW w:w="3070" w:type="dxa"/>
            <w:tcBorders>
              <w:left w:val="nil"/>
              <w:bottom w:val="single" w:sz="6" w:space="0" w:color="000000"/>
              <w:right w:val="nil"/>
            </w:tcBorders>
            <w:shd w:val="clear" w:color="auto" w:fill="auto"/>
          </w:tcPr>
          <w:p>
            <w:pPr>
              <w:widowControl w:val="0"/>
              <w:kinsoku w:val="0"/>
              <w:overflowPunct w:val="0"/>
              <w:spacing w:line="240" w:lineRule="auto"/>
              <w:ind w:right="-285"/>
              <w:jc w:val="center"/>
              <w:rPr>
                <w:b/>
                <w:bCs/>
                <w:szCs w:val="22"/>
              </w:rPr>
            </w:pPr>
            <w:r>
              <w:rPr>
                <w:b/>
                <w:bCs/>
                <w:szCs w:val="22"/>
              </w:rPr>
              <w:t>Abiraterona acetāts</w:t>
            </w:r>
          </w:p>
          <w:p>
            <w:pPr>
              <w:widowControl w:val="0"/>
              <w:kinsoku w:val="0"/>
              <w:overflowPunct w:val="0"/>
              <w:spacing w:line="240" w:lineRule="auto"/>
              <w:ind w:right="-285"/>
              <w:jc w:val="center"/>
              <w:rPr>
                <w:b/>
                <w:bCs/>
                <w:szCs w:val="22"/>
              </w:rPr>
            </w:pPr>
            <w:r>
              <w:rPr>
                <w:b/>
                <w:bCs/>
                <w:szCs w:val="22"/>
              </w:rPr>
              <w:t>(N = 546)</w:t>
            </w:r>
          </w:p>
        </w:tc>
        <w:tc>
          <w:tcPr>
            <w:tcW w:w="3115" w:type="dxa"/>
            <w:tcBorders>
              <w:left w:val="nil"/>
              <w:bottom w:val="single" w:sz="6" w:space="0" w:color="000000"/>
            </w:tcBorders>
            <w:shd w:val="clear" w:color="auto" w:fill="auto"/>
          </w:tcPr>
          <w:p>
            <w:pPr>
              <w:widowControl w:val="0"/>
              <w:kinsoku w:val="0"/>
              <w:overflowPunct w:val="0"/>
              <w:spacing w:line="240" w:lineRule="auto"/>
              <w:ind w:right="-285"/>
              <w:jc w:val="center"/>
              <w:rPr>
                <w:b/>
                <w:bCs/>
                <w:szCs w:val="22"/>
              </w:rPr>
            </w:pPr>
            <w:r>
              <w:rPr>
                <w:b/>
                <w:bCs/>
                <w:szCs w:val="22"/>
              </w:rPr>
              <w:t>Placebo</w:t>
            </w:r>
          </w:p>
          <w:p>
            <w:pPr>
              <w:widowControl w:val="0"/>
              <w:kinsoku w:val="0"/>
              <w:overflowPunct w:val="0"/>
              <w:spacing w:line="240" w:lineRule="auto"/>
              <w:ind w:right="-285"/>
              <w:jc w:val="center"/>
              <w:rPr>
                <w:b/>
                <w:bCs/>
                <w:szCs w:val="22"/>
              </w:rPr>
            </w:pPr>
            <w:r>
              <w:rPr>
                <w:b/>
                <w:bCs/>
                <w:szCs w:val="22"/>
              </w:rPr>
              <w:t>(N = 542)</w:t>
            </w:r>
          </w:p>
        </w:tc>
      </w:tr>
      <w:tr>
        <w:tc>
          <w:tcPr>
            <w:tcW w:w="3102" w:type="dxa"/>
            <w:tcBorders>
              <w:bottom w:val="nil"/>
              <w:right w:val="nil"/>
            </w:tcBorders>
            <w:shd w:val="clear" w:color="auto" w:fill="auto"/>
          </w:tcPr>
          <w:p>
            <w:pPr>
              <w:widowControl w:val="0"/>
              <w:tabs>
                <w:tab w:val="clear" w:pos="567"/>
              </w:tabs>
              <w:autoSpaceDE w:val="0"/>
              <w:autoSpaceDN w:val="0"/>
              <w:adjustRightInd w:val="0"/>
              <w:spacing w:line="240" w:lineRule="auto"/>
              <w:ind w:left="142" w:right="-285"/>
              <w:jc w:val="center"/>
              <w:rPr>
                <w:b/>
                <w:bCs/>
                <w:szCs w:val="22"/>
                <w:lang w:eastAsia="sl-SI"/>
              </w:rPr>
            </w:pPr>
            <w:r>
              <w:rPr>
                <w:b/>
              </w:rPr>
              <w:t>Radioloģiski apstiprināta dzīvildze bez slimības progresēšanas</w:t>
            </w:r>
          </w:p>
          <w:p>
            <w:pPr>
              <w:widowControl w:val="0"/>
              <w:tabs>
                <w:tab w:val="clear" w:pos="567"/>
              </w:tabs>
              <w:autoSpaceDE w:val="0"/>
              <w:autoSpaceDN w:val="0"/>
              <w:adjustRightInd w:val="0"/>
              <w:spacing w:line="240" w:lineRule="auto"/>
              <w:ind w:left="142" w:right="-285"/>
              <w:jc w:val="center"/>
              <w:rPr>
                <w:szCs w:val="22"/>
                <w:highlight w:val="yellow"/>
                <w:u w:val="single"/>
                <w:lang w:eastAsia="sl-SI"/>
              </w:rPr>
            </w:pPr>
            <w:r>
              <w:rPr>
                <w:b/>
                <w:bCs/>
                <w:szCs w:val="22"/>
                <w:lang w:eastAsia="sl-SI"/>
              </w:rPr>
              <w:t>(rPFS)</w:t>
            </w:r>
          </w:p>
        </w:tc>
        <w:tc>
          <w:tcPr>
            <w:tcW w:w="3070" w:type="dxa"/>
            <w:tcBorders>
              <w:left w:val="nil"/>
              <w:bottom w:val="nil"/>
              <w:right w:val="nil"/>
            </w:tcBorders>
            <w:shd w:val="clear" w:color="auto" w:fill="auto"/>
          </w:tcPr>
          <w:p>
            <w:pPr>
              <w:widowControl w:val="0"/>
              <w:autoSpaceDE w:val="0"/>
              <w:autoSpaceDN w:val="0"/>
              <w:adjustRightInd w:val="0"/>
              <w:spacing w:line="240" w:lineRule="auto"/>
              <w:ind w:right="-285"/>
              <w:rPr>
                <w:szCs w:val="22"/>
                <w:highlight w:val="yellow"/>
                <w:u w:val="single"/>
                <w:lang w:eastAsia="sl-SI"/>
              </w:rPr>
            </w:pPr>
          </w:p>
        </w:tc>
        <w:tc>
          <w:tcPr>
            <w:tcW w:w="3115" w:type="dxa"/>
            <w:tcBorders>
              <w:left w:val="nil"/>
              <w:bottom w:val="nil"/>
            </w:tcBorders>
            <w:shd w:val="clear" w:color="auto" w:fill="auto"/>
          </w:tcPr>
          <w:p>
            <w:pPr>
              <w:widowControl w:val="0"/>
              <w:autoSpaceDE w:val="0"/>
              <w:autoSpaceDN w:val="0"/>
              <w:adjustRightInd w:val="0"/>
              <w:spacing w:line="240" w:lineRule="auto"/>
              <w:ind w:right="-285"/>
              <w:rPr>
                <w:szCs w:val="22"/>
                <w:highlight w:val="yellow"/>
                <w:u w:val="single"/>
                <w:lang w:eastAsia="sl-SI"/>
              </w:rPr>
            </w:pPr>
          </w:p>
        </w:tc>
      </w:tr>
      <w:tr>
        <w:tc>
          <w:tcPr>
            <w:tcW w:w="3102" w:type="dxa"/>
            <w:tcBorders>
              <w:top w:val="nil"/>
              <w:bottom w:val="nil"/>
              <w:right w:val="nil"/>
            </w:tcBorders>
            <w:shd w:val="clear" w:color="auto" w:fill="auto"/>
          </w:tcPr>
          <w:p>
            <w:pPr>
              <w:widowControl w:val="0"/>
              <w:spacing w:line="240" w:lineRule="auto"/>
              <w:ind w:right="-285"/>
              <w:jc w:val="center"/>
              <w:rPr>
                <w:szCs w:val="22"/>
              </w:rPr>
            </w:pPr>
            <w:r>
              <w:t>Slimība progresējusi vai iestājusies nāve</w:t>
            </w:r>
          </w:p>
        </w:tc>
        <w:tc>
          <w:tcPr>
            <w:tcW w:w="3070" w:type="dxa"/>
            <w:tcBorders>
              <w:top w:val="nil"/>
              <w:left w:val="nil"/>
              <w:bottom w:val="nil"/>
              <w:right w:val="nil"/>
            </w:tcBorders>
            <w:shd w:val="clear" w:color="auto" w:fill="auto"/>
          </w:tcPr>
          <w:p>
            <w:pPr>
              <w:widowControl w:val="0"/>
              <w:spacing w:line="240" w:lineRule="auto"/>
              <w:ind w:right="-285"/>
              <w:jc w:val="center"/>
              <w:rPr>
                <w:szCs w:val="22"/>
              </w:rPr>
            </w:pPr>
            <w:r>
              <w:rPr>
                <w:szCs w:val="22"/>
              </w:rPr>
              <w:t>271 (50%)</w:t>
            </w:r>
          </w:p>
        </w:tc>
        <w:tc>
          <w:tcPr>
            <w:tcW w:w="3115" w:type="dxa"/>
            <w:tcBorders>
              <w:top w:val="nil"/>
              <w:left w:val="nil"/>
              <w:bottom w:val="nil"/>
            </w:tcBorders>
            <w:shd w:val="clear" w:color="auto" w:fill="auto"/>
          </w:tcPr>
          <w:p>
            <w:pPr>
              <w:widowControl w:val="0"/>
              <w:tabs>
                <w:tab w:val="left" w:pos="4423"/>
                <w:tab w:val="left" w:pos="7507"/>
              </w:tabs>
              <w:kinsoku w:val="0"/>
              <w:overflowPunct w:val="0"/>
              <w:spacing w:line="240" w:lineRule="auto"/>
              <w:ind w:left="998" w:right="-285"/>
              <w:rPr>
                <w:szCs w:val="22"/>
              </w:rPr>
            </w:pPr>
            <w:r>
              <w:rPr>
                <w:szCs w:val="22"/>
              </w:rPr>
              <w:t>336 (62%)</w:t>
            </w:r>
          </w:p>
        </w:tc>
      </w:tr>
      <w:tr>
        <w:tc>
          <w:tcPr>
            <w:tcW w:w="3102" w:type="dxa"/>
            <w:tcBorders>
              <w:top w:val="nil"/>
              <w:bottom w:val="nil"/>
              <w:right w:val="nil"/>
            </w:tcBorders>
            <w:shd w:val="clear" w:color="auto" w:fill="auto"/>
          </w:tcPr>
          <w:p>
            <w:pPr>
              <w:widowControl w:val="0"/>
              <w:spacing w:line="240" w:lineRule="auto"/>
              <w:ind w:right="-285"/>
              <w:jc w:val="center"/>
              <w:rPr>
                <w:szCs w:val="22"/>
              </w:rPr>
            </w:pPr>
            <w:r>
              <w:t>rPFS mediāna mēnešos</w:t>
            </w:r>
          </w:p>
        </w:tc>
        <w:tc>
          <w:tcPr>
            <w:tcW w:w="3070" w:type="dxa"/>
            <w:tcBorders>
              <w:top w:val="nil"/>
              <w:left w:val="nil"/>
              <w:bottom w:val="nil"/>
              <w:right w:val="nil"/>
            </w:tcBorders>
            <w:shd w:val="clear" w:color="auto" w:fill="auto"/>
          </w:tcPr>
          <w:p>
            <w:pPr>
              <w:widowControl w:val="0"/>
              <w:spacing w:line="240" w:lineRule="auto"/>
              <w:ind w:right="-285"/>
              <w:jc w:val="center"/>
              <w:rPr>
                <w:szCs w:val="22"/>
              </w:rPr>
            </w:pPr>
            <w:r>
              <w:rPr>
                <w:szCs w:val="22"/>
              </w:rPr>
              <w:t>16,5</w:t>
            </w:r>
          </w:p>
        </w:tc>
        <w:tc>
          <w:tcPr>
            <w:tcW w:w="3115" w:type="dxa"/>
            <w:tcBorders>
              <w:top w:val="nil"/>
              <w:left w:val="nil"/>
              <w:bottom w:val="nil"/>
            </w:tcBorders>
            <w:shd w:val="clear" w:color="auto" w:fill="auto"/>
          </w:tcPr>
          <w:p>
            <w:pPr>
              <w:widowControl w:val="0"/>
              <w:spacing w:line="240" w:lineRule="auto"/>
              <w:ind w:right="-285"/>
              <w:jc w:val="center"/>
              <w:rPr>
                <w:szCs w:val="22"/>
              </w:rPr>
            </w:pPr>
            <w:r>
              <w:rPr>
                <w:szCs w:val="22"/>
              </w:rPr>
              <w:t>8,3</w:t>
            </w:r>
          </w:p>
        </w:tc>
      </w:tr>
      <w:tr>
        <w:tc>
          <w:tcPr>
            <w:tcW w:w="3102" w:type="dxa"/>
            <w:tcBorders>
              <w:top w:val="nil"/>
              <w:bottom w:val="nil"/>
              <w:right w:val="nil"/>
            </w:tcBorders>
            <w:shd w:val="clear" w:color="auto" w:fill="auto"/>
          </w:tcPr>
          <w:p>
            <w:pPr>
              <w:widowControl w:val="0"/>
              <w:spacing w:line="240" w:lineRule="auto"/>
              <w:ind w:right="-285"/>
              <w:jc w:val="center"/>
              <w:rPr>
                <w:szCs w:val="22"/>
              </w:rPr>
            </w:pPr>
            <w:r>
              <w:rPr>
                <w:szCs w:val="22"/>
              </w:rPr>
              <w:t>(95% TI)</w:t>
            </w:r>
          </w:p>
        </w:tc>
        <w:tc>
          <w:tcPr>
            <w:tcW w:w="3070" w:type="dxa"/>
            <w:tcBorders>
              <w:top w:val="nil"/>
              <w:left w:val="nil"/>
              <w:bottom w:val="nil"/>
              <w:right w:val="nil"/>
            </w:tcBorders>
            <w:shd w:val="clear" w:color="auto" w:fill="auto"/>
          </w:tcPr>
          <w:p>
            <w:pPr>
              <w:widowControl w:val="0"/>
              <w:spacing w:line="240" w:lineRule="auto"/>
              <w:ind w:right="-285"/>
              <w:jc w:val="center"/>
              <w:rPr>
                <w:szCs w:val="22"/>
              </w:rPr>
            </w:pPr>
            <w:r>
              <w:rPr>
                <w:szCs w:val="22"/>
              </w:rPr>
              <w:t>(13,80; 16,79)</w:t>
            </w:r>
          </w:p>
        </w:tc>
        <w:tc>
          <w:tcPr>
            <w:tcW w:w="3115" w:type="dxa"/>
            <w:tcBorders>
              <w:top w:val="nil"/>
              <w:left w:val="nil"/>
              <w:bottom w:val="nil"/>
            </w:tcBorders>
            <w:shd w:val="clear" w:color="auto" w:fill="auto"/>
          </w:tcPr>
          <w:p>
            <w:pPr>
              <w:widowControl w:val="0"/>
              <w:spacing w:line="240" w:lineRule="auto"/>
              <w:ind w:right="-285"/>
              <w:jc w:val="center"/>
              <w:rPr>
                <w:szCs w:val="22"/>
              </w:rPr>
            </w:pPr>
            <w:r>
              <w:rPr>
                <w:szCs w:val="22"/>
              </w:rPr>
              <w:t>(8,05; 9,43)</w:t>
            </w:r>
          </w:p>
        </w:tc>
      </w:tr>
      <w:tr>
        <w:tc>
          <w:tcPr>
            <w:tcW w:w="3102" w:type="dxa"/>
            <w:tcBorders>
              <w:top w:val="nil"/>
              <w:bottom w:val="nil"/>
              <w:right w:val="nil"/>
            </w:tcBorders>
            <w:shd w:val="clear" w:color="auto" w:fill="auto"/>
          </w:tcPr>
          <w:p>
            <w:pPr>
              <w:widowControl w:val="0"/>
              <w:spacing w:line="240" w:lineRule="auto"/>
              <w:ind w:right="-285"/>
              <w:jc w:val="center"/>
              <w:rPr>
                <w:szCs w:val="22"/>
              </w:rPr>
            </w:pPr>
            <w:r>
              <w:rPr>
                <w:szCs w:val="22"/>
              </w:rPr>
              <w:t>p-vērtība*</w:t>
            </w:r>
          </w:p>
        </w:tc>
        <w:tc>
          <w:tcPr>
            <w:tcW w:w="6185" w:type="dxa"/>
            <w:gridSpan w:val="2"/>
            <w:tcBorders>
              <w:top w:val="nil"/>
              <w:left w:val="nil"/>
              <w:bottom w:val="nil"/>
            </w:tcBorders>
            <w:shd w:val="clear" w:color="auto" w:fill="auto"/>
          </w:tcPr>
          <w:p>
            <w:pPr>
              <w:widowControl w:val="0"/>
              <w:autoSpaceDE w:val="0"/>
              <w:autoSpaceDN w:val="0"/>
              <w:adjustRightInd w:val="0"/>
              <w:spacing w:line="240" w:lineRule="auto"/>
              <w:ind w:right="-285"/>
              <w:jc w:val="center"/>
              <w:rPr>
                <w:szCs w:val="22"/>
                <w:highlight w:val="yellow"/>
                <w:u w:val="single"/>
                <w:lang w:eastAsia="sl-SI"/>
              </w:rPr>
            </w:pPr>
            <w:r>
              <w:rPr>
                <w:szCs w:val="22"/>
                <w:lang w:eastAsia="sl-SI"/>
              </w:rPr>
              <w:t>&lt;0,0001</w:t>
            </w:r>
          </w:p>
        </w:tc>
      </w:tr>
      <w:tr>
        <w:tc>
          <w:tcPr>
            <w:tcW w:w="3102" w:type="dxa"/>
            <w:tcBorders>
              <w:top w:val="nil"/>
              <w:right w:val="nil"/>
            </w:tcBorders>
            <w:shd w:val="clear" w:color="auto" w:fill="auto"/>
          </w:tcPr>
          <w:p>
            <w:pPr>
              <w:widowControl w:val="0"/>
              <w:spacing w:line="240" w:lineRule="auto"/>
              <w:ind w:right="-285"/>
              <w:jc w:val="center"/>
              <w:rPr>
                <w:szCs w:val="22"/>
              </w:rPr>
            </w:pPr>
            <w:r>
              <w:t>Riska attiecība</w:t>
            </w:r>
            <w:r>
              <w:rPr>
                <w:szCs w:val="22"/>
              </w:rPr>
              <w:t>** (95% TI)</w:t>
            </w:r>
          </w:p>
        </w:tc>
        <w:tc>
          <w:tcPr>
            <w:tcW w:w="6185" w:type="dxa"/>
            <w:gridSpan w:val="2"/>
            <w:tcBorders>
              <w:top w:val="nil"/>
              <w:left w:val="nil"/>
            </w:tcBorders>
            <w:shd w:val="clear" w:color="auto" w:fill="auto"/>
          </w:tcPr>
          <w:p>
            <w:pPr>
              <w:widowControl w:val="0"/>
              <w:tabs>
                <w:tab w:val="clear" w:pos="567"/>
                <w:tab w:val="left" w:pos="5539"/>
              </w:tabs>
              <w:kinsoku w:val="0"/>
              <w:overflowPunct w:val="0"/>
              <w:autoSpaceDE w:val="0"/>
              <w:autoSpaceDN w:val="0"/>
              <w:adjustRightInd w:val="0"/>
              <w:spacing w:line="240" w:lineRule="auto"/>
              <w:ind w:left="114" w:right="-285"/>
              <w:jc w:val="center"/>
              <w:rPr>
                <w:szCs w:val="22"/>
                <w:highlight w:val="yellow"/>
                <w:u w:val="single"/>
              </w:rPr>
            </w:pPr>
            <w:r>
              <w:rPr>
                <w:szCs w:val="22"/>
              </w:rPr>
              <w:t>0,530 (0,451; 0,623)</w:t>
            </w:r>
          </w:p>
        </w:tc>
      </w:tr>
    </w:tbl>
    <w:p>
      <w:pPr>
        <w:widowControl w:val="0"/>
        <w:tabs>
          <w:tab w:val="clear" w:pos="567"/>
        </w:tabs>
        <w:kinsoku w:val="0"/>
        <w:overflowPunct w:val="0"/>
        <w:autoSpaceDE w:val="0"/>
        <w:autoSpaceDN w:val="0"/>
        <w:adjustRightInd w:val="0"/>
        <w:spacing w:line="240" w:lineRule="auto"/>
        <w:ind w:right="-285"/>
        <w:rPr>
          <w:sz w:val="18"/>
          <w:szCs w:val="18"/>
        </w:rPr>
      </w:pPr>
      <w:r>
        <w:rPr>
          <w:sz w:val="18"/>
          <w:szCs w:val="18"/>
        </w:rPr>
        <w:t xml:space="preserve">* p vērtība ir atvasināta no </w:t>
      </w:r>
      <w:r>
        <w:rPr>
          <w:i/>
          <w:sz w:val="18"/>
          <w:szCs w:val="18"/>
        </w:rPr>
        <w:t>log-rank</w:t>
      </w:r>
      <w:r>
        <w:rPr>
          <w:sz w:val="18"/>
          <w:szCs w:val="18"/>
        </w:rPr>
        <w:t xml:space="preserve"> testa, kas stratificēts pēc sākotnējā ECOG skalas rādītāja (0 vai 1).</w:t>
      </w:r>
    </w:p>
    <w:p>
      <w:pPr>
        <w:widowControl w:val="0"/>
        <w:tabs>
          <w:tab w:val="clear" w:pos="567"/>
        </w:tabs>
        <w:kinsoku w:val="0"/>
        <w:overflowPunct w:val="0"/>
        <w:autoSpaceDE w:val="0"/>
        <w:autoSpaceDN w:val="0"/>
        <w:adjustRightInd w:val="0"/>
        <w:spacing w:line="240" w:lineRule="auto"/>
        <w:ind w:right="-285"/>
        <w:rPr>
          <w:sz w:val="18"/>
          <w:szCs w:val="18"/>
        </w:rPr>
      </w:pPr>
      <w:r>
        <w:rPr>
          <w:sz w:val="18"/>
          <w:szCs w:val="18"/>
        </w:rPr>
        <w:t>** Riska attiecība &lt; 1 liecina par labu abiraterona acetātam.</w:t>
      </w:r>
    </w:p>
    <w:p>
      <w:pPr>
        <w:widowControl w:val="0"/>
        <w:numPr>
          <w:ilvl w:val="12"/>
          <w:numId w:val="0"/>
        </w:numPr>
        <w:spacing w:line="240" w:lineRule="auto"/>
        <w:ind w:right="-285"/>
        <w:rPr>
          <w:szCs w:val="22"/>
        </w:rPr>
      </w:pPr>
    </w:p>
    <w:p>
      <w:pPr>
        <w:widowControl w:val="0"/>
        <w:numPr>
          <w:ilvl w:val="12"/>
          <w:numId w:val="0"/>
        </w:numPr>
        <w:spacing w:line="240" w:lineRule="auto"/>
        <w:ind w:left="851" w:right="-285" w:hanging="851"/>
        <w:rPr>
          <w:b/>
          <w:szCs w:val="22"/>
        </w:rPr>
      </w:pPr>
      <w:r>
        <w:rPr>
          <w:b/>
        </w:rPr>
        <w:t>4. attēls.</w:t>
      </w:r>
      <w:r>
        <w:rPr>
          <w:b/>
        </w:rPr>
        <w:tab/>
        <w:t>Radioloģiski apstiprinātas dzīvildzes bez slimības progresēšanas Kaplana-Meijera līknes pacientiem, kuri ārstēti ar abiraterona acetātu vai placebo kombinācijā ar prednizonu vai prednizolonu plus LHRH analogiem vai iepriekš veiktu orhiektomiju (OS otrās starpposma analīzes laikā — pētnieka pārskats)</w:t>
      </w:r>
    </w:p>
    <w:p>
      <w:pPr>
        <w:widowControl w:val="0"/>
        <w:numPr>
          <w:ilvl w:val="12"/>
          <w:numId w:val="0"/>
        </w:numPr>
        <w:spacing w:line="240" w:lineRule="auto"/>
        <w:ind w:left="810" w:right="-285"/>
        <w:jc w:val="both"/>
        <w:rPr>
          <w:sz w:val="24"/>
          <w:szCs w:val="24"/>
        </w:rPr>
      </w:pPr>
      <w:r>
        <w:rPr>
          <w:noProof/>
          <w:color w:val="FF0000"/>
          <w:sz w:val="24"/>
          <w:szCs w:val="24"/>
          <w:lang w:val="en-US"/>
        </w:rPr>
        <w:drawing>
          <wp:inline distT="0" distB="0" distL="0" distR="0">
            <wp:extent cx="5019675" cy="3562350"/>
            <wp:effectExtent l="0" t="0" r="0" b="0"/>
            <wp:docPr id="4" name="Slika 4"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p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19675" cy="3562350"/>
                    </a:xfrm>
                    <a:prstGeom prst="rect">
                      <a:avLst/>
                    </a:prstGeom>
                    <a:noFill/>
                    <a:ln>
                      <a:noFill/>
                    </a:ln>
                  </pic:spPr>
                </pic:pic>
              </a:graphicData>
            </a:graphic>
          </wp:inline>
        </w:drawing>
      </w:r>
    </w:p>
    <w:p>
      <w:pPr>
        <w:widowControl w:val="0"/>
        <w:tabs>
          <w:tab w:val="clear" w:pos="567"/>
        </w:tabs>
        <w:kinsoku w:val="0"/>
        <w:overflowPunct w:val="0"/>
        <w:autoSpaceDE w:val="0"/>
        <w:autoSpaceDN w:val="0"/>
        <w:adjustRightInd w:val="0"/>
        <w:spacing w:line="240" w:lineRule="auto"/>
        <w:ind w:right="-285"/>
        <w:rPr>
          <w:sz w:val="18"/>
          <w:szCs w:val="18"/>
        </w:rPr>
      </w:pPr>
      <w:r>
        <w:rPr>
          <w:sz w:val="18"/>
          <w:szCs w:val="18"/>
        </w:rPr>
        <w:t>AA = abiraterona acetāts</w:t>
      </w:r>
    </w:p>
    <w:p>
      <w:pPr>
        <w:widowControl w:val="0"/>
        <w:numPr>
          <w:ilvl w:val="12"/>
          <w:numId w:val="0"/>
        </w:numPr>
        <w:spacing w:line="240" w:lineRule="auto"/>
        <w:ind w:right="-285"/>
        <w:rPr>
          <w:szCs w:val="24"/>
        </w:rPr>
      </w:pPr>
    </w:p>
    <w:p>
      <w:pPr>
        <w:widowControl w:val="0"/>
        <w:numPr>
          <w:ilvl w:val="12"/>
          <w:numId w:val="0"/>
        </w:numPr>
        <w:spacing w:line="240" w:lineRule="auto"/>
        <w:ind w:right="-285"/>
        <w:rPr>
          <w:szCs w:val="24"/>
        </w:rPr>
      </w:pPr>
      <w:r>
        <w:t>Plānotā OS starpposma analīze (</w:t>
      </w:r>
      <w:r>
        <w:rPr>
          <w:i/>
        </w:rPr>
        <w:t>interim analysis</w:t>
      </w:r>
      <w:r>
        <w:t xml:space="preserve"> - IA) tika veikta pēc 333 nāves gadījumu reģistrēšanas. Pētījums tika atklāts, balstoties uz novērotā klīniskā ieguvuma nozīmīgumu, un pacientiem placebo grupā tika piedāvāta ārstēšana ar abiraterona acetātu. Ar abiraterona acetātu tika panākti labāki vispārējās dzīvildzes rādītāji nekā ar placebo — nāves risks samazinājās par 25% (RA = 0,752; 95% TI: [0,606; 0,934] p = 0,0097), taču OS nebija galīga un starpposma rezultāti neatbilda iepriekš noteiktajai statistiskā nozīmīguma robežai (skatīt 6. tabulu). Dzīvildzi turpināja novērot pēc šīs IA.</w:t>
      </w:r>
    </w:p>
    <w:p>
      <w:pPr>
        <w:spacing w:line="240" w:lineRule="auto"/>
        <w:ind w:right="-285"/>
      </w:pPr>
    </w:p>
    <w:p>
      <w:pPr>
        <w:spacing w:line="240" w:lineRule="auto"/>
        <w:ind w:right="-285"/>
      </w:pPr>
      <w:r>
        <w:t>Plānota OS galīgā analīze tika veikta pēc 741 nāves gadījuma reģistrēšanas (novērošanas laika mediāna – 49 mēneši). Nāve iestājās sešdesmit pieciem procentiem (354 no 546) pacientu, kuri tika ārstēti ar abiraterona acetātu, salīdzinot ar 71% (387 no 542) pacientu, kuri tika ārstēti ar placebo. Statistiski nozīmīgs OS ieguvums par labu ar abirateronu ārstēto pacientu grupai tika pierādīts ar nāves riska samazināšanos par 19,4% (RA = 0,806; 95% TI: [0,697; 0,931], p = 0,0033) un OS mediānas uzlabošanos par 4,4 mēnešiem (abiraterona acetāts 34,7 mēneši, placebo 30,3 mēneši) (skatīt 6. tabulu un 5. attēlu). Šis uzlabošanās tika pierādīta, lai gan 44% pacientu placebo grupā saņēma abiraterona acetātu kā turpmāko terapiju.</w:t>
      </w:r>
    </w:p>
    <w:p>
      <w:pPr>
        <w:spacing w:line="240" w:lineRule="auto"/>
        <w:ind w:right="-285"/>
      </w:pPr>
    </w:p>
    <w:p>
      <w:pPr>
        <w:spacing w:line="240" w:lineRule="auto"/>
        <w:ind w:left="993" w:right="-285" w:hanging="993"/>
        <w:rPr>
          <w:b/>
        </w:rPr>
      </w:pPr>
      <w:r>
        <w:rPr>
          <w:b/>
        </w:rPr>
        <w:t>6. tabula.</w:t>
      </w:r>
      <w:r>
        <w:rPr>
          <w:b/>
        </w:rPr>
        <w:tab/>
        <w:t>Pētījums Nr. 302: vispārējā dzīvildze pacientiem, kuri ārstēti ar abiraterona acetātu vai placebo kombinācijā ar prednizonu vai prednizolonu plus LHRH analogiem vai iepriekš veiktu orhiektomiju</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013"/>
        <w:gridCol w:w="3045"/>
        <w:gridCol w:w="2997"/>
      </w:tblGrid>
      <w:tr>
        <w:trPr>
          <w:trHeight w:val="491"/>
        </w:trPr>
        <w:tc>
          <w:tcPr>
            <w:tcW w:w="3086" w:type="dxa"/>
            <w:tcBorders>
              <w:bottom w:val="single" w:sz="6" w:space="0" w:color="000000"/>
              <w:right w:val="nil"/>
            </w:tcBorders>
            <w:shd w:val="clear" w:color="auto" w:fill="auto"/>
          </w:tcPr>
          <w:p>
            <w:pPr>
              <w:widowControl w:val="0"/>
              <w:autoSpaceDE w:val="0"/>
              <w:autoSpaceDN w:val="0"/>
              <w:adjustRightInd w:val="0"/>
              <w:spacing w:line="240" w:lineRule="auto"/>
              <w:ind w:right="-285"/>
              <w:rPr>
                <w:szCs w:val="22"/>
                <w:highlight w:val="yellow"/>
                <w:u w:val="single"/>
                <w:lang w:eastAsia="sl-SI"/>
              </w:rPr>
            </w:pPr>
          </w:p>
        </w:tc>
        <w:tc>
          <w:tcPr>
            <w:tcW w:w="3117" w:type="dxa"/>
            <w:tcBorders>
              <w:left w:val="nil"/>
              <w:bottom w:val="single" w:sz="6" w:space="0" w:color="000000"/>
              <w:right w:val="nil"/>
            </w:tcBorders>
            <w:shd w:val="clear" w:color="auto" w:fill="auto"/>
          </w:tcPr>
          <w:p>
            <w:pPr>
              <w:widowControl w:val="0"/>
              <w:kinsoku w:val="0"/>
              <w:overflowPunct w:val="0"/>
              <w:spacing w:line="240" w:lineRule="auto"/>
              <w:ind w:right="-285"/>
              <w:jc w:val="center"/>
              <w:rPr>
                <w:b/>
                <w:bCs/>
                <w:szCs w:val="22"/>
              </w:rPr>
            </w:pPr>
            <w:r>
              <w:rPr>
                <w:b/>
                <w:bCs/>
                <w:szCs w:val="22"/>
              </w:rPr>
              <w:t>Abiraterona acetāts</w:t>
            </w:r>
          </w:p>
          <w:p>
            <w:pPr>
              <w:widowControl w:val="0"/>
              <w:kinsoku w:val="0"/>
              <w:overflowPunct w:val="0"/>
              <w:spacing w:line="240" w:lineRule="auto"/>
              <w:ind w:right="-285"/>
              <w:jc w:val="center"/>
              <w:rPr>
                <w:b/>
                <w:bCs/>
                <w:szCs w:val="22"/>
              </w:rPr>
            </w:pPr>
            <w:r>
              <w:rPr>
                <w:b/>
                <w:bCs/>
                <w:szCs w:val="22"/>
              </w:rPr>
              <w:t>(N = 546)</w:t>
            </w:r>
          </w:p>
        </w:tc>
        <w:tc>
          <w:tcPr>
            <w:tcW w:w="3084" w:type="dxa"/>
            <w:tcBorders>
              <w:left w:val="nil"/>
              <w:bottom w:val="single" w:sz="6" w:space="0" w:color="000000"/>
            </w:tcBorders>
            <w:shd w:val="clear" w:color="auto" w:fill="auto"/>
          </w:tcPr>
          <w:p>
            <w:pPr>
              <w:widowControl w:val="0"/>
              <w:kinsoku w:val="0"/>
              <w:overflowPunct w:val="0"/>
              <w:spacing w:line="240" w:lineRule="auto"/>
              <w:ind w:right="-285"/>
              <w:jc w:val="center"/>
              <w:rPr>
                <w:b/>
                <w:bCs/>
                <w:szCs w:val="22"/>
              </w:rPr>
            </w:pPr>
            <w:r>
              <w:rPr>
                <w:b/>
                <w:bCs/>
                <w:szCs w:val="22"/>
              </w:rPr>
              <w:t>Placebo</w:t>
            </w:r>
          </w:p>
          <w:p>
            <w:pPr>
              <w:widowControl w:val="0"/>
              <w:kinsoku w:val="0"/>
              <w:overflowPunct w:val="0"/>
              <w:spacing w:line="240" w:lineRule="auto"/>
              <w:ind w:right="-285"/>
              <w:jc w:val="center"/>
              <w:rPr>
                <w:b/>
                <w:bCs/>
                <w:szCs w:val="22"/>
              </w:rPr>
            </w:pPr>
            <w:r>
              <w:rPr>
                <w:b/>
                <w:bCs/>
                <w:szCs w:val="22"/>
              </w:rPr>
              <w:t>(N = 542)</w:t>
            </w:r>
          </w:p>
        </w:tc>
      </w:tr>
      <w:tr>
        <w:tc>
          <w:tcPr>
            <w:tcW w:w="3086" w:type="dxa"/>
            <w:tcBorders>
              <w:bottom w:val="nil"/>
              <w:right w:val="nil"/>
            </w:tcBorders>
            <w:shd w:val="clear" w:color="auto" w:fill="auto"/>
          </w:tcPr>
          <w:p>
            <w:pPr>
              <w:widowControl w:val="0"/>
              <w:tabs>
                <w:tab w:val="clear" w:pos="567"/>
              </w:tabs>
              <w:autoSpaceDE w:val="0"/>
              <w:autoSpaceDN w:val="0"/>
              <w:adjustRightInd w:val="0"/>
              <w:spacing w:line="240" w:lineRule="auto"/>
              <w:ind w:right="-285"/>
              <w:jc w:val="center"/>
              <w:rPr>
                <w:b/>
                <w:bCs/>
                <w:szCs w:val="22"/>
                <w:lang w:eastAsia="sl-SI"/>
              </w:rPr>
            </w:pPr>
            <w:r>
              <w:rPr>
                <w:b/>
              </w:rPr>
              <w:t>Dzīvildzes starpposma analīze</w:t>
            </w:r>
          </w:p>
        </w:tc>
        <w:tc>
          <w:tcPr>
            <w:tcW w:w="3117" w:type="dxa"/>
            <w:tcBorders>
              <w:left w:val="nil"/>
              <w:bottom w:val="nil"/>
              <w:right w:val="nil"/>
            </w:tcBorders>
            <w:shd w:val="clear" w:color="auto" w:fill="auto"/>
          </w:tcPr>
          <w:p>
            <w:pPr>
              <w:widowControl w:val="0"/>
              <w:autoSpaceDE w:val="0"/>
              <w:autoSpaceDN w:val="0"/>
              <w:adjustRightInd w:val="0"/>
              <w:spacing w:line="240" w:lineRule="auto"/>
              <w:ind w:right="-285"/>
              <w:rPr>
                <w:szCs w:val="22"/>
                <w:highlight w:val="yellow"/>
                <w:u w:val="single"/>
                <w:lang w:eastAsia="sl-SI"/>
              </w:rPr>
            </w:pPr>
          </w:p>
        </w:tc>
        <w:tc>
          <w:tcPr>
            <w:tcW w:w="3084" w:type="dxa"/>
            <w:tcBorders>
              <w:left w:val="nil"/>
              <w:bottom w:val="nil"/>
            </w:tcBorders>
            <w:shd w:val="clear" w:color="auto" w:fill="auto"/>
          </w:tcPr>
          <w:p>
            <w:pPr>
              <w:widowControl w:val="0"/>
              <w:autoSpaceDE w:val="0"/>
              <w:autoSpaceDN w:val="0"/>
              <w:adjustRightInd w:val="0"/>
              <w:spacing w:line="240" w:lineRule="auto"/>
              <w:ind w:right="-285"/>
              <w:rPr>
                <w:szCs w:val="22"/>
                <w:highlight w:val="yellow"/>
                <w:u w:val="single"/>
                <w:lang w:eastAsia="sl-SI"/>
              </w:rPr>
            </w:pPr>
          </w:p>
        </w:tc>
      </w:tr>
      <w:tr>
        <w:tc>
          <w:tcPr>
            <w:tcW w:w="3086" w:type="dxa"/>
            <w:tcBorders>
              <w:top w:val="nil"/>
              <w:bottom w:val="nil"/>
              <w:right w:val="nil"/>
            </w:tcBorders>
            <w:shd w:val="clear" w:color="auto" w:fill="auto"/>
          </w:tcPr>
          <w:p>
            <w:pPr>
              <w:widowControl w:val="0"/>
              <w:spacing w:line="240" w:lineRule="auto"/>
              <w:ind w:right="-285"/>
              <w:jc w:val="center"/>
              <w:rPr>
                <w:szCs w:val="22"/>
              </w:rPr>
            </w:pPr>
            <w:r>
              <w:t>Nāves gadījumi</w:t>
            </w:r>
            <w:r>
              <w:rPr>
                <w:szCs w:val="22"/>
              </w:rPr>
              <w:t xml:space="preserve"> (%)</w:t>
            </w:r>
          </w:p>
        </w:tc>
        <w:tc>
          <w:tcPr>
            <w:tcW w:w="3117" w:type="dxa"/>
            <w:tcBorders>
              <w:top w:val="nil"/>
              <w:left w:val="nil"/>
              <w:bottom w:val="nil"/>
              <w:right w:val="nil"/>
            </w:tcBorders>
            <w:shd w:val="clear" w:color="auto" w:fill="auto"/>
          </w:tcPr>
          <w:p>
            <w:pPr>
              <w:widowControl w:val="0"/>
              <w:kinsoku w:val="0"/>
              <w:overflowPunct w:val="0"/>
              <w:spacing w:line="240" w:lineRule="auto"/>
              <w:ind w:right="-285"/>
              <w:jc w:val="center"/>
            </w:pPr>
            <w:r>
              <w:t>147 (27%)</w:t>
            </w:r>
          </w:p>
        </w:tc>
        <w:tc>
          <w:tcPr>
            <w:tcW w:w="3084" w:type="dxa"/>
            <w:tcBorders>
              <w:top w:val="nil"/>
              <w:left w:val="nil"/>
              <w:bottom w:val="nil"/>
            </w:tcBorders>
            <w:shd w:val="clear" w:color="auto" w:fill="auto"/>
          </w:tcPr>
          <w:p>
            <w:pPr>
              <w:widowControl w:val="0"/>
              <w:kinsoku w:val="0"/>
              <w:overflowPunct w:val="0"/>
              <w:spacing w:line="240" w:lineRule="auto"/>
              <w:ind w:right="-285"/>
              <w:jc w:val="center"/>
            </w:pPr>
            <w:r>
              <w:t>186 (34%)</w:t>
            </w:r>
          </w:p>
        </w:tc>
      </w:tr>
      <w:tr>
        <w:tc>
          <w:tcPr>
            <w:tcW w:w="3086" w:type="dxa"/>
            <w:tcBorders>
              <w:top w:val="nil"/>
              <w:bottom w:val="nil"/>
              <w:right w:val="nil"/>
            </w:tcBorders>
            <w:shd w:val="clear" w:color="auto" w:fill="auto"/>
          </w:tcPr>
          <w:p>
            <w:pPr>
              <w:widowControl w:val="0"/>
              <w:spacing w:line="240" w:lineRule="auto"/>
              <w:ind w:right="-285"/>
              <w:jc w:val="center"/>
              <w:rPr>
                <w:szCs w:val="22"/>
              </w:rPr>
            </w:pPr>
            <w:r>
              <w:t>Dzīvildzes mediāna (mēneši)</w:t>
            </w:r>
          </w:p>
        </w:tc>
        <w:tc>
          <w:tcPr>
            <w:tcW w:w="3117" w:type="dxa"/>
            <w:tcBorders>
              <w:top w:val="nil"/>
              <w:left w:val="nil"/>
              <w:bottom w:val="nil"/>
              <w:right w:val="nil"/>
            </w:tcBorders>
            <w:shd w:val="clear" w:color="auto" w:fill="auto"/>
          </w:tcPr>
          <w:p>
            <w:pPr>
              <w:widowControl w:val="0"/>
              <w:spacing w:line="240" w:lineRule="auto"/>
              <w:ind w:right="-285"/>
              <w:jc w:val="center"/>
            </w:pPr>
            <w:r>
              <w:t>Nav sasniegta</w:t>
            </w:r>
          </w:p>
        </w:tc>
        <w:tc>
          <w:tcPr>
            <w:tcW w:w="3084" w:type="dxa"/>
            <w:tcBorders>
              <w:top w:val="nil"/>
              <w:left w:val="nil"/>
              <w:bottom w:val="nil"/>
            </w:tcBorders>
            <w:shd w:val="clear" w:color="auto" w:fill="auto"/>
          </w:tcPr>
          <w:p>
            <w:pPr>
              <w:widowControl w:val="0"/>
              <w:spacing w:line="240" w:lineRule="auto"/>
              <w:ind w:right="-285"/>
              <w:jc w:val="center"/>
            </w:pPr>
            <w:r>
              <w:t>27,2</w:t>
            </w:r>
          </w:p>
        </w:tc>
      </w:tr>
      <w:tr>
        <w:tc>
          <w:tcPr>
            <w:tcW w:w="3086" w:type="dxa"/>
            <w:tcBorders>
              <w:top w:val="nil"/>
              <w:bottom w:val="nil"/>
              <w:right w:val="nil"/>
            </w:tcBorders>
            <w:shd w:val="clear" w:color="auto" w:fill="auto"/>
          </w:tcPr>
          <w:p>
            <w:pPr>
              <w:widowControl w:val="0"/>
              <w:spacing w:line="240" w:lineRule="auto"/>
              <w:ind w:right="-285"/>
              <w:jc w:val="center"/>
              <w:rPr>
                <w:szCs w:val="22"/>
              </w:rPr>
            </w:pPr>
            <w:r>
              <w:rPr>
                <w:szCs w:val="22"/>
              </w:rPr>
              <w:t>(95% TI)</w:t>
            </w:r>
          </w:p>
        </w:tc>
        <w:tc>
          <w:tcPr>
            <w:tcW w:w="3117" w:type="dxa"/>
            <w:tcBorders>
              <w:top w:val="nil"/>
              <w:left w:val="nil"/>
              <w:bottom w:val="nil"/>
              <w:right w:val="nil"/>
            </w:tcBorders>
            <w:shd w:val="clear" w:color="auto" w:fill="auto"/>
          </w:tcPr>
          <w:p>
            <w:pPr>
              <w:widowControl w:val="0"/>
              <w:spacing w:line="240" w:lineRule="auto"/>
              <w:ind w:right="-285"/>
              <w:jc w:val="center"/>
              <w:rPr>
                <w:szCs w:val="22"/>
              </w:rPr>
            </w:pPr>
            <w:r>
              <w:t>(NN; NN)</w:t>
            </w:r>
          </w:p>
        </w:tc>
        <w:tc>
          <w:tcPr>
            <w:tcW w:w="3084" w:type="dxa"/>
            <w:tcBorders>
              <w:top w:val="nil"/>
              <w:left w:val="nil"/>
              <w:bottom w:val="nil"/>
            </w:tcBorders>
            <w:shd w:val="clear" w:color="auto" w:fill="auto"/>
          </w:tcPr>
          <w:p>
            <w:pPr>
              <w:widowControl w:val="0"/>
              <w:spacing w:line="240" w:lineRule="auto"/>
              <w:ind w:right="-285"/>
              <w:jc w:val="center"/>
            </w:pPr>
            <w:r>
              <w:t>(25,95; NN)</w:t>
            </w:r>
          </w:p>
        </w:tc>
      </w:tr>
      <w:tr>
        <w:tc>
          <w:tcPr>
            <w:tcW w:w="3086" w:type="dxa"/>
            <w:tcBorders>
              <w:top w:val="nil"/>
              <w:bottom w:val="nil"/>
              <w:right w:val="nil"/>
            </w:tcBorders>
            <w:shd w:val="clear" w:color="auto" w:fill="auto"/>
          </w:tcPr>
          <w:p>
            <w:pPr>
              <w:widowControl w:val="0"/>
              <w:spacing w:line="240" w:lineRule="auto"/>
              <w:ind w:right="-285"/>
              <w:jc w:val="center"/>
              <w:rPr>
                <w:szCs w:val="22"/>
              </w:rPr>
            </w:pPr>
            <w:r>
              <w:rPr>
                <w:szCs w:val="22"/>
              </w:rPr>
              <w:t xml:space="preserve">p </w:t>
            </w:r>
            <w:r>
              <w:t>vērtība</w:t>
            </w:r>
            <w:r>
              <w:rPr>
                <w:szCs w:val="22"/>
              </w:rPr>
              <w:t>*</w:t>
            </w:r>
          </w:p>
        </w:tc>
        <w:tc>
          <w:tcPr>
            <w:tcW w:w="6201" w:type="dxa"/>
            <w:gridSpan w:val="2"/>
            <w:tcBorders>
              <w:top w:val="nil"/>
              <w:left w:val="nil"/>
              <w:bottom w:val="nil"/>
            </w:tcBorders>
            <w:shd w:val="clear" w:color="auto" w:fill="auto"/>
          </w:tcPr>
          <w:p>
            <w:pPr>
              <w:widowControl w:val="0"/>
              <w:autoSpaceDE w:val="0"/>
              <w:autoSpaceDN w:val="0"/>
              <w:adjustRightInd w:val="0"/>
              <w:spacing w:line="240" w:lineRule="auto"/>
              <w:ind w:right="-285"/>
              <w:jc w:val="center"/>
              <w:rPr>
                <w:szCs w:val="22"/>
                <w:highlight w:val="yellow"/>
                <w:u w:val="single"/>
                <w:lang w:eastAsia="sl-SI"/>
              </w:rPr>
            </w:pPr>
            <w:r>
              <w:rPr>
                <w:szCs w:val="22"/>
                <w:lang w:eastAsia="sl-SI"/>
              </w:rPr>
              <w:t>0,0097</w:t>
            </w:r>
          </w:p>
        </w:tc>
      </w:tr>
      <w:tr>
        <w:tc>
          <w:tcPr>
            <w:tcW w:w="3086" w:type="dxa"/>
            <w:tcBorders>
              <w:top w:val="nil"/>
              <w:right w:val="nil"/>
            </w:tcBorders>
            <w:shd w:val="clear" w:color="auto" w:fill="auto"/>
          </w:tcPr>
          <w:p>
            <w:pPr>
              <w:widowControl w:val="0"/>
              <w:spacing w:line="240" w:lineRule="auto"/>
              <w:ind w:right="-285"/>
              <w:jc w:val="center"/>
              <w:rPr>
                <w:szCs w:val="22"/>
              </w:rPr>
            </w:pPr>
            <w:r>
              <w:t>Riska attiecība</w:t>
            </w:r>
            <w:r>
              <w:rPr>
                <w:szCs w:val="22"/>
              </w:rPr>
              <w:t>** (95% TI)</w:t>
            </w:r>
          </w:p>
        </w:tc>
        <w:tc>
          <w:tcPr>
            <w:tcW w:w="6201" w:type="dxa"/>
            <w:gridSpan w:val="2"/>
            <w:tcBorders>
              <w:top w:val="nil"/>
              <w:left w:val="nil"/>
            </w:tcBorders>
            <w:shd w:val="clear" w:color="auto" w:fill="auto"/>
          </w:tcPr>
          <w:p>
            <w:pPr>
              <w:widowControl w:val="0"/>
              <w:kinsoku w:val="0"/>
              <w:overflowPunct w:val="0"/>
              <w:spacing w:line="240" w:lineRule="auto"/>
              <w:ind w:right="-285"/>
              <w:jc w:val="center"/>
              <w:rPr>
                <w:szCs w:val="22"/>
                <w:highlight w:val="yellow"/>
                <w:u w:val="single"/>
              </w:rPr>
            </w:pPr>
            <w:r>
              <w:t>0,752 (0,606; 0,934)</w:t>
            </w:r>
          </w:p>
        </w:tc>
      </w:tr>
      <w:tr>
        <w:tc>
          <w:tcPr>
            <w:tcW w:w="3086" w:type="dxa"/>
            <w:tcBorders>
              <w:bottom w:val="nil"/>
              <w:right w:val="nil"/>
            </w:tcBorders>
            <w:shd w:val="clear" w:color="auto" w:fill="auto"/>
          </w:tcPr>
          <w:p>
            <w:pPr>
              <w:widowControl w:val="0"/>
              <w:tabs>
                <w:tab w:val="clear" w:pos="567"/>
              </w:tabs>
              <w:autoSpaceDE w:val="0"/>
              <w:autoSpaceDN w:val="0"/>
              <w:adjustRightInd w:val="0"/>
              <w:spacing w:line="240" w:lineRule="auto"/>
              <w:ind w:right="-285"/>
              <w:jc w:val="center"/>
              <w:rPr>
                <w:b/>
                <w:bCs/>
                <w:szCs w:val="22"/>
                <w:lang w:eastAsia="sl-SI"/>
              </w:rPr>
            </w:pPr>
            <w:r>
              <w:rPr>
                <w:b/>
              </w:rPr>
              <w:t>Dzīvildzes galīgā analīze</w:t>
            </w:r>
          </w:p>
        </w:tc>
        <w:tc>
          <w:tcPr>
            <w:tcW w:w="3117" w:type="dxa"/>
            <w:tcBorders>
              <w:left w:val="nil"/>
              <w:bottom w:val="nil"/>
              <w:right w:val="nil"/>
            </w:tcBorders>
            <w:shd w:val="clear" w:color="auto" w:fill="auto"/>
          </w:tcPr>
          <w:p>
            <w:pPr>
              <w:widowControl w:val="0"/>
              <w:autoSpaceDE w:val="0"/>
              <w:autoSpaceDN w:val="0"/>
              <w:adjustRightInd w:val="0"/>
              <w:spacing w:line="240" w:lineRule="auto"/>
              <w:ind w:right="-285"/>
              <w:rPr>
                <w:szCs w:val="22"/>
                <w:highlight w:val="yellow"/>
                <w:u w:val="single"/>
                <w:lang w:eastAsia="sl-SI"/>
              </w:rPr>
            </w:pPr>
          </w:p>
        </w:tc>
        <w:tc>
          <w:tcPr>
            <w:tcW w:w="3084" w:type="dxa"/>
            <w:tcBorders>
              <w:left w:val="nil"/>
              <w:bottom w:val="nil"/>
            </w:tcBorders>
            <w:shd w:val="clear" w:color="auto" w:fill="auto"/>
          </w:tcPr>
          <w:p>
            <w:pPr>
              <w:widowControl w:val="0"/>
              <w:autoSpaceDE w:val="0"/>
              <w:autoSpaceDN w:val="0"/>
              <w:adjustRightInd w:val="0"/>
              <w:spacing w:line="240" w:lineRule="auto"/>
              <w:ind w:right="-285"/>
              <w:rPr>
                <w:szCs w:val="22"/>
                <w:highlight w:val="yellow"/>
                <w:u w:val="single"/>
                <w:lang w:eastAsia="sl-SI"/>
              </w:rPr>
            </w:pPr>
          </w:p>
        </w:tc>
      </w:tr>
      <w:tr>
        <w:tc>
          <w:tcPr>
            <w:tcW w:w="3086" w:type="dxa"/>
            <w:tcBorders>
              <w:top w:val="nil"/>
              <w:bottom w:val="nil"/>
              <w:right w:val="nil"/>
            </w:tcBorders>
            <w:shd w:val="clear" w:color="auto" w:fill="auto"/>
          </w:tcPr>
          <w:p>
            <w:pPr>
              <w:widowControl w:val="0"/>
              <w:spacing w:line="240" w:lineRule="auto"/>
              <w:ind w:right="-285"/>
              <w:jc w:val="center"/>
              <w:rPr>
                <w:szCs w:val="22"/>
              </w:rPr>
            </w:pPr>
            <w:r>
              <w:t>Nāves gadījumi</w:t>
            </w:r>
            <w:r>
              <w:rPr>
                <w:szCs w:val="22"/>
              </w:rPr>
              <w:t xml:space="preserve"> (%)</w:t>
            </w:r>
          </w:p>
        </w:tc>
        <w:tc>
          <w:tcPr>
            <w:tcW w:w="3117" w:type="dxa"/>
            <w:tcBorders>
              <w:top w:val="nil"/>
              <w:left w:val="nil"/>
              <w:bottom w:val="nil"/>
              <w:right w:val="nil"/>
            </w:tcBorders>
            <w:shd w:val="clear" w:color="auto" w:fill="auto"/>
          </w:tcPr>
          <w:p>
            <w:pPr>
              <w:widowControl w:val="0"/>
              <w:spacing w:line="240" w:lineRule="auto"/>
              <w:ind w:right="-285"/>
              <w:jc w:val="center"/>
              <w:rPr>
                <w:szCs w:val="22"/>
              </w:rPr>
            </w:pPr>
            <w:r>
              <w:t>354 (65%)</w:t>
            </w:r>
          </w:p>
        </w:tc>
        <w:tc>
          <w:tcPr>
            <w:tcW w:w="3084" w:type="dxa"/>
            <w:tcBorders>
              <w:top w:val="nil"/>
              <w:left w:val="nil"/>
              <w:bottom w:val="nil"/>
            </w:tcBorders>
            <w:shd w:val="clear" w:color="auto" w:fill="auto"/>
          </w:tcPr>
          <w:p>
            <w:pPr>
              <w:widowControl w:val="0"/>
              <w:tabs>
                <w:tab w:val="clear" w:pos="567"/>
                <w:tab w:val="left" w:pos="4545"/>
                <w:tab w:val="left" w:pos="7552"/>
              </w:tabs>
              <w:kinsoku w:val="0"/>
              <w:overflowPunct w:val="0"/>
              <w:spacing w:line="240" w:lineRule="auto"/>
              <w:ind w:left="229" w:right="-285"/>
              <w:jc w:val="center"/>
              <w:rPr>
                <w:szCs w:val="22"/>
              </w:rPr>
            </w:pPr>
            <w:r>
              <w:t>387 (71%)</w:t>
            </w:r>
          </w:p>
        </w:tc>
      </w:tr>
      <w:tr>
        <w:tc>
          <w:tcPr>
            <w:tcW w:w="3086" w:type="dxa"/>
            <w:tcBorders>
              <w:top w:val="nil"/>
              <w:bottom w:val="nil"/>
              <w:right w:val="nil"/>
            </w:tcBorders>
            <w:shd w:val="clear" w:color="auto" w:fill="auto"/>
          </w:tcPr>
          <w:p>
            <w:pPr>
              <w:widowControl w:val="0"/>
              <w:spacing w:line="240" w:lineRule="auto"/>
              <w:ind w:right="-285"/>
              <w:jc w:val="center"/>
              <w:rPr>
                <w:szCs w:val="22"/>
              </w:rPr>
            </w:pPr>
            <w:r>
              <w:t>Vispārējās dzīvildzes mediāna mēnešos</w:t>
            </w:r>
            <w:r>
              <w:rPr>
                <w:szCs w:val="22"/>
              </w:rPr>
              <w:t xml:space="preserve"> (95% TI)</w:t>
            </w:r>
          </w:p>
        </w:tc>
        <w:tc>
          <w:tcPr>
            <w:tcW w:w="3117" w:type="dxa"/>
            <w:tcBorders>
              <w:top w:val="nil"/>
              <w:left w:val="nil"/>
              <w:bottom w:val="nil"/>
              <w:right w:val="nil"/>
            </w:tcBorders>
            <w:shd w:val="clear" w:color="auto" w:fill="auto"/>
          </w:tcPr>
          <w:p>
            <w:pPr>
              <w:widowControl w:val="0"/>
              <w:tabs>
                <w:tab w:val="clear" w:pos="567"/>
              </w:tabs>
              <w:spacing w:line="240" w:lineRule="auto"/>
              <w:ind w:right="-285"/>
              <w:jc w:val="center"/>
            </w:pPr>
            <w:r>
              <w:t>34,7 (32,7; 36,8)</w:t>
            </w:r>
          </w:p>
        </w:tc>
        <w:tc>
          <w:tcPr>
            <w:tcW w:w="3084" w:type="dxa"/>
            <w:tcBorders>
              <w:top w:val="nil"/>
              <w:left w:val="nil"/>
              <w:bottom w:val="nil"/>
            </w:tcBorders>
            <w:shd w:val="clear" w:color="auto" w:fill="auto"/>
          </w:tcPr>
          <w:p>
            <w:pPr>
              <w:widowControl w:val="0"/>
              <w:tabs>
                <w:tab w:val="clear" w:pos="567"/>
              </w:tabs>
              <w:spacing w:line="240" w:lineRule="auto"/>
              <w:ind w:right="-285"/>
              <w:jc w:val="center"/>
            </w:pPr>
            <w:r>
              <w:t>30,3 (28,7; 33,3)</w:t>
            </w:r>
          </w:p>
        </w:tc>
      </w:tr>
      <w:tr>
        <w:tc>
          <w:tcPr>
            <w:tcW w:w="3086" w:type="dxa"/>
            <w:tcBorders>
              <w:top w:val="nil"/>
              <w:bottom w:val="nil"/>
              <w:right w:val="nil"/>
            </w:tcBorders>
            <w:shd w:val="clear" w:color="auto" w:fill="auto"/>
          </w:tcPr>
          <w:p>
            <w:pPr>
              <w:widowControl w:val="0"/>
              <w:spacing w:line="240" w:lineRule="auto"/>
              <w:ind w:right="-285"/>
              <w:jc w:val="center"/>
              <w:rPr>
                <w:szCs w:val="22"/>
              </w:rPr>
            </w:pPr>
            <w:r>
              <w:rPr>
                <w:szCs w:val="22"/>
              </w:rPr>
              <w:t>p vērtība*</w:t>
            </w:r>
          </w:p>
        </w:tc>
        <w:tc>
          <w:tcPr>
            <w:tcW w:w="6201" w:type="dxa"/>
            <w:gridSpan w:val="2"/>
            <w:tcBorders>
              <w:top w:val="nil"/>
              <w:left w:val="nil"/>
              <w:bottom w:val="nil"/>
            </w:tcBorders>
            <w:shd w:val="clear" w:color="auto" w:fill="auto"/>
          </w:tcPr>
          <w:p>
            <w:pPr>
              <w:widowControl w:val="0"/>
              <w:autoSpaceDE w:val="0"/>
              <w:autoSpaceDN w:val="0"/>
              <w:adjustRightInd w:val="0"/>
              <w:spacing w:line="240" w:lineRule="auto"/>
              <w:ind w:right="-285"/>
              <w:jc w:val="center"/>
              <w:rPr>
                <w:szCs w:val="22"/>
                <w:highlight w:val="yellow"/>
                <w:u w:val="single"/>
                <w:lang w:eastAsia="sl-SI"/>
              </w:rPr>
            </w:pPr>
            <w:r>
              <w:rPr>
                <w:szCs w:val="22"/>
                <w:lang w:eastAsia="sl-SI"/>
              </w:rPr>
              <w:t>0,0033</w:t>
            </w:r>
          </w:p>
        </w:tc>
      </w:tr>
      <w:tr>
        <w:tc>
          <w:tcPr>
            <w:tcW w:w="3086" w:type="dxa"/>
            <w:tcBorders>
              <w:top w:val="nil"/>
              <w:right w:val="nil"/>
            </w:tcBorders>
            <w:shd w:val="clear" w:color="auto" w:fill="auto"/>
          </w:tcPr>
          <w:p>
            <w:pPr>
              <w:widowControl w:val="0"/>
              <w:spacing w:line="240" w:lineRule="auto"/>
              <w:ind w:right="-285"/>
              <w:jc w:val="center"/>
              <w:rPr>
                <w:szCs w:val="22"/>
              </w:rPr>
            </w:pPr>
            <w:r>
              <w:t>Riska attiecība</w:t>
            </w:r>
            <w:r>
              <w:rPr>
                <w:szCs w:val="22"/>
              </w:rPr>
              <w:t>** (95% TI)</w:t>
            </w:r>
          </w:p>
        </w:tc>
        <w:tc>
          <w:tcPr>
            <w:tcW w:w="6201" w:type="dxa"/>
            <w:gridSpan w:val="2"/>
            <w:tcBorders>
              <w:top w:val="nil"/>
              <w:left w:val="nil"/>
            </w:tcBorders>
            <w:shd w:val="clear" w:color="auto" w:fill="auto"/>
          </w:tcPr>
          <w:p>
            <w:pPr>
              <w:widowControl w:val="0"/>
              <w:tabs>
                <w:tab w:val="clear" w:pos="567"/>
                <w:tab w:val="left" w:pos="5539"/>
              </w:tabs>
              <w:kinsoku w:val="0"/>
              <w:overflowPunct w:val="0"/>
              <w:autoSpaceDE w:val="0"/>
              <w:autoSpaceDN w:val="0"/>
              <w:adjustRightInd w:val="0"/>
              <w:spacing w:line="240" w:lineRule="auto"/>
              <w:ind w:left="114" w:right="-285"/>
              <w:jc w:val="center"/>
              <w:rPr>
                <w:szCs w:val="22"/>
                <w:highlight w:val="yellow"/>
                <w:u w:val="single"/>
              </w:rPr>
            </w:pPr>
            <w:r>
              <w:rPr>
                <w:szCs w:val="22"/>
              </w:rPr>
              <w:t>0,806 (0,697; 0,931)</w:t>
            </w:r>
          </w:p>
        </w:tc>
      </w:tr>
    </w:tbl>
    <w:p>
      <w:pPr>
        <w:widowControl w:val="0"/>
        <w:tabs>
          <w:tab w:val="clear" w:pos="567"/>
        </w:tabs>
        <w:kinsoku w:val="0"/>
        <w:overflowPunct w:val="0"/>
        <w:autoSpaceDE w:val="0"/>
        <w:autoSpaceDN w:val="0"/>
        <w:adjustRightInd w:val="0"/>
        <w:spacing w:line="240" w:lineRule="auto"/>
        <w:ind w:right="-285"/>
        <w:rPr>
          <w:sz w:val="18"/>
          <w:szCs w:val="18"/>
        </w:rPr>
      </w:pPr>
      <w:r>
        <w:rPr>
          <w:sz w:val="18"/>
          <w:szCs w:val="18"/>
        </w:rPr>
        <w:t>NN = nav noteikts.</w:t>
      </w:r>
    </w:p>
    <w:p>
      <w:pPr>
        <w:widowControl w:val="0"/>
        <w:tabs>
          <w:tab w:val="clear" w:pos="567"/>
        </w:tabs>
        <w:kinsoku w:val="0"/>
        <w:overflowPunct w:val="0"/>
        <w:autoSpaceDE w:val="0"/>
        <w:autoSpaceDN w:val="0"/>
        <w:adjustRightInd w:val="0"/>
        <w:spacing w:line="240" w:lineRule="auto"/>
        <w:ind w:right="-285"/>
        <w:rPr>
          <w:sz w:val="18"/>
          <w:szCs w:val="18"/>
        </w:rPr>
      </w:pPr>
      <w:r>
        <w:rPr>
          <w:sz w:val="18"/>
          <w:szCs w:val="18"/>
        </w:rPr>
        <w:t xml:space="preserve">* p vērtība ir atvasināta no </w:t>
      </w:r>
      <w:r>
        <w:rPr>
          <w:i/>
          <w:sz w:val="18"/>
          <w:szCs w:val="18"/>
        </w:rPr>
        <w:t>log-rank</w:t>
      </w:r>
      <w:r>
        <w:rPr>
          <w:sz w:val="18"/>
          <w:szCs w:val="18"/>
        </w:rPr>
        <w:t xml:space="preserve"> testa, kas stratificēts pēc sākotnējā ECOG skalas rādītāja (0 vai 1).</w:t>
      </w:r>
    </w:p>
    <w:p>
      <w:pPr>
        <w:widowControl w:val="0"/>
        <w:tabs>
          <w:tab w:val="clear" w:pos="567"/>
        </w:tabs>
        <w:kinsoku w:val="0"/>
        <w:overflowPunct w:val="0"/>
        <w:autoSpaceDE w:val="0"/>
        <w:autoSpaceDN w:val="0"/>
        <w:adjustRightInd w:val="0"/>
        <w:spacing w:line="240" w:lineRule="auto"/>
        <w:ind w:right="-285"/>
        <w:rPr>
          <w:sz w:val="18"/>
          <w:szCs w:val="18"/>
        </w:rPr>
      </w:pPr>
      <w:r>
        <w:rPr>
          <w:sz w:val="18"/>
          <w:szCs w:val="18"/>
        </w:rPr>
        <w:t>** Riska attiecība &lt;1 liecina par labu abiraterona acetātam.</w:t>
      </w:r>
    </w:p>
    <w:p>
      <w:pPr>
        <w:widowControl w:val="0"/>
        <w:numPr>
          <w:ilvl w:val="12"/>
          <w:numId w:val="0"/>
        </w:numPr>
        <w:spacing w:line="240" w:lineRule="auto"/>
        <w:ind w:right="-285"/>
        <w:rPr>
          <w:szCs w:val="24"/>
        </w:rPr>
      </w:pPr>
    </w:p>
    <w:p>
      <w:pPr>
        <w:widowControl w:val="0"/>
        <w:numPr>
          <w:ilvl w:val="12"/>
          <w:numId w:val="0"/>
        </w:numPr>
        <w:spacing w:line="240" w:lineRule="auto"/>
        <w:ind w:left="851" w:right="-285" w:hanging="851"/>
        <w:rPr>
          <w:b/>
        </w:rPr>
      </w:pPr>
      <w:r>
        <w:rPr>
          <w:b/>
        </w:rPr>
        <w:t>5. attēls.</w:t>
      </w:r>
      <w:r>
        <w:rPr>
          <w:b/>
        </w:rPr>
        <w:tab/>
        <w:t>Kaplana-Meijera dzīvildzes līknes pacientiem, kuri ārstēti ar abiraterona acetātu vai placebo kombinācijā ar prednizonu vai prednizolonu plus LHRH analogiem vai iepriekš veiktu orhiektomiju, galīgā analīze</w:t>
      </w:r>
    </w:p>
    <w:p>
      <w:pPr>
        <w:widowControl w:val="0"/>
        <w:numPr>
          <w:ilvl w:val="12"/>
          <w:numId w:val="0"/>
        </w:numPr>
        <w:spacing w:line="240" w:lineRule="auto"/>
        <w:ind w:left="851" w:right="-285" w:hanging="851"/>
        <w:rPr>
          <w:noProof/>
          <w:lang w:val="lv-LV" w:eastAsia="lv-LV"/>
        </w:rPr>
      </w:pPr>
      <w:r>
        <w:rPr>
          <w:noProof/>
          <w:lang w:val="en-US"/>
        </w:rPr>
        <w:drawing>
          <wp:inline distT="0" distB="0" distL="0" distR="0">
            <wp:extent cx="5667375" cy="41719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67375" cy="4171950"/>
                    </a:xfrm>
                    <a:prstGeom prst="rect">
                      <a:avLst/>
                    </a:prstGeom>
                    <a:noFill/>
                    <a:ln>
                      <a:noFill/>
                    </a:ln>
                  </pic:spPr>
                </pic:pic>
              </a:graphicData>
            </a:graphic>
          </wp:inline>
        </w:drawing>
      </w:r>
    </w:p>
    <w:p>
      <w:pPr>
        <w:widowControl w:val="0"/>
        <w:numPr>
          <w:ilvl w:val="12"/>
          <w:numId w:val="0"/>
        </w:numPr>
        <w:spacing w:line="240" w:lineRule="auto"/>
        <w:ind w:left="851" w:right="-285" w:hanging="851"/>
        <w:rPr>
          <w:b/>
          <w:sz w:val="18"/>
          <w:szCs w:val="18"/>
          <w:lang w:val="lv-LV"/>
        </w:rPr>
      </w:pPr>
      <w:r>
        <w:rPr>
          <w:noProof/>
          <w:sz w:val="18"/>
          <w:szCs w:val="18"/>
          <w:lang w:val="lv-LV" w:eastAsia="lv-LV"/>
        </w:rPr>
        <w:t>AA = abiraterona acetāts</w:t>
      </w:r>
    </w:p>
    <w:p>
      <w:pPr>
        <w:widowControl w:val="0"/>
        <w:numPr>
          <w:ilvl w:val="12"/>
          <w:numId w:val="0"/>
        </w:numPr>
        <w:spacing w:line="240" w:lineRule="auto"/>
        <w:ind w:right="-285"/>
        <w:rPr>
          <w:szCs w:val="22"/>
          <w:highlight w:val="yellow"/>
          <w:lang w:val="lv-LV"/>
        </w:rPr>
      </w:pPr>
    </w:p>
    <w:p>
      <w:pPr>
        <w:widowControl w:val="0"/>
        <w:numPr>
          <w:ilvl w:val="12"/>
          <w:numId w:val="0"/>
        </w:numPr>
        <w:spacing w:line="240" w:lineRule="auto"/>
        <w:ind w:right="-285"/>
        <w:rPr>
          <w:szCs w:val="22"/>
          <w:highlight w:val="yellow"/>
          <w:lang w:val="lv-LV"/>
        </w:rPr>
      </w:pPr>
      <w:r>
        <w:rPr>
          <w:lang w:val="lv-LV"/>
        </w:rPr>
        <w:t>Papildus novērotajam vispārējās dzīvildzes rādītāju un rPFS uzlabojumam tika pierādīts arī tas, ka abiraterona acetāts salīdzinājumā ar placebo deva labākus rezultātus visos sekundāro mērķa kritēriju vērtējumos.</w:t>
      </w:r>
    </w:p>
    <w:p>
      <w:pPr>
        <w:widowControl w:val="0"/>
        <w:tabs>
          <w:tab w:val="clear" w:pos="567"/>
        </w:tabs>
        <w:kinsoku w:val="0"/>
        <w:overflowPunct w:val="0"/>
        <w:autoSpaceDE w:val="0"/>
        <w:autoSpaceDN w:val="0"/>
        <w:adjustRightInd w:val="0"/>
        <w:spacing w:line="240" w:lineRule="auto"/>
        <w:ind w:right="-285"/>
        <w:rPr>
          <w:szCs w:val="22"/>
          <w:lang w:val="lv-LV"/>
        </w:rPr>
      </w:pPr>
    </w:p>
    <w:p>
      <w:pPr>
        <w:widowControl w:val="0"/>
        <w:tabs>
          <w:tab w:val="clear" w:pos="567"/>
        </w:tabs>
        <w:kinsoku w:val="0"/>
        <w:overflowPunct w:val="0"/>
        <w:autoSpaceDE w:val="0"/>
        <w:autoSpaceDN w:val="0"/>
        <w:adjustRightInd w:val="0"/>
        <w:spacing w:line="240" w:lineRule="auto"/>
        <w:ind w:right="-285"/>
        <w:rPr>
          <w:szCs w:val="22"/>
          <w:lang w:val="lv-LV"/>
        </w:rPr>
      </w:pPr>
      <w:r>
        <w:rPr>
          <w:lang w:val="lv-LV"/>
        </w:rPr>
        <w:t>Laiks līdz PSA progresēšanai, pamatojoties uz PCWG2 kritērijiem: laika mediāna līdz PSA progresēšanai ar abiraterona acetātu ārstētajiem pacientiem bija 11,1 mēnesis, bet ar placebo ārstētajiem pacientiem — 5,6 mēneši (RA = 0,488; 95% TI: [0,420; 0,568], p &lt;0,0001). Ārstēšana ar abiraterona acetātu aptuveni dubultoja laiku līdz PSA progresēšanai (RA = 0,488). Tādu pētāmo personu īpatsvars, kurām bija apstiprināta PSA atbildes reakcija, abiraterona grupā bija lielāks nekā placebo grupā (62%, salīdzinot ar 24%; p &lt;0,0001). Pētāmajām personām ar izmērāmu mīksto audu slimību ārstēšana ar abiraterona acetātu būtiski palielināja pilnīgas un daļējas audzēja atbildes reakcijas gadījumu skaitu.</w:t>
      </w:r>
    </w:p>
    <w:p>
      <w:pPr>
        <w:spacing w:line="240" w:lineRule="auto"/>
        <w:ind w:right="-285"/>
        <w:rPr>
          <w:lang w:val="lv-LV"/>
        </w:rPr>
      </w:pPr>
    </w:p>
    <w:p>
      <w:pPr>
        <w:spacing w:line="240" w:lineRule="auto"/>
        <w:ind w:right="-285"/>
        <w:rPr>
          <w:lang w:val="lv-LV"/>
        </w:rPr>
      </w:pPr>
      <w:r>
        <w:rPr>
          <w:lang w:val="lv-LV"/>
        </w:rPr>
        <w:t>Laiks līdz opiātu lietošanai vēža sāpju dēļ: laika mediāna līdz opiātu lietošanai prostatas vēža sāpju dēļ galīgās analīzes brīdī bija 33,4 mēneši pacientiem, kuri saņēma abiraterona acetātu un 23,4 mēneši pacientiem, kuri saņēma placebo (RA = 0,721; 95% TI: [0,614; 0,846], p &lt;0,0001).</w:t>
      </w:r>
    </w:p>
    <w:p>
      <w:pPr>
        <w:widowControl w:val="0"/>
        <w:tabs>
          <w:tab w:val="clear" w:pos="567"/>
        </w:tabs>
        <w:kinsoku w:val="0"/>
        <w:overflowPunct w:val="0"/>
        <w:autoSpaceDE w:val="0"/>
        <w:autoSpaceDN w:val="0"/>
        <w:adjustRightInd w:val="0"/>
        <w:spacing w:line="240" w:lineRule="auto"/>
        <w:ind w:right="-285"/>
        <w:rPr>
          <w:szCs w:val="22"/>
          <w:lang w:val="lv-LV"/>
        </w:rPr>
      </w:pPr>
    </w:p>
    <w:p>
      <w:pPr>
        <w:widowControl w:val="0"/>
        <w:tabs>
          <w:tab w:val="clear" w:pos="567"/>
        </w:tabs>
        <w:kinsoku w:val="0"/>
        <w:overflowPunct w:val="0"/>
        <w:autoSpaceDE w:val="0"/>
        <w:autoSpaceDN w:val="0"/>
        <w:adjustRightInd w:val="0"/>
        <w:spacing w:line="240" w:lineRule="auto"/>
        <w:ind w:right="-285"/>
        <w:rPr>
          <w:szCs w:val="22"/>
          <w:lang w:val="lv-LV"/>
        </w:rPr>
      </w:pPr>
      <w:r>
        <w:rPr>
          <w:lang w:val="lv-LV"/>
        </w:rPr>
        <w:t>Laiks līdz citotoksiskas ķīmijterapijas sākumam: laika mediāna līdz citotoksiskas ķīmijterapijas sākumam bija 25,2 mēneši pacientiem, kuri saņēma abiraterona acetātu, un 16,8 mēneši pacientiem, kuri saņēma placebo — (RA = 0,580; 95% TI: [0,487; 0,691], p &lt;0,0001).</w:t>
      </w:r>
    </w:p>
    <w:p>
      <w:pPr>
        <w:widowControl w:val="0"/>
        <w:tabs>
          <w:tab w:val="clear" w:pos="567"/>
        </w:tabs>
        <w:kinsoku w:val="0"/>
        <w:overflowPunct w:val="0"/>
        <w:autoSpaceDE w:val="0"/>
        <w:autoSpaceDN w:val="0"/>
        <w:adjustRightInd w:val="0"/>
        <w:spacing w:line="240" w:lineRule="auto"/>
        <w:ind w:right="-285"/>
        <w:rPr>
          <w:szCs w:val="22"/>
          <w:lang w:val="lv-LV"/>
        </w:rPr>
      </w:pPr>
    </w:p>
    <w:p>
      <w:pPr>
        <w:widowControl w:val="0"/>
        <w:tabs>
          <w:tab w:val="clear" w:pos="567"/>
        </w:tabs>
        <w:kinsoku w:val="0"/>
        <w:overflowPunct w:val="0"/>
        <w:autoSpaceDE w:val="0"/>
        <w:autoSpaceDN w:val="0"/>
        <w:adjustRightInd w:val="0"/>
        <w:spacing w:line="240" w:lineRule="auto"/>
        <w:ind w:right="-285"/>
        <w:rPr>
          <w:szCs w:val="22"/>
          <w:lang w:val="lv-LV"/>
        </w:rPr>
      </w:pPr>
      <w:r>
        <w:rPr>
          <w:lang w:val="lv-LV"/>
        </w:rPr>
        <w:t>Laiks līdz ECOG funkcionālā stāvokļa novērtējuma skalas rādītāja samazinājumam par ≥1 punktu: laika mediāna līdz ECOG funkcionālā stāvokļa novērtējuma skalas rādītāja pasliktinājumam par ≥1 punktu bija 12,3 mēneši pacientiem, kuri saņēma abiraterona acetātu, un 10,9 mēneši pacientiem, kuri saņēma placebo (RA = 0,821; 95 % TI: [0,714; 0,943], p = 0,0053).</w:t>
      </w:r>
    </w:p>
    <w:p>
      <w:pPr>
        <w:spacing w:line="240" w:lineRule="auto"/>
        <w:ind w:right="-285"/>
        <w:rPr>
          <w:lang w:val="lv-LV"/>
        </w:rPr>
      </w:pPr>
    </w:p>
    <w:p>
      <w:pPr>
        <w:spacing w:line="240" w:lineRule="auto"/>
        <w:ind w:right="-285"/>
        <w:rPr>
          <w:lang w:val="lv-LV"/>
        </w:rPr>
      </w:pPr>
      <w:r>
        <w:rPr>
          <w:lang w:val="lv-LV"/>
        </w:rPr>
        <w:t>Vērtējot pēc tālāk minētajiem pētījuma mērķa kritērijiem, tika pierādīta statistiski nozīmīga abiraterona acetāta ārstēšanas priekšrocība.</w:t>
      </w:r>
    </w:p>
    <w:p>
      <w:pPr>
        <w:ind w:right="-285"/>
        <w:rPr>
          <w:lang w:val="lv-LV"/>
        </w:rPr>
      </w:pPr>
    </w:p>
    <w:p>
      <w:pPr>
        <w:ind w:right="-285"/>
        <w:rPr>
          <w:lang w:val="lv-LV"/>
        </w:rPr>
      </w:pPr>
      <w:r>
        <w:rPr>
          <w:lang w:val="lv-LV"/>
        </w:rPr>
        <w:t>Objektīvā atbildes reakcija: objektīvo atbildes reakciju definēja kā tādu pētāmo personu daļu ar izmērāmu audzēju, kurām tika sasniegta pilnīga vai daļēja atbildes reakcija pēc RECIST kritērijiem (lai varētu uzskatīt par mērķa bojājuma vietu, sākotnējam limfmezgla izmēram bija jābūt ≥2 cm). Pētāmo personu īpatsvars ar izmērāmu slimību pētījuma sākumā, kurām bija objektīva atbildes reakcija, abiraterona grupā bija 36%, bet placebo grupā - 16% (p &lt;0,0001).</w:t>
      </w:r>
    </w:p>
    <w:p>
      <w:pPr>
        <w:spacing w:line="240" w:lineRule="auto"/>
        <w:ind w:right="-285"/>
        <w:rPr>
          <w:lang w:val="lv-LV"/>
        </w:rPr>
      </w:pPr>
    </w:p>
    <w:p>
      <w:pPr>
        <w:spacing w:line="240" w:lineRule="auto"/>
        <w:ind w:right="-285"/>
        <w:rPr>
          <w:lang w:val="lv-LV"/>
        </w:rPr>
      </w:pPr>
      <w:r>
        <w:rPr>
          <w:lang w:val="lv-LV"/>
        </w:rPr>
        <w:t>Sāpes: ārstēšana ar abiraterona acetātu būtiski, proti, par 18%, samazināja vidējās sāpju intensitātes progresēšanas risku salīdzinājumā ar placebo (p = 0,0490). Laika mediāna līdz progresēšanai bija 26,7 mēneši abiraterona grupā un 18,4 mēneši placebo grupā.</w:t>
      </w:r>
    </w:p>
    <w:p>
      <w:pPr>
        <w:widowControl w:val="0"/>
        <w:tabs>
          <w:tab w:val="clear" w:pos="567"/>
        </w:tabs>
        <w:kinsoku w:val="0"/>
        <w:overflowPunct w:val="0"/>
        <w:autoSpaceDE w:val="0"/>
        <w:autoSpaceDN w:val="0"/>
        <w:adjustRightInd w:val="0"/>
        <w:spacing w:line="240" w:lineRule="auto"/>
        <w:ind w:right="-285"/>
        <w:rPr>
          <w:szCs w:val="22"/>
          <w:lang w:val="lv-LV"/>
        </w:rPr>
      </w:pPr>
    </w:p>
    <w:p>
      <w:pPr>
        <w:widowControl w:val="0"/>
        <w:tabs>
          <w:tab w:val="clear" w:pos="567"/>
        </w:tabs>
        <w:kinsoku w:val="0"/>
        <w:overflowPunct w:val="0"/>
        <w:autoSpaceDE w:val="0"/>
        <w:autoSpaceDN w:val="0"/>
        <w:adjustRightInd w:val="0"/>
        <w:spacing w:line="240" w:lineRule="auto"/>
        <w:ind w:right="-285"/>
        <w:rPr>
          <w:szCs w:val="22"/>
          <w:lang w:val="lv-LV"/>
        </w:rPr>
      </w:pPr>
      <w:r>
        <w:rPr>
          <w:lang w:val="lv-LV"/>
        </w:rPr>
        <w:t>Laiks līdz FACT-P (kopējā skala) rādītāju pasliktinājumam: ārstēšana ar abiraterona acetātu par 22% samazināja FACT-P (kopējā skala) rādītāju pasliktināšanās risku salīdzinājumā ar placebo (p=0,0028). Laika mediāna līdz FACT-P (kopējā skala) rādītāju pasliktinājumam bija 12,7 mēneši abiraterona grupā un 8,3 mēneši placebo grupā.</w:t>
      </w:r>
    </w:p>
    <w:p>
      <w:pPr>
        <w:widowControl w:val="0"/>
        <w:tabs>
          <w:tab w:val="clear" w:pos="567"/>
        </w:tabs>
        <w:kinsoku w:val="0"/>
        <w:overflowPunct w:val="0"/>
        <w:autoSpaceDE w:val="0"/>
        <w:autoSpaceDN w:val="0"/>
        <w:adjustRightInd w:val="0"/>
        <w:spacing w:line="240" w:lineRule="auto"/>
        <w:ind w:right="-285"/>
        <w:rPr>
          <w:szCs w:val="22"/>
          <w:lang w:val="lv-LV"/>
        </w:rPr>
      </w:pPr>
    </w:p>
    <w:p>
      <w:pPr>
        <w:widowControl w:val="0"/>
        <w:tabs>
          <w:tab w:val="clear" w:pos="567"/>
        </w:tabs>
        <w:kinsoku w:val="0"/>
        <w:overflowPunct w:val="0"/>
        <w:autoSpaceDE w:val="0"/>
        <w:autoSpaceDN w:val="0"/>
        <w:adjustRightInd w:val="0"/>
        <w:spacing w:line="240" w:lineRule="auto"/>
        <w:ind w:right="-285"/>
        <w:rPr>
          <w:i/>
          <w:lang w:val="lv-LV"/>
        </w:rPr>
      </w:pPr>
      <w:r>
        <w:rPr>
          <w:i/>
          <w:lang w:val="lv-LV"/>
        </w:rPr>
        <w:t>Pētījums Nr. 301 (pacienti, kas iepriekš saņēmuši ķīmijterapiju)</w:t>
      </w:r>
    </w:p>
    <w:p>
      <w:pPr>
        <w:widowControl w:val="0"/>
        <w:tabs>
          <w:tab w:val="clear" w:pos="567"/>
        </w:tabs>
        <w:kinsoku w:val="0"/>
        <w:overflowPunct w:val="0"/>
        <w:autoSpaceDE w:val="0"/>
        <w:autoSpaceDN w:val="0"/>
        <w:adjustRightInd w:val="0"/>
        <w:spacing w:line="240" w:lineRule="auto"/>
        <w:ind w:right="-285"/>
        <w:rPr>
          <w:szCs w:val="22"/>
          <w:lang w:val="lv-LV"/>
        </w:rPr>
      </w:pPr>
      <w:r>
        <w:rPr>
          <w:lang w:val="lv-LV"/>
        </w:rPr>
        <w:t>Pētījumā Nr. 301 tika iesaistīti pacienti, kas iepriekš bija saņēmuši docetakselu. Pacientiem nebija jābūt konstatētai slimības progresēšanai, lietojot docetakselu, jo šīs ķīmijterapijas izraisītā toksicitāte varēja būt par iemeslu tās pārtraukšanai. Pacienti turpināja saņemt pētījumā paredzēto ārstēšanu līdz PSA progresēšanai (apstiprināta 25% palielināšanās salīdzinājumā ar pacienta sākotnējo/zemāko vērtību) kopā ar protokolā noteiktu radioloģisko rādītāju progresēšanu un simptomātisku vai klīnisku progresēšanu. No šī pētījuma tika izslēgti pacienti, kuriem iepriekš prostatas vēzis bija ārstēts ar ketokonazolu. Primārais efektivitātes mērķa kritērijs bija vispārējā dzīvildze.</w:t>
      </w:r>
    </w:p>
    <w:p>
      <w:pPr>
        <w:ind w:right="-285"/>
        <w:rPr>
          <w:lang w:val="lv-LV"/>
        </w:rPr>
      </w:pPr>
    </w:p>
    <w:p>
      <w:pPr>
        <w:ind w:right="-285"/>
      </w:pPr>
      <w:r>
        <w:rPr>
          <w:lang w:val="lv-LV"/>
        </w:rPr>
        <w:t xml:space="preserve">Iesaistīto pacientu vecuma mediāna bija 69 gadi (amplitūda 39–95). </w:t>
      </w:r>
      <w:r>
        <w:t>Ar abiraterona acetātu ārstēto pacientu sadalījums pēc rases bija šāds: 737 baltās rases pacienti (93,2%), 28 melnās rases pacienti (3,5%), 11 aziātu rases pacienti (1,4%) un 14 citas rases pacienti (1,8%). Vienpadsmit procentiem iesaistīto pacientu ECOG funkcionālā stāvokļa rādītājs bija 2; 70% bija radioloģiski pierādīta slimības progresēšana kopā ar PSA progresēšanu vai bez tās; 70% pacientu iepriekš bija saņēmuši vienu citotoksisku ķīmijterapiju, bet 30% pacientu — divas. Metastāzes aknās bija 11% ar abiraterona acetāta ārstēto pacientu.</w:t>
      </w:r>
    </w:p>
    <w:p>
      <w:pPr>
        <w:widowControl w:val="0"/>
        <w:tabs>
          <w:tab w:val="clear" w:pos="567"/>
        </w:tabs>
        <w:kinsoku w:val="0"/>
        <w:overflowPunct w:val="0"/>
        <w:autoSpaceDE w:val="0"/>
        <w:autoSpaceDN w:val="0"/>
        <w:adjustRightInd w:val="0"/>
        <w:spacing w:line="240" w:lineRule="auto"/>
        <w:ind w:right="-285"/>
        <w:rPr>
          <w:szCs w:val="22"/>
        </w:rPr>
      </w:pPr>
    </w:p>
    <w:p>
      <w:pPr>
        <w:widowControl w:val="0"/>
        <w:tabs>
          <w:tab w:val="clear" w:pos="567"/>
        </w:tabs>
        <w:kinsoku w:val="0"/>
        <w:overflowPunct w:val="0"/>
        <w:autoSpaceDE w:val="0"/>
        <w:autoSpaceDN w:val="0"/>
        <w:adjustRightInd w:val="0"/>
        <w:spacing w:line="240" w:lineRule="auto"/>
        <w:ind w:right="-285"/>
        <w:rPr>
          <w:szCs w:val="22"/>
        </w:rPr>
      </w:pPr>
      <w:r>
        <w:t>Plānotā analīzē, kuru veic pēc tam, kad bija novēroti 552 nāves gadījumi, tika konstatēts, ka mira 42% (333 no 797) ar abiraterona acetātu ārstēto pacientu un 55% (219 no 398) ar placebo ārstēto pacientu. Ar abiraterona acetātu ārstētajiem pacientiem novēroja statistiski nozīmīgu vispārējās dzīvildzes mediānas uzlabošanos (skatīt 7. tabulu).</w:t>
      </w:r>
    </w:p>
    <w:p>
      <w:pPr>
        <w:spacing w:line="240" w:lineRule="auto"/>
        <w:ind w:right="-285"/>
      </w:pPr>
    </w:p>
    <w:p>
      <w:pPr>
        <w:spacing w:line="240" w:lineRule="auto"/>
        <w:ind w:left="993" w:right="-285" w:hanging="993"/>
        <w:rPr>
          <w:b/>
        </w:rPr>
      </w:pPr>
      <w:r>
        <w:rPr>
          <w:b/>
        </w:rPr>
        <w:t>7. tabula.</w:t>
      </w:r>
      <w:r>
        <w:rPr>
          <w:b/>
        </w:rPr>
        <w:tab/>
        <w:t>Vispārējā dzīvildze pacientiem, kuri ārstēti ar abiraterona acetātu vai placebo kombinācijā ar prednizonu vai prednizolonu plus LHRH analogiem vai iepriekš veiktu orhiektomiju</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011"/>
        <w:gridCol w:w="3048"/>
        <w:gridCol w:w="2996"/>
      </w:tblGrid>
      <w:tr>
        <w:trPr>
          <w:trHeight w:val="491"/>
        </w:trPr>
        <w:tc>
          <w:tcPr>
            <w:tcW w:w="3088" w:type="dxa"/>
            <w:tcBorders>
              <w:bottom w:val="single" w:sz="6" w:space="0" w:color="000000"/>
              <w:right w:val="nil"/>
            </w:tcBorders>
            <w:shd w:val="clear" w:color="auto" w:fill="auto"/>
          </w:tcPr>
          <w:p>
            <w:pPr>
              <w:widowControl w:val="0"/>
              <w:autoSpaceDE w:val="0"/>
              <w:autoSpaceDN w:val="0"/>
              <w:adjustRightInd w:val="0"/>
              <w:spacing w:line="240" w:lineRule="auto"/>
              <w:ind w:right="-285"/>
              <w:rPr>
                <w:szCs w:val="22"/>
                <w:highlight w:val="yellow"/>
                <w:u w:val="single"/>
                <w:lang w:eastAsia="sl-SI"/>
              </w:rPr>
            </w:pPr>
          </w:p>
        </w:tc>
        <w:tc>
          <w:tcPr>
            <w:tcW w:w="3118" w:type="dxa"/>
            <w:tcBorders>
              <w:left w:val="nil"/>
              <w:bottom w:val="single" w:sz="6" w:space="0" w:color="000000"/>
              <w:right w:val="nil"/>
            </w:tcBorders>
            <w:shd w:val="clear" w:color="auto" w:fill="auto"/>
          </w:tcPr>
          <w:p>
            <w:pPr>
              <w:widowControl w:val="0"/>
              <w:kinsoku w:val="0"/>
              <w:overflowPunct w:val="0"/>
              <w:spacing w:line="240" w:lineRule="auto"/>
              <w:ind w:right="-285"/>
              <w:jc w:val="center"/>
              <w:rPr>
                <w:b/>
                <w:bCs/>
                <w:szCs w:val="22"/>
              </w:rPr>
            </w:pPr>
            <w:r>
              <w:rPr>
                <w:b/>
                <w:bCs/>
                <w:szCs w:val="22"/>
              </w:rPr>
              <w:t>Abiraterona acetāts</w:t>
            </w:r>
          </w:p>
          <w:p>
            <w:pPr>
              <w:widowControl w:val="0"/>
              <w:kinsoku w:val="0"/>
              <w:overflowPunct w:val="0"/>
              <w:spacing w:line="240" w:lineRule="auto"/>
              <w:ind w:right="-285"/>
              <w:jc w:val="center"/>
              <w:rPr>
                <w:b/>
                <w:bCs/>
                <w:szCs w:val="22"/>
              </w:rPr>
            </w:pPr>
            <w:r>
              <w:rPr>
                <w:b/>
                <w:bCs/>
                <w:szCs w:val="22"/>
              </w:rPr>
              <w:t>(N = 797)</w:t>
            </w:r>
          </w:p>
        </w:tc>
        <w:tc>
          <w:tcPr>
            <w:tcW w:w="3081" w:type="dxa"/>
            <w:tcBorders>
              <w:left w:val="nil"/>
              <w:bottom w:val="single" w:sz="6" w:space="0" w:color="000000"/>
            </w:tcBorders>
            <w:shd w:val="clear" w:color="auto" w:fill="auto"/>
          </w:tcPr>
          <w:p>
            <w:pPr>
              <w:widowControl w:val="0"/>
              <w:kinsoku w:val="0"/>
              <w:overflowPunct w:val="0"/>
              <w:spacing w:line="240" w:lineRule="auto"/>
              <w:ind w:right="-285"/>
              <w:jc w:val="center"/>
              <w:rPr>
                <w:b/>
                <w:bCs/>
                <w:szCs w:val="22"/>
              </w:rPr>
            </w:pPr>
            <w:r>
              <w:rPr>
                <w:b/>
                <w:bCs/>
                <w:szCs w:val="22"/>
              </w:rPr>
              <w:t>Placebo</w:t>
            </w:r>
          </w:p>
          <w:p>
            <w:pPr>
              <w:widowControl w:val="0"/>
              <w:kinsoku w:val="0"/>
              <w:overflowPunct w:val="0"/>
              <w:spacing w:line="240" w:lineRule="auto"/>
              <w:ind w:right="-285"/>
              <w:jc w:val="center"/>
              <w:rPr>
                <w:b/>
                <w:bCs/>
                <w:szCs w:val="22"/>
              </w:rPr>
            </w:pPr>
            <w:r>
              <w:rPr>
                <w:b/>
                <w:bCs/>
                <w:szCs w:val="22"/>
              </w:rPr>
              <w:t>(N = 398)</w:t>
            </w:r>
          </w:p>
        </w:tc>
      </w:tr>
      <w:tr>
        <w:tc>
          <w:tcPr>
            <w:tcW w:w="3088" w:type="dxa"/>
            <w:tcBorders>
              <w:bottom w:val="nil"/>
              <w:right w:val="nil"/>
            </w:tcBorders>
            <w:shd w:val="clear" w:color="auto" w:fill="auto"/>
          </w:tcPr>
          <w:p>
            <w:pPr>
              <w:widowControl w:val="0"/>
              <w:tabs>
                <w:tab w:val="clear" w:pos="567"/>
              </w:tabs>
              <w:autoSpaceDE w:val="0"/>
              <w:autoSpaceDN w:val="0"/>
              <w:adjustRightInd w:val="0"/>
              <w:spacing w:line="240" w:lineRule="auto"/>
              <w:ind w:right="-285"/>
              <w:jc w:val="center"/>
              <w:rPr>
                <w:b/>
                <w:bCs/>
                <w:szCs w:val="22"/>
                <w:lang w:eastAsia="sl-SI"/>
              </w:rPr>
            </w:pPr>
            <w:r>
              <w:rPr>
                <w:b/>
              </w:rPr>
              <w:t>Primārā dzīvildzes analīze</w:t>
            </w:r>
          </w:p>
        </w:tc>
        <w:tc>
          <w:tcPr>
            <w:tcW w:w="3118" w:type="dxa"/>
            <w:tcBorders>
              <w:left w:val="nil"/>
              <w:bottom w:val="nil"/>
              <w:right w:val="nil"/>
            </w:tcBorders>
            <w:shd w:val="clear" w:color="auto" w:fill="auto"/>
          </w:tcPr>
          <w:p>
            <w:pPr>
              <w:widowControl w:val="0"/>
              <w:autoSpaceDE w:val="0"/>
              <w:autoSpaceDN w:val="0"/>
              <w:adjustRightInd w:val="0"/>
              <w:spacing w:line="240" w:lineRule="auto"/>
              <w:ind w:right="-285"/>
              <w:rPr>
                <w:szCs w:val="22"/>
                <w:highlight w:val="yellow"/>
                <w:u w:val="single"/>
                <w:lang w:eastAsia="sl-SI"/>
              </w:rPr>
            </w:pPr>
          </w:p>
        </w:tc>
        <w:tc>
          <w:tcPr>
            <w:tcW w:w="3081" w:type="dxa"/>
            <w:tcBorders>
              <w:left w:val="nil"/>
              <w:bottom w:val="nil"/>
            </w:tcBorders>
            <w:shd w:val="clear" w:color="auto" w:fill="auto"/>
          </w:tcPr>
          <w:p>
            <w:pPr>
              <w:widowControl w:val="0"/>
              <w:autoSpaceDE w:val="0"/>
              <w:autoSpaceDN w:val="0"/>
              <w:adjustRightInd w:val="0"/>
              <w:spacing w:line="240" w:lineRule="auto"/>
              <w:ind w:right="-285"/>
              <w:rPr>
                <w:szCs w:val="22"/>
                <w:highlight w:val="yellow"/>
                <w:u w:val="single"/>
                <w:lang w:eastAsia="sl-SI"/>
              </w:rPr>
            </w:pPr>
          </w:p>
        </w:tc>
      </w:tr>
      <w:tr>
        <w:tc>
          <w:tcPr>
            <w:tcW w:w="3088" w:type="dxa"/>
            <w:tcBorders>
              <w:top w:val="nil"/>
              <w:bottom w:val="nil"/>
              <w:right w:val="nil"/>
            </w:tcBorders>
            <w:shd w:val="clear" w:color="auto" w:fill="auto"/>
          </w:tcPr>
          <w:p>
            <w:pPr>
              <w:widowControl w:val="0"/>
              <w:spacing w:line="240" w:lineRule="auto"/>
              <w:ind w:right="-285"/>
              <w:jc w:val="center"/>
              <w:rPr>
                <w:szCs w:val="22"/>
              </w:rPr>
            </w:pPr>
            <w:r>
              <w:t>Nāves gadījumi</w:t>
            </w:r>
            <w:r>
              <w:rPr>
                <w:szCs w:val="22"/>
              </w:rPr>
              <w:t xml:space="preserve"> (%)</w:t>
            </w:r>
          </w:p>
        </w:tc>
        <w:tc>
          <w:tcPr>
            <w:tcW w:w="3118" w:type="dxa"/>
            <w:tcBorders>
              <w:top w:val="nil"/>
              <w:left w:val="nil"/>
              <w:bottom w:val="nil"/>
              <w:right w:val="nil"/>
            </w:tcBorders>
            <w:shd w:val="clear" w:color="auto" w:fill="auto"/>
          </w:tcPr>
          <w:p>
            <w:pPr>
              <w:widowControl w:val="0"/>
              <w:kinsoku w:val="0"/>
              <w:overflowPunct w:val="0"/>
              <w:spacing w:line="240" w:lineRule="auto"/>
              <w:ind w:right="-285"/>
              <w:jc w:val="center"/>
            </w:pPr>
            <w:r>
              <w:t>333 (42%)</w:t>
            </w:r>
          </w:p>
        </w:tc>
        <w:tc>
          <w:tcPr>
            <w:tcW w:w="3081" w:type="dxa"/>
            <w:tcBorders>
              <w:top w:val="nil"/>
              <w:left w:val="nil"/>
              <w:bottom w:val="nil"/>
            </w:tcBorders>
            <w:shd w:val="clear" w:color="auto" w:fill="auto"/>
          </w:tcPr>
          <w:p>
            <w:pPr>
              <w:widowControl w:val="0"/>
              <w:kinsoku w:val="0"/>
              <w:overflowPunct w:val="0"/>
              <w:spacing w:line="240" w:lineRule="auto"/>
              <w:ind w:right="-285"/>
              <w:jc w:val="center"/>
            </w:pPr>
            <w:r>
              <w:t>219 (55%)</w:t>
            </w:r>
          </w:p>
        </w:tc>
      </w:tr>
      <w:tr>
        <w:tc>
          <w:tcPr>
            <w:tcW w:w="3088" w:type="dxa"/>
            <w:tcBorders>
              <w:top w:val="nil"/>
              <w:bottom w:val="nil"/>
              <w:right w:val="nil"/>
            </w:tcBorders>
            <w:shd w:val="clear" w:color="auto" w:fill="auto"/>
          </w:tcPr>
          <w:p>
            <w:pPr>
              <w:widowControl w:val="0"/>
              <w:spacing w:line="240" w:lineRule="auto"/>
              <w:ind w:right="-285"/>
              <w:jc w:val="center"/>
              <w:rPr>
                <w:szCs w:val="22"/>
              </w:rPr>
            </w:pPr>
            <w:r>
              <w:t>Dzīvildzes mediāna (mēneši)</w:t>
            </w:r>
          </w:p>
          <w:p>
            <w:pPr>
              <w:widowControl w:val="0"/>
              <w:spacing w:line="240" w:lineRule="auto"/>
              <w:ind w:right="-285"/>
              <w:jc w:val="center"/>
              <w:rPr>
                <w:szCs w:val="22"/>
              </w:rPr>
            </w:pPr>
            <w:r>
              <w:rPr>
                <w:szCs w:val="22"/>
              </w:rPr>
              <w:t>(95% TI)</w:t>
            </w:r>
          </w:p>
        </w:tc>
        <w:tc>
          <w:tcPr>
            <w:tcW w:w="3118" w:type="dxa"/>
            <w:tcBorders>
              <w:top w:val="nil"/>
              <w:left w:val="nil"/>
              <w:bottom w:val="nil"/>
              <w:right w:val="nil"/>
            </w:tcBorders>
            <w:shd w:val="clear" w:color="auto" w:fill="auto"/>
          </w:tcPr>
          <w:p>
            <w:pPr>
              <w:widowControl w:val="0"/>
              <w:spacing w:line="240" w:lineRule="auto"/>
              <w:ind w:right="-285"/>
              <w:jc w:val="center"/>
            </w:pPr>
            <w:r>
              <w:t>14,8</w:t>
            </w:r>
          </w:p>
          <w:p>
            <w:pPr>
              <w:widowControl w:val="0"/>
              <w:spacing w:line="240" w:lineRule="auto"/>
              <w:ind w:right="-285"/>
              <w:jc w:val="center"/>
            </w:pPr>
            <w:r>
              <w:t>(14,1;</w:t>
            </w:r>
            <w:r>
              <w:rPr>
                <w:spacing w:val="1"/>
              </w:rPr>
              <w:t xml:space="preserve"> </w:t>
            </w:r>
            <w:r>
              <w:t>15,4)</w:t>
            </w:r>
          </w:p>
        </w:tc>
        <w:tc>
          <w:tcPr>
            <w:tcW w:w="3081" w:type="dxa"/>
            <w:tcBorders>
              <w:top w:val="nil"/>
              <w:left w:val="nil"/>
              <w:bottom w:val="nil"/>
            </w:tcBorders>
            <w:shd w:val="clear" w:color="auto" w:fill="auto"/>
          </w:tcPr>
          <w:p>
            <w:pPr>
              <w:widowControl w:val="0"/>
              <w:spacing w:line="240" w:lineRule="auto"/>
              <w:ind w:right="-285"/>
              <w:jc w:val="center"/>
            </w:pPr>
            <w:r>
              <w:t>10,9</w:t>
            </w:r>
          </w:p>
          <w:p>
            <w:pPr>
              <w:widowControl w:val="0"/>
              <w:spacing w:line="240" w:lineRule="auto"/>
              <w:ind w:right="-285"/>
              <w:jc w:val="center"/>
            </w:pPr>
            <w:r>
              <w:t>(10,2; 12,0)</w:t>
            </w:r>
          </w:p>
        </w:tc>
      </w:tr>
      <w:tr>
        <w:tc>
          <w:tcPr>
            <w:tcW w:w="3088" w:type="dxa"/>
            <w:tcBorders>
              <w:top w:val="nil"/>
              <w:bottom w:val="nil"/>
              <w:right w:val="nil"/>
            </w:tcBorders>
            <w:shd w:val="clear" w:color="auto" w:fill="auto"/>
          </w:tcPr>
          <w:p>
            <w:pPr>
              <w:widowControl w:val="0"/>
              <w:spacing w:line="240" w:lineRule="auto"/>
              <w:ind w:right="-285"/>
              <w:jc w:val="center"/>
              <w:rPr>
                <w:szCs w:val="22"/>
              </w:rPr>
            </w:pPr>
            <w:r>
              <w:rPr>
                <w:szCs w:val="22"/>
              </w:rPr>
              <w:t>p vērtība</w:t>
            </w:r>
            <w:r>
              <w:rPr>
                <w:vertAlign w:val="superscript"/>
              </w:rPr>
              <w:t>a</w:t>
            </w:r>
          </w:p>
        </w:tc>
        <w:tc>
          <w:tcPr>
            <w:tcW w:w="6199" w:type="dxa"/>
            <w:gridSpan w:val="2"/>
            <w:tcBorders>
              <w:top w:val="nil"/>
              <w:left w:val="nil"/>
              <w:bottom w:val="nil"/>
            </w:tcBorders>
            <w:shd w:val="clear" w:color="auto" w:fill="auto"/>
          </w:tcPr>
          <w:p>
            <w:pPr>
              <w:widowControl w:val="0"/>
              <w:tabs>
                <w:tab w:val="clear" w:pos="567"/>
                <w:tab w:val="left" w:pos="6374"/>
              </w:tabs>
              <w:kinsoku w:val="0"/>
              <w:overflowPunct w:val="0"/>
              <w:spacing w:line="240" w:lineRule="auto"/>
              <w:ind w:left="681" w:right="-285"/>
              <w:jc w:val="center"/>
              <w:rPr>
                <w:szCs w:val="22"/>
                <w:highlight w:val="yellow"/>
                <w:u w:val="single"/>
              </w:rPr>
            </w:pPr>
            <w:r>
              <w:t>&lt;0,0001</w:t>
            </w:r>
          </w:p>
        </w:tc>
      </w:tr>
      <w:tr>
        <w:tc>
          <w:tcPr>
            <w:tcW w:w="3088" w:type="dxa"/>
            <w:tcBorders>
              <w:top w:val="nil"/>
              <w:right w:val="nil"/>
            </w:tcBorders>
            <w:shd w:val="clear" w:color="auto" w:fill="auto"/>
          </w:tcPr>
          <w:p>
            <w:pPr>
              <w:widowControl w:val="0"/>
              <w:spacing w:line="240" w:lineRule="auto"/>
              <w:ind w:right="-285"/>
              <w:jc w:val="center"/>
              <w:rPr>
                <w:szCs w:val="22"/>
              </w:rPr>
            </w:pPr>
            <w:r>
              <w:t>Riska attiecība</w:t>
            </w:r>
            <w:r>
              <w:rPr>
                <w:szCs w:val="22"/>
              </w:rPr>
              <w:t xml:space="preserve"> (95% TI)</w:t>
            </w:r>
            <w:r>
              <w:rPr>
                <w:vertAlign w:val="superscript"/>
              </w:rPr>
              <w:t>b</w:t>
            </w:r>
          </w:p>
        </w:tc>
        <w:tc>
          <w:tcPr>
            <w:tcW w:w="6199" w:type="dxa"/>
            <w:gridSpan w:val="2"/>
            <w:tcBorders>
              <w:top w:val="nil"/>
              <w:left w:val="nil"/>
            </w:tcBorders>
            <w:shd w:val="clear" w:color="auto" w:fill="auto"/>
          </w:tcPr>
          <w:p>
            <w:pPr>
              <w:widowControl w:val="0"/>
              <w:kinsoku w:val="0"/>
              <w:overflowPunct w:val="0"/>
              <w:spacing w:line="240" w:lineRule="auto"/>
              <w:ind w:right="-285"/>
              <w:jc w:val="center"/>
              <w:rPr>
                <w:szCs w:val="22"/>
                <w:highlight w:val="yellow"/>
                <w:u w:val="single"/>
              </w:rPr>
            </w:pPr>
            <w:r>
              <w:t>0,646 (0,543; 0,768)</w:t>
            </w:r>
          </w:p>
        </w:tc>
      </w:tr>
      <w:tr>
        <w:tc>
          <w:tcPr>
            <w:tcW w:w="3088" w:type="dxa"/>
            <w:tcBorders>
              <w:bottom w:val="nil"/>
              <w:right w:val="nil"/>
            </w:tcBorders>
            <w:shd w:val="clear" w:color="auto" w:fill="auto"/>
          </w:tcPr>
          <w:p>
            <w:pPr>
              <w:widowControl w:val="0"/>
              <w:tabs>
                <w:tab w:val="clear" w:pos="567"/>
              </w:tabs>
              <w:autoSpaceDE w:val="0"/>
              <w:autoSpaceDN w:val="0"/>
              <w:adjustRightInd w:val="0"/>
              <w:spacing w:line="240" w:lineRule="auto"/>
              <w:ind w:right="-285"/>
              <w:jc w:val="center"/>
              <w:rPr>
                <w:b/>
                <w:bCs/>
                <w:szCs w:val="22"/>
                <w:lang w:eastAsia="sl-SI"/>
              </w:rPr>
            </w:pPr>
            <w:r>
              <w:rPr>
                <w:b/>
              </w:rPr>
              <w:t>Koriģētā dzīvildzes analīze</w:t>
            </w:r>
          </w:p>
        </w:tc>
        <w:tc>
          <w:tcPr>
            <w:tcW w:w="3118" w:type="dxa"/>
            <w:tcBorders>
              <w:left w:val="nil"/>
              <w:bottom w:val="nil"/>
              <w:right w:val="nil"/>
            </w:tcBorders>
            <w:shd w:val="clear" w:color="auto" w:fill="auto"/>
          </w:tcPr>
          <w:p>
            <w:pPr>
              <w:widowControl w:val="0"/>
              <w:autoSpaceDE w:val="0"/>
              <w:autoSpaceDN w:val="0"/>
              <w:adjustRightInd w:val="0"/>
              <w:spacing w:line="240" w:lineRule="auto"/>
              <w:ind w:right="-285"/>
              <w:rPr>
                <w:szCs w:val="22"/>
                <w:highlight w:val="yellow"/>
                <w:u w:val="single"/>
                <w:lang w:eastAsia="sl-SI"/>
              </w:rPr>
            </w:pPr>
          </w:p>
        </w:tc>
        <w:tc>
          <w:tcPr>
            <w:tcW w:w="3081" w:type="dxa"/>
            <w:tcBorders>
              <w:left w:val="nil"/>
              <w:bottom w:val="nil"/>
            </w:tcBorders>
            <w:shd w:val="clear" w:color="auto" w:fill="auto"/>
          </w:tcPr>
          <w:p>
            <w:pPr>
              <w:widowControl w:val="0"/>
              <w:autoSpaceDE w:val="0"/>
              <w:autoSpaceDN w:val="0"/>
              <w:adjustRightInd w:val="0"/>
              <w:spacing w:line="240" w:lineRule="auto"/>
              <w:ind w:right="-285"/>
              <w:rPr>
                <w:szCs w:val="22"/>
                <w:highlight w:val="yellow"/>
                <w:u w:val="single"/>
                <w:lang w:eastAsia="sl-SI"/>
              </w:rPr>
            </w:pPr>
          </w:p>
        </w:tc>
      </w:tr>
      <w:tr>
        <w:tc>
          <w:tcPr>
            <w:tcW w:w="3088" w:type="dxa"/>
            <w:tcBorders>
              <w:top w:val="nil"/>
              <w:bottom w:val="nil"/>
              <w:right w:val="nil"/>
            </w:tcBorders>
            <w:shd w:val="clear" w:color="auto" w:fill="auto"/>
          </w:tcPr>
          <w:p>
            <w:pPr>
              <w:widowControl w:val="0"/>
              <w:spacing w:line="240" w:lineRule="auto"/>
              <w:ind w:right="-285"/>
              <w:jc w:val="center"/>
              <w:rPr>
                <w:szCs w:val="22"/>
              </w:rPr>
            </w:pPr>
            <w:r>
              <w:t>Nāves gadījumi</w:t>
            </w:r>
            <w:r>
              <w:rPr>
                <w:szCs w:val="22"/>
              </w:rPr>
              <w:t xml:space="preserve"> (%)</w:t>
            </w:r>
          </w:p>
        </w:tc>
        <w:tc>
          <w:tcPr>
            <w:tcW w:w="3118" w:type="dxa"/>
            <w:tcBorders>
              <w:top w:val="nil"/>
              <w:left w:val="nil"/>
              <w:bottom w:val="nil"/>
              <w:right w:val="nil"/>
            </w:tcBorders>
            <w:shd w:val="clear" w:color="auto" w:fill="auto"/>
          </w:tcPr>
          <w:p>
            <w:pPr>
              <w:widowControl w:val="0"/>
              <w:spacing w:line="240" w:lineRule="auto"/>
              <w:ind w:right="-285"/>
              <w:jc w:val="center"/>
            </w:pPr>
            <w:r>
              <w:t>501 (63%)</w:t>
            </w:r>
          </w:p>
        </w:tc>
        <w:tc>
          <w:tcPr>
            <w:tcW w:w="3081" w:type="dxa"/>
            <w:tcBorders>
              <w:top w:val="nil"/>
              <w:left w:val="nil"/>
              <w:bottom w:val="nil"/>
            </w:tcBorders>
            <w:shd w:val="clear" w:color="auto" w:fill="auto"/>
          </w:tcPr>
          <w:p>
            <w:pPr>
              <w:widowControl w:val="0"/>
              <w:spacing w:line="240" w:lineRule="auto"/>
              <w:ind w:right="-285"/>
              <w:jc w:val="center"/>
            </w:pPr>
            <w:r>
              <w:t>274 (69%)</w:t>
            </w:r>
          </w:p>
        </w:tc>
      </w:tr>
      <w:tr>
        <w:tc>
          <w:tcPr>
            <w:tcW w:w="3088" w:type="dxa"/>
            <w:tcBorders>
              <w:top w:val="nil"/>
              <w:bottom w:val="nil"/>
              <w:right w:val="nil"/>
            </w:tcBorders>
            <w:shd w:val="clear" w:color="auto" w:fill="auto"/>
          </w:tcPr>
          <w:p>
            <w:pPr>
              <w:widowControl w:val="0"/>
              <w:spacing w:line="240" w:lineRule="auto"/>
              <w:ind w:right="-285"/>
              <w:jc w:val="center"/>
              <w:rPr>
                <w:szCs w:val="22"/>
              </w:rPr>
            </w:pPr>
            <w:r>
              <w:t>Dzīvildzes mediāna (mēneši)</w:t>
            </w:r>
          </w:p>
          <w:p>
            <w:pPr>
              <w:widowControl w:val="0"/>
              <w:spacing w:line="240" w:lineRule="auto"/>
              <w:ind w:right="-285"/>
              <w:jc w:val="center"/>
              <w:rPr>
                <w:szCs w:val="22"/>
              </w:rPr>
            </w:pPr>
            <w:r>
              <w:rPr>
                <w:szCs w:val="22"/>
              </w:rPr>
              <w:t>(95% TI)</w:t>
            </w:r>
          </w:p>
        </w:tc>
        <w:tc>
          <w:tcPr>
            <w:tcW w:w="3118" w:type="dxa"/>
            <w:tcBorders>
              <w:top w:val="nil"/>
              <w:left w:val="nil"/>
              <w:bottom w:val="nil"/>
              <w:right w:val="nil"/>
            </w:tcBorders>
            <w:shd w:val="clear" w:color="auto" w:fill="auto"/>
          </w:tcPr>
          <w:p>
            <w:pPr>
              <w:widowControl w:val="0"/>
              <w:spacing w:line="240" w:lineRule="auto"/>
              <w:ind w:right="-285"/>
              <w:jc w:val="center"/>
            </w:pPr>
            <w:r>
              <w:t xml:space="preserve">15,8 </w:t>
            </w:r>
          </w:p>
          <w:p>
            <w:pPr>
              <w:widowControl w:val="0"/>
              <w:spacing w:line="240" w:lineRule="auto"/>
              <w:ind w:right="-285"/>
              <w:jc w:val="center"/>
            </w:pPr>
            <w:r>
              <w:t>(14,8; 17,0)</w:t>
            </w:r>
          </w:p>
        </w:tc>
        <w:tc>
          <w:tcPr>
            <w:tcW w:w="3081" w:type="dxa"/>
            <w:tcBorders>
              <w:top w:val="nil"/>
              <w:left w:val="nil"/>
              <w:bottom w:val="nil"/>
            </w:tcBorders>
            <w:shd w:val="clear" w:color="auto" w:fill="auto"/>
          </w:tcPr>
          <w:p>
            <w:pPr>
              <w:widowControl w:val="0"/>
              <w:spacing w:line="240" w:lineRule="auto"/>
              <w:ind w:right="-285"/>
              <w:jc w:val="center"/>
            </w:pPr>
            <w:r>
              <w:t xml:space="preserve">11,2 </w:t>
            </w:r>
          </w:p>
          <w:p>
            <w:pPr>
              <w:widowControl w:val="0"/>
              <w:spacing w:line="240" w:lineRule="auto"/>
              <w:ind w:right="-285"/>
              <w:jc w:val="center"/>
            </w:pPr>
            <w:r>
              <w:t>(10,4; 13,1)</w:t>
            </w:r>
          </w:p>
        </w:tc>
      </w:tr>
      <w:tr>
        <w:tc>
          <w:tcPr>
            <w:tcW w:w="3088" w:type="dxa"/>
            <w:tcBorders>
              <w:top w:val="nil"/>
              <w:right w:val="nil"/>
            </w:tcBorders>
            <w:shd w:val="clear" w:color="auto" w:fill="auto"/>
          </w:tcPr>
          <w:p>
            <w:pPr>
              <w:widowControl w:val="0"/>
              <w:spacing w:line="240" w:lineRule="auto"/>
              <w:ind w:right="-285"/>
              <w:jc w:val="center"/>
              <w:rPr>
                <w:szCs w:val="22"/>
              </w:rPr>
            </w:pPr>
            <w:r>
              <w:t>Riska attiecība</w:t>
            </w:r>
            <w:r>
              <w:rPr>
                <w:szCs w:val="22"/>
              </w:rPr>
              <w:t xml:space="preserve"> (95% TI)</w:t>
            </w:r>
            <w:r>
              <w:rPr>
                <w:vertAlign w:val="superscript"/>
              </w:rPr>
              <w:t xml:space="preserve"> b</w:t>
            </w:r>
          </w:p>
        </w:tc>
        <w:tc>
          <w:tcPr>
            <w:tcW w:w="6199" w:type="dxa"/>
            <w:gridSpan w:val="2"/>
            <w:tcBorders>
              <w:top w:val="nil"/>
              <w:left w:val="nil"/>
            </w:tcBorders>
            <w:shd w:val="clear" w:color="auto" w:fill="auto"/>
          </w:tcPr>
          <w:p>
            <w:pPr>
              <w:widowControl w:val="0"/>
              <w:tabs>
                <w:tab w:val="clear" w:pos="567"/>
                <w:tab w:val="left" w:pos="5539"/>
              </w:tabs>
              <w:kinsoku w:val="0"/>
              <w:overflowPunct w:val="0"/>
              <w:autoSpaceDE w:val="0"/>
              <w:autoSpaceDN w:val="0"/>
              <w:adjustRightInd w:val="0"/>
              <w:spacing w:line="240" w:lineRule="auto"/>
              <w:ind w:left="114" w:right="-285"/>
              <w:jc w:val="center"/>
              <w:rPr>
                <w:szCs w:val="22"/>
                <w:highlight w:val="yellow"/>
                <w:u w:val="single"/>
              </w:rPr>
            </w:pPr>
            <w:r>
              <w:t>0,740 (0,638; 0,859)</w:t>
            </w:r>
          </w:p>
        </w:tc>
      </w:tr>
    </w:tbl>
    <w:p>
      <w:pPr>
        <w:widowControl w:val="0"/>
        <w:numPr>
          <w:ilvl w:val="2"/>
          <w:numId w:val="17"/>
        </w:numPr>
        <w:tabs>
          <w:tab w:val="clear" w:pos="567"/>
        </w:tabs>
        <w:kinsoku w:val="0"/>
        <w:overflowPunct w:val="0"/>
        <w:autoSpaceDE w:val="0"/>
        <w:autoSpaceDN w:val="0"/>
        <w:adjustRightInd w:val="0"/>
        <w:spacing w:line="240" w:lineRule="auto"/>
        <w:ind w:left="284" w:right="-285"/>
        <w:rPr>
          <w:sz w:val="18"/>
          <w:szCs w:val="18"/>
        </w:rPr>
      </w:pPr>
      <w:r>
        <w:rPr>
          <w:sz w:val="18"/>
          <w:szCs w:val="18"/>
        </w:rPr>
        <w:t xml:space="preserve">p vērtība ir atvasināta no </w:t>
      </w:r>
      <w:r>
        <w:rPr>
          <w:i/>
          <w:sz w:val="18"/>
          <w:szCs w:val="18"/>
        </w:rPr>
        <w:t>log-rank</w:t>
      </w:r>
      <w:r>
        <w:rPr>
          <w:sz w:val="18"/>
          <w:szCs w:val="18"/>
        </w:rPr>
        <w:t xml:space="preserve"> testa, kas stratificēts pēc ECOG veiktspējas skalas rādītāja (0–1, salīdzinot ar 2), sāpju skalas rādītāja (nav, salīdzinot ar ir), iepriekš saņemto ķīmijterapijas shēmu skaita (1, salīdzinot ar 2) un slimības progresēšanas veida (tikai PSA, salīdzinot ar radioloģiski nosakāmu).</w:t>
      </w:r>
    </w:p>
    <w:p>
      <w:pPr>
        <w:widowControl w:val="0"/>
        <w:numPr>
          <w:ilvl w:val="2"/>
          <w:numId w:val="17"/>
        </w:numPr>
        <w:tabs>
          <w:tab w:val="clear" w:pos="567"/>
        </w:tabs>
        <w:kinsoku w:val="0"/>
        <w:overflowPunct w:val="0"/>
        <w:autoSpaceDE w:val="0"/>
        <w:autoSpaceDN w:val="0"/>
        <w:adjustRightInd w:val="0"/>
        <w:spacing w:line="240" w:lineRule="auto"/>
        <w:ind w:left="284" w:right="-285"/>
        <w:rPr>
          <w:sz w:val="18"/>
          <w:szCs w:val="18"/>
        </w:rPr>
      </w:pPr>
      <w:r>
        <w:rPr>
          <w:sz w:val="18"/>
          <w:szCs w:val="18"/>
        </w:rPr>
        <w:t>Riska attiecība ir atvasināta no stratificētā proporcionālā riska modeļa. Riska attiecība &lt;1 liecina par labu abiraterona acetātam.</w:t>
      </w:r>
    </w:p>
    <w:p>
      <w:pPr>
        <w:widowControl w:val="0"/>
        <w:numPr>
          <w:ilvl w:val="12"/>
          <w:numId w:val="0"/>
        </w:numPr>
        <w:spacing w:line="240" w:lineRule="auto"/>
        <w:ind w:right="-285"/>
        <w:rPr>
          <w:szCs w:val="22"/>
          <w:highlight w:val="yellow"/>
        </w:rPr>
      </w:pPr>
    </w:p>
    <w:p>
      <w:pPr>
        <w:widowControl w:val="0"/>
        <w:numPr>
          <w:ilvl w:val="12"/>
          <w:numId w:val="0"/>
        </w:numPr>
        <w:spacing w:line="240" w:lineRule="auto"/>
        <w:ind w:right="-285"/>
        <w:rPr>
          <w:szCs w:val="22"/>
          <w:highlight w:val="yellow"/>
        </w:rPr>
      </w:pPr>
      <w:r>
        <w:t>Visos novērtējuma laikos pēc dažiem pirmajiem ārstēšanas mēnešiem lielāks dzīvi palikušo pacientu īpatsvars bija ar abiraterona acetātu ārstēto pacientu grupā, salīdzinot ar pacientu, kuri tika ārstēti ar placebo, īpatsvaru (skatīt 6. attēlu).</w:t>
      </w:r>
    </w:p>
    <w:p>
      <w:pPr>
        <w:spacing w:line="240" w:lineRule="auto"/>
        <w:ind w:right="-285"/>
      </w:pPr>
    </w:p>
    <w:p>
      <w:pPr>
        <w:spacing w:line="240" w:lineRule="auto"/>
        <w:ind w:left="1276" w:right="-285" w:hanging="1276"/>
        <w:rPr>
          <w:b/>
        </w:rPr>
      </w:pPr>
      <w:r>
        <w:rPr>
          <w:b/>
        </w:rPr>
        <w:t>6. attēls.</w:t>
      </w:r>
      <w:r>
        <w:rPr>
          <w:b/>
        </w:rPr>
        <w:tab/>
        <w:t>Kaplana-Meijera dzīvildzes līknes pacientiem, kuri ārstēti ar abiraterona acetātu vai placebo kombinācijā ar prednizonu vai prednizolonu plus LHRH analogiem vai iepriekš veiktu orhiektomiju</w:t>
      </w:r>
    </w:p>
    <w:p>
      <w:pPr>
        <w:spacing w:line="240" w:lineRule="auto"/>
        <w:ind w:left="1276" w:right="-285" w:hanging="1276"/>
        <w:rPr>
          <w:noProof/>
          <w:lang w:val="lv-LV" w:eastAsia="lv-LV"/>
        </w:rPr>
      </w:pPr>
      <w:r>
        <w:rPr>
          <w:noProof/>
          <w:lang w:val="en-US"/>
        </w:rPr>
        <w:drawing>
          <wp:inline distT="0" distB="0" distL="0" distR="0">
            <wp:extent cx="4848225" cy="360045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48225" cy="3600450"/>
                    </a:xfrm>
                    <a:prstGeom prst="rect">
                      <a:avLst/>
                    </a:prstGeom>
                    <a:noFill/>
                    <a:ln>
                      <a:noFill/>
                    </a:ln>
                  </pic:spPr>
                </pic:pic>
              </a:graphicData>
            </a:graphic>
          </wp:inline>
        </w:drawing>
      </w:r>
    </w:p>
    <w:p>
      <w:pPr>
        <w:spacing w:line="240" w:lineRule="auto"/>
        <w:ind w:left="1276" w:right="-285" w:hanging="1276"/>
        <w:rPr>
          <w:sz w:val="18"/>
          <w:lang w:val="lv-LV"/>
        </w:rPr>
      </w:pPr>
      <w:r>
        <w:rPr>
          <w:sz w:val="18"/>
          <w:lang w:val="lv-LV"/>
        </w:rPr>
        <w:t>AA = abiraterona acetāts</w:t>
      </w:r>
    </w:p>
    <w:p>
      <w:pPr>
        <w:widowControl w:val="0"/>
        <w:numPr>
          <w:ilvl w:val="12"/>
          <w:numId w:val="0"/>
        </w:numPr>
        <w:spacing w:line="240" w:lineRule="auto"/>
        <w:ind w:right="-285"/>
        <w:rPr>
          <w:szCs w:val="22"/>
          <w:highlight w:val="yellow"/>
          <w:lang w:val="lv-LV"/>
        </w:rPr>
      </w:pPr>
    </w:p>
    <w:p>
      <w:pPr>
        <w:widowControl w:val="0"/>
        <w:numPr>
          <w:ilvl w:val="12"/>
          <w:numId w:val="0"/>
        </w:numPr>
        <w:spacing w:line="240" w:lineRule="auto"/>
        <w:ind w:right="-285"/>
        <w:rPr>
          <w:szCs w:val="22"/>
          <w:highlight w:val="yellow"/>
          <w:lang w:val="lv-LV"/>
        </w:rPr>
      </w:pPr>
      <w:r>
        <w:rPr>
          <w:lang w:val="lv-LV"/>
        </w:rPr>
        <w:t>Apakšgrupu dzīvildzes analīzē tika konstatēta konsekventa dzīvildzes uzlabošanās, ārstējot ar abiraterona acetātu (skatīt 7. attēlu).</w:t>
      </w:r>
    </w:p>
    <w:p>
      <w:pPr>
        <w:spacing w:line="240" w:lineRule="auto"/>
        <w:ind w:right="-285"/>
        <w:rPr>
          <w:lang w:val="lv-LV"/>
        </w:rPr>
      </w:pPr>
    </w:p>
    <w:p>
      <w:pPr>
        <w:spacing w:line="240" w:lineRule="auto"/>
        <w:ind w:right="-285"/>
        <w:rPr>
          <w:b/>
          <w:lang w:val="lv-LV"/>
        </w:rPr>
      </w:pPr>
      <w:r>
        <w:rPr>
          <w:b/>
          <w:lang w:val="lv-LV"/>
        </w:rPr>
        <w:t>7. attēls.</w:t>
      </w:r>
      <w:r>
        <w:rPr>
          <w:b/>
          <w:lang w:val="lv-LV"/>
        </w:rPr>
        <w:tab/>
        <w:t>Vispārējā dzīvildze pa apakšgrupām: riska attiecība un 95% ticamības intervals</w:t>
      </w:r>
    </w:p>
    <w:p>
      <w:pPr>
        <w:spacing w:line="240" w:lineRule="auto"/>
        <w:ind w:right="-285"/>
        <w:rPr>
          <w:b/>
        </w:rPr>
      </w:pPr>
      <w:r>
        <w:rPr>
          <w:noProof/>
          <w:lang w:val="en-US"/>
        </w:rPr>
        <w:drawing>
          <wp:inline distT="0" distB="0" distL="0" distR="0">
            <wp:extent cx="5362575" cy="334327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62575" cy="3343275"/>
                    </a:xfrm>
                    <a:prstGeom prst="rect">
                      <a:avLst/>
                    </a:prstGeom>
                    <a:noFill/>
                    <a:ln>
                      <a:noFill/>
                    </a:ln>
                  </pic:spPr>
                </pic:pic>
              </a:graphicData>
            </a:graphic>
          </wp:inline>
        </w:drawing>
      </w:r>
    </w:p>
    <w:p>
      <w:pPr>
        <w:widowControl w:val="0"/>
        <w:numPr>
          <w:ilvl w:val="12"/>
          <w:numId w:val="0"/>
        </w:numPr>
        <w:tabs>
          <w:tab w:val="clear" w:pos="567"/>
        </w:tabs>
        <w:spacing w:line="240" w:lineRule="auto"/>
        <w:ind w:right="-285"/>
        <w:rPr>
          <w:sz w:val="18"/>
          <w:szCs w:val="18"/>
          <w:highlight w:val="yellow"/>
        </w:rPr>
      </w:pPr>
      <w:r>
        <w:rPr>
          <w:sz w:val="18"/>
          <w:szCs w:val="18"/>
        </w:rPr>
        <w:t>AA = abiraterona acetāts; BPI-SF = īsā sāpju aptaujas anketa; TI = ticamības intervāls; ECOG = Austrumu Onkoloģijas sadarbības grupas funkcionālā stāvokļa novērtējuma skala; RA = riska attiecība; NN = nav novērtējams.</w:t>
      </w:r>
    </w:p>
    <w:p>
      <w:pPr>
        <w:widowControl w:val="0"/>
        <w:tabs>
          <w:tab w:val="clear" w:pos="567"/>
        </w:tabs>
        <w:kinsoku w:val="0"/>
        <w:overflowPunct w:val="0"/>
        <w:autoSpaceDE w:val="0"/>
        <w:autoSpaceDN w:val="0"/>
        <w:adjustRightInd w:val="0"/>
        <w:spacing w:line="240" w:lineRule="auto"/>
        <w:ind w:right="-285"/>
        <w:rPr>
          <w:szCs w:val="22"/>
        </w:rPr>
      </w:pPr>
    </w:p>
    <w:p>
      <w:pPr>
        <w:widowControl w:val="0"/>
        <w:tabs>
          <w:tab w:val="clear" w:pos="567"/>
        </w:tabs>
        <w:kinsoku w:val="0"/>
        <w:overflowPunct w:val="0"/>
        <w:autoSpaceDE w:val="0"/>
        <w:autoSpaceDN w:val="0"/>
        <w:adjustRightInd w:val="0"/>
        <w:spacing w:line="240" w:lineRule="auto"/>
        <w:ind w:right="-285"/>
      </w:pPr>
      <w:r>
        <w:t>Papildus novērotajam vispārējās dzīvildzes rādītāju uzlabojumam arī visi pētījuma sekundārie mērķa kritēriji liecināja par labu abiraterona acetātam un pēc koriģēšanas atbilstoši vairākkārtējai testēšanai bija statistiski nozīmīgi, iegūstot turpmāk minētos rezultātus.</w:t>
      </w:r>
    </w:p>
    <w:p>
      <w:pPr>
        <w:widowControl w:val="0"/>
        <w:tabs>
          <w:tab w:val="clear" w:pos="567"/>
        </w:tabs>
        <w:kinsoku w:val="0"/>
        <w:overflowPunct w:val="0"/>
        <w:autoSpaceDE w:val="0"/>
        <w:autoSpaceDN w:val="0"/>
        <w:adjustRightInd w:val="0"/>
        <w:spacing w:line="240" w:lineRule="auto"/>
        <w:ind w:right="-285"/>
      </w:pPr>
    </w:p>
    <w:p>
      <w:pPr>
        <w:widowControl w:val="0"/>
        <w:tabs>
          <w:tab w:val="clear" w:pos="567"/>
        </w:tabs>
        <w:kinsoku w:val="0"/>
        <w:overflowPunct w:val="0"/>
        <w:autoSpaceDE w:val="0"/>
        <w:autoSpaceDN w:val="0"/>
        <w:adjustRightInd w:val="0"/>
        <w:spacing w:line="240" w:lineRule="auto"/>
        <w:ind w:right="-285"/>
        <w:rPr>
          <w:szCs w:val="22"/>
        </w:rPr>
      </w:pPr>
      <w:r>
        <w:t>Pacientiem, kuri saņēma abiraterona acetātu, bija būtiski lielāks kopējais PSA atbildes reakcijas rādītājs (ko definēja kā samazināšanos par ≥50% salīdzinājumā ar sākotnējiem rādītājiem) salīdzinājumā ar pacientiem, kuri saņēma placebo, 38%, salīdzinot ar 10%, p &lt;0,0001.</w:t>
      </w:r>
    </w:p>
    <w:p>
      <w:pPr>
        <w:spacing w:line="240" w:lineRule="auto"/>
        <w:ind w:right="-285"/>
      </w:pPr>
    </w:p>
    <w:p>
      <w:pPr>
        <w:spacing w:line="240" w:lineRule="auto"/>
        <w:ind w:right="-285"/>
      </w:pPr>
      <w:r>
        <w:t>Laika mediāna līdz PSA progresēšanai ar abiraterona acetāta ārstētajiem pacientiem bija 10,2 mēneši, bet ar placebo ārstētajiem pacientiem - 6,6 mēneši (RA = 0,580; 95% TI: [0,462; 0,728], p &lt;0,0001).</w:t>
      </w:r>
    </w:p>
    <w:p>
      <w:pPr>
        <w:spacing w:line="240" w:lineRule="auto"/>
        <w:ind w:right="-285"/>
      </w:pPr>
    </w:p>
    <w:p>
      <w:pPr>
        <w:spacing w:line="240" w:lineRule="auto"/>
        <w:ind w:right="-285"/>
      </w:pPr>
      <w:r>
        <w:t>Dzīvildzes bez radioloģisko rādītāju progresēšanas mediāna ar abiraterona acetātu ārstētajiem pacientiem bija 5,6 mēneši, bet pacientiem, kuri saņēma placebo, - 3,6 mēneši (RA = 0,673; 95% TI: [0,585; 0,776], p &lt;0,0001).</w:t>
      </w:r>
    </w:p>
    <w:p>
      <w:pPr>
        <w:widowControl w:val="0"/>
        <w:tabs>
          <w:tab w:val="clear" w:pos="567"/>
        </w:tabs>
        <w:kinsoku w:val="0"/>
        <w:overflowPunct w:val="0"/>
        <w:autoSpaceDE w:val="0"/>
        <w:autoSpaceDN w:val="0"/>
        <w:adjustRightInd w:val="0"/>
        <w:spacing w:line="240" w:lineRule="auto"/>
        <w:ind w:right="-285"/>
        <w:rPr>
          <w:szCs w:val="22"/>
        </w:rPr>
      </w:pPr>
    </w:p>
    <w:p>
      <w:pPr>
        <w:widowControl w:val="0"/>
        <w:tabs>
          <w:tab w:val="clear" w:pos="567"/>
        </w:tabs>
        <w:kinsoku w:val="0"/>
        <w:overflowPunct w:val="0"/>
        <w:autoSpaceDE w:val="0"/>
        <w:autoSpaceDN w:val="0"/>
        <w:adjustRightInd w:val="0"/>
        <w:spacing w:line="240" w:lineRule="auto"/>
        <w:ind w:right="-285"/>
        <w:rPr>
          <w:u w:val="single"/>
        </w:rPr>
      </w:pPr>
      <w:r>
        <w:rPr>
          <w:u w:val="single"/>
        </w:rPr>
        <w:t>Sāpes</w:t>
      </w:r>
    </w:p>
    <w:p>
      <w:pPr>
        <w:widowControl w:val="0"/>
        <w:tabs>
          <w:tab w:val="clear" w:pos="567"/>
        </w:tabs>
        <w:kinsoku w:val="0"/>
        <w:overflowPunct w:val="0"/>
        <w:autoSpaceDE w:val="0"/>
        <w:autoSpaceDN w:val="0"/>
        <w:adjustRightInd w:val="0"/>
        <w:spacing w:line="240" w:lineRule="auto"/>
        <w:ind w:right="-285"/>
        <w:rPr>
          <w:szCs w:val="22"/>
        </w:rPr>
      </w:pPr>
      <w:r>
        <w:t>Abiraterona grupā salīdzinājumā ar placebo grupu bija statistiski nozīmīgi lielāks tādu pacientu īpatsvars (44%, salīdzinot ar 27%, p=0,0002), kuriem bija samazinājušās sāpes. Pacients ar atbildes reakciju - sāpju samazināšanos - tika definēts kā pacients, kuram divos secīgos novērtējumos ar četru nedēļu intervālu stiprāko sāpju intensitāte pēc BPI-SF anketas pēdējo 24 stundu laikā salīdzinājumā ar sākotnējiem rādītājiem bez pastiprinātas pretsāpju līdzekļu lietošanas bija samazinājusies vismaz par 30%. Sāpju samazināšanās analīzē tika iekļauti tikai tādi pacienti, kuriem sākotnējā sāpju stipruma vērtība bija ≥4 un kuriem bija noteikta vismaz viena sāpju vērtība pēc pētījuma sākuma (N=512).</w:t>
      </w:r>
    </w:p>
    <w:p>
      <w:pPr>
        <w:widowControl w:val="0"/>
        <w:tabs>
          <w:tab w:val="clear" w:pos="567"/>
        </w:tabs>
        <w:kinsoku w:val="0"/>
        <w:overflowPunct w:val="0"/>
        <w:autoSpaceDE w:val="0"/>
        <w:autoSpaceDN w:val="0"/>
        <w:adjustRightInd w:val="0"/>
        <w:spacing w:line="240" w:lineRule="auto"/>
        <w:ind w:right="-285"/>
        <w:rPr>
          <w:szCs w:val="22"/>
        </w:rPr>
      </w:pPr>
    </w:p>
    <w:p>
      <w:pPr>
        <w:widowControl w:val="0"/>
        <w:tabs>
          <w:tab w:val="clear" w:pos="567"/>
        </w:tabs>
        <w:kinsoku w:val="0"/>
        <w:overflowPunct w:val="0"/>
        <w:autoSpaceDE w:val="0"/>
        <w:autoSpaceDN w:val="0"/>
        <w:adjustRightInd w:val="0"/>
        <w:spacing w:line="240" w:lineRule="auto"/>
        <w:ind w:right="-285"/>
        <w:rPr>
          <w:szCs w:val="22"/>
        </w:rPr>
      </w:pPr>
      <w:r>
        <w:t>Sāpju progresēšana ar abiraterona acetātu ārstēto pacientu grupā tika novērota mazākam pacientu īpatsvaram nekā placebo lietojošo pacientu grupā: pēc 6 (22%, salīdzinot ar 28%), pēc 12 (30%, salīdzinot ar 38%) un pēc 18 mēnešiem (35%, salīdzinot ar 46%). Sāpju progresēšana tika definēta kā stiprāko sāpju intensitātes palielināšanās par ≥ 30% pēdējo 24 stundu laikā bez samazinātas pretsāpju līdzekļu lietošanas, nosakot pēc BPI-SF stiprāko sāpju intensitātes skalas un novērojot to divās secīgās vizītēs, vai pretsāpju līdzekļu lietošanas palielināšanās par ≥30%, novērota divās secīgās vizītēs. Laika līdz sāpju progresēšanai 25. percentīle bija 7,4 mēneši abiraterona grupā un 4,7 mēneši placebo grupā.</w:t>
      </w:r>
    </w:p>
    <w:p>
      <w:pPr>
        <w:widowControl w:val="0"/>
        <w:tabs>
          <w:tab w:val="clear" w:pos="567"/>
        </w:tabs>
        <w:kinsoku w:val="0"/>
        <w:overflowPunct w:val="0"/>
        <w:autoSpaceDE w:val="0"/>
        <w:autoSpaceDN w:val="0"/>
        <w:adjustRightInd w:val="0"/>
        <w:spacing w:line="240" w:lineRule="auto"/>
        <w:ind w:right="-285"/>
        <w:rPr>
          <w:szCs w:val="22"/>
        </w:rPr>
      </w:pPr>
    </w:p>
    <w:p>
      <w:pPr>
        <w:widowControl w:val="0"/>
        <w:tabs>
          <w:tab w:val="clear" w:pos="567"/>
        </w:tabs>
        <w:kinsoku w:val="0"/>
        <w:overflowPunct w:val="0"/>
        <w:autoSpaceDE w:val="0"/>
        <w:autoSpaceDN w:val="0"/>
        <w:adjustRightInd w:val="0"/>
        <w:spacing w:line="240" w:lineRule="auto"/>
        <w:ind w:right="-285"/>
        <w:rPr>
          <w:u w:val="single"/>
        </w:rPr>
      </w:pPr>
      <w:r>
        <w:rPr>
          <w:u w:val="single"/>
        </w:rPr>
        <w:t>Ar skeletu saistīti notikumi</w:t>
      </w:r>
    </w:p>
    <w:p>
      <w:pPr>
        <w:widowControl w:val="0"/>
        <w:tabs>
          <w:tab w:val="clear" w:pos="567"/>
        </w:tabs>
        <w:kinsoku w:val="0"/>
        <w:overflowPunct w:val="0"/>
        <w:autoSpaceDE w:val="0"/>
        <w:autoSpaceDN w:val="0"/>
        <w:adjustRightInd w:val="0"/>
        <w:spacing w:line="240" w:lineRule="auto"/>
        <w:ind w:right="-285"/>
        <w:rPr>
          <w:szCs w:val="22"/>
        </w:rPr>
      </w:pPr>
      <w:r>
        <w:t>Ar skeletu saistīti notikumi ar abirateronu ārstēto pacientu grupā salīdzinājumā ar placebo grupu bija novēroti mazākam pacientu īpatsvaram pēc 6 mēnešiem (18%, salīdzinot ar 28%), pēc 12 mēnešiem (30%, salīdzinot ar 40%) un pēc 18 mēnešiem (35%, salīdzinot ar 40%). Laika līdz pirmajam ar skeletu saistītajam notikumam 25. percentīle abiraterona grupā bija divreiz lielāka nekā kontroles grupā, proti, 9,9 mēneši, salīdzinot ar 4,9 mēnešiem. Ar skeletu saistīts notikums tika definēts kā patoloģisks lūzums, muguras smadzeņu kompresija, kaulu paliatīvā apstarošana vai kaulu operācija.</w:t>
      </w:r>
    </w:p>
    <w:p>
      <w:pPr>
        <w:widowControl w:val="0"/>
        <w:tabs>
          <w:tab w:val="clear" w:pos="567"/>
        </w:tabs>
        <w:kinsoku w:val="0"/>
        <w:overflowPunct w:val="0"/>
        <w:autoSpaceDE w:val="0"/>
        <w:autoSpaceDN w:val="0"/>
        <w:adjustRightInd w:val="0"/>
        <w:spacing w:line="240" w:lineRule="auto"/>
        <w:ind w:right="-285"/>
        <w:rPr>
          <w:szCs w:val="22"/>
        </w:rPr>
      </w:pPr>
    </w:p>
    <w:p>
      <w:pPr>
        <w:widowControl w:val="0"/>
        <w:tabs>
          <w:tab w:val="clear" w:pos="567"/>
        </w:tabs>
        <w:kinsoku w:val="0"/>
        <w:overflowPunct w:val="0"/>
        <w:autoSpaceDE w:val="0"/>
        <w:autoSpaceDN w:val="0"/>
        <w:adjustRightInd w:val="0"/>
        <w:spacing w:line="240" w:lineRule="auto"/>
        <w:ind w:right="-285"/>
        <w:rPr>
          <w:u w:val="single"/>
        </w:rPr>
      </w:pPr>
      <w:r>
        <w:rPr>
          <w:u w:val="single"/>
        </w:rPr>
        <w:t>Pediatriskā populācija</w:t>
      </w:r>
    </w:p>
    <w:p>
      <w:pPr>
        <w:widowControl w:val="0"/>
        <w:tabs>
          <w:tab w:val="clear" w:pos="567"/>
        </w:tabs>
        <w:kinsoku w:val="0"/>
        <w:overflowPunct w:val="0"/>
        <w:autoSpaceDE w:val="0"/>
        <w:autoSpaceDN w:val="0"/>
        <w:adjustRightInd w:val="0"/>
        <w:spacing w:line="240" w:lineRule="auto"/>
        <w:ind w:right="-285"/>
        <w:rPr>
          <w:szCs w:val="22"/>
          <w:lang w:val="lv-LV"/>
        </w:rPr>
      </w:pPr>
      <w:r>
        <w:rPr>
          <w:lang w:val="lv-LV"/>
        </w:rPr>
        <w:t xml:space="preserve">Eiropas Zāļu aģentūra atbrīvojusi no pienākuma iesniegt pētījumu rezultātus </w:t>
      </w:r>
      <w:r>
        <w:rPr>
          <w:szCs w:val="22"/>
          <w:lang w:val="lv-LV"/>
        </w:rPr>
        <w:t xml:space="preserve">atsauces zālēm, kas satur </w:t>
      </w:r>
      <w:r>
        <w:rPr>
          <w:rFonts w:eastAsia="SimSun"/>
          <w:szCs w:val="22"/>
          <w:lang w:val="lv-LV"/>
        </w:rPr>
        <w:t>abiraterona acetātu,</w:t>
      </w:r>
      <w:r>
        <w:rPr>
          <w:lang w:val="lv-LV"/>
        </w:rPr>
        <w:t xml:space="preserve"> visās pediatriskās populācijas apakšgrupās </w:t>
      </w:r>
      <w:r>
        <w:t>progresējoša prostatas vēža gadījumā.</w:t>
      </w:r>
      <w:r>
        <w:rPr>
          <w:lang w:val="lv-LV"/>
        </w:rPr>
        <w:t xml:space="preserve"> Informāciju par lietošanu bērniem skatīt 4.2</w:t>
      </w:r>
      <w:r>
        <w:rPr>
          <w:szCs w:val="22"/>
          <w:lang w:val="lv-LV"/>
        </w:rPr>
        <w:t>.</w:t>
      </w:r>
      <w:r>
        <w:rPr>
          <w:lang w:val="lv-LV"/>
        </w:rPr>
        <w:t> apakšpunktā.</w:t>
      </w:r>
    </w:p>
    <w:p>
      <w:pPr>
        <w:widowControl w:val="0"/>
        <w:numPr>
          <w:ilvl w:val="12"/>
          <w:numId w:val="0"/>
        </w:numPr>
        <w:spacing w:line="240" w:lineRule="auto"/>
        <w:ind w:right="-285"/>
        <w:rPr>
          <w:iCs/>
          <w:noProof/>
          <w:szCs w:val="22"/>
          <w:highlight w:val="yellow"/>
          <w:lang w:val="lv-LV"/>
        </w:rPr>
      </w:pPr>
    </w:p>
    <w:p>
      <w:pPr>
        <w:ind w:right="-285"/>
        <w:rPr>
          <w:b/>
          <w:noProof/>
          <w:lang w:val="lv-LV"/>
        </w:rPr>
      </w:pPr>
      <w:r>
        <w:rPr>
          <w:b/>
          <w:noProof/>
          <w:lang w:val="lv-LV"/>
        </w:rPr>
        <w:t>5.2</w:t>
      </w:r>
      <w:r>
        <w:rPr>
          <w:b/>
          <w:noProof/>
          <w:lang w:val="lv-LV"/>
        </w:rPr>
        <w:tab/>
      </w:r>
      <w:r>
        <w:rPr>
          <w:b/>
          <w:lang w:val="lv-LV"/>
        </w:rPr>
        <w:t>Farmakokinētiskās īpašības</w:t>
      </w:r>
    </w:p>
    <w:p>
      <w:pPr>
        <w:widowControl w:val="0"/>
        <w:numPr>
          <w:ilvl w:val="12"/>
          <w:numId w:val="0"/>
        </w:numPr>
        <w:spacing w:line="240" w:lineRule="auto"/>
        <w:ind w:right="-285"/>
        <w:rPr>
          <w:iCs/>
          <w:noProof/>
          <w:szCs w:val="22"/>
          <w:lang w:val="lv-LV"/>
        </w:rPr>
      </w:pPr>
    </w:p>
    <w:p>
      <w:pPr>
        <w:widowControl w:val="0"/>
        <w:numPr>
          <w:ilvl w:val="12"/>
          <w:numId w:val="0"/>
        </w:numPr>
        <w:spacing w:line="240" w:lineRule="auto"/>
        <w:ind w:right="-285"/>
        <w:rPr>
          <w:iCs/>
          <w:noProof/>
          <w:szCs w:val="22"/>
          <w:lang w:val="lv-LV"/>
        </w:rPr>
      </w:pPr>
      <w:r>
        <w:rPr>
          <w:lang w:val="lv-LV"/>
        </w:rPr>
        <w:t xml:space="preserve">Abiraterona </w:t>
      </w:r>
      <w:del w:id="9" w:author="Paulovska, Liva" w:date="2025-10-20T10:47:00Z">
        <w:r>
          <w:rPr>
            <w:lang w:val="lv-LV"/>
          </w:rPr>
          <w:delText xml:space="preserve">un abiraterona acetāta </w:delText>
        </w:r>
      </w:del>
      <w:r>
        <w:rPr>
          <w:lang w:val="lv-LV"/>
        </w:rPr>
        <w:t xml:space="preserve">farmakokinētika pēc abiraterona acetāta lietošanas ir pētīta veseliem indivīdiem, pacientiem ar metastātisku, progresējošu prostatas vēzi un indivīdiem bez vēža, bet ar aknu vai nieru darbības traucējumiem. Abiraterona acetāts </w:t>
      </w:r>
      <w:r>
        <w:rPr>
          <w:i/>
          <w:lang w:val="lv-LV"/>
        </w:rPr>
        <w:t>in vivo</w:t>
      </w:r>
      <w:r>
        <w:rPr>
          <w:lang w:val="lv-LV"/>
        </w:rPr>
        <w:t xml:space="preserve"> tiek ātri pārvērsts androgēnu biosintēzes inhibitorā abirateronā (skatīt 5.1. apakšpunktu).</w:t>
      </w:r>
    </w:p>
    <w:p>
      <w:pPr>
        <w:widowControl w:val="0"/>
        <w:tabs>
          <w:tab w:val="clear" w:pos="567"/>
        </w:tabs>
        <w:kinsoku w:val="0"/>
        <w:overflowPunct w:val="0"/>
        <w:autoSpaceDE w:val="0"/>
        <w:autoSpaceDN w:val="0"/>
        <w:adjustRightInd w:val="0"/>
        <w:spacing w:line="240" w:lineRule="auto"/>
        <w:ind w:right="-285"/>
        <w:rPr>
          <w:szCs w:val="22"/>
          <w:lang w:val="lv-LV"/>
        </w:rPr>
      </w:pPr>
    </w:p>
    <w:p>
      <w:pPr>
        <w:widowControl w:val="0"/>
        <w:tabs>
          <w:tab w:val="clear" w:pos="567"/>
        </w:tabs>
        <w:kinsoku w:val="0"/>
        <w:overflowPunct w:val="0"/>
        <w:autoSpaceDE w:val="0"/>
        <w:autoSpaceDN w:val="0"/>
        <w:adjustRightInd w:val="0"/>
        <w:spacing w:line="240" w:lineRule="auto"/>
        <w:ind w:right="-285"/>
        <w:rPr>
          <w:u w:val="single"/>
          <w:lang w:val="lv-LV"/>
        </w:rPr>
      </w:pPr>
      <w:r>
        <w:rPr>
          <w:u w:val="single"/>
          <w:lang w:val="lv-LV"/>
        </w:rPr>
        <w:t>Uzsūkšanās</w:t>
      </w:r>
    </w:p>
    <w:p>
      <w:pPr>
        <w:widowControl w:val="0"/>
        <w:tabs>
          <w:tab w:val="clear" w:pos="567"/>
        </w:tabs>
        <w:kinsoku w:val="0"/>
        <w:overflowPunct w:val="0"/>
        <w:autoSpaceDE w:val="0"/>
        <w:autoSpaceDN w:val="0"/>
        <w:adjustRightInd w:val="0"/>
        <w:spacing w:line="240" w:lineRule="auto"/>
        <w:ind w:right="-285"/>
        <w:rPr>
          <w:lang w:val="lv-LV"/>
        </w:rPr>
      </w:pPr>
      <w:r>
        <w:rPr>
          <w:lang w:val="lv-LV"/>
        </w:rPr>
        <w:t>Pēc abiraterona acetāta perorālas lietošanas tukšā dūša laiks, kādā tiek sasniegta abiraterona maksimālā koncentrācija plazmā, ir aptuveni 2 stundas.</w:t>
      </w:r>
    </w:p>
    <w:p>
      <w:pPr>
        <w:widowControl w:val="0"/>
        <w:tabs>
          <w:tab w:val="clear" w:pos="567"/>
        </w:tabs>
        <w:kinsoku w:val="0"/>
        <w:overflowPunct w:val="0"/>
        <w:autoSpaceDE w:val="0"/>
        <w:autoSpaceDN w:val="0"/>
        <w:adjustRightInd w:val="0"/>
        <w:spacing w:line="240" w:lineRule="auto"/>
        <w:ind w:right="-285"/>
        <w:rPr>
          <w:lang w:val="lv-LV"/>
        </w:rPr>
      </w:pPr>
    </w:p>
    <w:p>
      <w:pPr>
        <w:widowControl w:val="0"/>
        <w:tabs>
          <w:tab w:val="clear" w:pos="567"/>
        </w:tabs>
        <w:kinsoku w:val="0"/>
        <w:overflowPunct w:val="0"/>
        <w:autoSpaceDE w:val="0"/>
        <w:autoSpaceDN w:val="0"/>
        <w:adjustRightInd w:val="0"/>
        <w:spacing w:line="240" w:lineRule="auto"/>
        <w:ind w:right="-285"/>
        <w:rPr>
          <w:szCs w:val="22"/>
          <w:lang w:val="lv-LV"/>
        </w:rPr>
      </w:pPr>
      <w:r>
        <w:rPr>
          <w:lang w:val="lv-LV"/>
        </w:rPr>
        <w:t>Lietojot abiraterona acetātu ēdienreižu laikā, abiraterona vidējais sistēmiskās iedarbības līmenis salīdzinājumā ar lietošanu tukšā dūšā pieaug līdz 10 [AUC] un līdz 17 reizēm [C</w:t>
      </w:r>
      <w:r>
        <w:rPr>
          <w:vertAlign w:val="subscript"/>
          <w:lang w:val="lv-LV"/>
        </w:rPr>
        <w:t>max</w:t>
      </w:r>
      <w:r>
        <w:rPr>
          <w:lang w:val="lv-LV"/>
        </w:rPr>
        <w:t xml:space="preserve">] - atkarībā no tauku satura maltītē. Ņemot vērā maltīšu satura un sastāva parasto mainību, </w:t>
      </w:r>
      <w:r>
        <w:rPr>
          <w:szCs w:val="22"/>
          <w:lang w:val="lv-LV"/>
        </w:rPr>
        <w:t>abiraterona acetāta</w:t>
      </w:r>
      <w:r>
        <w:rPr>
          <w:lang w:val="lv-LV"/>
        </w:rPr>
        <w:t xml:space="preserve"> lietošana ēdienreižu laikā var ļoti mainīt iedarbības līmeni. Tādēļ </w:t>
      </w:r>
      <w:r>
        <w:rPr>
          <w:szCs w:val="22"/>
          <w:lang w:val="lv-LV"/>
        </w:rPr>
        <w:t>Abiraterone Krka</w:t>
      </w:r>
      <w:r>
        <w:rPr>
          <w:lang w:val="lv-LV"/>
        </w:rPr>
        <w:t xml:space="preserve"> nedrīkst lietot ēdienreižu laikā. </w:t>
      </w:r>
      <w:r>
        <w:rPr>
          <w:szCs w:val="22"/>
          <w:lang w:val="lv-LV"/>
        </w:rPr>
        <w:t>Abiraterone Krka</w:t>
      </w:r>
      <w:r>
        <w:rPr>
          <w:lang w:val="lv-LV"/>
        </w:rPr>
        <w:t xml:space="preserve"> tabletes jālieto kā viena deva reizi dienā tukšā dūšā. </w:t>
      </w:r>
      <w:r>
        <w:rPr>
          <w:szCs w:val="22"/>
          <w:lang w:val="lv-LV"/>
        </w:rPr>
        <w:t>Abiraterone Krka</w:t>
      </w:r>
      <w:r>
        <w:rPr>
          <w:lang w:val="lv-LV"/>
        </w:rPr>
        <w:t xml:space="preserve"> jālieto vismaz divas stundas pēc ēdienreizes, un </w:t>
      </w:r>
      <w:r>
        <w:rPr>
          <w:szCs w:val="22"/>
          <w:lang w:val="lv-LV"/>
        </w:rPr>
        <w:t>nedrīkst ēst vismaz vienu stundu pēc Abiraterone Krka lietošanas.</w:t>
      </w:r>
      <w:r>
        <w:rPr>
          <w:lang w:val="lv-LV"/>
        </w:rPr>
        <w:t xml:space="preserve"> Tabletes jānorij veselas, uzdzerot ūdeni (skatīt 4.2. apakšpunktu).</w:t>
      </w:r>
    </w:p>
    <w:p>
      <w:pPr>
        <w:widowControl w:val="0"/>
        <w:tabs>
          <w:tab w:val="clear" w:pos="567"/>
        </w:tabs>
        <w:kinsoku w:val="0"/>
        <w:overflowPunct w:val="0"/>
        <w:autoSpaceDE w:val="0"/>
        <w:autoSpaceDN w:val="0"/>
        <w:adjustRightInd w:val="0"/>
        <w:spacing w:line="240" w:lineRule="auto"/>
        <w:ind w:right="-285"/>
        <w:rPr>
          <w:szCs w:val="22"/>
          <w:lang w:val="lv-LV"/>
        </w:rPr>
      </w:pPr>
    </w:p>
    <w:p>
      <w:pPr>
        <w:widowControl w:val="0"/>
        <w:tabs>
          <w:tab w:val="clear" w:pos="567"/>
        </w:tabs>
        <w:kinsoku w:val="0"/>
        <w:overflowPunct w:val="0"/>
        <w:autoSpaceDE w:val="0"/>
        <w:autoSpaceDN w:val="0"/>
        <w:adjustRightInd w:val="0"/>
        <w:spacing w:line="240" w:lineRule="auto"/>
        <w:ind w:right="-285"/>
        <w:rPr>
          <w:u w:val="single"/>
          <w:lang w:val="lv-LV"/>
        </w:rPr>
      </w:pPr>
      <w:r>
        <w:rPr>
          <w:u w:val="single"/>
          <w:lang w:val="lv-LV"/>
        </w:rPr>
        <w:t>Izkliede</w:t>
      </w:r>
    </w:p>
    <w:p>
      <w:pPr>
        <w:widowControl w:val="0"/>
        <w:tabs>
          <w:tab w:val="clear" w:pos="567"/>
        </w:tabs>
        <w:kinsoku w:val="0"/>
        <w:overflowPunct w:val="0"/>
        <w:autoSpaceDE w:val="0"/>
        <w:autoSpaceDN w:val="0"/>
        <w:adjustRightInd w:val="0"/>
        <w:spacing w:line="240" w:lineRule="auto"/>
        <w:ind w:right="-285"/>
        <w:rPr>
          <w:szCs w:val="22"/>
          <w:lang w:val="lv-LV"/>
        </w:rPr>
      </w:pPr>
      <w:r>
        <w:rPr>
          <w:vertAlign w:val="superscript"/>
          <w:lang w:val="lv-LV"/>
        </w:rPr>
        <w:t>14</w:t>
      </w:r>
      <w:r>
        <w:rPr>
          <w:lang w:val="lv-LV"/>
        </w:rPr>
        <w:t>C-abiraterona saistīšanās ar plazmas olbaltumvielām cilvēka plazmā ir 99,8%. Šķietamais izkliedes tilpums ir aptuveni 5630 l, kas liecina, ka abiraterons plaši izkliedējas perifērajos audos.</w:t>
      </w:r>
    </w:p>
    <w:p>
      <w:pPr>
        <w:widowControl w:val="0"/>
        <w:tabs>
          <w:tab w:val="clear" w:pos="567"/>
        </w:tabs>
        <w:kinsoku w:val="0"/>
        <w:overflowPunct w:val="0"/>
        <w:autoSpaceDE w:val="0"/>
        <w:autoSpaceDN w:val="0"/>
        <w:adjustRightInd w:val="0"/>
        <w:spacing w:line="240" w:lineRule="auto"/>
        <w:ind w:right="-285"/>
        <w:rPr>
          <w:szCs w:val="22"/>
          <w:lang w:val="lv-LV"/>
        </w:rPr>
      </w:pPr>
    </w:p>
    <w:p>
      <w:pPr>
        <w:widowControl w:val="0"/>
        <w:tabs>
          <w:tab w:val="clear" w:pos="567"/>
        </w:tabs>
        <w:kinsoku w:val="0"/>
        <w:overflowPunct w:val="0"/>
        <w:autoSpaceDE w:val="0"/>
        <w:autoSpaceDN w:val="0"/>
        <w:adjustRightInd w:val="0"/>
        <w:spacing w:line="240" w:lineRule="auto"/>
        <w:ind w:right="-285"/>
        <w:rPr>
          <w:u w:val="single"/>
          <w:lang w:val="lv-LV"/>
        </w:rPr>
      </w:pPr>
      <w:r>
        <w:rPr>
          <w:u w:val="single"/>
          <w:lang w:val="lv-LV"/>
        </w:rPr>
        <w:t>Biotransformācija</w:t>
      </w:r>
    </w:p>
    <w:p>
      <w:pPr>
        <w:widowControl w:val="0"/>
        <w:tabs>
          <w:tab w:val="clear" w:pos="567"/>
        </w:tabs>
        <w:kinsoku w:val="0"/>
        <w:overflowPunct w:val="0"/>
        <w:autoSpaceDE w:val="0"/>
        <w:autoSpaceDN w:val="0"/>
        <w:adjustRightInd w:val="0"/>
        <w:spacing w:line="240" w:lineRule="auto"/>
        <w:ind w:right="-285"/>
        <w:rPr>
          <w:szCs w:val="22"/>
          <w:lang w:val="lv-LV"/>
        </w:rPr>
      </w:pPr>
      <w:r>
        <w:rPr>
          <w:lang w:val="lv-LV"/>
        </w:rPr>
        <w:t xml:space="preserve">Pēc </w:t>
      </w:r>
      <w:r>
        <w:rPr>
          <w:vertAlign w:val="superscript"/>
          <w:lang w:val="lv-LV"/>
        </w:rPr>
        <w:t>14</w:t>
      </w:r>
      <w:r>
        <w:rPr>
          <w:lang w:val="lv-LV"/>
        </w:rPr>
        <w:t>C-abiraterona acetāta perorālas lietošanas kapsulu veidā abiraterona acetāts hidrolizējas līdz abirateronam, kurš pēc tam tiek metabolizēts, ietverot sulfāciju, hidroksilāciju un oksidāciju, kas galvenokārt notiek aknās. Lielākā daļa cirkulējošās radioaktivitātes (aptuveni 92%) tiek konstatēta abiraterona metabolītu veidā. Divi galvenie no 15 nosakāmajiem metabolītiem, proti, abiraterona sulfāts un N-oksīda abiraterona sulfāts, katrs veido aptuveni 43% no kopējās radioaktivitātes.</w:t>
      </w:r>
    </w:p>
    <w:p>
      <w:pPr>
        <w:widowControl w:val="0"/>
        <w:tabs>
          <w:tab w:val="clear" w:pos="567"/>
        </w:tabs>
        <w:kinsoku w:val="0"/>
        <w:overflowPunct w:val="0"/>
        <w:autoSpaceDE w:val="0"/>
        <w:autoSpaceDN w:val="0"/>
        <w:adjustRightInd w:val="0"/>
        <w:spacing w:line="240" w:lineRule="auto"/>
        <w:ind w:right="-285"/>
        <w:rPr>
          <w:szCs w:val="22"/>
          <w:lang w:val="lv-LV"/>
        </w:rPr>
      </w:pPr>
    </w:p>
    <w:p>
      <w:pPr>
        <w:widowControl w:val="0"/>
        <w:tabs>
          <w:tab w:val="clear" w:pos="567"/>
        </w:tabs>
        <w:kinsoku w:val="0"/>
        <w:overflowPunct w:val="0"/>
        <w:autoSpaceDE w:val="0"/>
        <w:autoSpaceDN w:val="0"/>
        <w:adjustRightInd w:val="0"/>
        <w:spacing w:line="240" w:lineRule="auto"/>
        <w:ind w:right="-285"/>
        <w:rPr>
          <w:u w:val="single"/>
          <w:lang w:val="lv-LV"/>
        </w:rPr>
      </w:pPr>
      <w:r>
        <w:rPr>
          <w:u w:val="single"/>
          <w:lang w:val="lv-LV"/>
        </w:rPr>
        <w:t>Eliminācija</w:t>
      </w:r>
    </w:p>
    <w:p>
      <w:pPr>
        <w:widowControl w:val="0"/>
        <w:tabs>
          <w:tab w:val="clear" w:pos="567"/>
        </w:tabs>
        <w:kinsoku w:val="0"/>
        <w:overflowPunct w:val="0"/>
        <w:autoSpaceDE w:val="0"/>
        <w:autoSpaceDN w:val="0"/>
        <w:adjustRightInd w:val="0"/>
        <w:spacing w:line="240" w:lineRule="auto"/>
        <w:ind w:right="-285"/>
        <w:rPr>
          <w:szCs w:val="22"/>
          <w:lang w:val="lv-LV"/>
        </w:rPr>
      </w:pPr>
      <w:r>
        <w:rPr>
          <w:lang w:val="lv-LV"/>
        </w:rPr>
        <w:t xml:space="preserve">Pamatojoties uz veselu indivīdu datiem, abiraterona vidējais eliminācijas pusperiods plazmā ir aptuveni 15 stundas. Pēc 1000 mg </w:t>
      </w:r>
      <w:r>
        <w:rPr>
          <w:vertAlign w:val="superscript"/>
          <w:lang w:val="lv-LV"/>
        </w:rPr>
        <w:t>14</w:t>
      </w:r>
      <w:r>
        <w:rPr>
          <w:lang w:val="lv-LV"/>
        </w:rPr>
        <w:t>C-abiraterona acetāta perorālas lietošanas aptuveni 88% radioaktīvās devas tiek konstatēti fēcēs, bet aptuveni 5% - urīnā. Nozīmīgākie fēcēs esošie savienojumi ir neizmainīts abiraterona acetāts un abiraterons (attiecīgi aptuveni 55% un 22% no lietotās devas).</w:t>
      </w:r>
    </w:p>
    <w:p>
      <w:pPr>
        <w:spacing w:line="240" w:lineRule="auto"/>
        <w:ind w:right="-285"/>
        <w:rPr>
          <w:lang w:val="lv-LV"/>
        </w:rPr>
      </w:pPr>
    </w:p>
    <w:p>
      <w:pPr>
        <w:spacing w:line="240" w:lineRule="auto"/>
        <w:ind w:right="-285"/>
        <w:rPr>
          <w:u w:val="single"/>
          <w:lang w:val="lv-LV"/>
        </w:rPr>
      </w:pPr>
      <w:r>
        <w:rPr>
          <w:u w:val="single"/>
          <w:lang w:val="lv-LV"/>
        </w:rPr>
        <w:t>Nieru darbības traucējumi</w:t>
      </w:r>
    </w:p>
    <w:p>
      <w:pPr>
        <w:spacing w:line="240" w:lineRule="auto"/>
        <w:ind w:right="-285"/>
        <w:rPr>
          <w:lang w:val="lv-LV"/>
        </w:rPr>
      </w:pPr>
      <w:r>
        <w:rPr>
          <w:lang w:val="lv-LV"/>
        </w:rPr>
        <w:t>Abiraterona acetāta farmakokinētika pacientiem ar nieru slimību terminālā stadijā un stabilu hemodialīzes shēmu tika salīdzināta ar farmakokinētiku atbilstošiem kontroles grupas pacientiem ar normāliem nieru darbības rādītājiem. Pēc vienreizējas perorālas 1000 mg devas abiraterona sistēmiskā iedarbība indivīdiem ar nieru slimību terminālā stadijā, kuriem veica dialīzi, nebija paaugstināta. Lietojot pacientiem ar nieru darbības traucējumiem, tajā skaitā ar smagiem nieru darbības traucējumiem, devas samazināšana nav nepieciešama (skatīt 4.2. apakšpunktu). Tomēr nav klīniskās pieredzes par pacientiem ar prostatas vēzi un smagiem nieru darbības traucējumiem. Šādiem pacientiem jāievēro piesardzība.</w:t>
      </w:r>
    </w:p>
    <w:p>
      <w:pPr>
        <w:widowControl w:val="0"/>
        <w:tabs>
          <w:tab w:val="clear" w:pos="567"/>
        </w:tabs>
        <w:kinsoku w:val="0"/>
        <w:overflowPunct w:val="0"/>
        <w:autoSpaceDE w:val="0"/>
        <w:autoSpaceDN w:val="0"/>
        <w:adjustRightInd w:val="0"/>
        <w:spacing w:line="240" w:lineRule="auto"/>
        <w:ind w:right="-285"/>
        <w:rPr>
          <w:szCs w:val="22"/>
          <w:u w:val="single"/>
          <w:lang w:val="lv-LV"/>
        </w:rPr>
      </w:pPr>
    </w:p>
    <w:p>
      <w:pPr>
        <w:widowControl w:val="0"/>
        <w:tabs>
          <w:tab w:val="clear" w:pos="567"/>
        </w:tabs>
        <w:kinsoku w:val="0"/>
        <w:overflowPunct w:val="0"/>
        <w:autoSpaceDE w:val="0"/>
        <w:autoSpaceDN w:val="0"/>
        <w:adjustRightInd w:val="0"/>
        <w:spacing w:line="240" w:lineRule="auto"/>
        <w:ind w:right="-285"/>
        <w:rPr>
          <w:u w:val="single"/>
          <w:lang w:val="lv-LV"/>
        </w:rPr>
      </w:pPr>
      <w:r>
        <w:rPr>
          <w:u w:val="single"/>
          <w:lang w:val="lv-LV"/>
        </w:rPr>
        <w:t>Aknu darbības traucējumi</w:t>
      </w:r>
    </w:p>
    <w:p>
      <w:pPr>
        <w:widowControl w:val="0"/>
        <w:tabs>
          <w:tab w:val="clear" w:pos="567"/>
        </w:tabs>
        <w:kinsoku w:val="0"/>
        <w:overflowPunct w:val="0"/>
        <w:autoSpaceDE w:val="0"/>
        <w:autoSpaceDN w:val="0"/>
        <w:adjustRightInd w:val="0"/>
        <w:spacing w:line="240" w:lineRule="auto"/>
        <w:ind w:right="-285"/>
        <w:rPr>
          <w:szCs w:val="22"/>
          <w:u w:val="single"/>
          <w:lang w:val="lv-LV"/>
        </w:rPr>
      </w:pPr>
      <w:r>
        <w:rPr>
          <w:lang w:val="lv-LV"/>
        </w:rPr>
        <w:t xml:space="preserve">Abiraterona acetāta farmakokinētiku noteica indivīdiem ar jau iepriekš esošiem viegliem vai vidēji smagiem aknu darbības traucējumiem (attiecīgi A vai B pakāpe pēc </w:t>
      </w:r>
      <w:r>
        <w:rPr>
          <w:i/>
          <w:lang w:val="lv-LV"/>
        </w:rPr>
        <w:t>Child-Pugh</w:t>
      </w:r>
      <w:r>
        <w:rPr>
          <w:lang w:val="lv-LV"/>
        </w:rPr>
        <w:t xml:space="preserve"> klasifikācijas) un veseliem kontroles grupas indivīdiem. Pēc vienreizējas perorālas 1000 mg devas abiraterona sistēmiskā iedarbība indivīdiem, kuriem jau iepriekš bija viegli vai vidēji smagi aknu darbības traucējumi, bija attiecīgi par 11% un 260% augstāka. Abiraterona vidējais eliminācijas pusperiods indivīdiem ar viegliem aknu darbības traucējumiem ir pagarināts līdz aptuveni 18 stundām, bet indivīdiem ar vidēji smagiem aknu darbības traucējumiem - aptuveni līdz 19 stundām.</w:t>
      </w:r>
    </w:p>
    <w:p>
      <w:pPr>
        <w:widowControl w:val="0"/>
        <w:tabs>
          <w:tab w:val="clear" w:pos="567"/>
        </w:tabs>
        <w:kinsoku w:val="0"/>
        <w:overflowPunct w:val="0"/>
        <w:autoSpaceDE w:val="0"/>
        <w:autoSpaceDN w:val="0"/>
        <w:adjustRightInd w:val="0"/>
        <w:spacing w:line="240" w:lineRule="auto"/>
        <w:ind w:right="-285"/>
        <w:rPr>
          <w:szCs w:val="22"/>
          <w:lang w:val="lv-LV"/>
        </w:rPr>
      </w:pPr>
    </w:p>
    <w:p>
      <w:pPr>
        <w:widowControl w:val="0"/>
        <w:tabs>
          <w:tab w:val="clear" w:pos="567"/>
        </w:tabs>
        <w:kinsoku w:val="0"/>
        <w:overflowPunct w:val="0"/>
        <w:autoSpaceDE w:val="0"/>
        <w:autoSpaceDN w:val="0"/>
        <w:adjustRightInd w:val="0"/>
        <w:spacing w:line="240" w:lineRule="auto"/>
        <w:ind w:right="-285"/>
        <w:rPr>
          <w:szCs w:val="22"/>
          <w:lang w:val="lv-LV"/>
        </w:rPr>
      </w:pPr>
      <w:r>
        <w:rPr>
          <w:lang w:val="lv-LV"/>
        </w:rPr>
        <w:t xml:space="preserve">Citā klīniskajā pētījumā tika noskaidrota abiraterona farmakokinētika indivīdiem ar jau iepriekš esošiem smagiem (n=8) aknu darbības traucējumiem (C pakāpe pēc </w:t>
      </w:r>
      <w:r>
        <w:rPr>
          <w:i/>
          <w:lang w:val="lv-LV"/>
        </w:rPr>
        <w:t>Child-Pugh</w:t>
      </w:r>
      <w:r>
        <w:rPr>
          <w:lang w:val="lv-LV"/>
        </w:rPr>
        <w:t xml:space="preserve"> klasifikācijas) un 8 klīniski veseliem kontroles grupas indivīdiem ar normālu aknu darbību. Salīdzinot ar pētījuma dalībniekiem, kuriem bija normāla aknu darbība, indivīdiem ar smagiem aknu funkciju traucējumiem abiraterona AUC palielinājās par aptuveni 600%, bet brīvās zāļu vielas frakcija palielinājās par 80%.</w:t>
      </w:r>
    </w:p>
    <w:p>
      <w:pPr>
        <w:spacing w:line="240" w:lineRule="auto"/>
        <w:ind w:right="-285"/>
        <w:rPr>
          <w:lang w:val="lv-LV"/>
        </w:rPr>
      </w:pPr>
    </w:p>
    <w:p>
      <w:pPr>
        <w:spacing w:line="240" w:lineRule="auto"/>
        <w:ind w:right="-285"/>
        <w:rPr>
          <w:lang w:val="lv-LV"/>
        </w:rPr>
      </w:pPr>
      <w:r>
        <w:rPr>
          <w:lang w:val="lv-LV"/>
        </w:rPr>
        <w:t>Pacientiem ar viegliem aknu darbības traucējumiem devas pielāgošana nav nepieciešama. Pacientiem ar vidēji smagiem aknu darbības traucējumiem, kuriem ieguvumam jābūt pārliecinoši lielākam par iespējamo risku, abiraterona acetāta lietošana jāizvērtē piesardzīgi (skatīt 4.2. un 4.4. apakšpunktu). Abiraterona acetātu nedrīkst lietot pacientiem ar smagiem aknu darbības traucējumiem (skatīt 4.2., 4.3. un 4.4. apakšpunktu).</w:t>
      </w:r>
    </w:p>
    <w:p>
      <w:pPr>
        <w:ind w:right="-285"/>
        <w:rPr>
          <w:lang w:val="lv-LV"/>
        </w:rPr>
      </w:pPr>
    </w:p>
    <w:p>
      <w:pPr>
        <w:ind w:right="-285"/>
        <w:rPr>
          <w:lang w:val="lv-LV"/>
        </w:rPr>
      </w:pPr>
      <w:r>
        <w:rPr>
          <w:lang w:val="lv-LV"/>
        </w:rPr>
        <w:t>Pacientiem, kuriem ārstēšanas laikā rodas hepatotoksicitāte, var būt nepieciešams atlikt ārstēšanu un pielāgot devu (skatīt 4.2. un 4.4. apakšpunktu).</w:t>
      </w:r>
    </w:p>
    <w:p>
      <w:pPr>
        <w:widowControl w:val="0"/>
        <w:numPr>
          <w:ilvl w:val="12"/>
          <w:numId w:val="0"/>
        </w:numPr>
        <w:spacing w:line="240" w:lineRule="auto"/>
        <w:ind w:right="-285"/>
        <w:rPr>
          <w:iCs/>
          <w:noProof/>
          <w:szCs w:val="22"/>
          <w:lang w:val="lv-LV"/>
        </w:rPr>
      </w:pPr>
    </w:p>
    <w:p>
      <w:pPr>
        <w:ind w:right="-285"/>
        <w:rPr>
          <w:b/>
          <w:noProof/>
          <w:lang w:val="lv-LV"/>
        </w:rPr>
      </w:pPr>
      <w:r>
        <w:rPr>
          <w:b/>
          <w:noProof/>
          <w:lang w:val="lv-LV"/>
        </w:rPr>
        <w:t>5.3.</w:t>
      </w:r>
      <w:r>
        <w:rPr>
          <w:b/>
          <w:noProof/>
          <w:lang w:val="lv-LV"/>
        </w:rPr>
        <w:tab/>
      </w:r>
      <w:r>
        <w:rPr>
          <w:b/>
          <w:lang w:val="lv-LV"/>
        </w:rPr>
        <w:t>Preklīniskie dati par drošumu</w:t>
      </w:r>
    </w:p>
    <w:p>
      <w:pPr>
        <w:widowControl w:val="0"/>
        <w:tabs>
          <w:tab w:val="clear" w:pos="567"/>
        </w:tabs>
        <w:spacing w:line="240" w:lineRule="auto"/>
        <w:ind w:right="-285"/>
        <w:rPr>
          <w:noProof/>
          <w:szCs w:val="22"/>
          <w:highlight w:val="yellow"/>
          <w:lang w:val="lv-LV"/>
        </w:rPr>
      </w:pPr>
    </w:p>
    <w:p>
      <w:pPr>
        <w:widowControl w:val="0"/>
        <w:tabs>
          <w:tab w:val="clear" w:pos="567"/>
        </w:tabs>
        <w:spacing w:line="240" w:lineRule="auto"/>
        <w:ind w:right="-285"/>
        <w:rPr>
          <w:noProof/>
          <w:szCs w:val="22"/>
          <w:highlight w:val="yellow"/>
          <w:lang w:val="lv-LV"/>
        </w:rPr>
      </w:pPr>
      <w:r>
        <w:rPr>
          <w:lang w:val="lv-LV"/>
        </w:rPr>
        <w:t>Visos toksicitātes pētījumos ar dzīvniekiem bija ievērojami pazemināts cirkulējošā testosterona līmenis. Rezultātā novēroja orgānu masas samazināšanos un morfoloģiskas un/vai histopatoloģiskas izmaiņas reproduktīvajos orgānos un virsnierēs, hipofīzē un piena dziedzeros. Visas izmaiņas bija pilnīgi vai daļēji atgriezeniskas. Izmaiņas reproduktīvajos orgānos un pret androgēniem jutīgajos orgānos ir atbilstošas abiraterona farmakoloģijai. Visas ar ārstēšanu saistītās hormonālās izmaiņas bija atgriezeniskas vai izrādījās izzūdošas pēc 4 nedēļu atveseļošanās perioda.</w:t>
      </w:r>
    </w:p>
    <w:p>
      <w:pPr>
        <w:ind w:right="-285"/>
        <w:rPr>
          <w:lang w:val="lv-LV"/>
        </w:rPr>
      </w:pPr>
    </w:p>
    <w:p>
      <w:pPr>
        <w:ind w:right="-285"/>
        <w:rPr>
          <w:lang w:val="lv-LV"/>
        </w:rPr>
      </w:pPr>
      <w:r>
        <w:rPr>
          <w:lang w:val="lv-LV"/>
        </w:rPr>
        <w:t>Fertilitātes pētījumos ar žurku tēviņiem un mātītēm abiraterona acetāts samazināja fertilitāti, un šī ietekme bija pilnībā atgriezeniska 4 - 16 nedēļu laikā pēc abiraterona acetāta lietošanas beigām.</w:t>
      </w:r>
    </w:p>
    <w:p>
      <w:pPr>
        <w:widowControl w:val="0"/>
        <w:tabs>
          <w:tab w:val="clear" w:pos="567"/>
        </w:tabs>
        <w:kinsoku w:val="0"/>
        <w:overflowPunct w:val="0"/>
        <w:autoSpaceDE w:val="0"/>
        <w:autoSpaceDN w:val="0"/>
        <w:adjustRightInd w:val="0"/>
        <w:spacing w:line="240" w:lineRule="auto"/>
        <w:ind w:right="-285"/>
        <w:rPr>
          <w:szCs w:val="22"/>
          <w:lang w:val="lv-LV"/>
        </w:rPr>
      </w:pPr>
    </w:p>
    <w:p>
      <w:pPr>
        <w:widowControl w:val="0"/>
        <w:tabs>
          <w:tab w:val="clear" w:pos="567"/>
        </w:tabs>
        <w:kinsoku w:val="0"/>
        <w:overflowPunct w:val="0"/>
        <w:autoSpaceDE w:val="0"/>
        <w:autoSpaceDN w:val="0"/>
        <w:adjustRightInd w:val="0"/>
        <w:spacing w:line="240" w:lineRule="auto"/>
        <w:ind w:right="-285"/>
        <w:rPr>
          <w:szCs w:val="22"/>
          <w:lang w:val="lv-LV"/>
        </w:rPr>
      </w:pPr>
      <w:r>
        <w:rPr>
          <w:lang w:val="lv-LV"/>
        </w:rPr>
        <w:t>Attīstības toksicitātes pētījumā ar žurkām abiraterona acetāts ietekmēja grūsnību un bija par iemeslu sliktākiem augļa masas un izdzīvošanas rādītājiem. Tika novērota ietekme uz ārējiem dzimumorgāniem, taču abiraterona acetāts nebija teratogēns.</w:t>
      </w:r>
    </w:p>
    <w:p>
      <w:pPr>
        <w:widowControl w:val="0"/>
        <w:tabs>
          <w:tab w:val="clear" w:pos="567"/>
        </w:tabs>
        <w:kinsoku w:val="0"/>
        <w:overflowPunct w:val="0"/>
        <w:autoSpaceDE w:val="0"/>
        <w:autoSpaceDN w:val="0"/>
        <w:adjustRightInd w:val="0"/>
        <w:spacing w:line="240" w:lineRule="auto"/>
        <w:ind w:right="-285"/>
        <w:rPr>
          <w:szCs w:val="22"/>
          <w:lang w:val="lv-LV"/>
        </w:rPr>
      </w:pPr>
    </w:p>
    <w:p>
      <w:pPr>
        <w:widowControl w:val="0"/>
        <w:tabs>
          <w:tab w:val="clear" w:pos="567"/>
        </w:tabs>
        <w:kinsoku w:val="0"/>
        <w:overflowPunct w:val="0"/>
        <w:autoSpaceDE w:val="0"/>
        <w:autoSpaceDN w:val="0"/>
        <w:adjustRightInd w:val="0"/>
        <w:spacing w:line="240" w:lineRule="auto"/>
        <w:ind w:right="-285"/>
        <w:rPr>
          <w:szCs w:val="22"/>
          <w:lang w:val="lv-LV"/>
        </w:rPr>
      </w:pPr>
      <w:r>
        <w:rPr>
          <w:lang w:val="lv-LV"/>
        </w:rPr>
        <w:t>Šajos ar žurkām veiktajos fertilitātes un attīstības toksicitātes pētījumos visa ietekme bija saistīta ar abiraterona farmakoloģisko aktivitāti.</w:t>
      </w:r>
    </w:p>
    <w:p>
      <w:pPr>
        <w:widowControl w:val="0"/>
        <w:tabs>
          <w:tab w:val="clear" w:pos="567"/>
        </w:tabs>
        <w:kinsoku w:val="0"/>
        <w:overflowPunct w:val="0"/>
        <w:autoSpaceDE w:val="0"/>
        <w:autoSpaceDN w:val="0"/>
        <w:adjustRightInd w:val="0"/>
        <w:spacing w:line="240" w:lineRule="auto"/>
        <w:ind w:right="-285"/>
        <w:rPr>
          <w:szCs w:val="22"/>
          <w:lang w:val="lv-LV"/>
        </w:rPr>
      </w:pPr>
    </w:p>
    <w:p>
      <w:pPr>
        <w:widowControl w:val="0"/>
        <w:tabs>
          <w:tab w:val="clear" w:pos="567"/>
        </w:tabs>
        <w:kinsoku w:val="0"/>
        <w:overflowPunct w:val="0"/>
        <w:autoSpaceDE w:val="0"/>
        <w:autoSpaceDN w:val="0"/>
        <w:adjustRightInd w:val="0"/>
        <w:spacing w:line="240" w:lineRule="auto"/>
        <w:ind w:right="-285"/>
        <w:rPr>
          <w:szCs w:val="22"/>
          <w:lang w:val="lv-LV"/>
        </w:rPr>
      </w:pPr>
      <w:r>
        <w:rPr>
          <w:lang w:val="lv-LV"/>
        </w:rPr>
        <w:t>Neskatoties uz to, ka visos dzīvnieku toksikoloģijas pētījumos novērotas izmaiņas reproduktīvajos orgānos, neklīniskajos standartpētījumos iegūtie dati par farmakoloģisko drošumu, atkārtotu devu toksicitāti, genotoksicitāti un kancerogenitāti neliecina par īpašu risku cilvēkam. Abiraterona acetāts neuzrādīja kancerogēnas īpašības 6 mēnešus ilgā pētījumā ar transgēnajām (Tg.rasH2) pelēm. 24 mēnešus ilgā kancerogenitātes pētījumā ar žurkām abiraterona acetāts palielināja intersticiālo šūnu audzēju sastopamību sēkliniekos. Šie rezultāti domājams ir saistīti ar abiraterona farmakoloģisko darbību un ir specifiski žurkām. Abiraterona acetāts nebija kancerogēns žurku mātītēm.</w:t>
      </w:r>
    </w:p>
    <w:p>
      <w:pPr>
        <w:widowControl w:val="0"/>
        <w:tabs>
          <w:tab w:val="clear" w:pos="567"/>
        </w:tabs>
        <w:kinsoku w:val="0"/>
        <w:overflowPunct w:val="0"/>
        <w:autoSpaceDE w:val="0"/>
        <w:autoSpaceDN w:val="0"/>
        <w:adjustRightInd w:val="0"/>
        <w:spacing w:line="240" w:lineRule="auto"/>
        <w:ind w:right="-285"/>
        <w:rPr>
          <w:szCs w:val="22"/>
          <w:lang w:val="lv-LV"/>
        </w:rPr>
      </w:pPr>
    </w:p>
    <w:p>
      <w:pPr>
        <w:widowControl w:val="0"/>
        <w:tabs>
          <w:tab w:val="clear" w:pos="567"/>
        </w:tabs>
        <w:kinsoku w:val="0"/>
        <w:overflowPunct w:val="0"/>
        <w:autoSpaceDE w:val="0"/>
        <w:autoSpaceDN w:val="0"/>
        <w:adjustRightInd w:val="0"/>
        <w:spacing w:line="240" w:lineRule="auto"/>
        <w:ind w:right="-285"/>
        <w:rPr>
          <w:u w:val="single"/>
          <w:lang w:val="lv-LV"/>
        </w:rPr>
      </w:pPr>
      <w:r>
        <w:rPr>
          <w:u w:val="single"/>
          <w:lang w:val="lv-LV"/>
        </w:rPr>
        <w:t>Vides riska novērtējums (VRN)</w:t>
      </w:r>
    </w:p>
    <w:p>
      <w:pPr>
        <w:widowControl w:val="0"/>
        <w:tabs>
          <w:tab w:val="clear" w:pos="567"/>
        </w:tabs>
        <w:kinsoku w:val="0"/>
        <w:overflowPunct w:val="0"/>
        <w:autoSpaceDE w:val="0"/>
        <w:autoSpaceDN w:val="0"/>
        <w:adjustRightInd w:val="0"/>
        <w:spacing w:line="240" w:lineRule="auto"/>
        <w:ind w:right="-285"/>
        <w:rPr>
          <w:szCs w:val="22"/>
          <w:lang w:val="lv-LV"/>
        </w:rPr>
      </w:pPr>
      <w:r>
        <w:rPr>
          <w:lang w:val="lv-LV"/>
        </w:rPr>
        <w:t>Aktīvā viela abiraterons ir saistīta ar vides risku ūdens vidē, it īpaši zivīm.</w:t>
      </w:r>
    </w:p>
    <w:p>
      <w:pPr>
        <w:widowControl w:val="0"/>
        <w:tabs>
          <w:tab w:val="clear" w:pos="567"/>
        </w:tabs>
        <w:spacing w:line="240" w:lineRule="auto"/>
        <w:ind w:right="-285"/>
        <w:rPr>
          <w:noProof/>
          <w:szCs w:val="22"/>
          <w:highlight w:val="yellow"/>
          <w:lang w:val="lv-LV"/>
        </w:rPr>
      </w:pPr>
    </w:p>
    <w:p>
      <w:pPr>
        <w:widowControl w:val="0"/>
        <w:tabs>
          <w:tab w:val="clear" w:pos="567"/>
        </w:tabs>
        <w:spacing w:line="240" w:lineRule="auto"/>
        <w:ind w:right="-285"/>
        <w:rPr>
          <w:noProof/>
          <w:szCs w:val="22"/>
          <w:highlight w:val="yellow"/>
          <w:lang w:val="lv-LV"/>
        </w:rPr>
      </w:pPr>
    </w:p>
    <w:p>
      <w:pPr>
        <w:ind w:right="-285"/>
        <w:rPr>
          <w:b/>
          <w:noProof/>
          <w:lang w:val="lv-LV"/>
        </w:rPr>
      </w:pPr>
      <w:r>
        <w:rPr>
          <w:b/>
          <w:noProof/>
          <w:lang w:val="lv-LV"/>
        </w:rPr>
        <w:t>6.</w:t>
      </w:r>
      <w:r>
        <w:rPr>
          <w:b/>
          <w:noProof/>
          <w:lang w:val="lv-LV"/>
        </w:rPr>
        <w:tab/>
      </w:r>
      <w:r>
        <w:rPr>
          <w:b/>
          <w:lang w:val="lv-LV"/>
        </w:rPr>
        <w:t>FARMACEITISKĀ INFORMĀCIJA</w:t>
      </w:r>
    </w:p>
    <w:p>
      <w:pPr>
        <w:widowControl w:val="0"/>
        <w:spacing w:line="240" w:lineRule="auto"/>
        <w:ind w:right="-285"/>
        <w:rPr>
          <w:noProof/>
          <w:szCs w:val="22"/>
          <w:lang w:val="lv-LV"/>
        </w:rPr>
      </w:pPr>
    </w:p>
    <w:p>
      <w:pPr>
        <w:ind w:right="-285"/>
        <w:rPr>
          <w:b/>
          <w:noProof/>
          <w:lang w:val="lv-LV"/>
        </w:rPr>
      </w:pPr>
      <w:r>
        <w:rPr>
          <w:b/>
          <w:noProof/>
          <w:lang w:val="lv-LV"/>
        </w:rPr>
        <w:t>6.1.</w:t>
      </w:r>
      <w:r>
        <w:rPr>
          <w:b/>
          <w:noProof/>
          <w:lang w:val="lv-LV"/>
        </w:rPr>
        <w:tab/>
      </w:r>
      <w:r>
        <w:rPr>
          <w:b/>
          <w:lang w:val="lv-LV"/>
        </w:rPr>
        <w:t>Palīgvielu saraksts</w:t>
      </w:r>
    </w:p>
    <w:p>
      <w:pPr>
        <w:ind w:right="-285"/>
        <w:rPr>
          <w:noProof/>
          <w:highlight w:val="yellow"/>
          <w:lang w:val="lv-LV"/>
        </w:rPr>
      </w:pPr>
    </w:p>
    <w:p>
      <w:pPr>
        <w:spacing w:line="240" w:lineRule="auto"/>
        <w:ind w:right="-285"/>
        <w:rPr>
          <w:i/>
          <w:noProof/>
          <w:szCs w:val="22"/>
          <w:u w:val="single"/>
          <w:lang w:val="lv-LV"/>
        </w:rPr>
      </w:pPr>
      <w:r>
        <w:rPr>
          <w:i/>
          <w:noProof/>
          <w:szCs w:val="22"/>
          <w:u w:val="single"/>
          <w:lang w:val="lv-LV"/>
        </w:rPr>
        <w:t>Tabletes kodols:</w:t>
      </w:r>
    </w:p>
    <w:p>
      <w:pPr>
        <w:spacing w:line="240" w:lineRule="auto"/>
        <w:ind w:right="-285"/>
        <w:rPr>
          <w:noProof/>
          <w:szCs w:val="22"/>
          <w:lang w:val="lv-LV"/>
        </w:rPr>
      </w:pPr>
      <w:r>
        <w:rPr>
          <w:szCs w:val="22"/>
          <w:lang w:val="lv-LV"/>
        </w:rPr>
        <w:t>Laktozes monohidrāts</w:t>
      </w:r>
    </w:p>
    <w:p>
      <w:pPr>
        <w:spacing w:line="240" w:lineRule="auto"/>
        <w:ind w:right="-285"/>
        <w:rPr>
          <w:noProof/>
          <w:szCs w:val="22"/>
          <w:lang w:val="lv-LV"/>
        </w:rPr>
      </w:pPr>
      <w:r>
        <w:rPr>
          <w:noProof/>
          <w:szCs w:val="22"/>
          <w:lang w:val="lv-LV"/>
        </w:rPr>
        <w:t>Hipromeloze (E</w:t>
      </w:r>
      <w:ins w:id="10" w:author="Paulovska, Liva" w:date="2025-10-20T10:47:00Z">
        <w:r>
          <w:rPr>
            <w:noProof/>
            <w:szCs w:val="22"/>
            <w:lang w:val="lv-LV"/>
          </w:rPr>
          <w:t> </w:t>
        </w:r>
      </w:ins>
      <w:r>
        <w:rPr>
          <w:noProof/>
          <w:szCs w:val="22"/>
          <w:lang w:val="lv-LV"/>
        </w:rPr>
        <w:t>464)</w:t>
      </w:r>
    </w:p>
    <w:p>
      <w:pPr>
        <w:spacing w:line="240" w:lineRule="auto"/>
        <w:ind w:right="-285"/>
        <w:rPr>
          <w:noProof/>
          <w:szCs w:val="22"/>
          <w:lang w:val="lv-LV"/>
        </w:rPr>
      </w:pPr>
      <w:r>
        <w:rPr>
          <w:szCs w:val="22"/>
          <w:lang w:val="lv-LV"/>
        </w:rPr>
        <w:t>Nātrija laurilsulfāts</w:t>
      </w:r>
    </w:p>
    <w:p>
      <w:pPr>
        <w:spacing w:line="240" w:lineRule="auto"/>
        <w:ind w:right="-285"/>
        <w:rPr>
          <w:noProof/>
          <w:szCs w:val="22"/>
          <w:lang w:val="lv-LV"/>
        </w:rPr>
      </w:pPr>
      <w:r>
        <w:rPr>
          <w:szCs w:val="22"/>
          <w:lang w:val="lv-LV"/>
        </w:rPr>
        <w:t>Kroskarmelozes nātrija sāls</w:t>
      </w:r>
      <w:r>
        <w:rPr>
          <w:noProof/>
          <w:szCs w:val="22"/>
          <w:lang w:val="lv-LV"/>
        </w:rPr>
        <w:t xml:space="preserve"> (E</w:t>
      </w:r>
      <w:ins w:id="11" w:author="Paulovska, Liva" w:date="2025-10-20T10:47:00Z">
        <w:r>
          <w:rPr>
            <w:noProof/>
            <w:szCs w:val="22"/>
            <w:lang w:val="lv-LV"/>
          </w:rPr>
          <w:t> </w:t>
        </w:r>
      </w:ins>
      <w:r>
        <w:rPr>
          <w:noProof/>
          <w:szCs w:val="22"/>
          <w:lang w:val="lv-LV"/>
        </w:rPr>
        <w:t>468)</w:t>
      </w:r>
    </w:p>
    <w:p>
      <w:pPr>
        <w:spacing w:line="240" w:lineRule="auto"/>
        <w:ind w:right="-285"/>
        <w:rPr>
          <w:noProof/>
          <w:szCs w:val="22"/>
          <w:lang w:val="lv-LV"/>
        </w:rPr>
      </w:pPr>
      <w:r>
        <w:rPr>
          <w:szCs w:val="22"/>
          <w:lang w:val="lv-LV"/>
        </w:rPr>
        <w:t>Mikrokristāliskā celuloze (piesātināta ar silīciju)</w:t>
      </w:r>
    </w:p>
    <w:p>
      <w:pPr>
        <w:spacing w:line="240" w:lineRule="auto"/>
        <w:ind w:right="-285"/>
        <w:rPr>
          <w:noProof/>
          <w:szCs w:val="22"/>
          <w:lang w:val="lv-LV"/>
        </w:rPr>
      </w:pPr>
      <w:r>
        <w:rPr>
          <w:szCs w:val="22"/>
          <w:lang w:val="lv-LV"/>
        </w:rPr>
        <w:t>Koloidālais bezūdens silīcija dioksīds</w:t>
      </w:r>
    </w:p>
    <w:p>
      <w:pPr>
        <w:spacing w:line="240" w:lineRule="auto"/>
        <w:ind w:right="-285"/>
        <w:rPr>
          <w:noProof/>
          <w:szCs w:val="22"/>
          <w:lang w:val="lv-LV"/>
        </w:rPr>
      </w:pPr>
      <w:r>
        <w:rPr>
          <w:szCs w:val="22"/>
          <w:lang w:val="lv-LV"/>
        </w:rPr>
        <w:t>Magnija stearāts</w:t>
      </w:r>
      <w:r>
        <w:rPr>
          <w:noProof/>
          <w:szCs w:val="22"/>
          <w:lang w:val="lv-LV"/>
        </w:rPr>
        <w:t xml:space="preserve"> (E</w:t>
      </w:r>
      <w:ins w:id="12" w:author="Paulovska, Liva" w:date="2025-10-20T10:47:00Z">
        <w:r>
          <w:rPr>
            <w:noProof/>
            <w:szCs w:val="22"/>
            <w:lang w:val="lv-LV"/>
          </w:rPr>
          <w:t> </w:t>
        </w:r>
      </w:ins>
      <w:r>
        <w:rPr>
          <w:noProof/>
          <w:szCs w:val="22"/>
          <w:lang w:val="lv-LV"/>
        </w:rPr>
        <w:t>470b)</w:t>
      </w:r>
    </w:p>
    <w:p>
      <w:pPr>
        <w:spacing w:line="240" w:lineRule="auto"/>
        <w:ind w:right="-285"/>
        <w:rPr>
          <w:noProof/>
          <w:szCs w:val="22"/>
          <w:lang w:val="lv-LV"/>
        </w:rPr>
      </w:pPr>
    </w:p>
    <w:p>
      <w:pPr>
        <w:spacing w:line="240" w:lineRule="auto"/>
        <w:ind w:right="-285"/>
        <w:rPr>
          <w:i/>
          <w:noProof/>
          <w:u w:val="single"/>
        </w:rPr>
      </w:pPr>
      <w:r>
        <w:rPr>
          <w:i/>
          <w:noProof/>
          <w:u w:val="single"/>
        </w:rPr>
        <w:t>Apvalks:</w:t>
      </w:r>
    </w:p>
    <w:p>
      <w:pPr>
        <w:spacing w:line="240" w:lineRule="auto"/>
        <w:ind w:right="-285"/>
        <w:rPr>
          <w:noProof/>
          <w:highlight w:val="yellow"/>
        </w:rPr>
      </w:pPr>
      <w:r>
        <w:rPr>
          <w:noProof/>
        </w:rPr>
        <w:t>Makrogols</w:t>
      </w:r>
    </w:p>
    <w:p>
      <w:pPr>
        <w:spacing w:line="240" w:lineRule="auto"/>
        <w:ind w:right="-285"/>
        <w:rPr>
          <w:noProof/>
        </w:rPr>
      </w:pPr>
      <w:r>
        <w:rPr>
          <w:noProof/>
        </w:rPr>
        <w:t>Polivinilspirts</w:t>
      </w:r>
    </w:p>
    <w:p>
      <w:pPr>
        <w:spacing w:line="240" w:lineRule="auto"/>
        <w:ind w:right="-285"/>
        <w:rPr>
          <w:noProof/>
        </w:rPr>
      </w:pPr>
      <w:r>
        <w:rPr>
          <w:noProof/>
        </w:rPr>
        <w:t>Talks</w:t>
      </w:r>
      <w:r>
        <w:rPr>
          <w:noProof/>
          <w:lang w:val="en-US"/>
        </w:rPr>
        <w:t xml:space="preserve"> (E</w:t>
      </w:r>
      <w:ins w:id="13" w:author="Paulovska, Liva" w:date="2025-10-20T10:47:00Z">
        <w:r>
          <w:rPr>
            <w:noProof/>
            <w:lang w:val="en-US"/>
          </w:rPr>
          <w:t> </w:t>
        </w:r>
      </w:ins>
      <w:r>
        <w:rPr>
          <w:noProof/>
          <w:lang w:val="en-US"/>
        </w:rPr>
        <w:t>553b)</w:t>
      </w:r>
    </w:p>
    <w:p>
      <w:pPr>
        <w:spacing w:line="240" w:lineRule="auto"/>
        <w:ind w:right="-285"/>
        <w:rPr>
          <w:noProof/>
          <w:lang w:val="de-DE"/>
        </w:rPr>
      </w:pPr>
      <w:r>
        <w:rPr>
          <w:noProof/>
          <w:lang w:val="de-DE"/>
        </w:rPr>
        <w:t>Titāna dioksīds (E</w:t>
      </w:r>
      <w:ins w:id="14" w:author="Paulovska, Liva" w:date="2025-10-20T10:47:00Z">
        <w:r>
          <w:rPr>
            <w:noProof/>
            <w:lang w:val="de-DE"/>
          </w:rPr>
          <w:t> </w:t>
        </w:r>
      </w:ins>
      <w:r>
        <w:rPr>
          <w:noProof/>
          <w:lang w:val="de-DE"/>
        </w:rPr>
        <w:t>171)</w:t>
      </w:r>
    </w:p>
    <w:p>
      <w:pPr>
        <w:spacing w:line="240" w:lineRule="auto"/>
        <w:ind w:right="-285"/>
        <w:rPr>
          <w:noProof/>
          <w:lang w:val="de-DE"/>
        </w:rPr>
      </w:pPr>
      <w:r>
        <w:rPr>
          <w:noProof/>
          <w:lang w:val="de-DE"/>
        </w:rPr>
        <w:t>Sarkanais dzelzs oksīds (E</w:t>
      </w:r>
      <w:ins w:id="15" w:author="Paulovska, Liva" w:date="2025-10-20T10:47:00Z">
        <w:r>
          <w:rPr>
            <w:noProof/>
            <w:lang w:val="de-DE"/>
          </w:rPr>
          <w:t> </w:t>
        </w:r>
      </w:ins>
      <w:r>
        <w:rPr>
          <w:noProof/>
          <w:lang w:val="de-DE"/>
        </w:rPr>
        <w:t>172)</w:t>
      </w:r>
    </w:p>
    <w:p>
      <w:pPr>
        <w:spacing w:line="240" w:lineRule="auto"/>
        <w:ind w:right="-285"/>
        <w:rPr>
          <w:noProof/>
          <w:lang w:val="de-DE"/>
        </w:rPr>
      </w:pPr>
      <w:r>
        <w:rPr>
          <w:noProof/>
          <w:lang w:val="de-DE"/>
        </w:rPr>
        <w:t>Melnais dzelzs oksīds (E</w:t>
      </w:r>
      <w:ins w:id="16" w:author="Paulovska, Liva" w:date="2025-10-20T10:47:00Z">
        <w:r>
          <w:rPr>
            <w:noProof/>
            <w:lang w:val="de-DE"/>
          </w:rPr>
          <w:t> </w:t>
        </w:r>
      </w:ins>
      <w:r>
        <w:rPr>
          <w:noProof/>
          <w:lang w:val="de-DE"/>
        </w:rPr>
        <w:t>172)</w:t>
      </w:r>
    </w:p>
    <w:p>
      <w:pPr>
        <w:spacing w:line="240" w:lineRule="auto"/>
        <w:ind w:right="-285"/>
        <w:rPr>
          <w:iCs/>
          <w:noProof/>
          <w:lang w:val="de-DE"/>
        </w:rPr>
      </w:pPr>
    </w:p>
    <w:p>
      <w:pPr>
        <w:spacing w:line="240" w:lineRule="auto"/>
        <w:ind w:right="-285"/>
        <w:rPr>
          <w:b/>
          <w:noProof/>
          <w:lang w:val="de-DE"/>
        </w:rPr>
      </w:pPr>
      <w:r>
        <w:rPr>
          <w:b/>
          <w:noProof/>
          <w:lang w:val="de-DE"/>
        </w:rPr>
        <w:t>6.2.</w:t>
      </w:r>
      <w:r>
        <w:rPr>
          <w:b/>
          <w:noProof/>
          <w:lang w:val="de-DE"/>
        </w:rPr>
        <w:tab/>
        <w:t>Nesaderība</w:t>
      </w:r>
    </w:p>
    <w:p>
      <w:pPr>
        <w:widowControl w:val="0"/>
        <w:tabs>
          <w:tab w:val="clear" w:pos="567"/>
        </w:tabs>
        <w:spacing w:line="240" w:lineRule="auto"/>
        <w:ind w:right="-285"/>
        <w:rPr>
          <w:noProof/>
          <w:szCs w:val="22"/>
          <w:lang w:val="de-DE"/>
        </w:rPr>
      </w:pPr>
    </w:p>
    <w:p>
      <w:pPr>
        <w:widowControl w:val="0"/>
        <w:spacing w:line="240" w:lineRule="auto"/>
        <w:ind w:right="-285"/>
        <w:rPr>
          <w:szCs w:val="22"/>
          <w:lang w:val="de-DE"/>
        </w:rPr>
      </w:pPr>
      <w:r>
        <w:rPr>
          <w:lang w:val="de-DE"/>
        </w:rPr>
        <w:t>Nav piemērojama.</w:t>
      </w:r>
    </w:p>
    <w:p>
      <w:pPr>
        <w:widowControl w:val="0"/>
        <w:tabs>
          <w:tab w:val="clear" w:pos="567"/>
        </w:tabs>
        <w:spacing w:line="240" w:lineRule="auto"/>
        <w:ind w:right="-285"/>
        <w:rPr>
          <w:noProof/>
          <w:szCs w:val="22"/>
          <w:lang w:val="de-DE"/>
        </w:rPr>
      </w:pPr>
    </w:p>
    <w:p>
      <w:pPr>
        <w:spacing w:line="240" w:lineRule="auto"/>
        <w:ind w:right="-285"/>
        <w:rPr>
          <w:b/>
          <w:noProof/>
          <w:lang w:val="de-DE"/>
        </w:rPr>
      </w:pPr>
      <w:r>
        <w:rPr>
          <w:b/>
          <w:noProof/>
          <w:lang w:val="de-DE"/>
        </w:rPr>
        <w:t>6.3.</w:t>
      </w:r>
      <w:r>
        <w:rPr>
          <w:b/>
          <w:noProof/>
          <w:lang w:val="de-DE"/>
        </w:rPr>
        <w:tab/>
        <w:t>Uzglabāšanas laiks</w:t>
      </w:r>
    </w:p>
    <w:p>
      <w:pPr>
        <w:widowControl w:val="0"/>
        <w:tabs>
          <w:tab w:val="clear" w:pos="567"/>
        </w:tabs>
        <w:spacing w:line="240" w:lineRule="auto"/>
        <w:ind w:right="-285"/>
        <w:rPr>
          <w:noProof/>
          <w:szCs w:val="22"/>
          <w:lang w:val="de-DE"/>
        </w:rPr>
      </w:pPr>
    </w:p>
    <w:p>
      <w:pPr>
        <w:widowControl w:val="0"/>
        <w:spacing w:line="240" w:lineRule="auto"/>
        <w:ind w:right="-285"/>
        <w:rPr>
          <w:szCs w:val="22"/>
          <w:lang w:val="de-DE"/>
        </w:rPr>
      </w:pPr>
      <w:r>
        <w:rPr>
          <w:szCs w:val="22"/>
          <w:lang w:val="de-DE"/>
        </w:rPr>
        <w:t>3 gadi.</w:t>
      </w:r>
    </w:p>
    <w:p>
      <w:pPr>
        <w:widowControl w:val="0"/>
        <w:tabs>
          <w:tab w:val="clear" w:pos="567"/>
        </w:tabs>
        <w:spacing w:line="240" w:lineRule="auto"/>
        <w:ind w:right="-285"/>
        <w:rPr>
          <w:noProof/>
          <w:szCs w:val="22"/>
          <w:lang w:val="de-DE"/>
        </w:rPr>
      </w:pPr>
    </w:p>
    <w:p>
      <w:pPr>
        <w:ind w:right="-285"/>
        <w:rPr>
          <w:b/>
          <w:noProof/>
          <w:lang w:val="de-DE"/>
        </w:rPr>
      </w:pPr>
      <w:r>
        <w:rPr>
          <w:b/>
          <w:noProof/>
          <w:lang w:val="de-DE"/>
        </w:rPr>
        <w:t>6.4.</w:t>
      </w:r>
      <w:r>
        <w:rPr>
          <w:b/>
          <w:noProof/>
          <w:lang w:val="de-DE"/>
        </w:rPr>
        <w:tab/>
      </w:r>
      <w:r>
        <w:rPr>
          <w:b/>
          <w:lang w:val="de-DE"/>
        </w:rPr>
        <w:t>Īpaši uzglabāšanas nosacījumi</w:t>
      </w:r>
    </w:p>
    <w:p>
      <w:pPr>
        <w:widowControl w:val="0"/>
        <w:tabs>
          <w:tab w:val="clear" w:pos="567"/>
        </w:tabs>
        <w:spacing w:line="240" w:lineRule="auto"/>
        <w:ind w:right="-285"/>
        <w:rPr>
          <w:noProof/>
          <w:szCs w:val="22"/>
          <w:lang w:val="de-DE"/>
        </w:rPr>
      </w:pPr>
    </w:p>
    <w:p>
      <w:pPr>
        <w:widowControl w:val="0"/>
        <w:spacing w:line="240" w:lineRule="auto"/>
        <w:ind w:right="-285"/>
        <w:rPr>
          <w:szCs w:val="22"/>
          <w:lang w:val="de-DE"/>
        </w:rPr>
      </w:pPr>
      <w:r>
        <w:rPr>
          <w:lang w:val="de-DE"/>
        </w:rPr>
        <w:t>Šīm zālēm nav nepieciešami īpaši uzglabāšanas apstākļi.</w:t>
      </w:r>
    </w:p>
    <w:p>
      <w:pPr>
        <w:spacing w:line="240" w:lineRule="auto"/>
        <w:ind w:right="-285"/>
        <w:rPr>
          <w:noProof/>
          <w:lang w:val="de-DE"/>
        </w:rPr>
      </w:pPr>
    </w:p>
    <w:p>
      <w:pPr>
        <w:spacing w:line="240" w:lineRule="auto"/>
        <w:ind w:right="-285"/>
        <w:rPr>
          <w:b/>
          <w:noProof/>
          <w:lang w:val="de-DE"/>
        </w:rPr>
      </w:pPr>
      <w:r>
        <w:rPr>
          <w:b/>
          <w:noProof/>
          <w:lang w:val="de-DE"/>
        </w:rPr>
        <w:t>6.5.</w:t>
      </w:r>
      <w:r>
        <w:rPr>
          <w:b/>
          <w:noProof/>
          <w:lang w:val="de-DE"/>
        </w:rPr>
        <w:tab/>
      </w:r>
      <w:r>
        <w:rPr>
          <w:b/>
          <w:lang w:val="de-DE"/>
        </w:rPr>
        <w:t>Iepakojuma veids un saturs</w:t>
      </w:r>
    </w:p>
    <w:p>
      <w:pPr>
        <w:spacing w:line="240" w:lineRule="auto"/>
        <w:ind w:right="-285"/>
        <w:rPr>
          <w:noProof/>
          <w:szCs w:val="22"/>
          <w:highlight w:val="yellow"/>
          <w:lang w:val="de-DE"/>
        </w:rPr>
      </w:pPr>
    </w:p>
    <w:p>
      <w:pPr>
        <w:spacing w:line="240" w:lineRule="auto"/>
        <w:ind w:right="-285"/>
        <w:rPr>
          <w:szCs w:val="22"/>
          <w:lang w:val="de-DE"/>
        </w:rPr>
      </w:pPr>
      <w:r>
        <w:rPr>
          <w:noProof/>
          <w:szCs w:val="22"/>
          <w:lang w:val="de-DE"/>
        </w:rPr>
        <w:t xml:space="preserve">Blisteris (PVH/PE/PVDH//Papīrs/Al): </w:t>
      </w:r>
      <w:r>
        <w:rPr>
          <w:szCs w:val="22"/>
          <w:lang w:val="de-DE"/>
        </w:rPr>
        <w:t>56, 60 apvalkotās tabletes kastītē.</w:t>
      </w:r>
    </w:p>
    <w:p>
      <w:pPr>
        <w:spacing w:line="240" w:lineRule="auto"/>
        <w:ind w:right="-285"/>
        <w:rPr>
          <w:szCs w:val="22"/>
          <w:lang w:val="de-DE"/>
        </w:rPr>
      </w:pPr>
      <w:r>
        <w:rPr>
          <w:noProof/>
          <w:szCs w:val="22"/>
          <w:lang w:val="de-DE"/>
        </w:rPr>
        <w:t>Blisteris (PVH/PE/PVDH//Papīrs/Al): kalendārais iepakojums: 56 apvalkotās tabletes kastītē.</w:t>
      </w:r>
    </w:p>
    <w:p>
      <w:pPr>
        <w:spacing w:line="240" w:lineRule="auto"/>
        <w:ind w:right="-285"/>
        <w:rPr>
          <w:szCs w:val="22"/>
          <w:highlight w:val="yellow"/>
          <w:lang w:val="de-DE"/>
        </w:rPr>
      </w:pPr>
    </w:p>
    <w:p>
      <w:pPr>
        <w:widowControl w:val="0"/>
        <w:spacing w:line="240" w:lineRule="auto"/>
        <w:ind w:right="-285"/>
        <w:rPr>
          <w:szCs w:val="22"/>
          <w:highlight w:val="yellow"/>
          <w:lang w:val="de-DE"/>
        </w:rPr>
      </w:pPr>
      <w:r>
        <w:rPr>
          <w:lang w:val="lv-LV"/>
        </w:rPr>
        <w:t>Visi iepakojuma lielumi tirgū var nebūt pieejami.</w:t>
      </w:r>
    </w:p>
    <w:p>
      <w:pPr>
        <w:widowControl w:val="0"/>
        <w:tabs>
          <w:tab w:val="clear" w:pos="567"/>
        </w:tabs>
        <w:spacing w:line="240" w:lineRule="auto"/>
        <w:ind w:right="-285"/>
        <w:rPr>
          <w:noProof/>
          <w:szCs w:val="22"/>
          <w:lang w:val="de-DE"/>
        </w:rPr>
      </w:pPr>
    </w:p>
    <w:p>
      <w:pPr>
        <w:ind w:right="-285"/>
        <w:rPr>
          <w:b/>
          <w:noProof/>
          <w:lang w:val="de-DE"/>
        </w:rPr>
      </w:pPr>
      <w:r>
        <w:rPr>
          <w:b/>
          <w:noProof/>
          <w:lang w:val="de-DE"/>
        </w:rPr>
        <w:t>6.6.</w:t>
      </w:r>
      <w:r>
        <w:rPr>
          <w:b/>
          <w:noProof/>
          <w:lang w:val="de-DE"/>
        </w:rPr>
        <w:tab/>
      </w:r>
      <w:r>
        <w:rPr>
          <w:b/>
          <w:lang w:val="de-DE"/>
        </w:rPr>
        <w:t>Īpaši norādījumi atkritumu likvidēšanai un citi norādījumi par rīkošanos</w:t>
      </w:r>
    </w:p>
    <w:p>
      <w:pPr>
        <w:widowControl w:val="0"/>
        <w:spacing w:line="240" w:lineRule="auto"/>
        <w:ind w:right="-285"/>
        <w:rPr>
          <w:iCs/>
          <w:szCs w:val="22"/>
          <w:highlight w:val="red"/>
          <w:lang w:val="de-DE"/>
        </w:rPr>
      </w:pPr>
    </w:p>
    <w:p>
      <w:pPr>
        <w:widowControl w:val="0"/>
        <w:spacing w:line="240" w:lineRule="auto"/>
        <w:ind w:right="-285"/>
        <w:rPr>
          <w:lang w:val="de-DE"/>
        </w:rPr>
      </w:pPr>
      <w:r>
        <w:rPr>
          <w:lang w:val="de-DE"/>
        </w:rPr>
        <w:t>Ņemot vērā šo zāļu darbības mehānismu, tās var nodarīt kaitējumu auglim, tādēļ grūtnieces un sievietes, kurām varētu būt iestājusies grūtniecība, nedrīkst rīkoties ar tām bez aizsarglīdzekļiem, piemēram, cimdiem.</w:t>
      </w:r>
    </w:p>
    <w:p>
      <w:pPr>
        <w:widowControl w:val="0"/>
        <w:spacing w:line="240" w:lineRule="auto"/>
        <w:ind w:right="-285"/>
        <w:rPr>
          <w:lang w:val="de-DE"/>
        </w:rPr>
      </w:pPr>
    </w:p>
    <w:p>
      <w:pPr>
        <w:widowControl w:val="0"/>
        <w:spacing w:line="240" w:lineRule="auto"/>
        <w:ind w:right="-285"/>
        <w:rPr>
          <w:iCs/>
          <w:szCs w:val="22"/>
          <w:highlight w:val="red"/>
          <w:lang w:val="de-DE"/>
        </w:rPr>
      </w:pPr>
      <w:r>
        <w:rPr>
          <w:lang w:val="de-DE"/>
        </w:rPr>
        <w:t>Neizlietotās zāles vai izlietotie materiāli jāiznīcina atbilstoši vietējām prasībām. Šīs zāles var radīt vides risku ūdens vidē (skatīt 5.3. apakšpunktu).</w:t>
      </w:r>
    </w:p>
    <w:p>
      <w:pPr>
        <w:widowControl w:val="0"/>
        <w:tabs>
          <w:tab w:val="clear" w:pos="567"/>
        </w:tabs>
        <w:spacing w:line="240" w:lineRule="auto"/>
        <w:ind w:right="-285"/>
        <w:rPr>
          <w:noProof/>
          <w:szCs w:val="22"/>
          <w:lang w:val="de-DE"/>
        </w:rPr>
      </w:pPr>
    </w:p>
    <w:p>
      <w:pPr>
        <w:widowControl w:val="0"/>
        <w:spacing w:line="240" w:lineRule="auto"/>
        <w:ind w:right="-285"/>
        <w:rPr>
          <w:b/>
          <w:szCs w:val="22"/>
          <w:lang w:val="de-DE"/>
        </w:rPr>
      </w:pPr>
    </w:p>
    <w:p>
      <w:pPr>
        <w:spacing w:line="240" w:lineRule="auto"/>
        <w:ind w:right="-285"/>
        <w:rPr>
          <w:b/>
          <w:noProof/>
          <w:szCs w:val="22"/>
          <w:lang w:val="de-DE"/>
        </w:rPr>
      </w:pPr>
      <w:r>
        <w:rPr>
          <w:b/>
          <w:noProof/>
          <w:szCs w:val="22"/>
          <w:lang w:val="de-DE"/>
        </w:rPr>
        <w:t>7.</w:t>
      </w:r>
      <w:r>
        <w:rPr>
          <w:b/>
          <w:noProof/>
          <w:szCs w:val="22"/>
          <w:lang w:val="de-DE"/>
        </w:rPr>
        <w:tab/>
      </w:r>
      <w:r>
        <w:rPr>
          <w:b/>
          <w:lang w:val="de-DE"/>
        </w:rPr>
        <w:t>REĢISTRĀCIJAS APLIECĪBAS ĪPAŠNIEKS</w:t>
      </w:r>
    </w:p>
    <w:p>
      <w:pPr>
        <w:widowControl w:val="0"/>
        <w:tabs>
          <w:tab w:val="clear" w:pos="567"/>
        </w:tabs>
        <w:spacing w:line="240" w:lineRule="auto"/>
        <w:ind w:right="-285"/>
        <w:rPr>
          <w:noProof/>
          <w:szCs w:val="22"/>
          <w:lang w:val="de-DE"/>
        </w:rPr>
      </w:pPr>
    </w:p>
    <w:p>
      <w:pPr>
        <w:widowControl w:val="0"/>
        <w:spacing w:line="240" w:lineRule="auto"/>
        <w:ind w:right="-285"/>
        <w:rPr>
          <w:szCs w:val="22"/>
          <w:lang w:val="de-DE"/>
        </w:rPr>
      </w:pPr>
      <w:r>
        <w:rPr>
          <w:szCs w:val="22"/>
          <w:lang w:val="de-DE"/>
        </w:rPr>
        <w:t>KRKA, d.d., Novo mesto, Šmarješka cesta 6, 8501 Novo mesto, Slovēnija</w:t>
      </w:r>
    </w:p>
    <w:p>
      <w:pPr>
        <w:widowControl w:val="0"/>
        <w:tabs>
          <w:tab w:val="clear" w:pos="567"/>
        </w:tabs>
        <w:spacing w:line="240" w:lineRule="auto"/>
        <w:ind w:right="-285"/>
        <w:rPr>
          <w:noProof/>
          <w:szCs w:val="22"/>
          <w:lang w:val="de-DE"/>
        </w:rPr>
      </w:pPr>
    </w:p>
    <w:p>
      <w:pPr>
        <w:widowControl w:val="0"/>
        <w:tabs>
          <w:tab w:val="clear" w:pos="567"/>
        </w:tabs>
        <w:spacing w:line="240" w:lineRule="auto"/>
        <w:ind w:right="-285"/>
        <w:rPr>
          <w:noProof/>
          <w:szCs w:val="22"/>
          <w:lang w:val="de-DE"/>
        </w:rPr>
      </w:pPr>
    </w:p>
    <w:p>
      <w:pPr>
        <w:spacing w:line="240" w:lineRule="auto"/>
        <w:ind w:right="-285"/>
        <w:rPr>
          <w:b/>
          <w:noProof/>
        </w:rPr>
      </w:pPr>
      <w:r>
        <w:rPr>
          <w:b/>
          <w:noProof/>
        </w:rPr>
        <w:t>8.</w:t>
      </w:r>
      <w:r>
        <w:rPr>
          <w:b/>
          <w:noProof/>
        </w:rPr>
        <w:tab/>
      </w:r>
      <w:r>
        <w:rPr>
          <w:b/>
        </w:rPr>
        <w:t>REĢISTRĀCIJAS APLIECĪBAS NUMURS(-I)</w:t>
      </w:r>
    </w:p>
    <w:p>
      <w:pPr>
        <w:widowControl w:val="0"/>
        <w:tabs>
          <w:tab w:val="clear" w:pos="567"/>
        </w:tabs>
        <w:spacing w:line="240" w:lineRule="auto"/>
        <w:ind w:right="-285"/>
        <w:rPr>
          <w:noProof/>
          <w:szCs w:val="22"/>
        </w:rPr>
      </w:pPr>
    </w:p>
    <w:p>
      <w:pPr>
        <w:widowControl w:val="0"/>
        <w:tabs>
          <w:tab w:val="clear" w:pos="567"/>
        </w:tabs>
        <w:spacing w:line="240" w:lineRule="auto"/>
        <w:ind w:right="-285"/>
        <w:rPr>
          <w:color w:val="000000"/>
          <w:szCs w:val="22"/>
        </w:rPr>
      </w:pPr>
      <w:r>
        <w:rPr>
          <w:noProof/>
          <w:szCs w:val="22"/>
        </w:rPr>
        <w:t xml:space="preserve">56 apvalkotās tabletes: </w:t>
      </w:r>
      <w:r>
        <w:rPr>
          <w:color w:val="000000"/>
          <w:szCs w:val="22"/>
        </w:rPr>
        <w:t>EU/1/21/1553/001</w:t>
      </w:r>
    </w:p>
    <w:p>
      <w:pPr>
        <w:widowControl w:val="0"/>
        <w:tabs>
          <w:tab w:val="clear" w:pos="567"/>
        </w:tabs>
        <w:spacing w:line="240" w:lineRule="auto"/>
        <w:ind w:right="-285"/>
        <w:rPr>
          <w:color w:val="000000"/>
          <w:szCs w:val="22"/>
        </w:rPr>
      </w:pPr>
      <w:r>
        <w:rPr>
          <w:color w:val="000000"/>
          <w:szCs w:val="22"/>
        </w:rPr>
        <w:t xml:space="preserve">60 </w:t>
      </w:r>
      <w:r>
        <w:rPr>
          <w:noProof/>
          <w:szCs w:val="22"/>
        </w:rPr>
        <w:t xml:space="preserve">apvalkotās tabletes: </w:t>
      </w:r>
      <w:r>
        <w:rPr>
          <w:color w:val="000000"/>
          <w:szCs w:val="22"/>
        </w:rPr>
        <w:t>EU/1/21/1553/002</w:t>
      </w:r>
    </w:p>
    <w:p>
      <w:pPr>
        <w:widowControl w:val="0"/>
        <w:tabs>
          <w:tab w:val="clear" w:pos="567"/>
        </w:tabs>
        <w:spacing w:line="240" w:lineRule="auto"/>
        <w:ind w:right="-285"/>
        <w:rPr>
          <w:noProof/>
          <w:szCs w:val="22"/>
        </w:rPr>
      </w:pPr>
      <w:r>
        <w:rPr>
          <w:color w:val="000000"/>
          <w:szCs w:val="22"/>
        </w:rPr>
        <w:t xml:space="preserve">56 </w:t>
      </w:r>
      <w:r>
        <w:rPr>
          <w:noProof/>
          <w:szCs w:val="22"/>
        </w:rPr>
        <w:t>apvalkotās tabletes (</w:t>
      </w:r>
      <w:r>
        <w:rPr>
          <w:szCs w:val="22"/>
        </w:rPr>
        <w:t>kalendārais iepakojums</w:t>
      </w:r>
      <w:r>
        <w:rPr>
          <w:noProof/>
          <w:szCs w:val="22"/>
        </w:rPr>
        <w:t>)</w:t>
      </w:r>
      <w:r>
        <w:rPr>
          <w:color w:val="000000"/>
          <w:szCs w:val="22"/>
        </w:rPr>
        <w:t>: EU/1/21/1553/003</w:t>
      </w:r>
    </w:p>
    <w:p>
      <w:pPr>
        <w:widowControl w:val="0"/>
        <w:tabs>
          <w:tab w:val="clear" w:pos="567"/>
        </w:tabs>
        <w:spacing w:line="240" w:lineRule="auto"/>
        <w:ind w:right="-285"/>
        <w:rPr>
          <w:noProof/>
          <w:szCs w:val="22"/>
        </w:rPr>
      </w:pPr>
    </w:p>
    <w:p>
      <w:pPr>
        <w:widowControl w:val="0"/>
        <w:tabs>
          <w:tab w:val="clear" w:pos="567"/>
        </w:tabs>
        <w:spacing w:line="240" w:lineRule="auto"/>
        <w:ind w:right="-285"/>
        <w:rPr>
          <w:noProof/>
          <w:szCs w:val="22"/>
        </w:rPr>
      </w:pPr>
    </w:p>
    <w:p>
      <w:pPr>
        <w:spacing w:line="240" w:lineRule="auto"/>
        <w:ind w:right="-285"/>
        <w:rPr>
          <w:b/>
          <w:noProof/>
        </w:rPr>
      </w:pPr>
      <w:r>
        <w:rPr>
          <w:b/>
          <w:noProof/>
        </w:rPr>
        <w:t>9.</w:t>
      </w:r>
      <w:r>
        <w:rPr>
          <w:b/>
          <w:noProof/>
        </w:rPr>
        <w:tab/>
      </w:r>
      <w:r>
        <w:rPr>
          <w:b/>
        </w:rPr>
        <w:t>PIRMĀS REĢISTRĀCIJAS/PĀRREĢISTRĀCIJAS DATUMS</w:t>
      </w:r>
    </w:p>
    <w:p>
      <w:pPr>
        <w:widowControl w:val="0"/>
        <w:tabs>
          <w:tab w:val="clear" w:pos="567"/>
        </w:tabs>
        <w:spacing w:line="240" w:lineRule="auto"/>
        <w:ind w:right="-285"/>
        <w:rPr>
          <w:noProof/>
          <w:szCs w:val="22"/>
        </w:rPr>
      </w:pPr>
    </w:p>
    <w:p>
      <w:pPr>
        <w:autoSpaceDE w:val="0"/>
        <w:autoSpaceDN w:val="0"/>
        <w:ind w:right="-285"/>
        <w:rPr>
          <w:highlight w:val="yellow"/>
        </w:rPr>
      </w:pPr>
      <w:r>
        <w:t>Pirmās reģistrācijas datums: 2021. gada 24. jūnijs</w:t>
      </w:r>
    </w:p>
    <w:p>
      <w:pPr>
        <w:widowControl w:val="0"/>
        <w:tabs>
          <w:tab w:val="clear" w:pos="567"/>
        </w:tabs>
        <w:spacing w:line="240" w:lineRule="auto"/>
        <w:ind w:right="-285"/>
        <w:rPr>
          <w:noProof/>
          <w:szCs w:val="22"/>
        </w:rPr>
      </w:pPr>
      <w:ins w:id="17" w:author="MG" w:date="2025-10-20T11:38:00Z">
        <w:r>
          <w:t>Pēdējās pārreģistrācijas datums:</w:t>
        </w:r>
      </w:ins>
    </w:p>
    <w:p>
      <w:pPr>
        <w:widowControl w:val="0"/>
        <w:tabs>
          <w:tab w:val="clear" w:pos="567"/>
        </w:tabs>
        <w:spacing w:line="240" w:lineRule="auto"/>
        <w:ind w:right="-285"/>
        <w:rPr>
          <w:noProof/>
          <w:szCs w:val="22"/>
        </w:rPr>
      </w:pPr>
    </w:p>
    <w:p>
      <w:pPr>
        <w:widowControl w:val="0"/>
        <w:tabs>
          <w:tab w:val="clear" w:pos="567"/>
        </w:tabs>
        <w:spacing w:line="240" w:lineRule="auto"/>
        <w:ind w:right="-285"/>
        <w:rPr>
          <w:noProof/>
          <w:szCs w:val="22"/>
        </w:rPr>
      </w:pPr>
    </w:p>
    <w:p>
      <w:pPr>
        <w:ind w:right="-285"/>
        <w:rPr>
          <w:b/>
          <w:noProof/>
        </w:rPr>
      </w:pPr>
      <w:r>
        <w:rPr>
          <w:b/>
          <w:noProof/>
        </w:rPr>
        <w:t>10.</w:t>
      </w:r>
      <w:r>
        <w:rPr>
          <w:b/>
          <w:noProof/>
        </w:rPr>
        <w:tab/>
      </w:r>
      <w:r>
        <w:rPr>
          <w:b/>
        </w:rPr>
        <w:t>TEKSTA PĀRSKATĪŠANAS DATUMS</w:t>
      </w:r>
    </w:p>
    <w:p>
      <w:pPr>
        <w:widowControl w:val="0"/>
        <w:tabs>
          <w:tab w:val="clear" w:pos="567"/>
        </w:tabs>
        <w:spacing w:line="240" w:lineRule="auto"/>
        <w:ind w:right="-285"/>
        <w:rPr>
          <w:noProof/>
          <w:szCs w:val="22"/>
        </w:rPr>
      </w:pPr>
    </w:p>
    <w:p>
      <w:pPr>
        <w:widowControl w:val="0"/>
        <w:numPr>
          <w:ilvl w:val="12"/>
          <w:numId w:val="0"/>
        </w:numPr>
        <w:tabs>
          <w:tab w:val="clear" w:pos="567"/>
        </w:tabs>
        <w:spacing w:line="240" w:lineRule="auto"/>
        <w:ind w:right="-285"/>
        <w:rPr>
          <w:iCs/>
          <w:noProof/>
          <w:szCs w:val="22"/>
        </w:rPr>
      </w:pPr>
    </w:p>
    <w:p>
      <w:pPr>
        <w:widowControl w:val="0"/>
        <w:numPr>
          <w:ilvl w:val="12"/>
          <w:numId w:val="0"/>
        </w:numPr>
        <w:tabs>
          <w:tab w:val="clear" w:pos="567"/>
        </w:tabs>
        <w:spacing w:line="240" w:lineRule="auto"/>
        <w:ind w:right="-285"/>
      </w:pPr>
      <w:r>
        <w:t xml:space="preserve">Sīkāka informācija par šīm zālēm ir pieejama Eiropas Zāļu aģentūras tīmekļa vietnē </w:t>
      </w:r>
      <w:ins w:id="18" w:author="Paulovska, Liva" w:date="2025-10-20T10:49:00Z">
        <w:r>
          <w:fldChar w:fldCharType="begin"/>
        </w:r>
        <w:r>
          <w:instrText>HYPERLINK "</w:instrText>
        </w:r>
      </w:ins>
      <w:r>
        <w:instrText>http</w:instrText>
      </w:r>
      <w:ins w:id="19" w:author="Paulovska, Liva" w:date="2025-10-20T10:48:00Z">
        <w:r>
          <w:instrText>s</w:instrText>
        </w:r>
      </w:ins>
      <w:r>
        <w:instrText>://www.ema.europa.eu</w:instrText>
      </w:r>
      <w:ins w:id="20" w:author="Paulovska, Liva" w:date="2025-10-20T10:49:00Z">
        <w:r>
          <w:instrText>"</w:instrText>
        </w:r>
        <w:r>
          <w:fldChar w:fldCharType="separate"/>
        </w:r>
      </w:ins>
      <w:r>
        <w:rPr>
          <w:rStyle w:val="Hyperlink"/>
        </w:rPr>
        <w:t>http</w:t>
      </w:r>
      <w:ins w:id="21" w:author="Paulovska, Liva" w:date="2025-10-20T10:48:00Z">
        <w:r>
          <w:rPr>
            <w:rStyle w:val="Hyperlink"/>
          </w:rPr>
          <w:t>s</w:t>
        </w:r>
      </w:ins>
      <w:r>
        <w:rPr>
          <w:rStyle w:val="Hyperlink"/>
        </w:rPr>
        <w:t>://www.ema.europa.eu</w:t>
      </w:r>
      <w:ins w:id="22" w:author="Paulovska, Liva" w:date="2025-10-20T10:49:00Z">
        <w:r>
          <w:fldChar w:fldCharType="end"/>
        </w:r>
      </w:ins>
      <w:r>
        <w:t>.</w:t>
      </w:r>
    </w:p>
    <w:p>
      <w:pPr>
        <w:widowControl w:val="0"/>
        <w:tabs>
          <w:tab w:val="clear" w:pos="567"/>
        </w:tabs>
        <w:spacing w:line="240" w:lineRule="auto"/>
        <w:ind w:right="-285"/>
        <w:jc w:val="center"/>
        <w:rPr>
          <w:noProof/>
          <w:szCs w:val="22"/>
        </w:rPr>
      </w:pPr>
      <w:r>
        <w:rPr>
          <w:noProof/>
          <w:color w:val="FF0000"/>
          <w:szCs w:val="22"/>
        </w:rPr>
        <w:br w:type="page"/>
      </w: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 w:val="left" w:pos="7938"/>
        </w:tabs>
        <w:spacing w:line="240" w:lineRule="auto"/>
        <w:ind w:right="-285"/>
        <w:jc w:val="center"/>
        <w:rPr>
          <w:noProof/>
          <w:szCs w:val="22"/>
        </w:rPr>
      </w:pPr>
    </w:p>
    <w:p>
      <w:pPr>
        <w:widowControl w:val="0"/>
        <w:tabs>
          <w:tab w:val="clear" w:pos="567"/>
        </w:tabs>
        <w:spacing w:line="240" w:lineRule="auto"/>
        <w:ind w:right="-285"/>
        <w:jc w:val="center"/>
        <w:rPr>
          <w:noProof/>
          <w:szCs w:val="22"/>
        </w:rPr>
      </w:pPr>
      <w:r>
        <w:rPr>
          <w:b/>
          <w:lang w:val="lv-LV"/>
        </w:rPr>
        <w:t>II PIELIKUMS</w:t>
      </w:r>
    </w:p>
    <w:p>
      <w:pPr>
        <w:widowControl w:val="0"/>
        <w:tabs>
          <w:tab w:val="clear" w:pos="567"/>
        </w:tabs>
        <w:spacing w:line="240" w:lineRule="auto"/>
        <w:ind w:right="-285"/>
        <w:jc w:val="center"/>
        <w:rPr>
          <w:noProof/>
          <w:szCs w:val="22"/>
        </w:rPr>
      </w:pPr>
    </w:p>
    <w:p>
      <w:pPr>
        <w:widowControl w:val="0"/>
        <w:tabs>
          <w:tab w:val="clear" w:pos="567"/>
          <w:tab w:val="left" w:pos="1560"/>
        </w:tabs>
        <w:spacing w:line="240" w:lineRule="auto"/>
        <w:ind w:left="1560" w:right="-285" w:hanging="567"/>
        <w:rPr>
          <w:b/>
          <w:noProof/>
          <w:szCs w:val="22"/>
        </w:rPr>
      </w:pPr>
      <w:r>
        <w:rPr>
          <w:b/>
          <w:noProof/>
          <w:szCs w:val="22"/>
        </w:rPr>
        <w:t>A.</w:t>
      </w:r>
      <w:r>
        <w:rPr>
          <w:b/>
          <w:noProof/>
          <w:szCs w:val="22"/>
        </w:rPr>
        <w:tab/>
      </w:r>
      <w:r>
        <w:rPr>
          <w:b/>
          <w:lang w:val="lv-LV"/>
        </w:rPr>
        <w:t>RAŽOTĀJS(-I), KAS ATBILD PAR SĒRIJAS IZLAIDI</w:t>
      </w:r>
    </w:p>
    <w:p>
      <w:pPr>
        <w:widowControl w:val="0"/>
        <w:tabs>
          <w:tab w:val="clear" w:pos="567"/>
        </w:tabs>
        <w:spacing w:line="240" w:lineRule="auto"/>
        <w:ind w:left="1560" w:right="-285" w:hanging="567"/>
        <w:rPr>
          <w:noProof/>
          <w:szCs w:val="22"/>
        </w:rPr>
      </w:pPr>
    </w:p>
    <w:p>
      <w:pPr>
        <w:widowControl w:val="0"/>
        <w:tabs>
          <w:tab w:val="clear" w:pos="567"/>
          <w:tab w:val="left" w:pos="1560"/>
        </w:tabs>
        <w:spacing w:line="240" w:lineRule="auto"/>
        <w:ind w:left="1560" w:right="-285" w:hanging="567"/>
        <w:rPr>
          <w:b/>
          <w:noProof/>
          <w:szCs w:val="22"/>
        </w:rPr>
      </w:pPr>
      <w:r>
        <w:rPr>
          <w:b/>
          <w:noProof/>
          <w:szCs w:val="22"/>
        </w:rPr>
        <w:t>B.</w:t>
      </w:r>
      <w:r>
        <w:rPr>
          <w:b/>
          <w:noProof/>
          <w:szCs w:val="22"/>
        </w:rPr>
        <w:tab/>
      </w:r>
      <w:r>
        <w:rPr>
          <w:b/>
          <w:lang w:val="lv-LV"/>
        </w:rPr>
        <w:t>IZSNIEGŠANAS KĀRTĪBAS UN LIETOŠANAS NOSACĪJUMI VAI IEROBEŽOJUMI</w:t>
      </w:r>
    </w:p>
    <w:p>
      <w:pPr>
        <w:widowControl w:val="0"/>
        <w:tabs>
          <w:tab w:val="clear" w:pos="567"/>
        </w:tabs>
        <w:spacing w:line="240" w:lineRule="auto"/>
        <w:ind w:left="1560" w:right="-285" w:hanging="567"/>
        <w:rPr>
          <w:noProof/>
          <w:szCs w:val="22"/>
        </w:rPr>
      </w:pPr>
    </w:p>
    <w:p>
      <w:pPr>
        <w:widowControl w:val="0"/>
        <w:tabs>
          <w:tab w:val="clear" w:pos="567"/>
          <w:tab w:val="left" w:pos="1560"/>
        </w:tabs>
        <w:spacing w:line="240" w:lineRule="auto"/>
        <w:ind w:left="1560" w:right="-285" w:hanging="567"/>
        <w:rPr>
          <w:b/>
          <w:noProof/>
          <w:szCs w:val="22"/>
        </w:rPr>
      </w:pPr>
      <w:r>
        <w:rPr>
          <w:b/>
          <w:noProof/>
          <w:szCs w:val="22"/>
        </w:rPr>
        <w:t>C.</w:t>
      </w:r>
      <w:r>
        <w:rPr>
          <w:b/>
          <w:noProof/>
          <w:szCs w:val="22"/>
        </w:rPr>
        <w:tab/>
      </w:r>
      <w:r>
        <w:rPr>
          <w:b/>
          <w:lang w:val="lv-LV"/>
        </w:rPr>
        <w:t>CITI REĢISTRĀCIJAS NOSACĪJUMI UN PRASĪBAS</w:t>
      </w:r>
    </w:p>
    <w:p>
      <w:pPr>
        <w:widowControl w:val="0"/>
        <w:tabs>
          <w:tab w:val="clear" w:pos="567"/>
          <w:tab w:val="left" w:pos="1560"/>
        </w:tabs>
        <w:spacing w:line="240" w:lineRule="auto"/>
        <w:ind w:left="1560" w:right="-285" w:hanging="567"/>
        <w:rPr>
          <w:b/>
          <w:noProof/>
          <w:szCs w:val="22"/>
        </w:rPr>
      </w:pPr>
    </w:p>
    <w:p>
      <w:pPr>
        <w:widowControl w:val="0"/>
        <w:tabs>
          <w:tab w:val="clear" w:pos="567"/>
          <w:tab w:val="left" w:pos="1560"/>
        </w:tabs>
        <w:spacing w:line="240" w:lineRule="auto"/>
        <w:ind w:left="1560" w:right="-285" w:hanging="567"/>
        <w:rPr>
          <w:b/>
          <w:noProof/>
          <w:szCs w:val="22"/>
        </w:rPr>
      </w:pPr>
      <w:r>
        <w:rPr>
          <w:b/>
          <w:noProof/>
          <w:szCs w:val="22"/>
        </w:rPr>
        <w:t>D.</w:t>
      </w:r>
      <w:r>
        <w:rPr>
          <w:b/>
          <w:noProof/>
          <w:szCs w:val="22"/>
        </w:rPr>
        <w:tab/>
      </w:r>
      <w:r>
        <w:rPr>
          <w:b/>
          <w:lang w:val="lv-LV"/>
        </w:rPr>
        <w:t>NOSACĪJUMI VAI IEROBEŽOJUMI ATTIECĪBĀ UZ DROŠU UN EFEKTĪVU ZĀĻU LIETOŠANU</w:t>
      </w:r>
    </w:p>
    <w:p>
      <w:pPr>
        <w:widowControl w:val="0"/>
        <w:tabs>
          <w:tab w:val="clear" w:pos="567"/>
          <w:tab w:val="left" w:pos="1560"/>
        </w:tabs>
        <w:spacing w:line="240" w:lineRule="auto"/>
        <w:ind w:left="1560" w:right="-285" w:hanging="567"/>
        <w:rPr>
          <w:b/>
          <w:noProof/>
          <w:szCs w:val="22"/>
        </w:rPr>
      </w:pPr>
    </w:p>
    <w:p>
      <w:pPr>
        <w:pStyle w:val="TitleB"/>
        <w:ind w:right="-285"/>
      </w:pPr>
      <w:r>
        <w:rPr>
          <w:color w:val="FF0000"/>
        </w:rPr>
        <w:br w:type="page"/>
      </w:r>
      <w:r>
        <w:t>A.</w:t>
      </w:r>
      <w:r>
        <w:tab/>
        <w:t>RAŽOTĀJS(-I), KAS ATBILD PAR SĒRIJAS IZLAIDI</w:t>
      </w:r>
    </w:p>
    <w:p>
      <w:pPr>
        <w:widowControl w:val="0"/>
        <w:spacing w:line="240" w:lineRule="auto"/>
        <w:ind w:right="-285"/>
        <w:rPr>
          <w:noProof/>
          <w:szCs w:val="22"/>
        </w:rPr>
      </w:pPr>
    </w:p>
    <w:p>
      <w:pPr>
        <w:ind w:right="-285"/>
        <w:rPr>
          <w:noProof/>
          <w:u w:val="single"/>
        </w:rPr>
      </w:pPr>
      <w:r>
        <w:rPr>
          <w:u w:val="single"/>
          <w:lang w:val="lv-LV"/>
        </w:rPr>
        <w:t>Ražotāja(-u), kas atbild par sērijas izlaidi, nosaukums un adrese</w:t>
      </w:r>
    </w:p>
    <w:p>
      <w:pPr>
        <w:widowControl w:val="0"/>
        <w:spacing w:line="240" w:lineRule="auto"/>
        <w:ind w:right="-285"/>
        <w:rPr>
          <w:noProof/>
          <w:szCs w:val="22"/>
        </w:rPr>
      </w:pPr>
    </w:p>
    <w:p>
      <w:pPr>
        <w:widowControl w:val="0"/>
        <w:spacing w:line="240" w:lineRule="auto"/>
        <w:ind w:right="-285"/>
        <w:rPr>
          <w:szCs w:val="22"/>
        </w:rPr>
      </w:pPr>
      <w:r>
        <w:rPr>
          <w:szCs w:val="22"/>
        </w:rPr>
        <w:t>KRKA, d.d., Novo mesto</w:t>
      </w:r>
    </w:p>
    <w:p>
      <w:pPr>
        <w:widowControl w:val="0"/>
        <w:spacing w:line="240" w:lineRule="auto"/>
        <w:ind w:right="-285"/>
        <w:rPr>
          <w:szCs w:val="22"/>
        </w:rPr>
      </w:pPr>
      <w:r>
        <w:rPr>
          <w:szCs w:val="22"/>
        </w:rPr>
        <w:t>Šmarješka cesta 6</w:t>
      </w:r>
    </w:p>
    <w:p>
      <w:pPr>
        <w:widowControl w:val="0"/>
        <w:spacing w:line="240" w:lineRule="auto"/>
        <w:ind w:right="-285"/>
        <w:rPr>
          <w:szCs w:val="22"/>
        </w:rPr>
      </w:pPr>
      <w:r>
        <w:rPr>
          <w:szCs w:val="22"/>
        </w:rPr>
        <w:t>8501 Novo mesto</w:t>
      </w:r>
    </w:p>
    <w:p>
      <w:pPr>
        <w:widowControl w:val="0"/>
        <w:spacing w:line="240" w:lineRule="auto"/>
        <w:ind w:right="-285"/>
        <w:rPr>
          <w:szCs w:val="22"/>
        </w:rPr>
      </w:pPr>
      <w:r>
        <w:rPr>
          <w:szCs w:val="22"/>
        </w:rPr>
        <w:t>Slovēnija</w:t>
      </w:r>
    </w:p>
    <w:p>
      <w:pPr>
        <w:widowControl w:val="0"/>
        <w:spacing w:line="240" w:lineRule="auto"/>
        <w:ind w:right="-285"/>
        <w:rPr>
          <w:szCs w:val="22"/>
        </w:rPr>
      </w:pPr>
    </w:p>
    <w:p>
      <w:pPr>
        <w:widowControl w:val="0"/>
        <w:autoSpaceDE w:val="0"/>
        <w:autoSpaceDN w:val="0"/>
        <w:adjustRightInd w:val="0"/>
        <w:spacing w:line="240" w:lineRule="auto"/>
        <w:ind w:right="-285"/>
        <w:rPr>
          <w:rFonts w:cs="Verdana"/>
        </w:rPr>
      </w:pPr>
      <w:r>
        <w:rPr>
          <w:rFonts w:cs="Verdana"/>
        </w:rPr>
        <w:t>TAD Pharma GmbH</w:t>
      </w:r>
    </w:p>
    <w:p>
      <w:pPr>
        <w:widowControl w:val="0"/>
        <w:autoSpaceDE w:val="0"/>
        <w:autoSpaceDN w:val="0"/>
        <w:adjustRightInd w:val="0"/>
        <w:spacing w:line="240" w:lineRule="auto"/>
        <w:ind w:right="-285"/>
        <w:rPr>
          <w:rFonts w:cs="Verdana"/>
          <w:lang w:val="de-DE"/>
        </w:rPr>
      </w:pPr>
      <w:r>
        <w:rPr>
          <w:rFonts w:cs="Verdana"/>
          <w:lang w:val="de-DE"/>
        </w:rPr>
        <w:t>Heinz-Lohmann-Straße 5</w:t>
      </w:r>
    </w:p>
    <w:p>
      <w:pPr>
        <w:widowControl w:val="0"/>
        <w:autoSpaceDE w:val="0"/>
        <w:autoSpaceDN w:val="0"/>
        <w:adjustRightInd w:val="0"/>
        <w:spacing w:line="240" w:lineRule="auto"/>
        <w:ind w:right="-285"/>
        <w:rPr>
          <w:rFonts w:cs="Verdana"/>
          <w:lang w:val="de-DE"/>
        </w:rPr>
      </w:pPr>
      <w:r>
        <w:rPr>
          <w:rFonts w:cs="Verdana"/>
          <w:lang w:val="de-DE"/>
        </w:rPr>
        <w:t>27472 Cuxhaven</w:t>
      </w:r>
    </w:p>
    <w:p>
      <w:pPr>
        <w:widowControl w:val="0"/>
        <w:autoSpaceDE w:val="0"/>
        <w:autoSpaceDN w:val="0"/>
        <w:adjustRightInd w:val="0"/>
        <w:spacing w:line="240" w:lineRule="auto"/>
        <w:ind w:right="-285"/>
        <w:rPr>
          <w:rFonts w:cs="Verdana"/>
          <w:lang w:val="de-DE"/>
        </w:rPr>
      </w:pPr>
      <w:r>
        <w:rPr>
          <w:rFonts w:cs="Verdana"/>
          <w:lang w:val="de-DE"/>
        </w:rPr>
        <w:t>Vācija</w:t>
      </w:r>
    </w:p>
    <w:p>
      <w:pPr>
        <w:widowControl w:val="0"/>
        <w:spacing w:line="240" w:lineRule="auto"/>
        <w:ind w:right="-285"/>
        <w:rPr>
          <w:szCs w:val="22"/>
          <w:lang w:val="de-DE"/>
        </w:rPr>
      </w:pPr>
    </w:p>
    <w:p>
      <w:pPr>
        <w:widowControl w:val="0"/>
        <w:numPr>
          <w:ilvl w:val="12"/>
          <w:numId w:val="0"/>
        </w:numPr>
        <w:tabs>
          <w:tab w:val="clear" w:pos="567"/>
        </w:tabs>
        <w:spacing w:line="240" w:lineRule="auto"/>
        <w:ind w:right="-285"/>
        <w:rPr>
          <w:lang w:val="de-DE"/>
        </w:rPr>
      </w:pPr>
      <w:r>
        <w:rPr>
          <w:lang w:val="de-DE"/>
        </w:rPr>
        <w:t>KRKA-FARMA d.o.o.</w:t>
      </w:r>
    </w:p>
    <w:p>
      <w:pPr>
        <w:widowControl w:val="0"/>
        <w:numPr>
          <w:ilvl w:val="12"/>
          <w:numId w:val="0"/>
        </w:numPr>
        <w:tabs>
          <w:tab w:val="clear" w:pos="567"/>
        </w:tabs>
        <w:spacing w:line="240" w:lineRule="auto"/>
        <w:ind w:right="-285"/>
        <w:rPr>
          <w:lang w:val="de-DE"/>
        </w:rPr>
      </w:pPr>
      <w:r>
        <w:rPr>
          <w:lang w:val="de-DE"/>
        </w:rPr>
        <w:t>V. Holjevca 20/E</w:t>
      </w:r>
    </w:p>
    <w:p>
      <w:pPr>
        <w:widowControl w:val="0"/>
        <w:numPr>
          <w:ilvl w:val="12"/>
          <w:numId w:val="0"/>
        </w:numPr>
        <w:tabs>
          <w:tab w:val="clear" w:pos="567"/>
        </w:tabs>
        <w:spacing w:line="240" w:lineRule="auto"/>
        <w:ind w:right="-285"/>
        <w:rPr>
          <w:lang w:val="de-DE"/>
        </w:rPr>
      </w:pPr>
      <w:r>
        <w:rPr>
          <w:lang w:val="de-DE"/>
        </w:rPr>
        <w:t>10450 Jastrebarsko</w:t>
      </w:r>
    </w:p>
    <w:p>
      <w:pPr>
        <w:widowControl w:val="0"/>
        <w:numPr>
          <w:ilvl w:val="12"/>
          <w:numId w:val="0"/>
        </w:numPr>
        <w:tabs>
          <w:tab w:val="clear" w:pos="567"/>
        </w:tabs>
        <w:spacing w:line="240" w:lineRule="auto"/>
        <w:ind w:right="-285"/>
        <w:rPr>
          <w:lang w:val="de-DE"/>
        </w:rPr>
      </w:pPr>
      <w:r>
        <w:rPr>
          <w:lang w:val="de-DE"/>
        </w:rPr>
        <w:t>Horvātija</w:t>
      </w:r>
    </w:p>
    <w:p>
      <w:pPr>
        <w:widowControl w:val="0"/>
        <w:spacing w:line="240" w:lineRule="auto"/>
        <w:ind w:right="-285"/>
        <w:rPr>
          <w:noProof/>
          <w:szCs w:val="22"/>
          <w:lang w:val="de-DE"/>
        </w:rPr>
      </w:pPr>
    </w:p>
    <w:p>
      <w:pPr>
        <w:widowControl w:val="0"/>
        <w:spacing w:line="240" w:lineRule="auto"/>
        <w:ind w:right="-285"/>
        <w:rPr>
          <w:noProof/>
          <w:szCs w:val="22"/>
          <w:lang w:val="de-DE"/>
        </w:rPr>
      </w:pPr>
      <w:r>
        <w:rPr>
          <w:lang w:val="lv-LV"/>
        </w:rPr>
        <w:t>Drukātajā lietošanas instrukcijā jānorāda ražotāja, kas atbild par attiecīgās sērijas izlaidi, nosaukums un adrese.</w:t>
      </w:r>
    </w:p>
    <w:p>
      <w:pPr>
        <w:widowControl w:val="0"/>
        <w:spacing w:line="240" w:lineRule="auto"/>
        <w:ind w:right="-285"/>
        <w:rPr>
          <w:noProof/>
          <w:szCs w:val="22"/>
          <w:lang w:val="de-DE"/>
        </w:rPr>
      </w:pPr>
    </w:p>
    <w:p>
      <w:pPr>
        <w:widowControl w:val="0"/>
        <w:spacing w:line="240" w:lineRule="auto"/>
        <w:ind w:right="-285"/>
        <w:rPr>
          <w:noProof/>
          <w:szCs w:val="22"/>
          <w:lang w:val="de-DE"/>
        </w:rPr>
      </w:pPr>
    </w:p>
    <w:p>
      <w:pPr>
        <w:pStyle w:val="TitleB"/>
        <w:ind w:right="-285"/>
        <w:rPr>
          <w:lang w:val="de-DE"/>
        </w:rPr>
      </w:pPr>
      <w:r>
        <w:rPr>
          <w:lang w:val="de-DE"/>
        </w:rPr>
        <w:t>B.</w:t>
      </w:r>
      <w:r>
        <w:rPr>
          <w:lang w:val="de-DE"/>
        </w:rPr>
        <w:tab/>
        <w:t>IZSNIEGŠANAS KĀRTĪBAS UN LIETOŠANAS NOSACĪJUMI VAI IEROBEŽOJUMI</w:t>
      </w:r>
    </w:p>
    <w:p>
      <w:pPr>
        <w:widowControl w:val="0"/>
        <w:spacing w:line="240" w:lineRule="auto"/>
        <w:ind w:right="-285"/>
        <w:rPr>
          <w:noProof/>
          <w:szCs w:val="22"/>
          <w:lang w:val="de-DE"/>
        </w:rPr>
      </w:pPr>
    </w:p>
    <w:p>
      <w:pPr>
        <w:widowControl w:val="0"/>
        <w:numPr>
          <w:ilvl w:val="12"/>
          <w:numId w:val="0"/>
        </w:numPr>
        <w:spacing w:line="240" w:lineRule="auto"/>
        <w:ind w:right="-285"/>
        <w:rPr>
          <w:noProof/>
          <w:szCs w:val="22"/>
          <w:lang w:val="de-DE"/>
        </w:rPr>
      </w:pPr>
      <w:r>
        <w:rPr>
          <w:lang w:val="lv-LV"/>
        </w:rPr>
        <w:t>Recepšu zāles.</w:t>
      </w:r>
    </w:p>
    <w:p>
      <w:pPr>
        <w:widowControl w:val="0"/>
        <w:numPr>
          <w:ilvl w:val="12"/>
          <w:numId w:val="0"/>
        </w:numPr>
        <w:spacing w:line="240" w:lineRule="auto"/>
        <w:ind w:right="-285"/>
        <w:rPr>
          <w:noProof/>
          <w:szCs w:val="22"/>
          <w:lang w:val="de-DE"/>
        </w:rPr>
      </w:pPr>
    </w:p>
    <w:p>
      <w:pPr>
        <w:widowControl w:val="0"/>
        <w:numPr>
          <w:ilvl w:val="12"/>
          <w:numId w:val="0"/>
        </w:numPr>
        <w:spacing w:line="240" w:lineRule="auto"/>
        <w:ind w:right="-285"/>
        <w:rPr>
          <w:noProof/>
          <w:szCs w:val="22"/>
          <w:lang w:val="de-DE"/>
        </w:rPr>
      </w:pPr>
    </w:p>
    <w:p>
      <w:pPr>
        <w:pStyle w:val="TitleB"/>
        <w:ind w:right="-285"/>
        <w:rPr>
          <w:lang w:val="de-DE"/>
        </w:rPr>
      </w:pPr>
      <w:r>
        <w:rPr>
          <w:lang w:val="de-DE"/>
        </w:rPr>
        <w:t>C.</w:t>
      </w:r>
      <w:r>
        <w:rPr>
          <w:lang w:val="de-DE"/>
        </w:rPr>
        <w:tab/>
        <w:t>CITI REĢISTRĀCIJAS NOSACĪJUMI UN PRASĪBAS</w:t>
      </w:r>
    </w:p>
    <w:p>
      <w:pPr>
        <w:widowControl w:val="0"/>
        <w:spacing w:line="240" w:lineRule="auto"/>
        <w:ind w:right="-285"/>
        <w:rPr>
          <w:noProof/>
          <w:szCs w:val="22"/>
          <w:lang w:val="de-DE"/>
        </w:rPr>
      </w:pPr>
    </w:p>
    <w:p>
      <w:pPr>
        <w:widowControl w:val="0"/>
        <w:numPr>
          <w:ilvl w:val="0"/>
          <w:numId w:val="1"/>
        </w:numPr>
        <w:spacing w:line="240" w:lineRule="auto"/>
        <w:ind w:right="-285" w:hanging="720"/>
        <w:rPr>
          <w:b/>
          <w:szCs w:val="22"/>
          <w:lang w:val="de-DE"/>
        </w:rPr>
      </w:pPr>
      <w:r>
        <w:rPr>
          <w:b/>
          <w:lang w:val="lv-LV"/>
        </w:rPr>
        <w:t>Periodiski atjaunojamais drošuma ziņojums (PSUR)</w:t>
      </w:r>
    </w:p>
    <w:p>
      <w:pPr>
        <w:widowControl w:val="0"/>
        <w:tabs>
          <w:tab w:val="left" w:pos="0"/>
        </w:tabs>
        <w:spacing w:line="240" w:lineRule="auto"/>
        <w:ind w:right="-285"/>
        <w:rPr>
          <w:szCs w:val="22"/>
          <w:lang w:val="de-DE"/>
        </w:rPr>
      </w:pPr>
    </w:p>
    <w:p>
      <w:pPr>
        <w:widowControl w:val="0"/>
        <w:tabs>
          <w:tab w:val="left" w:pos="0"/>
        </w:tabs>
        <w:spacing w:line="240" w:lineRule="auto"/>
        <w:ind w:right="-285"/>
        <w:rPr>
          <w:szCs w:val="22"/>
          <w:lang w:val="de-DE"/>
        </w:rPr>
      </w:pPr>
      <w:r>
        <w:rPr>
          <w:lang w:val="lv-LV"/>
        </w:rPr>
        <w:t xml:space="preserve">Šo zāļu periodiski atjaunojamo drošuma ziņojumu iesniegšanas prasības ir norādītas Eiropas Savienības </w:t>
      </w:r>
      <w:r>
        <w:rPr>
          <w:rStyle w:val="Emphasis"/>
          <w:rFonts w:eastAsia="Calibri"/>
          <w:i w:val="0"/>
          <w:lang w:val="lv-LV"/>
        </w:rPr>
        <w:t>atsauces datumu</w:t>
      </w:r>
      <w:r>
        <w:rPr>
          <w:rStyle w:val="st"/>
          <w:lang w:val="lv-LV"/>
        </w:rPr>
        <w:t xml:space="preserve"> un </w:t>
      </w:r>
      <w:r>
        <w:rPr>
          <w:rStyle w:val="Emphasis"/>
          <w:rFonts w:eastAsia="Calibri"/>
          <w:i w:val="0"/>
          <w:lang w:val="lv-LV"/>
        </w:rPr>
        <w:t xml:space="preserve">periodisko ziņojumu iesniegšanas biežuma </w:t>
      </w:r>
      <w:r>
        <w:rPr>
          <w:lang w:val="lv-LV"/>
        </w:rPr>
        <w:t>sarakstā (</w:t>
      </w:r>
      <w:r>
        <w:rPr>
          <w:i/>
          <w:lang w:val="lv-LV"/>
        </w:rPr>
        <w:t>EURD</w:t>
      </w:r>
      <w:r>
        <w:rPr>
          <w:lang w:val="lv-LV"/>
        </w:rPr>
        <w:t xml:space="preserve"> sarakstā), kas sagatavots saskaņā ar Direktīvas 2001/83/EK 107.c panta 7. punktu, un visos turpmākajos saraksta atjauninājumos, kas publicēti Eiropas Zāļu aģentūras tīmekļa vietnē.</w:t>
      </w:r>
    </w:p>
    <w:p>
      <w:pPr>
        <w:widowControl w:val="0"/>
        <w:spacing w:line="240" w:lineRule="auto"/>
        <w:ind w:right="-285"/>
        <w:rPr>
          <w:iCs/>
          <w:noProof/>
          <w:szCs w:val="22"/>
          <w:highlight w:val="yellow"/>
          <w:lang w:val="de-DE"/>
        </w:rPr>
      </w:pPr>
    </w:p>
    <w:p>
      <w:pPr>
        <w:widowControl w:val="0"/>
        <w:spacing w:line="240" w:lineRule="auto"/>
        <w:ind w:right="-285"/>
        <w:rPr>
          <w:noProof/>
          <w:szCs w:val="22"/>
          <w:lang w:val="de-DE"/>
        </w:rPr>
      </w:pPr>
    </w:p>
    <w:p>
      <w:pPr>
        <w:pStyle w:val="TitleB"/>
        <w:ind w:right="-285"/>
        <w:rPr>
          <w:lang w:val="de-DE"/>
        </w:rPr>
      </w:pPr>
      <w:r>
        <w:rPr>
          <w:lang w:val="de-DE"/>
        </w:rPr>
        <w:t>D.</w:t>
      </w:r>
      <w:r>
        <w:rPr>
          <w:lang w:val="de-DE"/>
        </w:rPr>
        <w:tab/>
        <w:t>NOSACĪJUMI VAI IEROBEŽOJUMI ATTIECĪBĀ UZ DROŠU UN EFEKTĪVU ZĀĻU LIETOŠANU</w:t>
      </w:r>
    </w:p>
    <w:p>
      <w:pPr>
        <w:widowControl w:val="0"/>
        <w:spacing w:line="240" w:lineRule="auto"/>
        <w:ind w:right="-285"/>
        <w:rPr>
          <w:b/>
          <w:noProof/>
          <w:szCs w:val="22"/>
          <w:lang w:val="de-DE"/>
        </w:rPr>
      </w:pPr>
    </w:p>
    <w:p>
      <w:pPr>
        <w:widowControl w:val="0"/>
        <w:numPr>
          <w:ilvl w:val="0"/>
          <w:numId w:val="1"/>
        </w:numPr>
        <w:spacing w:line="240" w:lineRule="auto"/>
        <w:ind w:right="-285" w:hanging="720"/>
        <w:rPr>
          <w:b/>
          <w:szCs w:val="22"/>
        </w:rPr>
      </w:pPr>
      <w:r>
        <w:rPr>
          <w:b/>
          <w:lang w:val="lv-LV"/>
        </w:rPr>
        <w:t>Riska pārvaldības plāns (RPP)</w:t>
      </w:r>
    </w:p>
    <w:p>
      <w:pPr>
        <w:widowControl w:val="0"/>
        <w:spacing w:line="240" w:lineRule="auto"/>
        <w:ind w:right="-285"/>
        <w:rPr>
          <w:szCs w:val="22"/>
        </w:rPr>
      </w:pPr>
    </w:p>
    <w:p>
      <w:pPr>
        <w:spacing w:line="240" w:lineRule="auto"/>
        <w:ind w:right="-285"/>
        <w:jc w:val="both"/>
        <w:rPr>
          <w:lang w:val="lv-LV"/>
        </w:rPr>
      </w:pPr>
      <w:r>
        <w:rPr>
          <w:lang w:val="lv-LV"/>
        </w:rPr>
        <w:t>Reģistrācijas apliecības īpašniekam jāveic nepieciešamās farmakovigilances darbības un pasākumi, kas sīkāk aprakstīti reģistrācijas pieteikuma 1.8.2. modulī iekļautajā apstiprinātajā RPP un visos turpmākajos atjauninātajos apstiprinātajos RPP.</w:t>
      </w:r>
    </w:p>
    <w:p>
      <w:pPr>
        <w:widowControl w:val="0"/>
        <w:spacing w:line="240" w:lineRule="auto"/>
        <w:ind w:right="-285"/>
        <w:rPr>
          <w:szCs w:val="22"/>
        </w:rPr>
      </w:pPr>
    </w:p>
    <w:p>
      <w:pPr>
        <w:widowControl w:val="0"/>
        <w:spacing w:line="240" w:lineRule="auto"/>
        <w:ind w:right="-285"/>
        <w:rPr>
          <w:noProof/>
          <w:szCs w:val="22"/>
        </w:rPr>
      </w:pPr>
      <w:r>
        <w:rPr>
          <w:lang w:val="lv-LV"/>
        </w:rPr>
        <w:t>Atjaunināts RPP jāiesniedz:</w:t>
      </w:r>
    </w:p>
    <w:p>
      <w:pPr>
        <w:widowControl w:val="0"/>
        <w:numPr>
          <w:ilvl w:val="0"/>
          <w:numId w:val="2"/>
        </w:numPr>
        <w:tabs>
          <w:tab w:val="clear" w:pos="720"/>
          <w:tab w:val="num" w:pos="567"/>
        </w:tabs>
        <w:spacing w:line="240" w:lineRule="auto"/>
        <w:ind w:left="567" w:right="-285" w:hanging="567"/>
        <w:rPr>
          <w:iCs/>
          <w:noProof/>
          <w:szCs w:val="22"/>
        </w:rPr>
      </w:pPr>
      <w:r>
        <w:rPr>
          <w:lang w:val="lv-LV"/>
        </w:rPr>
        <w:t>pēc Eiropas Zāļu aģentūras pieprasījuma;</w:t>
      </w:r>
    </w:p>
    <w:p>
      <w:pPr>
        <w:widowControl w:val="0"/>
        <w:numPr>
          <w:ilvl w:val="0"/>
          <w:numId w:val="2"/>
        </w:numPr>
        <w:tabs>
          <w:tab w:val="clear" w:pos="720"/>
          <w:tab w:val="num" w:pos="567"/>
        </w:tabs>
        <w:spacing w:line="240" w:lineRule="auto"/>
        <w:ind w:left="567" w:right="-285" w:hanging="567"/>
        <w:rPr>
          <w:iCs/>
          <w:noProof/>
          <w:szCs w:val="22"/>
        </w:rPr>
      </w:pPr>
      <w:r>
        <w:rPr>
          <w:lang w:val="lv-LV"/>
        </w:rPr>
        <w:t>ja ieviesti grozījumi riska pārvaldības sistēmā, jo īpaši gadījumos, kad saņemta jauna informācija, kas var būtiski ietekmēt ieguvumu/riska profilu, vai</w:t>
      </w:r>
      <w:r>
        <w:rPr>
          <w:i/>
          <w:lang w:val="lv-LV"/>
        </w:rPr>
        <w:t xml:space="preserve"> </w:t>
      </w:r>
      <w:r>
        <w:rPr>
          <w:lang w:val="lv-LV"/>
        </w:rPr>
        <w:t>nozīmīgu (farmakovigilances vai riska mazināšanas) rezultātu sasniegšanas gadījumā</w:t>
      </w:r>
      <w:r>
        <w:rPr>
          <w:i/>
          <w:lang w:val="lv-LV"/>
        </w:rPr>
        <w:t>.</w:t>
      </w:r>
    </w:p>
    <w:p>
      <w:pPr>
        <w:widowControl w:val="0"/>
        <w:spacing w:line="240" w:lineRule="auto"/>
        <w:ind w:right="-285"/>
        <w:jc w:val="center"/>
        <w:rPr>
          <w:iCs/>
          <w:szCs w:val="22"/>
        </w:rPr>
      </w:pPr>
      <w:r>
        <w:rPr>
          <w:iCs/>
          <w:color w:val="FF0000"/>
          <w:szCs w:val="22"/>
        </w:rPr>
        <w:br w:type="page"/>
      </w:r>
    </w:p>
    <w:p>
      <w:pPr>
        <w:widowControl w:val="0"/>
        <w:spacing w:line="240" w:lineRule="auto"/>
        <w:ind w:right="-285"/>
        <w:jc w:val="center"/>
        <w:rPr>
          <w:iCs/>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widowControl w:val="0"/>
        <w:tabs>
          <w:tab w:val="clear" w:pos="567"/>
        </w:tabs>
        <w:spacing w:line="240" w:lineRule="auto"/>
        <w:ind w:right="-285"/>
        <w:jc w:val="center"/>
        <w:rPr>
          <w:noProof/>
          <w:szCs w:val="22"/>
        </w:rPr>
      </w:pPr>
    </w:p>
    <w:p>
      <w:pPr>
        <w:ind w:right="-285"/>
        <w:jc w:val="center"/>
        <w:rPr>
          <w:noProof/>
          <w:lang w:val="de-DE"/>
        </w:rPr>
      </w:pPr>
      <w:r>
        <w:rPr>
          <w:b/>
          <w:lang w:val="lv-LV"/>
        </w:rPr>
        <w:t>III PIELIKUMS</w:t>
      </w:r>
    </w:p>
    <w:p>
      <w:pPr>
        <w:widowControl w:val="0"/>
        <w:tabs>
          <w:tab w:val="clear" w:pos="567"/>
        </w:tabs>
        <w:spacing w:line="240" w:lineRule="auto"/>
        <w:ind w:right="-285"/>
        <w:jc w:val="center"/>
        <w:rPr>
          <w:b/>
          <w:noProof/>
          <w:szCs w:val="22"/>
          <w:lang w:val="de-DE"/>
        </w:rPr>
      </w:pPr>
    </w:p>
    <w:p>
      <w:pPr>
        <w:ind w:right="-285"/>
        <w:jc w:val="center"/>
        <w:rPr>
          <w:noProof/>
          <w:lang w:val="de-DE"/>
        </w:rPr>
      </w:pPr>
      <w:r>
        <w:rPr>
          <w:b/>
          <w:lang w:val="lv-LV"/>
        </w:rPr>
        <w:t>MARĶĒJUMA TEKSTS UN LIETOŠANAS INSTRUKCIJA</w:t>
      </w:r>
    </w:p>
    <w:p>
      <w:pPr>
        <w:widowControl w:val="0"/>
        <w:tabs>
          <w:tab w:val="clear" w:pos="567"/>
        </w:tabs>
        <w:spacing w:line="240" w:lineRule="auto"/>
        <w:ind w:right="-285"/>
        <w:jc w:val="center"/>
        <w:rPr>
          <w:noProof/>
          <w:szCs w:val="22"/>
          <w:lang w:val="de-DE"/>
        </w:rPr>
      </w:pPr>
      <w:r>
        <w:rPr>
          <w:noProof/>
          <w:color w:val="FF0000"/>
          <w:szCs w:val="22"/>
          <w:lang w:val="de-DE"/>
        </w:rPr>
        <w:br w:type="page"/>
      </w:r>
    </w:p>
    <w:p>
      <w:pPr>
        <w:widowControl w:val="0"/>
        <w:tabs>
          <w:tab w:val="clear" w:pos="567"/>
        </w:tabs>
        <w:spacing w:line="240" w:lineRule="auto"/>
        <w:ind w:right="-285"/>
        <w:jc w:val="center"/>
        <w:rPr>
          <w:noProof/>
          <w:szCs w:val="22"/>
          <w:lang w:val="de-DE"/>
        </w:rPr>
      </w:pPr>
    </w:p>
    <w:p>
      <w:pPr>
        <w:widowControl w:val="0"/>
        <w:tabs>
          <w:tab w:val="clear" w:pos="567"/>
        </w:tabs>
        <w:spacing w:line="240" w:lineRule="auto"/>
        <w:ind w:right="-285"/>
        <w:jc w:val="center"/>
        <w:rPr>
          <w:noProof/>
          <w:szCs w:val="22"/>
          <w:lang w:val="de-DE"/>
        </w:rPr>
      </w:pPr>
    </w:p>
    <w:p>
      <w:pPr>
        <w:widowControl w:val="0"/>
        <w:tabs>
          <w:tab w:val="clear" w:pos="567"/>
        </w:tabs>
        <w:spacing w:line="240" w:lineRule="auto"/>
        <w:ind w:right="-285"/>
        <w:jc w:val="center"/>
        <w:rPr>
          <w:noProof/>
          <w:szCs w:val="22"/>
          <w:lang w:val="de-DE"/>
        </w:rPr>
      </w:pPr>
    </w:p>
    <w:p>
      <w:pPr>
        <w:widowControl w:val="0"/>
        <w:tabs>
          <w:tab w:val="clear" w:pos="567"/>
        </w:tabs>
        <w:spacing w:line="240" w:lineRule="auto"/>
        <w:ind w:right="-285"/>
        <w:jc w:val="center"/>
        <w:rPr>
          <w:noProof/>
          <w:szCs w:val="22"/>
          <w:lang w:val="de-DE"/>
        </w:rPr>
      </w:pPr>
    </w:p>
    <w:p>
      <w:pPr>
        <w:widowControl w:val="0"/>
        <w:tabs>
          <w:tab w:val="clear" w:pos="567"/>
        </w:tabs>
        <w:spacing w:line="240" w:lineRule="auto"/>
        <w:ind w:right="-285"/>
        <w:jc w:val="center"/>
        <w:rPr>
          <w:noProof/>
          <w:szCs w:val="22"/>
          <w:lang w:val="de-DE"/>
        </w:rPr>
      </w:pPr>
    </w:p>
    <w:p>
      <w:pPr>
        <w:widowControl w:val="0"/>
        <w:tabs>
          <w:tab w:val="clear" w:pos="567"/>
        </w:tabs>
        <w:spacing w:line="240" w:lineRule="auto"/>
        <w:ind w:right="-285"/>
        <w:jc w:val="center"/>
        <w:rPr>
          <w:noProof/>
          <w:szCs w:val="22"/>
          <w:lang w:val="de-DE"/>
        </w:rPr>
      </w:pPr>
    </w:p>
    <w:p>
      <w:pPr>
        <w:widowControl w:val="0"/>
        <w:tabs>
          <w:tab w:val="clear" w:pos="567"/>
        </w:tabs>
        <w:spacing w:line="240" w:lineRule="auto"/>
        <w:ind w:right="-285"/>
        <w:jc w:val="center"/>
        <w:rPr>
          <w:noProof/>
          <w:szCs w:val="22"/>
          <w:lang w:val="de-DE"/>
        </w:rPr>
      </w:pPr>
    </w:p>
    <w:p>
      <w:pPr>
        <w:widowControl w:val="0"/>
        <w:tabs>
          <w:tab w:val="clear" w:pos="567"/>
        </w:tabs>
        <w:spacing w:line="240" w:lineRule="auto"/>
        <w:ind w:right="-285"/>
        <w:jc w:val="center"/>
        <w:rPr>
          <w:noProof/>
          <w:szCs w:val="22"/>
          <w:lang w:val="de-DE"/>
        </w:rPr>
      </w:pPr>
    </w:p>
    <w:p>
      <w:pPr>
        <w:widowControl w:val="0"/>
        <w:tabs>
          <w:tab w:val="clear" w:pos="567"/>
        </w:tabs>
        <w:spacing w:line="240" w:lineRule="auto"/>
        <w:ind w:right="-285"/>
        <w:jc w:val="center"/>
        <w:rPr>
          <w:noProof/>
          <w:szCs w:val="22"/>
          <w:lang w:val="de-DE"/>
        </w:rPr>
      </w:pPr>
    </w:p>
    <w:p>
      <w:pPr>
        <w:widowControl w:val="0"/>
        <w:tabs>
          <w:tab w:val="clear" w:pos="567"/>
        </w:tabs>
        <w:spacing w:line="240" w:lineRule="auto"/>
        <w:ind w:right="-285"/>
        <w:jc w:val="center"/>
        <w:rPr>
          <w:noProof/>
          <w:szCs w:val="22"/>
          <w:lang w:val="de-DE"/>
        </w:rPr>
      </w:pPr>
    </w:p>
    <w:p>
      <w:pPr>
        <w:widowControl w:val="0"/>
        <w:tabs>
          <w:tab w:val="clear" w:pos="567"/>
        </w:tabs>
        <w:spacing w:line="240" w:lineRule="auto"/>
        <w:ind w:right="-285"/>
        <w:jc w:val="center"/>
        <w:rPr>
          <w:noProof/>
          <w:szCs w:val="22"/>
          <w:lang w:val="de-DE"/>
        </w:rPr>
      </w:pPr>
    </w:p>
    <w:p>
      <w:pPr>
        <w:widowControl w:val="0"/>
        <w:tabs>
          <w:tab w:val="clear" w:pos="567"/>
        </w:tabs>
        <w:spacing w:line="240" w:lineRule="auto"/>
        <w:ind w:right="-285"/>
        <w:jc w:val="center"/>
        <w:rPr>
          <w:noProof/>
          <w:szCs w:val="22"/>
          <w:lang w:val="de-DE"/>
        </w:rPr>
      </w:pPr>
    </w:p>
    <w:p>
      <w:pPr>
        <w:widowControl w:val="0"/>
        <w:tabs>
          <w:tab w:val="clear" w:pos="567"/>
        </w:tabs>
        <w:spacing w:line="240" w:lineRule="auto"/>
        <w:ind w:right="-285"/>
        <w:jc w:val="center"/>
        <w:rPr>
          <w:noProof/>
          <w:szCs w:val="22"/>
          <w:lang w:val="de-DE"/>
        </w:rPr>
      </w:pPr>
    </w:p>
    <w:p>
      <w:pPr>
        <w:widowControl w:val="0"/>
        <w:tabs>
          <w:tab w:val="clear" w:pos="567"/>
        </w:tabs>
        <w:spacing w:line="240" w:lineRule="auto"/>
        <w:ind w:right="-285"/>
        <w:jc w:val="center"/>
        <w:rPr>
          <w:noProof/>
          <w:szCs w:val="22"/>
          <w:lang w:val="de-DE"/>
        </w:rPr>
      </w:pPr>
    </w:p>
    <w:p>
      <w:pPr>
        <w:widowControl w:val="0"/>
        <w:tabs>
          <w:tab w:val="clear" w:pos="567"/>
        </w:tabs>
        <w:spacing w:line="240" w:lineRule="auto"/>
        <w:ind w:right="-285"/>
        <w:jc w:val="center"/>
        <w:rPr>
          <w:noProof/>
          <w:szCs w:val="22"/>
          <w:lang w:val="de-DE"/>
        </w:rPr>
      </w:pPr>
    </w:p>
    <w:p>
      <w:pPr>
        <w:widowControl w:val="0"/>
        <w:tabs>
          <w:tab w:val="clear" w:pos="567"/>
        </w:tabs>
        <w:spacing w:line="240" w:lineRule="auto"/>
        <w:ind w:right="-285"/>
        <w:jc w:val="center"/>
        <w:rPr>
          <w:noProof/>
          <w:szCs w:val="22"/>
          <w:lang w:val="de-DE"/>
        </w:rPr>
      </w:pPr>
    </w:p>
    <w:p>
      <w:pPr>
        <w:widowControl w:val="0"/>
        <w:tabs>
          <w:tab w:val="clear" w:pos="567"/>
        </w:tabs>
        <w:spacing w:line="240" w:lineRule="auto"/>
        <w:ind w:right="-285"/>
        <w:jc w:val="center"/>
        <w:rPr>
          <w:noProof/>
          <w:szCs w:val="22"/>
          <w:lang w:val="de-DE"/>
        </w:rPr>
      </w:pPr>
    </w:p>
    <w:p>
      <w:pPr>
        <w:widowControl w:val="0"/>
        <w:tabs>
          <w:tab w:val="clear" w:pos="567"/>
        </w:tabs>
        <w:spacing w:line="240" w:lineRule="auto"/>
        <w:ind w:right="-285"/>
        <w:jc w:val="center"/>
        <w:rPr>
          <w:noProof/>
          <w:szCs w:val="22"/>
          <w:lang w:val="de-DE"/>
        </w:rPr>
      </w:pPr>
    </w:p>
    <w:p>
      <w:pPr>
        <w:widowControl w:val="0"/>
        <w:tabs>
          <w:tab w:val="clear" w:pos="567"/>
        </w:tabs>
        <w:spacing w:line="240" w:lineRule="auto"/>
        <w:ind w:right="-285"/>
        <w:jc w:val="center"/>
        <w:rPr>
          <w:noProof/>
          <w:szCs w:val="22"/>
          <w:lang w:val="de-DE"/>
        </w:rPr>
      </w:pPr>
    </w:p>
    <w:p>
      <w:pPr>
        <w:widowControl w:val="0"/>
        <w:tabs>
          <w:tab w:val="clear" w:pos="567"/>
        </w:tabs>
        <w:spacing w:line="240" w:lineRule="auto"/>
        <w:ind w:right="-285"/>
        <w:jc w:val="center"/>
        <w:rPr>
          <w:noProof/>
          <w:szCs w:val="22"/>
          <w:lang w:val="de-DE"/>
        </w:rPr>
      </w:pPr>
    </w:p>
    <w:p>
      <w:pPr>
        <w:widowControl w:val="0"/>
        <w:tabs>
          <w:tab w:val="clear" w:pos="567"/>
        </w:tabs>
        <w:spacing w:line="240" w:lineRule="auto"/>
        <w:ind w:right="-285"/>
        <w:jc w:val="center"/>
        <w:rPr>
          <w:noProof/>
          <w:szCs w:val="22"/>
          <w:lang w:val="de-DE"/>
        </w:rPr>
      </w:pPr>
    </w:p>
    <w:p>
      <w:pPr>
        <w:widowControl w:val="0"/>
        <w:tabs>
          <w:tab w:val="clear" w:pos="567"/>
        </w:tabs>
        <w:spacing w:line="240" w:lineRule="auto"/>
        <w:ind w:right="-285"/>
        <w:jc w:val="center"/>
        <w:rPr>
          <w:noProof/>
          <w:szCs w:val="22"/>
          <w:lang w:val="de-DE"/>
        </w:rPr>
      </w:pPr>
    </w:p>
    <w:p>
      <w:pPr>
        <w:pStyle w:val="TitleA"/>
        <w:ind w:right="-285"/>
        <w:rPr>
          <w:lang w:val="de-DE"/>
        </w:rPr>
      </w:pPr>
      <w:r>
        <w:rPr>
          <w:lang w:val="de-DE"/>
        </w:rPr>
        <w:t xml:space="preserve">A. </w:t>
      </w:r>
      <w:r>
        <w:rPr>
          <w:lang w:val="lv-LV"/>
        </w:rPr>
        <w:t>MARĶĒJUMA TEKSTS</w:t>
      </w:r>
    </w:p>
    <w:p>
      <w:pPr>
        <w:widowControl w:val="0"/>
        <w:shd w:val="clear" w:color="auto" w:fill="FFFFFF"/>
        <w:tabs>
          <w:tab w:val="clear" w:pos="567"/>
        </w:tabs>
        <w:spacing w:line="240" w:lineRule="auto"/>
        <w:ind w:right="-285"/>
        <w:rPr>
          <w:noProof/>
          <w:szCs w:val="22"/>
          <w:lang w:val="de-DE"/>
        </w:rPr>
      </w:pPr>
      <w:r>
        <w:rPr>
          <w:noProof/>
          <w:color w:val="FF0000"/>
          <w:szCs w:val="22"/>
          <w:lang w:val="de-DE"/>
        </w:rPr>
        <w:br w:type="page"/>
      </w: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right="-285"/>
        <w:rPr>
          <w:b/>
          <w:noProof/>
          <w:szCs w:val="22"/>
          <w:lang w:val="de-DE"/>
        </w:rPr>
      </w:pPr>
      <w:r>
        <w:rPr>
          <w:b/>
          <w:lang w:val="lv-LV"/>
        </w:rPr>
        <w:t>INFORMĀCIJA, KAS JĀNORĀDA UZ ĀRĒJĀ IEPAKOJUMA</w:t>
      </w: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right="-285"/>
        <w:rPr>
          <w:bCs/>
          <w:noProof/>
          <w:szCs w:val="22"/>
          <w:lang w:val="de-DE"/>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right="-285"/>
        <w:rPr>
          <w:b/>
          <w:noProof/>
          <w:szCs w:val="22"/>
        </w:rPr>
      </w:pPr>
      <w:r>
        <w:rPr>
          <w:b/>
          <w:noProof/>
          <w:szCs w:val="22"/>
        </w:rPr>
        <w:t>KASTĪTE</w:t>
      </w:r>
    </w:p>
    <w:p>
      <w:pPr>
        <w:widowControl w:val="0"/>
        <w:tabs>
          <w:tab w:val="clear" w:pos="567"/>
        </w:tabs>
        <w:spacing w:line="240" w:lineRule="auto"/>
        <w:ind w:right="-285"/>
        <w:rPr>
          <w:noProof/>
          <w:szCs w:val="22"/>
        </w:rPr>
      </w:pPr>
    </w:p>
    <w:p>
      <w:pPr>
        <w:tabs>
          <w:tab w:val="clear" w:pos="567"/>
        </w:tabs>
        <w:spacing w:line="240" w:lineRule="auto"/>
        <w:ind w:left="567" w:right="-285" w:hanging="567"/>
        <w:rPr>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tc>
          <w:tcPr>
            <w:tcW w:w="9322" w:type="dxa"/>
          </w:tcPr>
          <w:p>
            <w:pPr>
              <w:tabs>
                <w:tab w:val="clear" w:pos="567"/>
                <w:tab w:val="left" w:pos="142"/>
              </w:tabs>
              <w:spacing w:line="240" w:lineRule="auto"/>
              <w:ind w:left="567" w:right="-285" w:hanging="567"/>
              <w:rPr>
                <w:b/>
                <w:lang w:val="lv-LV"/>
              </w:rPr>
            </w:pPr>
            <w:r>
              <w:rPr>
                <w:b/>
                <w:lang w:val="lv-LV"/>
              </w:rPr>
              <w:t>1.</w:t>
            </w:r>
            <w:r>
              <w:rPr>
                <w:b/>
                <w:lang w:val="lv-LV"/>
              </w:rPr>
              <w:tab/>
              <w:t>ZĀĻU NOSAUKUMS</w:t>
            </w:r>
          </w:p>
        </w:tc>
      </w:tr>
    </w:tbl>
    <w:p>
      <w:pPr>
        <w:widowControl w:val="0"/>
        <w:tabs>
          <w:tab w:val="clear" w:pos="567"/>
        </w:tabs>
        <w:spacing w:line="240" w:lineRule="auto"/>
        <w:ind w:right="-285"/>
        <w:rPr>
          <w:noProof/>
          <w:szCs w:val="22"/>
          <w:lang w:val="lv-LV"/>
        </w:rPr>
      </w:pPr>
    </w:p>
    <w:p>
      <w:pPr>
        <w:widowControl w:val="0"/>
        <w:spacing w:line="240" w:lineRule="auto"/>
        <w:ind w:right="-285"/>
        <w:rPr>
          <w:noProof/>
          <w:szCs w:val="22"/>
        </w:rPr>
      </w:pPr>
      <w:r>
        <w:rPr>
          <w:noProof/>
          <w:szCs w:val="22"/>
        </w:rPr>
        <w:t>Abiraterone Krka 500 mg apvalkotās tabletes</w:t>
      </w:r>
    </w:p>
    <w:p>
      <w:pPr>
        <w:widowControl w:val="0"/>
        <w:spacing w:line="240" w:lineRule="auto"/>
        <w:ind w:right="-285"/>
        <w:rPr>
          <w:noProof/>
          <w:szCs w:val="22"/>
          <w:highlight w:val="cyan"/>
        </w:rPr>
      </w:pPr>
    </w:p>
    <w:p>
      <w:pPr>
        <w:widowControl w:val="0"/>
        <w:spacing w:line="240" w:lineRule="auto"/>
        <w:ind w:right="-285"/>
        <w:rPr>
          <w:noProof/>
          <w:szCs w:val="22"/>
        </w:rPr>
      </w:pPr>
      <w:r>
        <w:rPr>
          <w:noProof/>
          <w:szCs w:val="22"/>
        </w:rPr>
        <w:t>abirateroni acetas</w:t>
      </w:r>
    </w:p>
    <w:p>
      <w:pPr>
        <w:widowControl w:val="0"/>
        <w:spacing w:line="240" w:lineRule="auto"/>
        <w:ind w:right="-285"/>
        <w:rPr>
          <w:noProof/>
          <w:szCs w:val="22"/>
        </w:rPr>
      </w:pPr>
    </w:p>
    <w:p>
      <w:pPr>
        <w:tabs>
          <w:tab w:val="clear" w:pos="567"/>
        </w:tabs>
        <w:spacing w:line="240" w:lineRule="auto"/>
        <w:ind w:left="567" w:right="-285" w:hanging="567"/>
        <w:rPr>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tc>
          <w:tcPr>
            <w:tcW w:w="9322" w:type="dxa"/>
          </w:tcPr>
          <w:p>
            <w:pPr>
              <w:tabs>
                <w:tab w:val="clear" w:pos="567"/>
                <w:tab w:val="left" w:pos="142"/>
              </w:tabs>
              <w:spacing w:line="240" w:lineRule="auto"/>
              <w:ind w:left="567" w:right="-285" w:hanging="567"/>
              <w:rPr>
                <w:b/>
                <w:lang w:val="lv-LV"/>
              </w:rPr>
            </w:pPr>
            <w:r>
              <w:rPr>
                <w:b/>
                <w:lang w:val="lv-LV"/>
              </w:rPr>
              <w:t>2.</w:t>
            </w:r>
            <w:r>
              <w:rPr>
                <w:b/>
                <w:lang w:val="lv-LV"/>
              </w:rPr>
              <w:tab/>
              <w:t>AKTĪVĀS(-O) VIELAS(-U) NOSAUKUMS(-I) UN DAUDZUMS(-I)</w:t>
            </w:r>
          </w:p>
        </w:tc>
      </w:tr>
    </w:tbl>
    <w:p>
      <w:pPr>
        <w:tabs>
          <w:tab w:val="clear" w:pos="567"/>
        </w:tabs>
        <w:spacing w:line="240" w:lineRule="auto"/>
        <w:ind w:left="567" w:right="-285" w:hanging="567"/>
        <w:rPr>
          <w:rFonts w:eastAsia="SimSun"/>
          <w:lang w:val="lv-LV"/>
        </w:rPr>
      </w:pPr>
    </w:p>
    <w:p>
      <w:pPr>
        <w:widowControl w:val="0"/>
        <w:tabs>
          <w:tab w:val="clear" w:pos="567"/>
        </w:tabs>
        <w:spacing w:line="240" w:lineRule="auto"/>
        <w:ind w:right="-285"/>
        <w:rPr>
          <w:noProof/>
          <w:szCs w:val="22"/>
        </w:rPr>
      </w:pPr>
      <w:r>
        <w:t>Katra apvalkotā tablete satur 500 mg abiraterona acetāta</w:t>
      </w:r>
      <w:ins w:id="23" w:author="Paulovska, Liva" w:date="2025-10-20T10:49:00Z">
        <w:r>
          <w:t>, kas atbilst 446 mg abiraterona</w:t>
        </w:r>
      </w:ins>
      <w:r>
        <w:t>.</w:t>
      </w:r>
    </w:p>
    <w:p>
      <w:pPr>
        <w:widowControl w:val="0"/>
        <w:tabs>
          <w:tab w:val="clear" w:pos="567"/>
        </w:tabs>
        <w:spacing w:line="240" w:lineRule="auto"/>
        <w:ind w:right="-285"/>
        <w:rPr>
          <w:noProof/>
          <w:szCs w:val="22"/>
        </w:rPr>
      </w:pPr>
    </w:p>
    <w:p>
      <w:pPr>
        <w:tabs>
          <w:tab w:val="clear" w:pos="567"/>
        </w:tabs>
        <w:spacing w:line="240" w:lineRule="auto"/>
        <w:ind w:right="-285"/>
        <w:rPr>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tc>
          <w:tcPr>
            <w:tcW w:w="9322" w:type="dxa"/>
          </w:tcPr>
          <w:p>
            <w:pPr>
              <w:tabs>
                <w:tab w:val="clear" w:pos="567"/>
                <w:tab w:val="left" w:pos="142"/>
              </w:tabs>
              <w:spacing w:line="240" w:lineRule="auto"/>
              <w:ind w:left="567" w:right="-285" w:hanging="567"/>
              <w:rPr>
                <w:b/>
                <w:lang w:val="lv-LV"/>
              </w:rPr>
            </w:pPr>
            <w:r>
              <w:rPr>
                <w:b/>
                <w:lang w:val="lv-LV"/>
              </w:rPr>
              <w:t>3.</w:t>
            </w:r>
            <w:r>
              <w:rPr>
                <w:b/>
                <w:lang w:val="lv-LV"/>
              </w:rPr>
              <w:tab/>
              <w:t>PALĪGVIELU SARAKSTS</w:t>
            </w:r>
          </w:p>
        </w:tc>
      </w:tr>
    </w:tbl>
    <w:p>
      <w:pPr>
        <w:tabs>
          <w:tab w:val="clear" w:pos="567"/>
        </w:tabs>
        <w:spacing w:line="240" w:lineRule="auto"/>
        <w:ind w:left="567" w:right="-285" w:hanging="567"/>
        <w:rPr>
          <w:lang w:val="lv-LV"/>
        </w:rPr>
      </w:pPr>
    </w:p>
    <w:p>
      <w:pPr>
        <w:tabs>
          <w:tab w:val="clear" w:pos="567"/>
        </w:tabs>
        <w:spacing w:line="240" w:lineRule="auto"/>
        <w:ind w:left="567" w:right="-285" w:hanging="567"/>
      </w:pPr>
      <w:r>
        <w:t>Satur laktozi.</w:t>
      </w:r>
    </w:p>
    <w:p>
      <w:pPr>
        <w:tabs>
          <w:tab w:val="clear" w:pos="567"/>
        </w:tabs>
        <w:spacing w:line="240" w:lineRule="auto"/>
        <w:ind w:left="567" w:right="-285" w:hanging="567"/>
        <w:rPr>
          <w:lang w:val="lv-LV"/>
        </w:rPr>
      </w:pPr>
      <w:r>
        <w:t>Sīkāku informāciju skatīt lietošanas instrukcijā.</w:t>
      </w:r>
    </w:p>
    <w:p>
      <w:pPr>
        <w:tabs>
          <w:tab w:val="clear" w:pos="567"/>
        </w:tabs>
        <w:spacing w:line="240" w:lineRule="auto"/>
        <w:ind w:left="567" w:right="-285" w:hanging="567"/>
        <w:rPr>
          <w:lang w:val="lv-LV"/>
        </w:rPr>
      </w:pPr>
    </w:p>
    <w:p>
      <w:pPr>
        <w:tabs>
          <w:tab w:val="clear" w:pos="567"/>
        </w:tabs>
        <w:spacing w:line="240" w:lineRule="auto"/>
        <w:ind w:left="567" w:right="-285" w:hanging="567"/>
        <w:rPr>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tc>
          <w:tcPr>
            <w:tcW w:w="9322" w:type="dxa"/>
          </w:tcPr>
          <w:p>
            <w:pPr>
              <w:tabs>
                <w:tab w:val="clear" w:pos="567"/>
                <w:tab w:val="left" w:pos="142"/>
              </w:tabs>
              <w:spacing w:line="240" w:lineRule="auto"/>
              <w:ind w:left="567" w:right="-285" w:hanging="567"/>
              <w:rPr>
                <w:b/>
                <w:lang w:val="lv-LV"/>
              </w:rPr>
            </w:pPr>
            <w:r>
              <w:rPr>
                <w:b/>
                <w:lang w:val="lv-LV"/>
              </w:rPr>
              <w:t>4.</w:t>
            </w:r>
            <w:r>
              <w:rPr>
                <w:b/>
                <w:lang w:val="lv-LV"/>
              </w:rPr>
              <w:tab/>
              <w:t>ZĀĻU FORMA UN SATURS</w:t>
            </w:r>
          </w:p>
        </w:tc>
      </w:tr>
    </w:tbl>
    <w:p>
      <w:pPr>
        <w:tabs>
          <w:tab w:val="clear" w:pos="567"/>
        </w:tabs>
        <w:spacing w:line="240" w:lineRule="auto"/>
        <w:ind w:left="567" w:right="-285" w:hanging="567"/>
        <w:rPr>
          <w:lang w:val="lv-LV"/>
        </w:rPr>
      </w:pPr>
    </w:p>
    <w:p>
      <w:pPr>
        <w:widowControl w:val="0"/>
        <w:tabs>
          <w:tab w:val="clear" w:pos="567"/>
        </w:tabs>
        <w:spacing w:line="240" w:lineRule="auto"/>
        <w:ind w:right="-285"/>
        <w:rPr>
          <w:noProof/>
          <w:szCs w:val="22"/>
        </w:rPr>
      </w:pPr>
      <w:r>
        <w:rPr>
          <w:noProof/>
          <w:szCs w:val="22"/>
          <w:highlight w:val="lightGray"/>
        </w:rPr>
        <w:t>apvalkotā tablete</w:t>
      </w:r>
    </w:p>
    <w:p>
      <w:pPr>
        <w:widowControl w:val="0"/>
        <w:tabs>
          <w:tab w:val="clear" w:pos="567"/>
        </w:tabs>
        <w:spacing w:line="240" w:lineRule="auto"/>
        <w:ind w:right="-285"/>
        <w:rPr>
          <w:noProof/>
          <w:szCs w:val="22"/>
        </w:rPr>
      </w:pPr>
    </w:p>
    <w:p>
      <w:pPr>
        <w:widowControl w:val="0"/>
        <w:tabs>
          <w:tab w:val="clear" w:pos="567"/>
        </w:tabs>
        <w:spacing w:line="240" w:lineRule="auto"/>
        <w:ind w:right="-285"/>
        <w:rPr>
          <w:noProof/>
          <w:szCs w:val="22"/>
        </w:rPr>
      </w:pPr>
      <w:r>
        <w:rPr>
          <w:noProof/>
          <w:szCs w:val="22"/>
        </w:rPr>
        <w:t xml:space="preserve">56 </w:t>
      </w:r>
      <w:r>
        <w:rPr>
          <w:noProof/>
          <w:szCs w:val="22"/>
          <w:highlight w:val="lightGray"/>
        </w:rPr>
        <w:t>apvalkotās</w:t>
      </w:r>
      <w:r>
        <w:rPr>
          <w:noProof/>
          <w:szCs w:val="22"/>
        </w:rPr>
        <w:t xml:space="preserve"> tabletes</w:t>
      </w:r>
    </w:p>
    <w:p>
      <w:pPr>
        <w:widowControl w:val="0"/>
        <w:tabs>
          <w:tab w:val="clear" w:pos="567"/>
        </w:tabs>
        <w:spacing w:line="240" w:lineRule="auto"/>
        <w:ind w:right="-285"/>
        <w:rPr>
          <w:noProof/>
          <w:szCs w:val="22"/>
        </w:rPr>
      </w:pPr>
      <w:r>
        <w:rPr>
          <w:noProof/>
          <w:szCs w:val="22"/>
          <w:highlight w:val="lightGray"/>
        </w:rPr>
        <w:t>60 apvalkotās tabletes</w:t>
      </w:r>
    </w:p>
    <w:p>
      <w:pPr>
        <w:tabs>
          <w:tab w:val="clear" w:pos="567"/>
        </w:tabs>
        <w:spacing w:line="240" w:lineRule="auto"/>
        <w:ind w:left="567" w:right="-285" w:hanging="567"/>
        <w:rPr>
          <w:lang w:val="lv-LV"/>
        </w:rPr>
      </w:pPr>
    </w:p>
    <w:p>
      <w:pPr>
        <w:tabs>
          <w:tab w:val="clear" w:pos="567"/>
        </w:tabs>
        <w:spacing w:line="240" w:lineRule="auto"/>
        <w:ind w:left="567" w:right="-285" w:hanging="567"/>
        <w:rPr>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tc>
          <w:tcPr>
            <w:tcW w:w="9322" w:type="dxa"/>
          </w:tcPr>
          <w:p>
            <w:pPr>
              <w:tabs>
                <w:tab w:val="clear" w:pos="567"/>
                <w:tab w:val="left" w:pos="142"/>
              </w:tabs>
              <w:spacing w:line="240" w:lineRule="auto"/>
              <w:ind w:left="567" w:right="-285" w:hanging="567"/>
              <w:rPr>
                <w:b/>
                <w:lang w:val="lv-LV"/>
              </w:rPr>
            </w:pPr>
            <w:r>
              <w:rPr>
                <w:b/>
                <w:lang w:val="lv-LV"/>
              </w:rPr>
              <w:t>5.</w:t>
            </w:r>
            <w:r>
              <w:rPr>
                <w:b/>
                <w:lang w:val="lv-LV"/>
              </w:rPr>
              <w:tab/>
              <w:t xml:space="preserve">LIETOŠANAS UN IEVADĪŠANAS VEIDS(-I) </w:t>
            </w:r>
          </w:p>
        </w:tc>
      </w:tr>
    </w:tbl>
    <w:p>
      <w:pPr>
        <w:tabs>
          <w:tab w:val="clear" w:pos="567"/>
        </w:tabs>
        <w:spacing w:line="240" w:lineRule="auto"/>
        <w:ind w:left="567" w:right="-285" w:hanging="567"/>
        <w:rPr>
          <w:lang w:val="lv-LV"/>
        </w:rPr>
      </w:pPr>
    </w:p>
    <w:p>
      <w:pPr>
        <w:tabs>
          <w:tab w:val="clear" w:pos="567"/>
        </w:tabs>
        <w:spacing w:line="240" w:lineRule="auto"/>
        <w:ind w:right="-285"/>
        <w:rPr>
          <w:lang w:val="lv-LV"/>
        </w:rPr>
      </w:pPr>
      <w:r>
        <w:rPr>
          <w:lang w:val="lv-LV"/>
        </w:rPr>
        <w:t xml:space="preserve">Lietojiet </w:t>
      </w:r>
      <w:r>
        <w:rPr>
          <w:iCs/>
          <w:szCs w:val="22"/>
          <w:lang w:val="lv-LV"/>
        </w:rPr>
        <w:t>Abiraterone Krka</w:t>
      </w:r>
      <w:r>
        <w:rPr>
          <w:lang w:val="lv-LV"/>
        </w:rPr>
        <w:t xml:space="preserve"> vismaz divas stundas pēc ēšanas, un nedrīkst ēst vismaz vienu stundu pēc </w:t>
      </w:r>
      <w:r>
        <w:rPr>
          <w:iCs/>
          <w:szCs w:val="22"/>
          <w:lang w:val="lv-LV"/>
        </w:rPr>
        <w:t>Abiraterone Krka lietošanas</w:t>
      </w:r>
      <w:r>
        <w:rPr>
          <w:lang w:val="lv-LV"/>
        </w:rPr>
        <w:t>.</w:t>
      </w:r>
    </w:p>
    <w:p>
      <w:pPr>
        <w:tabs>
          <w:tab w:val="clear" w:pos="567"/>
        </w:tabs>
        <w:spacing w:line="240" w:lineRule="auto"/>
        <w:ind w:left="567" w:right="-285" w:hanging="567"/>
        <w:rPr>
          <w:lang w:val="lv-LV"/>
        </w:rPr>
      </w:pPr>
    </w:p>
    <w:p>
      <w:pPr>
        <w:tabs>
          <w:tab w:val="clear" w:pos="567"/>
        </w:tabs>
        <w:spacing w:line="240" w:lineRule="auto"/>
        <w:ind w:left="567" w:right="-285" w:hanging="567"/>
        <w:rPr>
          <w:lang w:val="lv-LV"/>
        </w:rPr>
      </w:pPr>
      <w:r>
        <w:rPr>
          <w:lang w:val="lv-LV"/>
        </w:rPr>
        <w:t>Pirms lietošanas izlasiet lietošanas instrukciju.</w:t>
      </w:r>
    </w:p>
    <w:p>
      <w:pPr>
        <w:tabs>
          <w:tab w:val="clear" w:pos="567"/>
        </w:tabs>
        <w:spacing w:line="240" w:lineRule="auto"/>
        <w:ind w:left="567" w:right="-285" w:hanging="567"/>
        <w:rPr>
          <w:lang w:val="lv-LV"/>
        </w:rPr>
      </w:pPr>
      <w:r>
        <w:rPr>
          <w:lang w:val="lv-LV"/>
        </w:rPr>
        <w:t>Iekšķīgai lietošanai.</w:t>
      </w:r>
    </w:p>
    <w:p>
      <w:pPr>
        <w:widowControl w:val="0"/>
        <w:tabs>
          <w:tab w:val="clear" w:pos="567"/>
        </w:tabs>
        <w:spacing w:line="240" w:lineRule="auto"/>
        <w:ind w:right="-285"/>
        <w:rPr>
          <w:noProof/>
          <w:szCs w:val="22"/>
          <w:lang w:val="lv-LV"/>
        </w:rPr>
      </w:pPr>
    </w:p>
    <w:p>
      <w:pPr>
        <w:tabs>
          <w:tab w:val="clear" w:pos="567"/>
        </w:tabs>
        <w:spacing w:line="240" w:lineRule="auto"/>
        <w:ind w:left="567" w:right="-285" w:hanging="567"/>
        <w:rPr>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tc>
          <w:tcPr>
            <w:tcW w:w="9322" w:type="dxa"/>
          </w:tcPr>
          <w:p>
            <w:pPr>
              <w:tabs>
                <w:tab w:val="clear" w:pos="567"/>
                <w:tab w:val="left" w:pos="142"/>
              </w:tabs>
              <w:spacing w:line="240" w:lineRule="auto"/>
              <w:ind w:left="567" w:right="-285" w:hanging="567"/>
              <w:rPr>
                <w:b/>
                <w:lang w:val="lv-LV"/>
              </w:rPr>
            </w:pPr>
            <w:r>
              <w:rPr>
                <w:b/>
                <w:lang w:val="lv-LV"/>
              </w:rPr>
              <w:t>6.</w:t>
            </w:r>
            <w:r>
              <w:rPr>
                <w:b/>
                <w:lang w:val="lv-LV"/>
              </w:rPr>
              <w:tab/>
              <w:t>ĪPAŠI BRĪDINĀJUMI PAR ZĀĻU UZGLABĀŠANU BĒRNIEM NEREDZAMĀ UN NEPIEEJAMĀ VIETĀ</w:t>
            </w:r>
          </w:p>
        </w:tc>
      </w:tr>
    </w:tbl>
    <w:p>
      <w:pPr>
        <w:tabs>
          <w:tab w:val="clear" w:pos="567"/>
        </w:tabs>
        <w:spacing w:line="240" w:lineRule="auto"/>
        <w:ind w:left="567" w:right="-285" w:hanging="567"/>
        <w:rPr>
          <w:lang w:val="lv-LV"/>
        </w:rPr>
      </w:pPr>
    </w:p>
    <w:p>
      <w:pPr>
        <w:tabs>
          <w:tab w:val="clear" w:pos="567"/>
        </w:tabs>
        <w:spacing w:line="240" w:lineRule="auto"/>
        <w:ind w:left="567" w:right="-285" w:hanging="567"/>
        <w:rPr>
          <w:lang w:val="lv-LV"/>
        </w:rPr>
      </w:pPr>
      <w:r>
        <w:rPr>
          <w:lang w:val="lv-LV"/>
        </w:rPr>
        <w:t>Uzglabāt bērniem neredzamā un nepieejamā vietā.</w:t>
      </w:r>
    </w:p>
    <w:p>
      <w:pPr>
        <w:tabs>
          <w:tab w:val="clear" w:pos="567"/>
        </w:tabs>
        <w:spacing w:line="240" w:lineRule="auto"/>
        <w:ind w:left="567" w:right="-285" w:hanging="567"/>
        <w:rPr>
          <w:lang w:val="lv-LV"/>
        </w:rPr>
      </w:pPr>
    </w:p>
    <w:p>
      <w:pPr>
        <w:tabs>
          <w:tab w:val="clear" w:pos="567"/>
        </w:tabs>
        <w:spacing w:line="240" w:lineRule="auto"/>
        <w:ind w:left="567" w:right="-285" w:hanging="567"/>
        <w:rPr>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tc>
          <w:tcPr>
            <w:tcW w:w="9322" w:type="dxa"/>
          </w:tcPr>
          <w:p>
            <w:pPr>
              <w:tabs>
                <w:tab w:val="clear" w:pos="567"/>
                <w:tab w:val="left" w:pos="142"/>
              </w:tabs>
              <w:spacing w:line="240" w:lineRule="auto"/>
              <w:ind w:left="567" w:right="-285" w:hanging="567"/>
              <w:rPr>
                <w:b/>
                <w:lang w:val="lv-LV"/>
              </w:rPr>
            </w:pPr>
            <w:r>
              <w:rPr>
                <w:b/>
                <w:lang w:val="lv-LV"/>
              </w:rPr>
              <w:t>7.</w:t>
            </w:r>
            <w:r>
              <w:rPr>
                <w:b/>
                <w:lang w:val="lv-LV"/>
              </w:rPr>
              <w:tab/>
              <w:t>CITI ĪPAŠI BRĪDINĀJUMI, JA NEPIECIEŠAMS</w:t>
            </w:r>
          </w:p>
        </w:tc>
      </w:tr>
    </w:tbl>
    <w:p>
      <w:pPr>
        <w:tabs>
          <w:tab w:val="clear" w:pos="567"/>
        </w:tabs>
        <w:spacing w:line="240" w:lineRule="auto"/>
        <w:ind w:left="567" w:right="-285" w:hanging="567"/>
        <w:rPr>
          <w:lang w:val="lv-LV"/>
        </w:rPr>
      </w:pPr>
    </w:p>
    <w:p>
      <w:pPr>
        <w:tabs>
          <w:tab w:val="clear" w:pos="567"/>
        </w:tabs>
        <w:spacing w:line="240" w:lineRule="auto"/>
        <w:ind w:right="-285"/>
        <w:rPr>
          <w:lang w:val="lv-LV"/>
        </w:rPr>
      </w:pPr>
      <w:r>
        <w:rPr>
          <w:lang w:val="lv-LV"/>
        </w:rPr>
        <w:t xml:space="preserve">Grūtnieces un sievietes, kurām varētu būt iestājusies grūtniecība, nedrīkst rīkoties ar </w:t>
      </w:r>
      <w:r>
        <w:rPr>
          <w:noProof/>
          <w:szCs w:val="22"/>
          <w:lang w:val="lv-LV"/>
        </w:rPr>
        <w:t>Abiraterone Krka</w:t>
      </w:r>
      <w:r>
        <w:rPr>
          <w:lang w:val="lv-LV"/>
        </w:rPr>
        <w:t xml:space="preserve"> bez cimdiem.</w:t>
      </w:r>
    </w:p>
    <w:p>
      <w:pPr>
        <w:widowControl w:val="0"/>
        <w:tabs>
          <w:tab w:val="clear" w:pos="567"/>
        </w:tabs>
        <w:spacing w:line="240" w:lineRule="auto"/>
        <w:ind w:right="-285"/>
        <w:rPr>
          <w:noProof/>
          <w:szCs w:val="22"/>
          <w:lang w:val="lv-LV"/>
        </w:rPr>
      </w:pPr>
    </w:p>
    <w:p>
      <w:pPr>
        <w:tabs>
          <w:tab w:val="clear" w:pos="567"/>
        </w:tabs>
        <w:spacing w:line="240" w:lineRule="auto"/>
        <w:ind w:left="567" w:right="-285" w:hanging="567"/>
        <w:rPr>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tc>
          <w:tcPr>
            <w:tcW w:w="9322" w:type="dxa"/>
          </w:tcPr>
          <w:p>
            <w:pPr>
              <w:tabs>
                <w:tab w:val="clear" w:pos="567"/>
                <w:tab w:val="left" w:pos="142"/>
              </w:tabs>
              <w:spacing w:line="240" w:lineRule="auto"/>
              <w:ind w:left="567" w:right="-285" w:hanging="567"/>
              <w:rPr>
                <w:b/>
                <w:lang w:val="lv-LV"/>
              </w:rPr>
            </w:pPr>
            <w:r>
              <w:rPr>
                <w:b/>
                <w:lang w:val="lv-LV"/>
              </w:rPr>
              <w:t>8.</w:t>
            </w:r>
            <w:r>
              <w:rPr>
                <w:b/>
                <w:lang w:val="lv-LV"/>
              </w:rPr>
              <w:tab/>
              <w:t>DERĪGUMA TERMIŅŠ</w:t>
            </w:r>
          </w:p>
        </w:tc>
      </w:tr>
    </w:tbl>
    <w:p>
      <w:pPr>
        <w:tabs>
          <w:tab w:val="clear" w:pos="567"/>
        </w:tabs>
        <w:spacing w:line="240" w:lineRule="auto"/>
        <w:ind w:left="567" w:right="-285" w:hanging="567"/>
        <w:rPr>
          <w:lang w:val="lv-LV"/>
        </w:rPr>
      </w:pPr>
    </w:p>
    <w:p>
      <w:pPr>
        <w:tabs>
          <w:tab w:val="clear" w:pos="567"/>
        </w:tabs>
        <w:spacing w:line="240" w:lineRule="auto"/>
        <w:ind w:left="567" w:right="-285" w:hanging="567"/>
        <w:rPr>
          <w:lang w:val="lv-LV"/>
        </w:rPr>
      </w:pPr>
      <w:r>
        <w:rPr>
          <w:lang w:val="lv-LV"/>
        </w:rPr>
        <w:t>EXP</w:t>
      </w:r>
    </w:p>
    <w:p>
      <w:pPr>
        <w:tabs>
          <w:tab w:val="clear" w:pos="567"/>
        </w:tabs>
        <w:spacing w:line="240" w:lineRule="auto"/>
        <w:ind w:left="567" w:right="-285" w:hanging="567"/>
        <w:rPr>
          <w:lang w:val="lv-LV"/>
        </w:rPr>
      </w:pPr>
    </w:p>
    <w:p>
      <w:pPr>
        <w:tabs>
          <w:tab w:val="clear" w:pos="567"/>
        </w:tabs>
        <w:spacing w:line="240" w:lineRule="auto"/>
        <w:ind w:left="567" w:right="-285" w:hanging="567"/>
        <w:rPr>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tc>
          <w:tcPr>
            <w:tcW w:w="9322" w:type="dxa"/>
          </w:tcPr>
          <w:p>
            <w:pPr>
              <w:tabs>
                <w:tab w:val="clear" w:pos="567"/>
                <w:tab w:val="left" w:pos="142"/>
              </w:tabs>
              <w:spacing w:line="240" w:lineRule="auto"/>
              <w:ind w:left="567" w:right="-285" w:hanging="567"/>
              <w:rPr>
                <w:lang w:val="lv-LV"/>
              </w:rPr>
            </w:pPr>
            <w:r>
              <w:rPr>
                <w:b/>
                <w:lang w:val="lv-LV"/>
              </w:rPr>
              <w:t>9.</w:t>
            </w:r>
            <w:r>
              <w:rPr>
                <w:b/>
                <w:lang w:val="lv-LV"/>
              </w:rPr>
              <w:tab/>
              <w:t>ĪPAŠI UZGLABĀŠANAS NOSACĪJUMI</w:t>
            </w:r>
          </w:p>
        </w:tc>
      </w:tr>
    </w:tbl>
    <w:p>
      <w:pPr>
        <w:tabs>
          <w:tab w:val="clear" w:pos="567"/>
        </w:tabs>
        <w:spacing w:line="240" w:lineRule="auto"/>
        <w:ind w:left="567" w:right="-285" w:hanging="567"/>
        <w:rPr>
          <w:lang w:val="lv-LV"/>
        </w:rPr>
      </w:pPr>
    </w:p>
    <w:p>
      <w:pPr>
        <w:tabs>
          <w:tab w:val="clear" w:pos="567"/>
        </w:tabs>
        <w:spacing w:line="240" w:lineRule="auto"/>
        <w:ind w:left="567" w:right="-285" w:hanging="567"/>
        <w:rPr>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tc>
          <w:tcPr>
            <w:tcW w:w="9322" w:type="dxa"/>
          </w:tcPr>
          <w:p>
            <w:pPr>
              <w:tabs>
                <w:tab w:val="clear" w:pos="567"/>
                <w:tab w:val="left" w:pos="142"/>
              </w:tabs>
              <w:spacing w:line="240" w:lineRule="auto"/>
              <w:ind w:left="567" w:right="-285" w:hanging="567"/>
              <w:rPr>
                <w:b/>
                <w:lang w:val="lv-LV"/>
              </w:rPr>
            </w:pPr>
            <w:r>
              <w:rPr>
                <w:b/>
                <w:lang w:val="lv-LV"/>
              </w:rPr>
              <w:t>10.</w:t>
            </w:r>
            <w:r>
              <w:rPr>
                <w:b/>
                <w:lang w:val="lv-LV"/>
              </w:rPr>
              <w:tab/>
              <w:t>ĪPAŠI PIESARDZĪBAS PASĀKUMI, IZNĪCINOT NEIZLIETOTĀS ZĀLES VAI IZMANTOTOS MATERIĀLUS, KAS BIJUŠI SASKARĒ AR ŠĪM ZĀLĒM, JA PIEMĒROJAMS</w:t>
            </w:r>
          </w:p>
        </w:tc>
      </w:tr>
    </w:tbl>
    <w:p>
      <w:pPr>
        <w:tabs>
          <w:tab w:val="clear" w:pos="567"/>
        </w:tabs>
        <w:spacing w:line="240" w:lineRule="auto"/>
        <w:ind w:left="567" w:right="-285" w:hanging="567"/>
        <w:rPr>
          <w:lang w:val="lv-LV"/>
        </w:rPr>
      </w:pPr>
    </w:p>
    <w:p>
      <w:pPr>
        <w:tabs>
          <w:tab w:val="clear" w:pos="567"/>
        </w:tabs>
        <w:spacing w:line="240" w:lineRule="auto"/>
        <w:ind w:left="567" w:right="-285" w:hanging="567"/>
        <w:rPr>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tc>
          <w:tcPr>
            <w:tcW w:w="9322" w:type="dxa"/>
          </w:tcPr>
          <w:p>
            <w:pPr>
              <w:tabs>
                <w:tab w:val="clear" w:pos="567"/>
                <w:tab w:val="left" w:pos="142"/>
              </w:tabs>
              <w:spacing w:line="240" w:lineRule="auto"/>
              <w:ind w:left="567" w:right="-285" w:hanging="567"/>
              <w:rPr>
                <w:b/>
                <w:lang w:val="lv-LV"/>
              </w:rPr>
            </w:pPr>
            <w:r>
              <w:rPr>
                <w:b/>
                <w:lang w:val="lv-LV"/>
              </w:rPr>
              <w:t>11.</w:t>
            </w:r>
            <w:r>
              <w:rPr>
                <w:b/>
                <w:lang w:val="lv-LV"/>
              </w:rPr>
              <w:tab/>
              <w:t xml:space="preserve">REĢISTRĀCIJAS APLIECĪBAS ĪPAŠNIEKA NOSAUKUMS UN ADRESE </w:t>
            </w:r>
          </w:p>
        </w:tc>
      </w:tr>
    </w:tbl>
    <w:p>
      <w:pPr>
        <w:tabs>
          <w:tab w:val="clear" w:pos="567"/>
        </w:tabs>
        <w:spacing w:line="240" w:lineRule="auto"/>
        <w:ind w:left="567" w:right="-285" w:hanging="567"/>
        <w:rPr>
          <w:lang w:val="lv-LV"/>
        </w:rPr>
      </w:pPr>
    </w:p>
    <w:p>
      <w:pPr>
        <w:widowControl w:val="0"/>
        <w:spacing w:line="240" w:lineRule="auto"/>
        <w:ind w:right="-285"/>
        <w:rPr>
          <w:szCs w:val="22"/>
          <w:lang w:val="lv-LV"/>
        </w:rPr>
      </w:pPr>
      <w:r>
        <w:rPr>
          <w:szCs w:val="22"/>
          <w:lang w:val="lv-LV"/>
        </w:rPr>
        <w:t>KRKA, d.d., Novo mesto, Šmarješka cesta 6, 8501 Novo mesto, Slovēnija</w:t>
      </w:r>
    </w:p>
    <w:p>
      <w:pPr>
        <w:widowControl w:val="0"/>
        <w:tabs>
          <w:tab w:val="clear" w:pos="567"/>
        </w:tabs>
        <w:spacing w:line="240" w:lineRule="auto"/>
        <w:ind w:right="-285"/>
        <w:rPr>
          <w:noProof/>
          <w:szCs w:val="22"/>
          <w:lang w:val="lv-LV"/>
        </w:rPr>
      </w:pPr>
    </w:p>
    <w:p>
      <w:pPr>
        <w:tabs>
          <w:tab w:val="clear" w:pos="567"/>
        </w:tabs>
        <w:spacing w:line="240" w:lineRule="auto"/>
        <w:ind w:right="-285"/>
        <w:rPr>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tc>
          <w:tcPr>
            <w:tcW w:w="9322" w:type="dxa"/>
          </w:tcPr>
          <w:p>
            <w:pPr>
              <w:tabs>
                <w:tab w:val="clear" w:pos="567"/>
                <w:tab w:val="left" w:pos="142"/>
              </w:tabs>
              <w:spacing w:line="240" w:lineRule="auto"/>
              <w:ind w:left="567" w:right="-285" w:hanging="567"/>
              <w:rPr>
                <w:lang w:val="lv-LV"/>
              </w:rPr>
            </w:pPr>
            <w:r>
              <w:rPr>
                <w:b/>
                <w:lang w:val="lv-LV"/>
              </w:rPr>
              <w:t>12.</w:t>
            </w:r>
            <w:r>
              <w:rPr>
                <w:b/>
                <w:lang w:val="lv-LV"/>
              </w:rPr>
              <w:tab/>
              <w:t xml:space="preserve">REĢISTRĀCIJAS </w:t>
            </w:r>
            <w:r>
              <w:rPr>
                <w:b/>
                <w:szCs w:val="22"/>
                <w:lang w:val="lv-LV"/>
              </w:rPr>
              <w:t xml:space="preserve">APLIECĪBAS </w:t>
            </w:r>
            <w:r>
              <w:rPr>
                <w:b/>
                <w:lang w:val="lv-LV"/>
              </w:rPr>
              <w:t>NUMURS(-I)</w:t>
            </w:r>
          </w:p>
        </w:tc>
      </w:tr>
    </w:tbl>
    <w:p>
      <w:pPr>
        <w:widowControl w:val="0"/>
        <w:tabs>
          <w:tab w:val="clear" w:pos="567"/>
        </w:tabs>
        <w:spacing w:line="240" w:lineRule="auto"/>
        <w:ind w:right="-285"/>
        <w:rPr>
          <w:noProof/>
          <w:szCs w:val="22"/>
        </w:rPr>
      </w:pPr>
    </w:p>
    <w:p>
      <w:pPr>
        <w:widowControl w:val="0"/>
        <w:tabs>
          <w:tab w:val="clear" w:pos="567"/>
        </w:tabs>
        <w:spacing w:line="240" w:lineRule="auto"/>
        <w:ind w:right="-285"/>
        <w:rPr>
          <w:color w:val="000000"/>
          <w:szCs w:val="22"/>
          <w:highlight w:val="lightGray"/>
        </w:rPr>
      </w:pPr>
      <w:r>
        <w:rPr>
          <w:color w:val="000000"/>
          <w:szCs w:val="22"/>
        </w:rPr>
        <w:t xml:space="preserve">EU/1/21/1553/001 </w:t>
      </w:r>
      <w:r>
        <w:rPr>
          <w:noProof/>
          <w:szCs w:val="22"/>
          <w:highlight w:val="lightGray"/>
        </w:rPr>
        <w:t>56 apvalkotās tabletes</w:t>
      </w:r>
    </w:p>
    <w:p>
      <w:pPr>
        <w:widowControl w:val="0"/>
        <w:tabs>
          <w:tab w:val="clear" w:pos="567"/>
        </w:tabs>
        <w:spacing w:line="240" w:lineRule="auto"/>
        <w:ind w:right="-285"/>
        <w:rPr>
          <w:color w:val="000000"/>
          <w:szCs w:val="22"/>
          <w:highlight w:val="lightGray"/>
        </w:rPr>
      </w:pPr>
      <w:r>
        <w:rPr>
          <w:color w:val="000000"/>
          <w:szCs w:val="22"/>
          <w:highlight w:val="lightGray"/>
        </w:rPr>
        <w:t xml:space="preserve">EU/1/21/1553/002 60 </w:t>
      </w:r>
      <w:r>
        <w:rPr>
          <w:noProof/>
          <w:szCs w:val="22"/>
          <w:highlight w:val="lightGray"/>
        </w:rPr>
        <w:t>apvalkotās tabletes</w:t>
      </w:r>
    </w:p>
    <w:p>
      <w:pPr>
        <w:widowControl w:val="0"/>
        <w:tabs>
          <w:tab w:val="clear" w:pos="567"/>
        </w:tabs>
        <w:spacing w:line="240" w:lineRule="auto"/>
        <w:ind w:right="-285"/>
        <w:rPr>
          <w:color w:val="000000"/>
          <w:szCs w:val="22"/>
          <w:lang w:val="de-DE"/>
        </w:rPr>
      </w:pPr>
      <w:r>
        <w:rPr>
          <w:color w:val="000000"/>
          <w:szCs w:val="22"/>
          <w:highlight w:val="lightGray"/>
          <w:lang w:val="de-DE"/>
        </w:rPr>
        <w:t xml:space="preserve">EU/1/21/1553/003 56 </w:t>
      </w:r>
      <w:r>
        <w:rPr>
          <w:noProof/>
          <w:szCs w:val="22"/>
          <w:highlight w:val="lightGray"/>
          <w:lang w:val="de-DE"/>
        </w:rPr>
        <w:t>apvalkotās tabletes (</w:t>
      </w:r>
      <w:r>
        <w:rPr>
          <w:szCs w:val="22"/>
          <w:highlight w:val="lightGray"/>
          <w:lang w:val="de-DE"/>
        </w:rPr>
        <w:t>kalendārais iepakojums</w:t>
      </w:r>
      <w:r>
        <w:rPr>
          <w:noProof/>
          <w:szCs w:val="22"/>
          <w:highlight w:val="lightGray"/>
          <w:lang w:val="de-DE"/>
        </w:rPr>
        <w:t>)</w:t>
      </w:r>
    </w:p>
    <w:p>
      <w:pPr>
        <w:tabs>
          <w:tab w:val="clear" w:pos="567"/>
        </w:tabs>
        <w:spacing w:line="240" w:lineRule="auto"/>
        <w:ind w:left="567" w:right="-285" w:hanging="567"/>
        <w:rPr>
          <w:lang w:val="de-DE"/>
        </w:rPr>
      </w:pPr>
    </w:p>
    <w:p>
      <w:pPr>
        <w:tabs>
          <w:tab w:val="clear" w:pos="567"/>
        </w:tabs>
        <w:spacing w:line="240" w:lineRule="auto"/>
        <w:ind w:left="567" w:right="-285" w:hanging="567"/>
        <w:rPr>
          <w:lang w:val="de-D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tc>
          <w:tcPr>
            <w:tcW w:w="9322" w:type="dxa"/>
          </w:tcPr>
          <w:p>
            <w:pPr>
              <w:tabs>
                <w:tab w:val="clear" w:pos="567"/>
                <w:tab w:val="left" w:pos="142"/>
              </w:tabs>
              <w:spacing w:line="240" w:lineRule="auto"/>
              <w:ind w:left="567" w:right="-285" w:hanging="567"/>
              <w:jc w:val="both"/>
              <w:rPr>
                <w:b/>
                <w:i/>
                <w:lang w:val="lv-LV"/>
              </w:rPr>
            </w:pPr>
            <w:r>
              <w:rPr>
                <w:b/>
                <w:lang w:val="lv-LV"/>
              </w:rPr>
              <w:t>13.</w:t>
            </w:r>
            <w:r>
              <w:rPr>
                <w:b/>
                <w:lang w:val="lv-LV"/>
              </w:rPr>
              <w:tab/>
              <w:t>SĒRIJAS NUMURS</w:t>
            </w:r>
          </w:p>
        </w:tc>
      </w:tr>
    </w:tbl>
    <w:p>
      <w:pPr>
        <w:tabs>
          <w:tab w:val="clear" w:pos="567"/>
        </w:tabs>
        <w:spacing w:line="240" w:lineRule="auto"/>
        <w:ind w:left="567" w:right="-285" w:hanging="567"/>
        <w:rPr>
          <w:lang w:val="lv-LV"/>
        </w:rPr>
      </w:pPr>
    </w:p>
    <w:p>
      <w:pPr>
        <w:widowControl w:val="0"/>
        <w:tabs>
          <w:tab w:val="clear" w:pos="567"/>
        </w:tabs>
        <w:spacing w:line="240" w:lineRule="auto"/>
        <w:ind w:right="-285"/>
        <w:rPr>
          <w:noProof/>
          <w:szCs w:val="22"/>
        </w:rPr>
      </w:pPr>
      <w:r>
        <w:rPr>
          <w:noProof/>
          <w:szCs w:val="22"/>
        </w:rPr>
        <w:t>Lot</w:t>
      </w:r>
    </w:p>
    <w:p>
      <w:pPr>
        <w:widowControl w:val="0"/>
        <w:tabs>
          <w:tab w:val="clear" w:pos="567"/>
        </w:tabs>
        <w:spacing w:line="240" w:lineRule="auto"/>
        <w:ind w:right="-285"/>
        <w:rPr>
          <w:noProof/>
          <w:szCs w:val="22"/>
        </w:rPr>
      </w:pPr>
    </w:p>
    <w:p>
      <w:pPr>
        <w:tabs>
          <w:tab w:val="clear" w:pos="567"/>
        </w:tabs>
        <w:spacing w:line="240" w:lineRule="auto"/>
        <w:ind w:left="567" w:right="-285" w:hanging="567"/>
        <w:rPr>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tc>
          <w:tcPr>
            <w:tcW w:w="9322" w:type="dxa"/>
          </w:tcPr>
          <w:p>
            <w:pPr>
              <w:tabs>
                <w:tab w:val="clear" w:pos="567"/>
                <w:tab w:val="left" w:pos="142"/>
              </w:tabs>
              <w:spacing w:line="240" w:lineRule="auto"/>
              <w:ind w:left="567" w:right="-285" w:hanging="567"/>
              <w:rPr>
                <w:b/>
                <w:lang w:val="lv-LV"/>
              </w:rPr>
            </w:pPr>
            <w:r>
              <w:rPr>
                <w:b/>
                <w:lang w:val="lv-LV"/>
              </w:rPr>
              <w:t>14.</w:t>
            </w:r>
            <w:r>
              <w:rPr>
                <w:b/>
                <w:lang w:val="lv-LV"/>
              </w:rPr>
              <w:tab/>
              <w:t>IZSNIEGŠANAS KĀRTĪBA</w:t>
            </w:r>
          </w:p>
        </w:tc>
      </w:tr>
    </w:tbl>
    <w:p>
      <w:pPr>
        <w:tabs>
          <w:tab w:val="clear" w:pos="567"/>
        </w:tabs>
        <w:spacing w:line="240" w:lineRule="auto"/>
        <w:ind w:left="567" w:right="-285" w:hanging="567"/>
        <w:rPr>
          <w:lang w:val="lv-LV"/>
        </w:rPr>
      </w:pPr>
    </w:p>
    <w:p>
      <w:pPr>
        <w:tabs>
          <w:tab w:val="clear" w:pos="567"/>
        </w:tabs>
        <w:spacing w:line="240" w:lineRule="auto"/>
        <w:ind w:right="-285"/>
        <w:rPr>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tc>
          <w:tcPr>
            <w:tcW w:w="9322" w:type="dxa"/>
          </w:tcPr>
          <w:p>
            <w:pPr>
              <w:tabs>
                <w:tab w:val="clear" w:pos="567"/>
                <w:tab w:val="left" w:pos="142"/>
              </w:tabs>
              <w:spacing w:line="240" w:lineRule="auto"/>
              <w:ind w:left="567" w:right="-285" w:hanging="567"/>
              <w:rPr>
                <w:b/>
                <w:lang w:val="lv-LV"/>
              </w:rPr>
            </w:pPr>
            <w:r>
              <w:rPr>
                <w:b/>
                <w:lang w:val="lv-LV"/>
              </w:rPr>
              <w:t>15.</w:t>
            </w:r>
            <w:r>
              <w:rPr>
                <w:b/>
                <w:lang w:val="lv-LV"/>
              </w:rPr>
              <w:tab/>
              <w:t>NORĀDĪJUMI PAR LIETOŠANU</w:t>
            </w:r>
          </w:p>
        </w:tc>
      </w:tr>
    </w:tbl>
    <w:p>
      <w:pPr>
        <w:tabs>
          <w:tab w:val="clear" w:pos="567"/>
        </w:tabs>
        <w:spacing w:line="240" w:lineRule="auto"/>
        <w:ind w:left="567" w:right="-285" w:hanging="567"/>
        <w:rPr>
          <w:u w:val="single"/>
          <w:lang w:val="lv-LV"/>
        </w:rPr>
      </w:pPr>
    </w:p>
    <w:p>
      <w:pPr>
        <w:tabs>
          <w:tab w:val="clear" w:pos="567"/>
        </w:tabs>
        <w:spacing w:line="240" w:lineRule="auto"/>
        <w:ind w:right="-285"/>
        <w:rPr>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tc>
          <w:tcPr>
            <w:tcW w:w="9322" w:type="dxa"/>
          </w:tcPr>
          <w:p>
            <w:pPr>
              <w:tabs>
                <w:tab w:val="clear" w:pos="567"/>
                <w:tab w:val="left" w:pos="142"/>
              </w:tabs>
              <w:spacing w:line="240" w:lineRule="auto"/>
              <w:ind w:left="567" w:right="-285" w:hanging="567"/>
              <w:rPr>
                <w:b/>
                <w:lang w:val="lv-LV"/>
              </w:rPr>
            </w:pPr>
            <w:r>
              <w:rPr>
                <w:b/>
                <w:lang w:val="lv-LV"/>
              </w:rPr>
              <w:t>16.</w:t>
            </w:r>
            <w:r>
              <w:rPr>
                <w:b/>
                <w:lang w:val="lv-LV"/>
              </w:rPr>
              <w:tab/>
              <w:t>INFORMĀCIJA BRAILA RAKSTĀ</w:t>
            </w:r>
          </w:p>
        </w:tc>
      </w:tr>
    </w:tbl>
    <w:p>
      <w:pPr>
        <w:tabs>
          <w:tab w:val="clear" w:pos="567"/>
        </w:tabs>
        <w:spacing w:line="240" w:lineRule="auto"/>
        <w:ind w:left="567" w:right="-285" w:hanging="567"/>
        <w:rPr>
          <w:u w:val="single"/>
          <w:lang w:val="lv-LV"/>
        </w:rPr>
      </w:pPr>
    </w:p>
    <w:p>
      <w:pPr>
        <w:widowControl w:val="0"/>
        <w:spacing w:line="240" w:lineRule="auto"/>
        <w:ind w:right="-285"/>
        <w:rPr>
          <w:rFonts w:ascii="TimesNewRomanPSMT" w:hAnsi="TimesNewRomanPSMT" w:cs="TimesNewRomanPSMT"/>
          <w:szCs w:val="22"/>
          <w:lang w:eastAsia="sl-SI"/>
        </w:rPr>
      </w:pPr>
      <w:r>
        <w:rPr>
          <w:szCs w:val="22"/>
        </w:rPr>
        <w:t>Abiraterone Krka 500 mg</w:t>
      </w:r>
    </w:p>
    <w:p>
      <w:pPr>
        <w:widowControl w:val="0"/>
        <w:spacing w:line="240" w:lineRule="auto"/>
        <w:ind w:right="-285"/>
        <w:rPr>
          <w:szCs w:val="22"/>
          <w:highlight w:val="lightGray"/>
        </w:rPr>
      </w:pPr>
    </w:p>
    <w:p>
      <w:pPr>
        <w:tabs>
          <w:tab w:val="clear" w:pos="567"/>
        </w:tabs>
        <w:spacing w:line="240" w:lineRule="auto"/>
        <w:ind w:right="-285"/>
        <w:rPr>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tc>
          <w:tcPr>
            <w:tcW w:w="9322" w:type="dxa"/>
          </w:tcPr>
          <w:p>
            <w:pPr>
              <w:tabs>
                <w:tab w:val="clear" w:pos="567"/>
                <w:tab w:val="left" w:pos="142"/>
              </w:tabs>
              <w:spacing w:line="240" w:lineRule="auto"/>
              <w:ind w:left="567" w:right="-285" w:hanging="567"/>
              <w:rPr>
                <w:b/>
                <w:lang w:val="lv-LV"/>
              </w:rPr>
            </w:pPr>
            <w:r>
              <w:rPr>
                <w:b/>
                <w:lang w:val="lv-LV"/>
              </w:rPr>
              <w:t>17.</w:t>
            </w:r>
            <w:r>
              <w:rPr>
                <w:b/>
                <w:lang w:val="lv-LV"/>
              </w:rPr>
              <w:tab/>
              <w:t>UNIKĀLS IDENTIFIKATORS – 2D SVĪTRKODS</w:t>
            </w:r>
          </w:p>
        </w:tc>
      </w:tr>
    </w:tbl>
    <w:p>
      <w:pPr>
        <w:tabs>
          <w:tab w:val="clear" w:pos="567"/>
        </w:tabs>
        <w:spacing w:line="240" w:lineRule="auto"/>
        <w:ind w:left="567" w:right="-285" w:hanging="567"/>
        <w:rPr>
          <w:u w:val="single"/>
          <w:lang w:val="lv-LV"/>
        </w:rPr>
      </w:pPr>
    </w:p>
    <w:p>
      <w:pPr>
        <w:widowControl w:val="0"/>
        <w:spacing w:line="240" w:lineRule="auto"/>
        <w:ind w:right="-285"/>
        <w:rPr>
          <w:noProof/>
          <w:highlight w:val="lightGray"/>
          <w:lang w:val="lv-LV" w:eastAsia="lv-LV" w:bidi="lv-LV"/>
        </w:rPr>
      </w:pPr>
      <w:r>
        <w:rPr>
          <w:noProof/>
          <w:highlight w:val="lightGray"/>
          <w:lang w:val="lv-LV" w:eastAsia="lv-LV" w:bidi="lv-LV"/>
        </w:rPr>
        <w:t>2D svītrkods, kurā iekļauts unikāls identifikators.</w:t>
      </w:r>
    </w:p>
    <w:p>
      <w:pPr>
        <w:widowControl w:val="0"/>
        <w:spacing w:line="240" w:lineRule="auto"/>
        <w:ind w:right="-285"/>
        <w:rPr>
          <w:noProof/>
          <w:highlight w:val="lightGray"/>
          <w:lang w:val="lv-LV" w:eastAsia="lv-LV" w:bidi="lv-LV"/>
        </w:rPr>
      </w:pPr>
    </w:p>
    <w:p>
      <w:pPr>
        <w:widowControl w:val="0"/>
        <w:tabs>
          <w:tab w:val="clear" w:pos="567"/>
        </w:tabs>
        <w:spacing w:line="240" w:lineRule="auto"/>
        <w:ind w:right="-285"/>
        <w:rPr>
          <w:noProof/>
        </w:rPr>
      </w:pPr>
    </w:p>
    <w:p>
      <w:pPr>
        <w:widowControl w:val="0"/>
        <w:pBdr>
          <w:top w:val="single" w:sz="4" w:space="1" w:color="auto"/>
          <w:left w:val="single" w:sz="4" w:space="4" w:color="auto"/>
          <w:bottom w:val="single" w:sz="4" w:space="0" w:color="auto"/>
          <w:right w:val="single" w:sz="4" w:space="4" w:color="auto"/>
        </w:pBdr>
        <w:spacing w:line="240" w:lineRule="auto"/>
        <w:ind w:right="-285"/>
        <w:rPr>
          <w:i/>
          <w:noProof/>
        </w:rPr>
      </w:pPr>
      <w:r>
        <w:rPr>
          <w:b/>
          <w:noProof/>
        </w:rPr>
        <w:t>18.</w:t>
      </w:r>
      <w:r>
        <w:rPr>
          <w:b/>
          <w:noProof/>
        </w:rPr>
        <w:tab/>
      </w:r>
      <w:r>
        <w:rPr>
          <w:b/>
          <w:lang w:val="lv-LV"/>
        </w:rPr>
        <w:t>UNIKĀLS IDENTIFIKATORS – DATI, KURUS VAR NOLASĪT PERSONA</w:t>
      </w:r>
    </w:p>
    <w:p>
      <w:pPr>
        <w:widowControl w:val="0"/>
        <w:tabs>
          <w:tab w:val="clear" w:pos="567"/>
        </w:tabs>
        <w:spacing w:line="240" w:lineRule="auto"/>
        <w:ind w:right="-285"/>
        <w:rPr>
          <w:noProof/>
        </w:rPr>
      </w:pPr>
    </w:p>
    <w:p>
      <w:pPr>
        <w:widowControl w:val="0"/>
        <w:spacing w:line="240" w:lineRule="auto"/>
        <w:ind w:right="-285"/>
        <w:rPr>
          <w:szCs w:val="22"/>
        </w:rPr>
      </w:pPr>
      <w:r>
        <w:rPr>
          <w:szCs w:val="22"/>
        </w:rPr>
        <w:t>PC</w:t>
      </w:r>
    </w:p>
    <w:p>
      <w:pPr>
        <w:widowControl w:val="0"/>
        <w:spacing w:line="240" w:lineRule="auto"/>
        <w:ind w:right="-285"/>
        <w:rPr>
          <w:szCs w:val="22"/>
        </w:rPr>
      </w:pPr>
      <w:r>
        <w:rPr>
          <w:szCs w:val="22"/>
        </w:rPr>
        <w:t>SN</w:t>
      </w:r>
    </w:p>
    <w:p>
      <w:pPr>
        <w:widowControl w:val="0"/>
        <w:spacing w:line="240" w:lineRule="auto"/>
        <w:ind w:right="-285"/>
        <w:rPr>
          <w:szCs w:val="22"/>
        </w:rPr>
      </w:pPr>
      <w:r>
        <w:rPr>
          <w:szCs w:val="22"/>
        </w:rPr>
        <w:t>NN</w:t>
      </w:r>
    </w:p>
    <w:p>
      <w:pPr>
        <w:widowControl w:val="0"/>
        <w:tabs>
          <w:tab w:val="clear" w:pos="567"/>
        </w:tabs>
        <w:spacing w:line="240" w:lineRule="auto"/>
        <w:ind w:right="-285"/>
        <w:rPr>
          <w:noProof/>
          <w:vanish/>
          <w:szCs w:val="22"/>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ind w:right="-285"/>
        <w:rPr>
          <w:b/>
          <w:noProof/>
          <w:szCs w:val="22"/>
        </w:rPr>
      </w:pPr>
      <w:r>
        <w:rPr>
          <w:b/>
          <w:noProof/>
          <w:color w:val="FF0000"/>
          <w:szCs w:val="22"/>
        </w:rPr>
        <w:br w:type="page"/>
      </w:r>
      <w:r>
        <w:rPr>
          <w:b/>
          <w:lang w:val="lv-LV"/>
        </w:rPr>
        <w:t>MINIMĀLĀ INFORMĀCIJA, KAS JĀNORĀDA UZ BLISTERA VAI PLĀKSNĪTES</w:t>
      </w:r>
    </w:p>
    <w:p>
      <w:pPr>
        <w:widowControl w:val="0"/>
        <w:pBdr>
          <w:top w:val="single" w:sz="4" w:space="1" w:color="auto"/>
          <w:left w:val="single" w:sz="4" w:space="4" w:color="auto"/>
          <w:bottom w:val="single" w:sz="4" w:space="1" w:color="auto"/>
          <w:right w:val="single" w:sz="4" w:space="4" w:color="auto"/>
        </w:pBdr>
        <w:spacing w:line="240" w:lineRule="auto"/>
        <w:ind w:right="-285"/>
        <w:rPr>
          <w:b/>
          <w:noProof/>
          <w:szCs w:val="22"/>
        </w:rPr>
      </w:pPr>
    </w:p>
    <w:p>
      <w:pPr>
        <w:widowControl w:val="0"/>
        <w:pBdr>
          <w:top w:val="single" w:sz="4" w:space="1" w:color="auto"/>
          <w:left w:val="single" w:sz="4" w:space="4" w:color="auto"/>
          <w:bottom w:val="single" w:sz="4" w:space="1" w:color="auto"/>
          <w:right w:val="single" w:sz="4" w:space="4" w:color="auto"/>
        </w:pBdr>
        <w:spacing w:line="240" w:lineRule="auto"/>
        <w:ind w:right="-285"/>
        <w:rPr>
          <w:b/>
          <w:noProof/>
          <w:szCs w:val="22"/>
        </w:rPr>
      </w:pPr>
      <w:r>
        <w:rPr>
          <w:b/>
          <w:noProof/>
          <w:szCs w:val="22"/>
        </w:rPr>
        <w:t>BLISTERIS</w:t>
      </w:r>
    </w:p>
    <w:p>
      <w:pPr>
        <w:widowControl w:val="0"/>
        <w:tabs>
          <w:tab w:val="clear" w:pos="567"/>
        </w:tabs>
        <w:spacing w:line="240" w:lineRule="auto"/>
        <w:ind w:right="-285"/>
        <w:rPr>
          <w:b/>
          <w:noProof/>
          <w:szCs w:val="22"/>
        </w:rPr>
      </w:pPr>
    </w:p>
    <w:p>
      <w:pPr>
        <w:widowControl w:val="0"/>
        <w:tabs>
          <w:tab w:val="clear" w:pos="567"/>
        </w:tabs>
        <w:spacing w:line="240" w:lineRule="auto"/>
        <w:ind w:right="-285"/>
        <w:rPr>
          <w:b/>
          <w:noProof/>
          <w:szCs w:val="22"/>
        </w:rPr>
      </w:pPr>
    </w:p>
    <w:p>
      <w:pPr>
        <w:widowControl w:val="0"/>
        <w:pBdr>
          <w:top w:val="single" w:sz="4" w:space="1" w:color="auto"/>
          <w:left w:val="single" w:sz="4" w:space="4" w:color="auto"/>
          <w:bottom w:val="single" w:sz="4" w:space="1" w:color="auto"/>
          <w:right w:val="single" w:sz="4" w:space="4" w:color="auto"/>
        </w:pBdr>
        <w:spacing w:line="240" w:lineRule="auto"/>
        <w:ind w:right="-285"/>
        <w:rPr>
          <w:b/>
          <w:noProof/>
          <w:szCs w:val="22"/>
        </w:rPr>
      </w:pPr>
      <w:r>
        <w:rPr>
          <w:b/>
          <w:noProof/>
          <w:szCs w:val="22"/>
        </w:rPr>
        <w:t>1.</w:t>
      </w:r>
      <w:r>
        <w:rPr>
          <w:b/>
          <w:noProof/>
          <w:szCs w:val="22"/>
        </w:rPr>
        <w:tab/>
      </w:r>
      <w:r>
        <w:rPr>
          <w:b/>
          <w:lang w:val="lv-LV"/>
        </w:rPr>
        <w:t>ZĀĻU NOSAUKUMS</w:t>
      </w:r>
    </w:p>
    <w:p>
      <w:pPr>
        <w:widowControl w:val="0"/>
        <w:tabs>
          <w:tab w:val="clear" w:pos="567"/>
        </w:tabs>
        <w:spacing w:line="240" w:lineRule="auto"/>
        <w:ind w:left="567" w:right="-285" w:hanging="567"/>
        <w:rPr>
          <w:noProof/>
          <w:szCs w:val="22"/>
        </w:rPr>
      </w:pPr>
    </w:p>
    <w:p>
      <w:pPr>
        <w:widowControl w:val="0"/>
        <w:spacing w:line="240" w:lineRule="auto"/>
        <w:ind w:right="-285"/>
        <w:rPr>
          <w:noProof/>
          <w:szCs w:val="22"/>
        </w:rPr>
      </w:pPr>
      <w:r>
        <w:rPr>
          <w:noProof/>
          <w:szCs w:val="22"/>
        </w:rPr>
        <w:t xml:space="preserve">Abiraterone Krka 500 mg </w:t>
      </w:r>
      <w:r>
        <w:rPr>
          <w:highlight w:val="lightGray"/>
        </w:rPr>
        <w:t>apvalkotās</w:t>
      </w:r>
      <w:r>
        <w:t xml:space="preserve"> tabletes</w:t>
      </w:r>
    </w:p>
    <w:p>
      <w:pPr>
        <w:widowControl w:val="0"/>
        <w:spacing w:line="240" w:lineRule="auto"/>
        <w:ind w:right="-285"/>
        <w:rPr>
          <w:noProof/>
          <w:szCs w:val="22"/>
        </w:rPr>
      </w:pPr>
    </w:p>
    <w:p>
      <w:pPr>
        <w:widowControl w:val="0"/>
        <w:spacing w:line="240" w:lineRule="auto"/>
        <w:ind w:right="-285"/>
        <w:rPr>
          <w:noProof/>
          <w:szCs w:val="22"/>
        </w:rPr>
      </w:pPr>
      <w:r>
        <w:rPr>
          <w:noProof/>
          <w:szCs w:val="22"/>
        </w:rPr>
        <w:t>abirateroni acetas</w:t>
      </w:r>
    </w:p>
    <w:p>
      <w:pPr>
        <w:widowControl w:val="0"/>
        <w:tabs>
          <w:tab w:val="clear" w:pos="567"/>
        </w:tabs>
        <w:spacing w:line="240" w:lineRule="auto"/>
        <w:ind w:right="-285"/>
        <w:rPr>
          <w:noProof/>
          <w:szCs w:val="22"/>
        </w:rPr>
      </w:pPr>
    </w:p>
    <w:p>
      <w:pPr>
        <w:widowControl w:val="0"/>
        <w:tabs>
          <w:tab w:val="clear" w:pos="567"/>
        </w:tabs>
        <w:spacing w:line="240" w:lineRule="auto"/>
        <w:ind w:right="-285"/>
        <w:rPr>
          <w:noProof/>
          <w:szCs w:val="22"/>
        </w:rPr>
      </w:pPr>
    </w:p>
    <w:p>
      <w:pPr>
        <w:widowControl w:val="0"/>
        <w:pBdr>
          <w:top w:val="single" w:sz="4" w:space="1" w:color="auto"/>
          <w:left w:val="single" w:sz="4" w:space="4" w:color="auto"/>
          <w:bottom w:val="single" w:sz="4" w:space="1" w:color="auto"/>
          <w:right w:val="single" w:sz="4" w:space="4" w:color="auto"/>
        </w:pBdr>
        <w:spacing w:line="240" w:lineRule="auto"/>
        <w:ind w:right="-285"/>
        <w:rPr>
          <w:b/>
          <w:noProof/>
          <w:szCs w:val="22"/>
        </w:rPr>
      </w:pPr>
      <w:r>
        <w:rPr>
          <w:b/>
          <w:noProof/>
          <w:szCs w:val="22"/>
        </w:rPr>
        <w:t>2.</w:t>
      </w:r>
      <w:r>
        <w:rPr>
          <w:b/>
          <w:noProof/>
          <w:szCs w:val="22"/>
        </w:rPr>
        <w:tab/>
      </w:r>
      <w:r>
        <w:rPr>
          <w:b/>
          <w:lang w:val="lv-LV"/>
        </w:rPr>
        <w:t>REĢISTRĀCIJAS APLIECĪBAS ĪPAŠNIEKA NOSAUKUMS</w:t>
      </w:r>
    </w:p>
    <w:p>
      <w:pPr>
        <w:widowControl w:val="0"/>
        <w:tabs>
          <w:tab w:val="clear" w:pos="567"/>
        </w:tabs>
        <w:spacing w:line="240" w:lineRule="auto"/>
        <w:ind w:right="-285"/>
        <w:rPr>
          <w:b/>
          <w:noProof/>
          <w:szCs w:val="22"/>
        </w:rPr>
      </w:pPr>
    </w:p>
    <w:p>
      <w:pPr>
        <w:widowControl w:val="0"/>
        <w:spacing w:line="240" w:lineRule="auto"/>
        <w:ind w:right="-285"/>
        <w:rPr>
          <w:noProof/>
          <w:szCs w:val="22"/>
        </w:rPr>
      </w:pPr>
      <w:r>
        <w:rPr>
          <w:noProof/>
          <w:szCs w:val="22"/>
        </w:rPr>
        <w:t>KRKA</w:t>
      </w:r>
    </w:p>
    <w:p>
      <w:pPr>
        <w:widowControl w:val="0"/>
        <w:tabs>
          <w:tab w:val="clear" w:pos="567"/>
        </w:tabs>
        <w:spacing w:line="240" w:lineRule="auto"/>
        <w:ind w:right="-285"/>
        <w:rPr>
          <w:b/>
          <w:noProof/>
          <w:szCs w:val="22"/>
        </w:rPr>
      </w:pPr>
    </w:p>
    <w:p>
      <w:pPr>
        <w:widowControl w:val="0"/>
        <w:tabs>
          <w:tab w:val="clear" w:pos="567"/>
        </w:tabs>
        <w:spacing w:line="240" w:lineRule="auto"/>
        <w:ind w:right="-285"/>
        <w:rPr>
          <w:b/>
          <w:noProof/>
          <w:szCs w:val="22"/>
        </w:rPr>
      </w:pPr>
    </w:p>
    <w:p>
      <w:pPr>
        <w:widowControl w:val="0"/>
        <w:pBdr>
          <w:top w:val="single" w:sz="4" w:space="1" w:color="auto"/>
          <w:left w:val="single" w:sz="4" w:space="4" w:color="auto"/>
          <w:bottom w:val="single" w:sz="4" w:space="1" w:color="auto"/>
          <w:right w:val="single" w:sz="4" w:space="4" w:color="auto"/>
        </w:pBdr>
        <w:spacing w:line="240" w:lineRule="auto"/>
        <w:ind w:right="-285"/>
        <w:rPr>
          <w:b/>
          <w:noProof/>
          <w:szCs w:val="22"/>
        </w:rPr>
      </w:pPr>
      <w:r>
        <w:rPr>
          <w:b/>
          <w:noProof/>
          <w:szCs w:val="22"/>
        </w:rPr>
        <w:t>3.</w:t>
      </w:r>
      <w:r>
        <w:rPr>
          <w:b/>
          <w:noProof/>
          <w:szCs w:val="22"/>
        </w:rPr>
        <w:tab/>
      </w:r>
      <w:r>
        <w:rPr>
          <w:b/>
          <w:lang w:val="lv-LV"/>
        </w:rPr>
        <w:t>DERĪGUMA TERMIŅŠ</w:t>
      </w:r>
    </w:p>
    <w:p>
      <w:pPr>
        <w:widowControl w:val="0"/>
        <w:tabs>
          <w:tab w:val="clear" w:pos="567"/>
        </w:tabs>
        <w:spacing w:line="240" w:lineRule="auto"/>
        <w:ind w:right="-285"/>
        <w:rPr>
          <w:i/>
          <w:noProof/>
          <w:szCs w:val="22"/>
        </w:rPr>
      </w:pPr>
    </w:p>
    <w:p>
      <w:pPr>
        <w:widowControl w:val="0"/>
        <w:spacing w:line="240" w:lineRule="auto"/>
        <w:ind w:right="-285"/>
        <w:rPr>
          <w:szCs w:val="22"/>
        </w:rPr>
      </w:pPr>
      <w:r>
        <w:rPr>
          <w:szCs w:val="22"/>
        </w:rPr>
        <w:t>EXP</w:t>
      </w:r>
    </w:p>
    <w:p>
      <w:pPr>
        <w:widowControl w:val="0"/>
        <w:tabs>
          <w:tab w:val="clear" w:pos="567"/>
        </w:tabs>
        <w:spacing w:line="240" w:lineRule="auto"/>
        <w:ind w:right="-285"/>
        <w:rPr>
          <w:noProof/>
          <w:szCs w:val="22"/>
        </w:rPr>
      </w:pPr>
    </w:p>
    <w:p>
      <w:pPr>
        <w:widowControl w:val="0"/>
        <w:tabs>
          <w:tab w:val="clear" w:pos="567"/>
        </w:tabs>
        <w:spacing w:line="240" w:lineRule="auto"/>
        <w:ind w:right="-285"/>
        <w:rPr>
          <w:noProof/>
          <w:szCs w:val="22"/>
        </w:rPr>
      </w:pPr>
    </w:p>
    <w:p>
      <w:pPr>
        <w:widowControl w:val="0"/>
        <w:pBdr>
          <w:top w:val="single" w:sz="4" w:space="1" w:color="auto"/>
          <w:left w:val="single" w:sz="4" w:space="4" w:color="auto"/>
          <w:bottom w:val="single" w:sz="4" w:space="1" w:color="auto"/>
          <w:right w:val="single" w:sz="4" w:space="4" w:color="auto"/>
        </w:pBdr>
        <w:spacing w:line="240" w:lineRule="auto"/>
        <w:ind w:right="-285"/>
        <w:rPr>
          <w:noProof/>
          <w:szCs w:val="22"/>
        </w:rPr>
      </w:pPr>
      <w:r>
        <w:rPr>
          <w:b/>
          <w:noProof/>
          <w:szCs w:val="22"/>
        </w:rPr>
        <w:t>4.</w:t>
      </w:r>
      <w:r>
        <w:rPr>
          <w:b/>
          <w:noProof/>
          <w:szCs w:val="22"/>
        </w:rPr>
        <w:tab/>
      </w:r>
      <w:r>
        <w:rPr>
          <w:b/>
          <w:lang w:val="lv-LV"/>
        </w:rPr>
        <w:t>SĒRIJAS NUMURS</w:t>
      </w:r>
    </w:p>
    <w:p>
      <w:pPr>
        <w:widowControl w:val="0"/>
        <w:tabs>
          <w:tab w:val="clear" w:pos="567"/>
        </w:tabs>
        <w:spacing w:line="240" w:lineRule="auto"/>
        <w:ind w:right="-285"/>
        <w:rPr>
          <w:noProof/>
          <w:szCs w:val="22"/>
        </w:rPr>
      </w:pPr>
    </w:p>
    <w:p>
      <w:pPr>
        <w:widowControl w:val="0"/>
        <w:spacing w:line="240" w:lineRule="auto"/>
        <w:ind w:right="-285"/>
        <w:rPr>
          <w:szCs w:val="22"/>
        </w:rPr>
      </w:pPr>
      <w:r>
        <w:rPr>
          <w:noProof/>
          <w:szCs w:val="22"/>
        </w:rPr>
        <w:t>Lot</w:t>
      </w:r>
    </w:p>
    <w:p>
      <w:pPr>
        <w:widowControl w:val="0"/>
        <w:tabs>
          <w:tab w:val="clear" w:pos="567"/>
        </w:tabs>
        <w:spacing w:line="240" w:lineRule="auto"/>
        <w:ind w:right="-285"/>
        <w:rPr>
          <w:szCs w:val="22"/>
        </w:rPr>
      </w:pPr>
    </w:p>
    <w:p>
      <w:pPr>
        <w:widowControl w:val="0"/>
        <w:tabs>
          <w:tab w:val="clear" w:pos="567"/>
        </w:tabs>
        <w:spacing w:line="240" w:lineRule="auto"/>
        <w:ind w:right="-285"/>
        <w:rPr>
          <w:szCs w:val="22"/>
        </w:rPr>
      </w:pPr>
    </w:p>
    <w:p>
      <w:pPr>
        <w:widowControl w:val="0"/>
        <w:pBdr>
          <w:top w:val="single" w:sz="4" w:space="1" w:color="auto"/>
          <w:left w:val="single" w:sz="4" w:space="4" w:color="auto"/>
          <w:bottom w:val="single" w:sz="4" w:space="1" w:color="auto"/>
          <w:right w:val="single" w:sz="4" w:space="4" w:color="auto"/>
        </w:pBdr>
        <w:spacing w:line="240" w:lineRule="auto"/>
        <w:ind w:right="-285"/>
        <w:rPr>
          <w:noProof/>
          <w:szCs w:val="22"/>
        </w:rPr>
      </w:pPr>
      <w:r>
        <w:rPr>
          <w:b/>
          <w:noProof/>
          <w:szCs w:val="22"/>
        </w:rPr>
        <w:t>5.</w:t>
      </w:r>
      <w:r>
        <w:rPr>
          <w:b/>
          <w:noProof/>
          <w:szCs w:val="22"/>
        </w:rPr>
        <w:tab/>
      </w:r>
      <w:r>
        <w:rPr>
          <w:b/>
          <w:lang w:val="lv-LV"/>
        </w:rPr>
        <w:t>CITA</w:t>
      </w:r>
    </w:p>
    <w:p>
      <w:pPr>
        <w:widowControl w:val="0"/>
        <w:tabs>
          <w:tab w:val="clear" w:pos="567"/>
        </w:tabs>
        <w:spacing w:line="240" w:lineRule="auto"/>
        <w:ind w:right="-285"/>
        <w:rPr>
          <w:noProof/>
          <w:szCs w:val="22"/>
          <w:highlight w:val="lightGray"/>
        </w:rPr>
      </w:pPr>
    </w:p>
    <w:p>
      <w:pPr>
        <w:widowControl w:val="0"/>
        <w:tabs>
          <w:tab w:val="clear" w:pos="567"/>
        </w:tabs>
        <w:spacing w:line="240" w:lineRule="auto"/>
        <w:ind w:right="-285"/>
        <w:rPr>
          <w:i/>
          <w:noProof/>
          <w:szCs w:val="22"/>
          <w:highlight w:val="lightGray"/>
        </w:rPr>
      </w:pPr>
      <w:r>
        <w:rPr>
          <w:i/>
          <w:noProof/>
          <w:szCs w:val="22"/>
          <w:highlight w:val="lightGray"/>
        </w:rPr>
        <w:t>Kalendārais iepakojums</w:t>
      </w:r>
    </w:p>
    <w:p>
      <w:pPr>
        <w:widowControl w:val="0"/>
        <w:tabs>
          <w:tab w:val="clear" w:pos="567"/>
        </w:tabs>
        <w:spacing w:line="240" w:lineRule="auto"/>
        <w:ind w:right="-285"/>
        <w:rPr>
          <w:highlight w:val="lightGray"/>
        </w:rPr>
      </w:pPr>
      <w:r>
        <w:rPr>
          <w:highlight w:val="lightGray"/>
        </w:rPr>
        <w:t>P.</w:t>
      </w:r>
    </w:p>
    <w:p>
      <w:pPr>
        <w:widowControl w:val="0"/>
        <w:tabs>
          <w:tab w:val="clear" w:pos="567"/>
        </w:tabs>
        <w:spacing w:line="240" w:lineRule="auto"/>
        <w:ind w:right="-285"/>
        <w:rPr>
          <w:highlight w:val="lightGray"/>
          <w:lang w:val="de-DE"/>
        </w:rPr>
      </w:pPr>
      <w:r>
        <w:rPr>
          <w:highlight w:val="lightGray"/>
          <w:lang w:val="de-DE"/>
        </w:rPr>
        <w:t>O.</w:t>
      </w:r>
    </w:p>
    <w:p>
      <w:pPr>
        <w:widowControl w:val="0"/>
        <w:tabs>
          <w:tab w:val="clear" w:pos="567"/>
        </w:tabs>
        <w:spacing w:line="240" w:lineRule="auto"/>
        <w:ind w:right="-285"/>
        <w:rPr>
          <w:highlight w:val="lightGray"/>
          <w:lang w:val="de-DE"/>
        </w:rPr>
      </w:pPr>
      <w:r>
        <w:rPr>
          <w:highlight w:val="lightGray"/>
          <w:lang w:val="de-DE"/>
        </w:rPr>
        <w:t>T.</w:t>
      </w:r>
    </w:p>
    <w:p>
      <w:pPr>
        <w:widowControl w:val="0"/>
        <w:tabs>
          <w:tab w:val="clear" w:pos="567"/>
        </w:tabs>
        <w:spacing w:line="240" w:lineRule="auto"/>
        <w:ind w:right="-285"/>
        <w:rPr>
          <w:highlight w:val="lightGray"/>
          <w:lang w:val="de-DE"/>
        </w:rPr>
      </w:pPr>
      <w:r>
        <w:rPr>
          <w:highlight w:val="lightGray"/>
          <w:lang w:val="de-DE"/>
        </w:rPr>
        <w:t>C.</w:t>
      </w:r>
    </w:p>
    <w:p>
      <w:pPr>
        <w:widowControl w:val="0"/>
        <w:tabs>
          <w:tab w:val="clear" w:pos="567"/>
        </w:tabs>
        <w:spacing w:line="240" w:lineRule="auto"/>
        <w:ind w:right="-285"/>
        <w:rPr>
          <w:highlight w:val="lightGray"/>
          <w:lang w:val="de-DE"/>
        </w:rPr>
      </w:pPr>
      <w:r>
        <w:rPr>
          <w:highlight w:val="lightGray"/>
          <w:lang w:val="de-DE"/>
        </w:rPr>
        <w:t>Pk.</w:t>
      </w:r>
    </w:p>
    <w:p>
      <w:pPr>
        <w:widowControl w:val="0"/>
        <w:tabs>
          <w:tab w:val="clear" w:pos="567"/>
        </w:tabs>
        <w:spacing w:line="240" w:lineRule="auto"/>
        <w:ind w:right="-285"/>
        <w:rPr>
          <w:highlight w:val="lightGray"/>
          <w:lang w:val="de-DE"/>
        </w:rPr>
      </w:pPr>
      <w:r>
        <w:rPr>
          <w:highlight w:val="lightGray"/>
          <w:lang w:val="de-DE"/>
        </w:rPr>
        <w:t>S.</w:t>
      </w:r>
    </w:p>
    <w:p>
      <w:pPr>
        <w:widowControl w:val="0"/>
        <w:tabs>
          <w:tab w:val="clear" w:pos="567"/>
        </w:tabs>
        <w:spacing w:line="240" w:lineRule="auto"/>
        <w:ind w:right="-285"/>
        <w:rPr>
          <w:i/>
          <w:noProof/>
          <w:szCs w:val="22"/>
          <w:highlight w:val="lightGray"/>
          <w:lang w:val="de-DE"/>
        </w:rPr>
      </w:pPr>
      <w:r>
        <w:rPr>
          <w:highlight w:val="lightGray"/>
          <w:lang w:val="de-DE"/>
        </w:rPr>
        <w:t>Sv.</w:t>
      </w:r>
    </w:p>
    <w:p>
      <w:pPr>
        <w:widowControl w:val="0"/>
        <w:tabs>
          <w:tab w:val="clear" w:pos="567"/>
        </w:tabs>
        <w:spacing w:line="240" w:lineRule="auto"/>
        <w:ind w:right="-285"/>
        <w:rPr>
          <w:noProof/>
          <w:szCs w:val="22"/>
          <w:lang w:val="de-DE"/>
        </w:rPr>
      </w:pPr>
    </w:p>
    <w:p>
      <w:pPr>
        <w:widowControl w:val="0"/>
        <w:tabs>
          <w:tab w:val="clear" w:pos="567"/>
        </w:tabs>
        <w:spacing w:line="240" w:lineRule="auto"/>
        <w:ind w:right="-285"/>
        <w:rPr>
          <w:noProof/>
          <w:szCs w:val="22"/>
          <w:lang w:val="de-DE"/>
        </w:rPr>
      </w:pPr>
    </w:p>
    <w:p>
      <w:pPr>
        <w:widowControl w:val="0"/>
        <w:spacing w:line="240" w:lineRule="auto"/>
        <w:ind w:right="-285"/>
        <w:jc w:val="center"/>
        <w:rPr>
          <w:lang w:val="de-DE"/>
        </w:rPr>
      </w:pPr>
      <w:r>
        <w:rPr>
          <w:noProof/>
          <w:color w:val="FF0000"/>
          <w:lang w:val="de-DE"/>
        </w:rPr>
        <w:br w:type="page"/>
      </w:r>
    </w:p>
    <w:p>
      <w:pPr>
        <w:widowControl w:val="0"/>
        <w:spacing w:line="240" w:lineRule="auto"/>
        <w:ind w:right="-285"/>
        <w:jc w:val="center"/>
        <w:rPr>
          <w:lang w:val="de-DE"/>
        </w:rPr>
      </w:pPr>
    </w:p>
    <w:p>
      <w:pPr>
        <w:widowControl w:val="0"/>
        <w:spacing w:line="240" w:lineRule="auto"/>
        <w:ind w:right="-285"/>
        <w:jc w:val="center"/>
        <w:rPr>
          <w:noProof/>
          <w:szCs w:val="22"/>
          <w:highlight w:val="cyan"/>
          <w:lang w:val="de-DE"/>
        </w:rPr>
      </w:pPr>
    </w:p>
    <w:p>
      <w:pPr>
        <w:widowControl w:val="0"/>
        <w:tabs>
          <w:tab w:val="clear" w:pos="567"/>
        </w:tabs>
        <w:spacing w:line="240" w:lineRule="auto"/>
        <w:ind w:right="-285"/>
        <w:jc w:val="center"/>
        <w:rPr>
          <w:noProof/>
          <w:szCs w:val="22"/>
          <w:lang w:val="de-DE"/>
        </w:rPr>
      </w:pPr>
    </w:p>
    <w:p>
      <w:pPr>
        <w:widowControl w:val="0"/>
        <w:tabs>
          <w:tab w:val="clear" w:pos="567"/>
        </w:tabs>
        <w:spacing w:line="240" w:lineRule="auto"/>
        <w:ind w:right="-285"/>
        <w:jc w:val="center"/>
        <w:rPr>
          <w:noProof/>
          <w:szCs w:val="22"/>
          <w:lang w:val="de-DE"/>
        </w:rPr>
      </w:pPr>
    </w:p>
    <w:p>
      <w:pPr>
        <w:widowControl w:val="0"/>
        <w:tabs>
          <w:tab w:val="clear" w:pos="567"/>
        </w:tabs>
        <w:spacing w:line="240" w:lineRule="auto"/>
        <w:ind w:right="-285"/>
        <w:jc w:val="center"/>
        <w:rPr>
          <w:noProof/>
          <w:szCs w:val="22"/>
          <w:lang w:val="de-DE"/>
        </w:rPr>
      </w:pPr>
    </w:p>
    <w:p>
      <w:pPr>
        <w:widowControl w:val="0"/>
        <w:tabs>
          <w:tab w:val="clear" w:pos="567"/>
        </w:tabs>
        <w:spacing w:line="240" w:lineRule="auto"/>
        <w:ind w:right="-285"/>
        <w:jc w:val="center"/>
        <w:rPr>
          <w:noProof/>
          <w:szCs w:val="22"/>
          <w:lang w:val="de-DE"/>
        </w:rPr>
      </w:pPr>
    </w:p>
    <w:p>
      <w:pPr>
        <w:widowControl w:val="0"/>
        <w:tabs>
          <w:tab w:val="clear" w:pos="567"/>
        </w:tabs>
        <w:spacing w:line="240" w:lineRule="auto"/>
        <w:ind w:right="-285"/>
        <w:jc w:val="center"/>
        <w:rPr>
          <w:noProof/>
          <w:szCs w:val="22"/>
          <w:lang w:val="de-DE"/>
        </w:rPr>
      </w:pPr>
    </w:p>
    <w:p>
      <w:pPr>
        <w:widowControl w:val="0"/>
        <w:tabs>
          <w:tab w:val="clear" w:pos="567"/>
        </w:tabs>
        <w:spacing w:line="240" w:lineRule="auto"/>
        <w:ind w:right="-285"/>
        <w:jc w:val="center"/>
        <w:rPr>
          <w:noProof/>
          <w:szCs w:val="22"/>
          <w:lang w:val="de-DE"/>
        </w:rPr>
      </w:pPr>
    </w:p>
    <w:p>
      <w:pPr>
        <w:widowControl w:val="0"/>
        <w:tabs>
          <w:tab w:val="clear" w:pos="567"/>
        </w:tabs>
        <w:spacing w:line="240" w:lineRule="auto"/>
        <w:ind w:right="-285"/>
        <w:jc w:val="center"/>
        <w:rPr>
          <w:noProof/>
          <w:szCs w:val="22"/>
          <w:lang w:val="de-DE"/>
        </w:rPr>
      </w:pPr>
    </w:p>
    <w:p>
      <w:pPr>
        <w:widowControl w:val="0"/>
        <w:tabs>
          <w:tab w:val="clear" w:pos="567"/>
        </w:tabs>
        <w:spacing w:line="240" w:lineRule="auto"/>
        <w:ind w:right="-285"/>
        <w:jc w:val="center"/>
        <w:rPr>
          <w:noProof/>
          <w:szCs w:val="22"/>
          <w:lang w:val="de-DE"/>
        </w:rPr>
      </w:pPr>
    </w:p>
    <w:p>
      <w:pPr>
        <w:widowControl w:val="0"/>
        <w:tabs>
          <w:tab w:val="clear" w:pos="567"/>
        </w:tabs>
        <w:spacing w:line="240" w:lineRule="auto"/>
        <w:ind w:right="-285"/>
        <w:jc w:val="center"/>
        <w:rPr>
          <w:noProof/>
          <w:szCs w:val="22"/>
          <w:lang w:val="de-DE"/>
        </w:rPr>
      </w:pPr>
    </w:p>
    <w:p>
      <w:pPr>
        <w:widowControl w:val="0"/>
        <w:tabs>
          <w:tab w:val="clear" w:pos="567"/>
        </w:tabs>
        <w:spacing w:line="240" w:lineRule="auto"/>
        <w:ind w:right="-285"/>
        <w:jc w:val="center"/>
        <w:rPr>
          <w:noProof/>
          <w:szCs w:val="22"/>
          <w:lang w:val="de-DE"/>
        </w:rPr>
      </w:pPr>
    </w:p>
    <w:p>
      <w:pPr>
        <w:widowControl w:val="0"/>
        <w:tabs>
          <w:tab w:val="clear" w:pos="567"/>
        </w:tabs>
        <w:spacing w:line="240" w:lineRule="auto"/>
        <w:ind w:right="-285"/>
        <w:jc w:val="center"/>
        <w:rPr>
          <w:noProof/>
          <w:szCs w:val="22"/>
          <w:lang w:val="de-DE"/>
        </w:rPr>
      </w:pPr>
    </w:p>
    <w:p>
      <w:pPr>
        <w:widowControl w:val="0"/>
        <w:tabs>
          <w:tab w:val="clear" w:pos="567"/>
        </w:tabs>
        <w:spacing w:line="240" w:lineRule="auto"/>
        <w:ind w:right="-285"/>
        <w:jc w:val="center"/>
        <w:rPr>
          <w:noProof/>
          <w:szCs w:val="22"/>
          <w:lang w:val="de-DE"/>
        </w:rPr>
      </w:pPr>
    </w:p>
    <w:p>
      <w:pPr>
        <w:widowControl w:val="0"/>
        <w:tabs>
          <w:tab w:val="clear" w:pos="567"/>
        </w:tabs>
        <w:spacing w:line="240" w:lineRule="auto"/>
        <w:ind w:right="-285"/>
        <w:jc w:val="center"/>
        <w:rPr>
          <w:noProof/>
          <w:szCs w:val="22"/>
          <w:lang w:val="de-DE"/>
        </w:rPr>
      </w:pPr>
    </w:p>
    <w:p>
      <w:pPr>
        <w:widowControl w:val="0"/>
        <w:tabs>
          <w:tab w:val="clear" w:pos="567"/>
        </w:tabs>
        <w:spacing w:line="240" w:lineRule="auto"/>
        <w:ind w:right="-285"/>
        <w:jc w:val="center"/>
        <w:rPr>
          <w:noProof/>
          <w:szCs w:val="22"/>
          <w:lang w:val="de-DE"/>
        </w:rPr>
      </w:pPr>
    </w:p>
    <w:p>
      <w:pPr>
        <w:widowControl w:val="0"/>
        <w:tabs>
          <w:tab w:val="clear" w:pos="567"/>
        </w:tabs>
        <w:spacing w:line="240" w:lineRule="auto"/>
        <w:ind w:right="-285"/>
        <w:jc w:val="center"/>
        <w:rPr>
          <w:noProof/>
          <w:szCs w:val="22"/>
          <w:lang w:val="de-DE"/>
        </w:rPr>
      </w:pPr>
    </w:p>
    <w:p>
      <w:pPr>
        <w:widowControl w:val="0"/>
        <w:tabs>
          <w:tab w:val="clear" w:pos="567"/>
        </w:tabs>
        <w:spacing w:line="240" w:lineRule="auto"/>
        <w:ind w:right="-285"/>
        <w:jc w:val="center"/>
        <w:rPr>
          <w:noProof/>
          <w:szCs w:val="22"/>
          <w:lang w:val="de-DE"/>
        </w:rPr>
      </w:pPr>
    </w:p>
    <w:p>
      <w:pPr>
        <w:widowControl w:val="0"/>
        <w:tabs>
          <w:tab w:val="clear" w:pos="567"/>
        </w:tabs>
        <w:spacing w:line="240" w:lineRule="auto"/>
        <w:ind w:right="-285"/>
        <w:jc w:val="center"/>
        <w:rPr>
          <w:noProof/>
          <w:szCs w:val="22"/>
          <w:lang w:val="de-DE"/>
        </w:rPr>
      </w:pPr>
    </w:p>
    <w:p>
      <w:pPr>
        <w:widowControl w:val="0"/>
        <w:tabs>
          <w:tab w:val="clear" w:pos="567"/>
        </w:tabs>
        <w:spacing w:line="240" w:lineRule="auto"/>
        <w:ind w:right="-285"/>
        <w:jc w:val="center"/>
        <w:rPr>
          <w:noProof/>
          <w:szCs w:val="22"/>
          <w:lang w:val="de-DE"/>
        </w:rPr>
      </w:pPr>
    </w:p>
    <w:p>
      <w:pPr>
        <w:widowControl w:val="0"/>
        <w:tabs>
          <w:tab w:val="clear" w:pos="567"/>
        </w:tabs>
        <w:spacing w:line="240" w:lineRule="auto"/>
        <w:ind w:right="-285"/>
        <w:jc w:val="center"/>
        <w:rPr>
          <w:noProof/>
          <w:szCs w:val="22"/>
          <w:lang w:val="de-DE"/>
        </w:rPr>
      </w:pPr>
    </w:p>
    <w:p>
      <w:pPr>
        <w:widowControl w:val="0"/>
        <w:tabs>
          <w:tab w:val="clear" w:pos="567"/>
        </w:tabs>
        <w:spacing w:line="240" w:lineRule="auto"/>
        <w:ind w:right="-285"/>
        <w:jc w:val="center"/>
        <w:rPr>
          <w:noProof/>
          <w:szCs w:val="22"/>
          <w:lang w:val="de-DE"/>
        </w:rPr>
      </w:pPr>
    </w:p>
    <w:p>
      <w:pPr>
        <w:widowControl w:val="0"/>
        <w:tabs>
          <w:tab w:val="clear" w:pos="567"/>
        </w:tabs>
        <w:spacing w:line="240" w:lineRule="auto"/>
        <w:ind w:right="-285"/>
        <w:jc w:val="center"/>
        <w:rPr>
          <w:noProof/>
          <w:szCs w:val="22"/>
          <w:lang w:val="de-DE"/>
        </w:rPr>
      </w:pPr>
    </w:p>
    <w:p>
      <w:pPr>
        <w:widowControl w:val="0"/>
        <w:tabs>
          <w:tab w:val="clear" w:pos="567"/>
        </w:tabs>
        <w:spacing w:line="240" w:lineRule="auto"/>
        <w:ind w:right="-285"/>
        <w:jc w:val="center"/>
        <w:rPr>
          <w:noProof/>
          <w:szCs w:val="22"/>
          <w:lang w:val="de-DE"/>
        </w:rPr>
      </w:pPr>
    </w:p>
    <w:p>
      <w:pPr>
        <w:widowControl w:val="0"/>
        <w:tabs>
          <w:tab w:val="clear" w:pos="567"/>
        </w:tabs>
        <w:spacing w:line="240" w:lineRule="auto"/>
        <w:ind w:right="-285"/>
        <w:jc w:val="center"/>
        <w:rPr>
          <w:noProof/>
          <w:szCs w:val="22"/>
          <w:lang w:val="de-DE"/>
        </w:rPr>
      </w:pPr>
    </w:p>
    <w:p>
      <w:pPr>
        <w:pStyle w:val="TitleA"/>
        <w:ind w:right="-285"/>
        <w:rPr>
          <w:lang w:val="de-DE"/>
        </w:rPr>
      </w:pPr>
      <w:r>
        <w:rPr>
          <w:lang w:val="de-DE"/>
        </w:rPr>
        <w:t>B. LIETOŠANAS INSTRUKCIJA</w:t>
      </w:r>
    </w:p>
    <w:p>
      <w:pPr>
        <w:spacing w:line="240" w:lineRule="auto"/>
        <w:ind w:right="-285"/>
        <w:jc w:val="center"/>
        <w:rPr>
          <w:noProof/>
          <w:szCs w:val="22"/>
          <w:lang w:val="de-DE"/>
        </w:rPr>
      </w:pPr>
      <w:r>
        <w:rPr>
          <w:noProof/>
          <w:color w:val="FF0000"/>
          <w:szCs w:val="22"/>
          <w:lang w:val="de-DE"/>
        </w:rPr>
        <w:br w:type="page"/>
      </w:r>
      <w:r>
        <w:rPr>
          <w:b/>
          <w:lang w:val="lv-LV"/>
        </w:rPr>
        <w:t>Lietošanas</w:t>
      </w:r>
      <w:r>
        <w:rPr>
          <w:lang w:val="lv-LV"/>
        </w:rPr>
        <w:t xml:space="preserve"> </w:t>
      </w:r>
      <w:r>
        <w:rPr>
          <w:b/>
          <w:lang w:val="lv-LV"/>
        </w:rPr>
        <w:t>instrukcija: informācija pacientam</w:t>
      </w:r>
    </w:p>
    <w:p>
      <w:pPr>
        <w:widowControl w:val="0"/>
        <w:spacing w:line="240" w:lineRule="auto"/>
        <w:ind w:right="-285"/>
        <w:jc w:val="center"/>
        <w:rPr>
          <w:b/>
          <w:noProof/>
          <w:szCs w:val="22"/>
          <w:highlight w:val="cyan"/>
          <w:lang w:val="de-DE"/>
        </w:rPr>
      </w:pPr>
    </w:p>
    <w:p>
      <w:pPr>
        <w:widowControl w:val="0"/>
        <w:spacing w:line="240" w:lineRule="auto"/>
        <w:ind w:right="-285"/>
        <w:jc w:val="center"/>
        <w:rPr>
          <w:b/>
          <w:noProof/>
          <w:szCs w:val="22"/>
          <w:lang w:val="de-DE"/>
        </w:rPr>
      </w:pPr>
      <w:r>
        <w:rPr>
          <w:b/>
          <w:noProof/>
          <w:szCs w:val="22"/>
          <w:lang w:val="de-DE"/>
        </w:rPr>
        <w:t xml:space="preserve">Abiraterone Krka 500 mg </w:t>
      </w:r>
      <w:r>
        <w:rPr>
          <w:b/>
          <w:lang w:val="de-DE"/>
        </w:rPr>
        <w:t>apvalkotās tabletes</w:t>
      </w:r>
    </w:p>
    <w:p>
      <w:pPr>
        <w:widowControl w:val="0"/>
        <w:spacing w:line="240" w:lineRule="auto"/>
        <w:ind w:right="-285"/>
        <w:jc w:val="center"/>
        <w:rPr>
          <w:noProof/>
          <w:szCs w:val="22"/>
          <w:lang w:val="de-DE"/>
        </w:rPr>
      </w:pPr>
      <w:r>
        <w:rPr>
          <w:noProof/>
          <w:szCs w:val="22"/>
          <w:lang w:val="de-DE"/>
        </w:rPr>
        <w:t>abirateroni acetas</w:t>
      </w:r>
    </w:p>
    <w:p>
      <w:pPr>
        <w:widowControl w:val="0"/>
        <w:tabs>
          <w:tab w:val="clear" w:pos="567"/>
        </w:tabs>
        <w:spacing w:line="240" w:lineRule="auto"/>
        <w:ind w:right="-285"/>
        <w:rPr>
          <w:szCs w:val="22"/>
          <w:lang w:val="de-DE"/>
        </w:rPr>
      </w:pPr>
    </w:p>
    <w:p>
      <w:pPr>
        <w:spacing w:line="240" w:lineRule="auto"/>
        <w:ind w:left="567" w:right="-285" w:hanging="567"/>
        <w:rPr>
          <w:lang w:val="lv-LV"/>
        </w:rPr>
      </w:pPr>
      <w:r>
        <w:rPr>
          <w:b/>
          <w:lang w:val="lv-LV"/>
        </w:rPr>
        <w:t>Pirms zāļu lietošanas uzmanīgi izlasiet visu instrukciju, jo tā satur Jums svarīgu informāciju.</w:t>
      </w:r>
    </w:p>
    <w:p>
      <w:pPr>
        <w:tabs>
          <w:tab w:val="clear" w:pos="567"/>
        </w:tabs>
        <w:spacing w:line="240" w:lineRule="auto"/>
        <w:ind w:left="567" w:right="-285" w:hanging="567"/>
        <w:rPr>
          <w:lang w:val="lv-LV"/>
        </w:rPr>
      </w:pPr>
      <w:r>
        <w:rPr>
          <w:lang w:val="lv-LV"/>
        </w:rPr>
        <w:t>-</w:t>
      </w:r>
      <w:r>
        <w:rPr>
          <w:lang w:val="lv-LV"/>
        </w:rPr>
        <w:tab/>
        <w:t>Saglabājiet šo instrukciju! Iespējams, ka vēlāk to vajadzēs pārlasīt.</w:t>
      </w:r>
    </w:p>
    <w:p>
      <w:pPr>
        <w:tabs>
          <w:tab w:val="clear" w:pos="567"/>
        </w:tabs>
        <w:spacing w:line="240" w:lineRule="auto"/>
        <w:ind w:left="567" w:right="-285" w:hanging="567"/>
        <w:rPr>
          <w:lang w:val="lv-LV"/>
        </w:rPr>
      </w:pPr>
      <w:r>
        <w:rPr>
          <w:lang w:val="lv-LV"/>
        </w:rPr>
        <w:t>-</w:t>
      </w:r>
      <w:r>
        <w:rPr>
          <w:lang w:val="lv-LV"/>
        </w:rPr>
        <w:tab/>
        <w:t>Ja Jums rodas jebkādi jautājumi, vaicājiet ārstam vai farmaceitam.</w:t>
      </w:r>
    </w:p>
    <w:p>
      <w:pPr>
        <w:tabs>
          <w:tab w:val="clear" w:pos="567"/>
        </w:tabs>
        <w:spacing w:line="240" w:lineRule="auto"/>
        <w:ind w:left="567" w:right="-285" w:hanging="567"/>
        <w:rPr>
          <w:lang w:val="lv-LV"/>
        </w:rPr>
      </w:pPr>
      <w:r>
        <w:rPr>
          <w:lang w:val="lv-LV"/>
        </w:rPr>
        <w:t>-</w:t>
      </w:r>
      <w:r>
        <w:rPr>
          <w:lang w:val="lv-LV"/>
        </w:rPr>
        <w:tab/>
        <w:t>Šīs zāles ir parakstītas tikai Jums. Nedodiet tās citiem. Tās var nodarīt ļaunumu pat tad, ja šiem cilvēkiem ir līdzīgas slimības pazīmes.</w:t>
      </w:r>
    </w:p>
    <w:p>
      <w:pPr>
        <w:widowControl w:val="0"/>
        <w:tabs>
          <w:tab w:val="clear" w:pos="567"/>
        </w:tabs>
        <w:spacing w:line="240" w:lineRule="auto"/>
        <w:ind w:left="567" w:right="-285" w:hanging="567"/>
        <w:rPr>
          <w:szCs w:val="22"/>
          <w:lang w:val="lv-LV"/>
        </w:rPr>
      </w:pPr>
      <w:r>
        <w:rPr>
          <w:lang w:val="lv-LV"/>
        </w:rPr>
        <w:t>-</w:t>
      </w:r>
      <w:r>
        <w:rPr>
          <w:lang w:val="lv-LV"/>
        </w:rPr>
        <w:tab/>
        <w:t>Ja Jums rodas jebkādas blakusparādības, konsultējieties ar ārstu vai farmaceitu. Tas attiecas arī uz iespējamām blakusparādībām, kas nav minētas šajā instrukcijā. Skatīt 4. punktu.</w:t>
      </w:r>
    </w:p>
    <w:p>
      <w:pPr>
        <w:widowControl w:val="0"/>
        <w:tabs>
          <w:tab w:val="clear" w:pos="567"/>
        </w:tabs>
        <w:spacing w:line="240" w:lineRule="auto"/>
        <w:ind w:right="-285"/>
        <w:rPr>
          <w:noProof/>
          <w:szCs w:val="22"/>
          <w:lang w:val="lv-LV"/>
        </w:rPr>
      </w:pPr>
    </w:p>
    <w:p>
      <w:pPr>
        <w:numPr>
          <w:ilvl w:val="12"/>
          <w:numId w:val="0"/>
        </w:numPr>
        <w:tabs>
          <w:tab w:val="clear" w:pos="567"/>
        </w:tabs>
        <w:spacing w:line="240" w:lineRule="auto"/>
        <w:ind w:left="567" w:right="-285" w:hanging="567"/>
        <w:rPr>
          <w:lang w:val="lv-LV"/>
        </w:rPr>
      </w:pPr>
      <w:r>
        <w:rPr>
          <w:b/>
          <w:lang w:val="lv-LV"/>
        </w:rPr>
        <w:t>Šajā instrukcijā varat uzzināt</w:t>
      </w:r>
      <w:r>
        <w:rPr>
          <w:lang w:val="lv-LV"/>
        </w:rPr>
        <w:t>:</w:t>
      </w:r>
    </w:p>
    <w:p>
      <w:pPr>
        <w:tabs>
          <w:tab w:val="clear" w:pos="567"/>
        </w:tabs>
        <w:spacing w:line="240" w:lineRule="auto"/>
        <w:ind w:left="567" w:right="-285" w:hanging="567"/>
        <w:rPr>
          <w:lang w:val="lv-LV"/>
        </w:rPr>
      </w:pPr>
      <w:r>
        <w:rPr>
          <w:lang w:val="lv-LV"/>
        </w:rPr>
        <w:t>1.</w:t>
      </w:r>
      <w:r>
        <w:rPr>
          <w:lang w:val="lv-LV"/>
        </w:rPr>
        <w:tab/>
        <w:t xml:space="preserve">Kas ir </w:t>
      </w:r>
      <w:r>
        <w:rPr>
          <w:noProof/>
          <w:szCs w:val="22"/>
          <w:lang w:val="lv-LV"/>
        </w:rPr>
        <w:t>Abiraterone Krka</w:t>
      </w:r>
      <w:r>
        <w:rPr>
          <w:lang w:val="lv-LV"/>
        </w:rPr>
        <w:t xml:space="preserve"> un kādam nolūkam </w:t>
      </w:r>
      <w:r>
        <w:rPr>
          <w:szCs w:val="22"/>
          <w:lang w:val="lv-LV"/>
        </w:rPr>
        <w:t>to</w:t>
      </w:r>
      <w:r>
        <w:rPr>
          <w:lang w:val="lv-LV"/>
        </w:rPr>
        <w:t xml:space="preserve"> lieto</w:t>
      </w:r>
    </w:p>
    <w:p>
      <w:pPr>
        <w:tabs>
          <w:tab w:val="clear" w:pos="567"/>
        </w:tabs>
        <w:spacing w:line="240" w:lineRule="auto"/>
        <w:ind w:left="567" w:right="-285" w:hanging="567"/>
        <w:rPr>
          <w:lang w:val="lv-LV"/>
        </w:rPr>
      </w:pPr>
      <w:r>
        <w:rPr>
          <w:lang w:val="lv-LV"/>
        </w:rPr>
        <w:t>2.</w:t>
      </w:r>
      <w:r>
        <w:rPr>
          <w:lang w:val="lv-LV"/>
        </w:rPr>
        <w:tab/>
        <w:t>Kas</w:t>
      </w:r>
      <w:r>
        <w:rPr>
          <w:szCs w:val="22"/>
          <w:lang w:val="lv-LV"/>
        </w:rPr>
        <w:t xml:space="preserve"> Jums</w:t>
      </w:r>
      <w:r>
        <w:rPr>
          <w:lang w:val="lv-LV"/>
        </w:rPr>
        <w:t xml:space="preserve"> jāzina pirms </w:t>
      </w:r>
      <w:r>
        <w:rPr>
          <w:noProof/>
          <w:szCs w:val="22"/>
        </w:rPr>
        <w:t>Abiraterone Krka</w:t>
      </w:r>
      <w:r>
        <w:rPr>
          <w:lang w:val="lv-LV"/>
        </w:rPr>
        <w:t xml:space="preserve"> lietošanas</w:t>
      </w:r>
    </w:p>
    <w:p>
      <w:pPr>
        <w:tabs>
          <w:tab w:val="clear" w:pos="567"/>
        </w:tabs>
        <w:spacing w:line="240" w:lineRule="auto"/>
        <w:ind w:left="567" w:right="-285" w:hanging="567"/>
        <w:rPr>
          <w:lang w:val="lv-LV"/>
        </w:rPr>
      </w:pPr>
      <w:r>
        <w:rPr>
          <w:lang w:val="lv-LV"/>
        </w:rPr>
        <w:t>3.</w:t>
      </w:r>
      <w:r>
        <w:rPr>
          <w:lang w:val="lv-LV"/>
        </w:rPr>
        <w:tab/>
        <w:t xml:space="preserve">Kā lietot </w:t>
      </w:r>
      <w:r>
        <w:rPr>
          <w:noProof/>
          <w:szCs w:val="22"/>
          <w:lang w:val="lv-LV"/>
        </w:rPr>
        <w:t>Abiraterone Krka</w:t>
      </w:r>
    </w:p>
    <w:p>
      <w:pPr>
        <w:tabs>
          <w:tab w:val="clear" w:pos="567"/>
        </w:tabs>
        <w:spacing w:line="240" w:lineRule="auto"/>
        <w:ind w:left="567" w:right="-285" w:hanging="567"/>
        <w:rPr>
          <w:lang w:val="lv-LV"/>
        </w:rPr>
      </w:pPr>
      <w:r>
        <w:rPr>
          <w:lang w:val="lv-LV"/>
        </w:rPr>
        <w:t>4.</w:t>
      </w:r>
      <w:r>
        <w:rPr>
          <w:lang w:val="lv-LV"/>
        </w:rPr>
        <w:tab/>
        <w:t>Iespējamās blakusparādības</w:t>
      </w:r>
    </w:p>
    <w:p>
      <w:pPr>
        <w:tabs>
          <w:tab w:val="clear" w:pos="567"/>
        </w:tabs>
        <w:spacing w:line="240" w:lineRule="auto"/>
        <w:ind w:left="567" w:right="-285" w:hanging="567"/>
        <w:rPr>
          <w:lang w:val="lv-LV"/>
        </w:rPr>
      </w:pPr>
      <w:r>
        <w:rPr>
          <w:lang w:val="lv-LV"/>
        </w:rPr>
        <w:t>5</w:t>
      </w:r>
      <w:r>
        <w:rPr>
          <w:lang w:val="lv-LV"/>
        </w:rPr>
        <w:tab/>
        <w:t xml:space="preserve">Kā uzglabāt </w:t>
      </w:r>
      <w:r>
        <w:rPr>
          <w:noProof/>
          <w:szCs w:val="22"/>
          <w:lang w:val="lv-LV"/>
        </w:rPr>
        <w:t>Abiraterone Krka</w:t>
      </w:r>
    </w:p>
    <w:p>
      <w:pPr>
        <w:tabs>
          <w:tab w:val="clear" w:pos="567"/>
        </w:tabs>
        <w:spacing w:line="240" w:lineRule="auto"/>
        <w:ind w:left="567" w:right="-285" w:hanging="567"/>
        <w:rPr>
          <w:lang w:val="lv-LV"/>
        </w:rPr>
      </w:pPr>
      <w:r>
        <w:rPr>
          <w:lang w:val="lv-LV"/>
        </w:rPr>
        <w:t>6.</w:t>
      </w:r>
      <w:r>
        <w:rPr>
          <w:lang w:val="lv-LV"/>
        </w:rPr>
        <w:tab/>
        <w:t>Iepakojuma saturs un cita informācija</w:t>
      </w:r>
    </w:p>
    <w:p>
      <w:pPr>
        <w:widowControl w:val="0"/>
        <w:tabs>
          <w:tab w:val="clear" w:pos="567"/>
        </w:tabs>
        <w:spacing w:line="240" w:lineRule="auto"/>
        <w:ind w:right="-285"/>
        <w:rPr>
          <w:noProof/>
          <w:szCs w:val="22"/>
          <w:lang w:val="lv-LV"/>
        </w:rPr>
      </w:pPr>
    </w:p>
    <w:p>
      <w:pPr>
        <w:widowControl w:val="0"/>
        <w:numPr>
          <w:ilvl w:val="12"/>
          <w:numId w:val="0"/>
        </w:numPr>
        <w:tabs>
          <w:tab w:val="clear" w:pos="567"/>
        </w:tabs>
        <w:spacing w:line="240" w:lineRule="auto"/>
        <w:ind w:right="-285"/>
        <w:rPr>
          <w:noProof/>
          <w:szCs w:val="22"/>
          <w:lang w:val="lv-LV"/>
        </w:rPr>
      </w:pPr>
    </w:p>
    <w:p>
      <w:pPr>
        <w:widowControl w:val="0"/>
        <w:spacing w:line="240" w:lineRule="auto"/>
        <w:ind w:right="-285"/>
        <w:rPr>
          <w:b/>
          <w:noProof/>
          <w:szCs w:val="22"/>
          <w:lang w:val="lv-LV"/>
        </w:rPr>
      </w:pPr>
      <w:r>
        <w:rPr>
          <w:b/>
          <w:noProof/>
          <w:szCs w:val="22"/>
          <w:lang w:val="lv-LV"/>
        </w:rPr>
        <w:t>1.</w:t>
      </w:r>
      <w:r>
        <w:rPr>
          <w:b/>
          <w:noProof/>
          <w:szCs w:val="22"/>
          <w:lang w:val="lv-LV"/>
        </w:rPr>
        <w:tab/>
      </w:r>
      <w:r>
        <w:rPr>
          <w:b/>
          <w:lang w:val="lv-LV"/>
        </w:rPr>
        <w:t xml:space="preserve">Kas ir </w:t>
      </w:r>
      <w:r>
        <w:rPr>
          <w:b/>
          <w:noProof/>
          <w:szCs w:val="22"/>
          <w:lang w:val="lv-LV"/>
        </w:rPr>
        <w:t>Abiraterone Krka</w:t>
      </w:r>
      <w:r>
        <w:rPr>
          <w:b/>
          <w:lang w:val="lv-LV"/>
        </w:rPr>
        <w:t xml:space="preserve"> un kādam nolūkam </w:t>
      </w:r>
      <w:r>
        <w:rPr>
          <w:b/>
          <w:szCs w:val="22"/>
          <w:lang w:val="lv-LV"/>
        </w:rPr>
        <w:t>to</w:t>
      </w:r>
      <w:r>
        <w:rPr>
          <w:b/>
          <w:lang w:val="lv-LV"/>
        </w:rPr>
        <w:t xml:space="preserve"> lieto</w:t>
      </w:r>
    </w:p>
    <w:p>
      <w:pPr>
        <w:widowControl w:val="0"/>
        <w:numPr>
          <w:ilvl w:val="12"/>
          <w:numId w:val="0"/>
        </w:numPr>
        <w:tabs>
          <w:tab w:val="clear" w:pos="567"/>
        </w:tabs>
        <w:spacing w:line="240" w:lineRule="auto"/>
        <w:ind w:right="-285"/>
        <w:rPr>
          <w:noProof/>
          <w:szCs w:val="22"/>
          <w:lang w:val="lv-LV"/>
        </w:rPr>
      </w:pPr>
    </w:p>
    <w:p>
      <w:pPr>
        <w:widowControl w:val="0"/>
        <w:numPr>
          <w:ilvl w:val="12"/>
          <w:numId w:val="0"/>
        </w:numPr>
        <w:tabs>
          <w:tab w:val="clear" w:pos="567"/>
        </w:tabs>
        <w:spacing w:line="240" w:lineRule="auto"/>
        <w:ind w:right="-285"/>
        <w:rPr>
          <w:lang w:val="lv-LV"/>
        </w:rPr>
      </w:pPr>
      <w:r>
        <w:rPr>
          <w:noProof/>
          <w:szCs w:val="22"/>
          <w:lang w:val="lv-LV"/>
        </w:rPr>
        <w:t>Abiraterone Krka</w:t>
      </w:r>
      <w:r>
        <w:rPr>
          <w:lang w:val="lv-LV"/>
        </w:rPr>
        <w:t xml:space="preserve"> satur zāles, ko sauc par abiraterona acetātu. To lieto tāda prostatas vēža ārstēšanai pieaugušiem vīriešiem, kas ir izplatījies uz citām organisma daļām. </w:t>
      </w:r>
      <w:r>
        <w:rPr>
          <w:noProof/>
          <w:szCs w:val="22"/>
          <w:lang w:val="lv-LV"/>
        </w:rPr>
        <w:t>Abiraterone Krka</w:t>
      </w:r>
      <w:r>
        <w:rPr>
          <w:lang w:val="lv-LV"/>
        </w:rPr>
        <w:t xml:space="preserve"> aptur testosterona veidošanos organismā; tas var palēnināt prostatas vēža augšanu.</w:t>
      </w:r>
    </w:p>
    <w:p>
      <w:pPr>
        <w:widowControl w:val="0"/>
        <w:numPr>
          <w:ilvl w:val="12"/>
          <w:numId w:val="0"/>
        </w:numPr>
        <w:tabs>
          <w:tab w:val="clear" w:pos="567"/>
        </w:tabs>
        <w:spacing w:line="240" w:lineRule="auto"/>
        <w:ind w:right="-285"/>
        <w:rPr>
          <w:lang w:val="lv-LV"/>
        </w:rPr>
      </w:pPr>
    </w:p>
    <w:p>
      <w:pPr>
        <w:widowControl w:val="0"/>
        <w:numPr>
          <w:ilvl w:val="12"/>
          <w:numId w:val="0"/>
        </w:numPr>
        <w:tabs>
          <w:tab w:val="clear" w:pos="567"/>
        </w:tabs>
        <w:spacing w:line="240" w:lineRule="auto"/>
        <w:ind w:right="-285"/>
        <w:rPr>
          <w:lang w:val="lv-LV"/>
        </w:rPr>
      </w:pPr>
      <w:r>
        <w:rPr>
          <w:lang w:val="lv-LV"/>
        </w:rPr>
        <w:t xml:space="preserve">Ja </w:t>
      </w:r>
      <w:r>
        <w:rPr>
          <w:noProof/>
          <w:szCs w:val="22"/>
          <w:lang w:val="lv-LV"/>
        </w:rPr>
        <w:t>Abiraterone Krka</w:t>
      </w:r>
      <w:r>
        <w:rPr>
          <w:lang w:val="lv-LV"/>
        </w:rPr>
        <w:t xml:space="preserve"> tiek parakstīts slimības agrīnā stadijā, kad slimība vēl aizvien reaģē uz hormonu terapiju, to lieto kopā ar zālēm, kas pazemina testosterona līmeni (androgēnu deprivācijas terapiju).</w:t>
      </w:r>
    </w:p>
    <w:p>
      <w:pPr>
        <w:widowControl w:val="0"/>
        <w:numPr>
          <w:ilvl w:val="12"/>
          <w:numId w:val="0"/>
        </w:numPr>
        <w:tabs>
          <w:tab w:val="clear" w:pos="567"/>
        </w:tabs>
        <w:spacing w:line="240" w:lineRule="auto"/>
        <w:ind w:right="-285"/>
        <w:rPr>
          <w:lang w:val="lv-LV"/>
        </w:rPr>
      </w:pPr>
    </w:p>
    <w:p>
      <w:pPr>
        <w:widowControl w:val="0"/>
        <w:numPr>
          <w:ilvl w:val="12"/>
          <w:numId w:val="0"/>
        </w:numPr>
        <w:tabs>
          <w:tab w:val="clear" w:pos="567"/>
        </w:tabs>
        <w:spacing w:line="240" w:lineRule="auto"/>
        <w:ind w:right="-285"/>
        <w:rPr>
          <w:noProof/>
          <w:szCs w:val="22"/>
          <w:lang w:val="lv-LV"/>
        </w:rPr>
      </w:pPr>
      <w:r>
        <w:rPr>
          <w:lang w:val="lv-LV"/>
        </w:rPr>
        <w:t>Ja lietosiet šīs zāles, ārsts Jums parakstīs arī citas zāles, ko sauc par prednizonu vai prednizolonu. Tas vajadzīgs tādēļ, lai samazinātu iespējamību, ka Jums varētu paaugstināties asinsspiediens, rasties pārāk liels šķidruma daudzums organismā (šķidruma aizture) vai pazemināts ķīmiskā elementa kālija līmenis asinīs.</w:t>
      </w:r>
    </w:p>
    <w:p>
      <w:pPr>
        <w:widowControl w:val="0"/>
        <w:numPr>
          <w:ilvl w:val="12"/>
          <w:numId w:val="0"/>
        </w:numPr>
        <w:tabs>
          <w:tab w:val="clear" w:pos="567"/>
        </w:tabs>
        <w:spacing w:line="240" w:lineRule="auto"/>
        <w:ind w:right="-285"/>
        <w:rPr>
          <w:noProof/>
          <w:szCs w:val="22"/>
          <w:lang w:val="lv-LV"/>
        </w:rPr>
      </w:pPr>
    </w:p>
    <w:p>
      <w:pPr>
        <w:widowControl w:val="0"/>
        <w:numPr>
          <w:ilvl w:val="12"/>
          <w:numId w:val="0"/>
        </w:numPr>
        <w:tabs>
          <w:tab w:val="clear" w:pos="567"/>
        </w:tabs>
        <w:spacing w:line="240" w:lineRule="auto"/>
        <w:ind w:right="-285"/>
        <w:rPr>
          <w:noProof/>
          <w:szCs w:val="22"/>
          <w:lang w:val="lv-LV"/>
        </w:rPr>
      </w:pPr>
    </w:p>
    <w:p>
      <w:pPr>
        <w:widowControl w:val="0"/>
        <w:spacing w:line="240" w:lineRule="auto"/>
        <w:ind w:right="-285"/>
        <w:rPr>
          <w:b/>
          <w:noProof/>
          <w:szCs w:val="22"/>
        </w:rPr>
      </w:pPr>
      <w:r>
        <w:rPr>
          <w:b/>
          <w:noProof/>
          <w:szCs w:val="22"/>
        </w:rPr>
        <w:t>2.</w:t>
      </w:r>
      <w:r>
        <w:rPr>
          <w:b/>
          <w:noProof/>
          <w:szCs w:val="22"/>
        </w:rPr>
        <w:tab/>
      </w:r>
      <w:r>
        <w:rPr>
          <w:b/>
          <w:lang w:val="lv-LV"/>
        </w:rPr>
        <w:t>Kas</w:t>
      </w:r>
      <w:r>
        <w:rPr>
          <w:b/>
          <w:szCs w:val="22"/>
          <w:lang w:val="lv-LV"/>
        </w:rPr>
        <w:t xml:space="preserve"> Jums</w:t>
      </w:r>
      <w:r>
        <w:rPr>
          <w:b/>
          <w:lang w:val="lv-LV"/>
        </w:rPr>
        <w:t xml:space="preserve"> jāzina pirms </w:t>
      </w:r>
      <w:r>
        <w:rPr>
          <w:b/>
          <w:noProof/>
          <w:szCs w:val="22"/>
        </w:rPr>
        <w:t>Abiraterone Krka</w:t>
      </w:r>
      <w:r>
        <w:rPr>
          <w:b/>
          <w:lang w:val="lv-LV"/>
        </w:rPr>
        <w:t xml:space="preserve"> lietošanas</w:t>
      </w:r>
    </w:p>
    <w:p>
      <w:pPr>
        <w:widowControl w:val="0"/>
        <w:numPr>
          <w:ilvl w:val="12"/>
          <w:numId w:val="0"/>
        </w:numPr>
        <w:tabs>
          <w:tab w:val="clear" w:pos="567"/>
        </w:tabs>
        <w:spacing w:line="240" w:lineRule="auto"/>
        <w:ind w:right="-285"/>
        <w:rPr>
          <w:noProof/>
          <w:szCs w:val="22"/>
        </w:rPr>
      </w:pPr>
    </w:p>
    <w:p>
      <w:pPr>
        <w:widowControl w:val="0"/>
        <w:numPr>
          <w:ilvl w:val="12"/>
          <w:numId w:val="0"/>
        </w:numPr>
        <w:tabs>
          <w:tab w:val="clear" w:pos="567"/>
        </w:tabs>
        <w:spacing w:line="240" w:lineRule="auto"/>
        <w:ind w:right="-285"/>
        <w:rPr>
          <w:noProof/>
          <w:szCs w:val="22"/>
        </w:rPr>
      </w:pPr>
      <w:r>
        <w:rPr>
          <w:b/>
          <w:lang w:val="lv-LV"/>
        </w:rPr>
        <w:t xml:space="preserve">Nelietojiet </w:t>
      </w:r>
      <w:r>
        <w:rPr>
          <w:b/>
          <w:noProof/>
          <w:szCs w:val="22"/>
        </w:rPr>
        <w:t>Abiraterone Krka</w:t>
      </w:r>
      <w:r>
        <w:rPr>
          <w:b/>
          <w:lang w:val="lv-LV"/>
        </w:rPr>
        <w:t xml:space="preserve"> šādos gadījumos</w:t>
      </w:r>
    </w:p>
    <w:p>
      <w:pPr>
        <w:widowControl w:val="0"/>
        <w:numPr>
          <w:ilvl w:val="0"/>
          <w:numId w:val="18"/>
        </w:numPr>
        <w:tabs>
          <w:tab w:val="clear" w:pos="567"/>
        </w:tabs>
        <w:spacing w:line="240" w:lineRule="auto"/>
        <w:ind w:left="567" w:right="-285" w:hanging="567"/>
        <w:rPr>
          <w:noProof/>
          <w:szCs w:val="22"/>
        </w:rPr>
      </w:pPr>
      <w:r>
        <w:t>ja Jums ir alerģija pret abiraterona acetātu vai kādu citu (6. punktā minēto) šo zāļu sastāvdaļu;</w:t>
      </w:r>
    </w:p>
    <w:p>
      <w:pPr>
        <w:widowControl w:val="0"/>
        <w:numPr>
          <w:ilvl w:val="0"/>
          <w:numId w:val="19"/>
        </w:numPr>
        <w:tabs>
          <w:tab w:val="clear" w:pos="567"/>
        </w:tabs>
        <w:kinsoku w:val="0"/>
        <w:overflowPunct w:val="0"/>
        <w:autoSpaceDE w:val="0"/>
        <w:autoSpaceDN w:val="0"/>
        <w:adjustRightInd w:val="0"/>
        <w:spacing w:line="240" w:lineRule="auto"/>
        <w:ind w:left="567" w:right="-285"/>
        <w:rPr>
          <w:szCs w:val="22"/>
          <w:lang w:val="de-DE"/>
        </w:rPr>
      </w:pPr>
      <w:r>
        <w:rPr>
          <w:lang w:val="de-DE"/>
        </w:rPr>
        <w:t xml:space="preserve">ja esat sieviete, īpaši tad, ja esat grūtniece. </w:t>
      </w:r>
      <w:r>
        <w:rPr>
          <w:noProof/>
          <w:szCs w:val="22"/>
          <w:lang w:val="de-DE"/>
        </w:rPr>
        <w:t>Abiraterone Krka</w:t>
      </w:r>
      <w:r>
        <w:rPr>
          <w:lang w:val="de-DE"/>
        </w:rPr>
        <w:t xml:space="preserve"> paredzēts lietošanai tikai vīriešiem;</w:t>
      </w:r>
    </w:p>
    <w:p>
      <w:pPr>
        <w:widowControl w:val="0"/>
        <w:numPr>
          <w:ilvl w:val="0"/>
          <w:numId w:val="19"/>
        </w:numPr>
        <w:tabs>
          <w:tab w:val="clear" w:pos="567"/>
        </w:tabs>
        <w:kinsoku w:val="0"/>
        <w:overflowPunct w:val="0"/>
        <w:autoSpaceDE w:val="0"/>
        <w:autoSpaceDN w:val="0"/>
        <w:adjustRightInd w:val="0"/>
        <w:spacing w:line="240" w:lineRule="auto"/>
        <w:ind w:left="567" w:right="-285"/>
        <w:rPr>
          <w:szCs w:val="22"/>
          <w:lang w:val="de-DE"/>
        </w:rPr>
      </w:pPr>
      <w:r>
        <w:rPr>
          <w:lang w:val="de-DE"/>
        </w:rPr>
        <w:t>ja Jums ir smags aknu bojājums;</w:t>
      </w:r>
    </w:p>
    <w:p>
      <w:pPr>
        <w:widowControl w:val="0"/>
        <w:numPr>
          <w:ilvl w:val="0"/>
          <w:numId w:val="19"/>
        </w:numPr>
        <w:tabs>
          <w:tab w:val="clear" w:pos="567"/>
        </w:tabs>
        <w:kinsoku w:val="0"/>
        <w:overflowPunct w:val="0"/>
        <w:autoSpaceDE w:val="0"/>
        <w:autoSpaceDN w:val="0"/>
        <w:adjustRightInd w:val="0"/>
        <w:spacing w:line="240" w:lineRule="auto"/>
        <w:ind w:left="567" w:right="-285"/>
        <w:rPr>
          <w:szCs w:val="22"/>
          <w:lang w:val="de-DE"/>
        </w:rPr>
      </w:pPr>
      <w:r>
        <w:rPr>
          <w:lang w:val="de-DE"/>
        </w:rPr>
        <w:t>kombinācijā ar Ra-223 (kuru lieto prostatas vēža ārstēšanai).</w:t>
      </w:r>
    </w:p>
    <w:p>
      <w:pPr>
        <w:widowControl w:val="0"/>
        <w:kinsoku w:val="0"/>
        <w:overflowPunct w:val="0"/>
        <w:spacing w:line="240" w:lineRule="auto"/>
        <w:ind w:right="-285"/>
        <w:rPr>
          <w:sz w:val="23"/>
          <w:szCs w:val="23"/>
          <w:lang w:val="de-DE"/>
        </w:rPr>
      </w:pPr>
    </w:p>
    <w:p>
      <w:pPr>
        <w:widowControl w:val="0"/>
        <w:kinsoku w:val="0"/>
        <w:overflowPunct w:val="0"/>
        <w:spacing w:line="240" w:lineRule="auto"/>
        <w:ind w:right="-285"/>
        <w:rPr>
          <w:sz w:val="23"/>
          <w:szCs w:val="23"/>
          <w:lang w:val="de-DE"/>
        </w:rPr>
      </w:pPr>
      <w:r>
        <w:rPr>
          <w:lang w:val="de-DE"/>
        </w:rPr>
        <w:t>Nelietojiet šīs zāles, ja kaut kas no iepriekš minētā ir attiecināms uz Jums. Ja šaubāties, pirms šo zāļu lietošanas konsultējieties ar savu ārstu vai farmaceitu.</w:t>
      </w:r>
    </w:p>
    <w:p>
      <w:pPr>
        <w:widowControl w:val="0"/>
        <w:numPr>
          <w:ilvl w:val="12"/>
          <w:numId w:val="0"/>
        </w:numPr>
        <w:tabs>
          <w:tab w:val="clear" w:pos="567"/>
        </w:tabs>
        <w:spacing w:line="240" w:lineRule="auto"/>
        <w:ind w:right="-285"/>
        <w:rPr>
          <w:noProof/>
          <w:szCs w:val="22"/>
          <w:lang w:val="de-DE"/>
        </w:rPr>
      </w:pPr>
    </w:p>
    <w:p>
      <w:pPr>
        <w:widowControl w:val="0"/>
        <w:numPr>
          <w:ilvl w:val="12"/>
          <w:numId w:val="0"/>
        </w:numPr>
        <w:spacing w:line="240" w:lineRule="auto"/>
        <w:ind w:right="-285"/>
        <w:rPr>
          <w:b/>
          <w:lang w:val="de-DE"/>
        </w:rPr>
      </w:pPr>
      <w:r>
        <w:rPr>
          <w:b/>
          <w:lang w:val="de-DE"/>
        </w:rPr>
        <w:t>Brīdinājumi un piesardzība lietošanā</w:t>
      </w:r>
    </w:p>
    <w:p>
      <w:pPr>
        <w:widowControl w:val="0"/>
        <w:numPr>
          <w:ilvl w:val="12"/>
          <w:numId w:val="0"/>
        </w:numPr>
        <w:spacing w:line="240" w:lineRule="auto"/>
        <w:ind w:right="-285"/>
        <w:rPr>
          <w:b/>
          <w:noProof/>
          <w:szCs w:val="22"/>
          <w:lang w:val="de-DE"/>
        </w:rPr>
      </w:pPr>
      <w:r>
        <w:rPr>
          <w:lang w:val="lv-LV"/>
        </w:rPr>
        <w:t xml:space="preserve">Pirms </w:t>
      </w:r>
      <w:r>
        <w:rPr>
          <w:noProof/>
          <w:szCs w:val="22"/>
          <w:lang w:val="de-DE"/>
        </w:rPr>
        <w:t>Abiraterone Krka</w:t>
      </w:r>
      <w:r>
        <w:rPr>
          <w:lang w:val="lv-LV"/>
        </w:rPr>
        <w:t xml:space="preserve"> lietošanas konsultējieties ar ārstu vai farmaceitu:</w:t>
      </w:r>
    </w:p>
    <w:p>
      <w:pPr>
        <w:widowControl w:val="0"/>
        <w:numPr>
          <w:ilvl w:val="0"/>
          <w:numId w:val="19"/>
        </w:numPr>
        <w:tabs>
          <w:tab w:val="clear" w:pos="567"/>
        </w:tabs>
        <w:kinsoku w:val="0"/>
        <w:overflowPunct w:val="0"/>
        <w:autoSpaceDE w:val="0"/>
        <w:autoSpaceDN w:val="0"/>
        <w:adjustRightInd w:val="0"/>
        <w:spacing w:line="240" w:lineRule="auto"/>
        <w:ind w:left="567" w:right="-285"/>
        <w:rPr>
          <w:szCs w:val="22"/>
          <w:lang w:val="de-DE"/>
        </w:rPr>
      </w:pPr>
      <w:r>
        <w:rPr>
          <w:lang w:val="de-DE"/>
        </w:rPr>
        <w:t>ja Jums ir aknu darbības traucējumi;</w:t>
      </w:r>
    </w:p>
    <w:p>
      <w:pPr>
        <w:widowControl w:val="0"/>
        <w:numPr>
          <w:ilvl w:val="0"/>
          <w:numId w:val="19"/>
        </w:numPr>
        <w:tabs>
          <w:tab w:val="clear" w:pos="567"/>
        </w:tabs>
        <w:kinsoku w:val="0"/>
        <w:overflowPunct w:val="0"/>
        <w:autoSpaceDE w:val="0"/>
        <w:autoSpaceDN w:val="0"/>
        <w:adjustRightInd w:val="0"/>
        <w:spacing w:line="240" w:lineRule="auto"/>
        <w:ind w:left="567" w:right="-285"/>
        <w:rPr>
          <w:szCs w:val="22"/>
          <w:lang w:val="de-DE"/>
        </w:rPr>
      </w:pPr>
      <w:r>
        <w:rPr>
          <w:lang w:val="de-DE"/>
        </w:rPr>
        <w:t>ja Jums ir teikts, ka Jums ir augsts asinsspiediens vai sirds mazspēja, vai zems kālija līmenis asinīs (zems kālija līmenis asinīs var paaugstināt sirds ritma traucējumu risku);</w:t>
      </w:r>
    </w:p>
    <w:p>
      <w:pPr>
        <w:widowControl w:val="0"/>
        <w:numPr>
          <w:ilvl w:val="0"/>
          <w:numId w:val="19"/>
        </w:numPr>
        <w:tabs>
          <w:tab w:val="clear" w:pos="567"/>
        </w:tabs>
        <w:kinsoku w:val="0"/>
        <w:overflowPunct w:val="0"/>
        <w:autoSpaceDE w:val="0"/>
        <w:autoSpaceDN w:val="0"/>
        <w:adjustRightInd w:val="0"/>
        <w:spacing w:line="240" w:lineRule="auto"/>
        <w:ind w:left="567" w:right="-285"/>
        <w:rPr>
          <w:szCs w:val="22"/>
        </w:rPr>
      </w:pPr>
      <w:r>
        <w:t>ja Jums ir bijuši citi ar sirdi vai asinsvadiem saistīti traucējumi;</w:t>
      </w:r>
    </w:p>
    <w:p>
      <w:pPr>
        <w:widowControl w:val="0"/>
        <w:numPr>
          <w:ilvl w:val="0"/>
          <w:numId w:val="19"/>
        </w:numPr>
        <w:tabs>
          <w:tab w:val="clear" w:pos="567"/>
        </w:tabs>
        <w:kinsoku w:val="0"/>
        <w:overflowPunct w:val="0"/>
        <w:autoSpaceDE w:val="0"/>
        <w:autoSpaceDN w:val="0"/>
        <w:adjustRightInd w:val="0"/>
        <w:spacing w:line="240" w:lineRule="auto"/>
        <w:ind w:left="567" w:right="-285"/>
        <w:rPr>
          <w:szCs w:val="22"/>
        </w:rPr>
      </w:pPr>
      <w:r>
        <w:t>ja Jums ir neregulāra vai paātrināta sirdsdarbība;</w:t>
      </w:r>
    </w:p>
    <w:p>
      <w:pPr>
        <w:widowControl w:val="0"/>
        <w:numPr>
          <w:ilvl w:val="0"/>
          <w:numId w:val="19"/>
        </w:numPr>
        <w:tabs>
          <w:tab w:val="clear" w:pos="567"/>
        </w:tabs>
        <w:kinsoku w:val="0"/>
        <w:overflowPunct w:val="0"/>
        <w:autoSpaceDE w:val="0"/>
        <w:autoSpaceDN w:val="0"/>
        <w:adjustRightInd w:val="0"/>
        <w:spacing w:line="240" w:lineRule="auto"/>
        <w:ind w:left="567" w:right="-285"/>
        <w:rPr>
          <w:szCs w:val="22"/>
          <w:lang w:val="de-DE"/>
        </w:rPr>
      </w:pPr>
      <w:r>
        <w:rPr>
          <w:lang w:val="de-DE"/>
        </w:rPr>
        <w:t>ja Jums ir elpas trūkums;</w:t>
      </w:r>
    </w:p>
    <w:p>
      <w:pPr>
        <w:widowControl w:val="0"/>
        <w:numPr>
          <w:ilvl w:val="0"/>
          <w:numId w:val="19"/>
        </w:numPr>
        <w:tabs>
          <w:tab w:val="clear" w:pos="567"/>
        </w:tabs>
        <w:kinsoku w:val="0"/>
        <w:overflowPunct w:val="0"/>
        <w:autoSpaceDE w:val="0"/>
        <w:autoSpaceDN w:val="0"/>
        <w:adjustRightInd w:val="0"/>
        <w:spacing w:line="240" w:lineRule="auto"/>
        <w:ind w:left="567" w:right="-285"/>
        <w:rPr>
          <w:szCs w:val="22"/>
          <w:lang w:val="de-DE"/>
        </w:rPr>
      </w:pPr>
      <w:r>
        <w:rPr>
          <w:lang w:val="de-DE"/>
        </w:rPr>
        <w:t>ja Jums ir strauji palielinājusies ķermeņa masa;</w:t>
      </w:r>
    </w:p>
    <w:p>
      <w:pPr>
        <w:widowControl w:val="0"/>
        <w:numPr>
          <w:ilvl w:val="0"/>
          <w:numId w:val="19"/>
        </w:numPr>
        <w:tabs>
          <w:tab w:val="clear" w:pos="567"/>
        </w:tabs>
        <w:kinsoku w:val="0"/>
        <w:overflowPunct w:val="0"/>
        <w:autoSpaceDE w:val="0"/>
        <w:autoSpaceDN w:val="0"/>
        <w:adjustRightInd w:val="0"/>
        <w:spacing w:line="240" w:lineRule="auto"/>
        <w:ind w:left="567" w:right="-285"/>
        <w:rPr>
          <w:szCs w:val="22"/>
          <w:lang w:val="de-DE"/>
        </w:rPr>
      </w:pPr>
      <w:r>
        <w:rPr>
          <w:lang w:val="de-DE"/>
        </w:rPr>
        <w:t>ja Jums ir pēdu, potīšu vai kāju pietūkums;</w:t>
      </w:r>
    </w:p>
    <w:p>
      <w:pPr>
        <w:widowControl w:val="0"/>
        <w:numPr>
          <w:ilvl w:val="0"/>
          <w:numId w:val="19"/>
        </w:numPr>
        <w:tabs>
          <w:tab w:val="clear" w:pos="567"/>
        </w:tabs>
        <w:kinsoku w:val="0"/>
        <w:overflowPunct w:val="0"/>
        <w:autoSpaceDE w:val="0"/>
        <w:autoSpaceDN w:val="0"/>
        <w:adjustRightInd w:val="0"/>
        <w:spacing w:line="240" w:lineRule="auto"/>
        <w:ind w:left="567" w:right="-285"/>
        <w:rPr>
          <w:szCs w:val="22"/>
          <w:lang w:val="de-DE"/>
        </w:rPr>
      </w:pPr>
      <w:r>
        <w:rPr>
          <w:lang w:val="de-DE"/>
        </w:rPr>
        <w:t>ja iepriekš prostatas vēža ārstēšanai esat lietojis zāles, ko sauc par ketokonazolu;</w:t>
      </w:r>
    </w:p>
    <w:p>
      <w:pPr>
        <w:widowControl w:val="0"/>
        <w:numPr>
          <w:ilvl w:val="0"/>
          <w:numId w:val="19"/>
        </w:numPr>
        <w:tabs>
          <w:tab w:val="clear" w:pos="567"/>
        </w:tabs>
        <w:kinsoku w:val="0"/>
        <w:overflowPunct w:val="0"/>
        <w:autoSpaceDE w:val="0"/>
        <w:autoSpaceDN w:val="0"/>
        <w:adjustRightInd w:val="0"/>
        <w:spacing w:line="240" w:lineRule="auto"/>
        <w:ind w:left="567" w:right="-285"/>
        <w:rPr>
          <w:szCs w:val="22"/>
          <w:lang w:val="de-DE"/>
        </w:rPr>
      </w:pPr>
      <w:r>
        <w:rPr>
          <w:lang w:val="de-DE"/>
        </w:rPr>
        <w:t>par nepieciešamību lietot šīs zāles kopā ar prednizonu vai prednizolonu;</w:t>
      </w:r>
    </w:p>
    <w:p>
      <w:pPr>
        <w:widowControl w:val="0"/>
        <w:numPr>
          <w:ilvl w:val="0"/>
          <w:numId w:val="19"/>
        </w:numPr>
        <w:tabs>
          <w:tab w:val="clear" w:pos="567"/>
        </w:tabs>
        <w:kinsoku w:val="0"/>
        <w:overflowPunct w:val="0"/>
        <w:autoSpaceDE w:val="0"/>
        <w:autoSpaceDN w:val="0"/>
        <w:adjustRightInd w:val="0"/>
        <w:spacing w:line="240" w:lineRule="auto"/>
        <w:ind w:left="567" w:right="-285"/>
        <w:rPr>
          <w:szCs w:val="22"/>
          <w:lang w:val="de-DE"/>
        </w:rPr>
      </w:pPr>
      <w:r>
        <w:rPr>
          <w:lang w:val="de-DE"/>
        </w:rPr>
        <w:t>par iespējamo ietekmi uz Jūsu kauliem;</w:t>
      </w:r>
    </w:p>
    <w:p>
      <w:pPr>
        <w:widowControl w:val="0"/>
        <w:numPr>
          <w:ilvl w:val="0"/>
          <w:numId w:val="19"/>
        </w:numPr>
        <w:tabs>
          <w:tab w:val="clear" w:pos="567"/>
        </w:tabs>
        <w:kinsoku w:val="0"/>
        <w:overflowPunct w:val="0"/>
        <w:autoSpaceDE w:val="0"/>
        <w:autoSpaceDN w:val="0"/>
        <w:adjustRightInd w:val="0"/>
        <w:spacing w:line="240" w:lineRule="auto"/>
        <w:ind w:left="567" w:right="-285"/>
        <w:rPr>
          <w:szCs w:val="22"/>
        </w:rPr>
      </w:pPr>
      <w:r>
        <w:t>ja Jums ir augsts cukura līmenis asinīs.</w:t>
      </w:r>
    </w:p>
    <w:p>
      <w:pPr>
        <w:widowControl w:val="0"/>
        <w:tabs>
          <w:tab w:val="clear" w:pos="567"/>
        </w:tabs>
        <w:kinsoku w:val="0"/>
        <w:overflowPunct w:val="0"/>
        <w:autoSpaceDE w:val="0"/>
        <w:autoSpaceDN w:val="0"/>
        <w:adjustRightInd w:val="0"/>
        <w:spacing w:line="240" w:lineRule="auto"/>
        <w:ind w:right="-285"/>
        <w:rPr>
          <w:sz w:val="23"/>
          <w:szCs w:val="23"/>
        </w:rPr>
      </w:pPr>
    </w:p>
    <w:p>
      <w:pPr>
        <w:widowControl w:val="0"/>
        <w:tabs>
          <w:tab w:val="clear" w:pos="567"/>
        </w:tabs>
        <w:kinsoku w:val="0"/>
        <w:overflowPunct w:val="0"/>
        <w:autoSpaceDE w:val="0"/>
        <w:autoSpaceDN w:val="0"/>
        <w:adjustRightInd w:val="0"/>
        <w:spacing w:line="240" w:lineRule="auto"/>
        <w:ind w:right="-285"/>
      </w:pPr>
      <w:r>
        <w:t>Pastāstiet ārstam, ja Jums bijis teikts, ka Jums ir jebkāda sirds vai asinsvadu slimība, tajā skaitā sirds ritma traucējumi (aritmija), vai ja lietojat zāles šādu slimību ārstēšanai.</w:t>
      </w:r>
    </w:p>
    <w:p>
      <w:pPr>
        <w:widowControl w:val="0"/>
        <w:tabs>
          <w:tab w:val="clear" w:pos="567"/>
        </w:tabs>
        <w:kinsoku w:val="0"/>
        <w:overflowPunct w:val="0"/>
        <w:autoSpaceDE w:val="0"/>
        <w:autoSpaceDN w:val="0"/>
        <w:adjustRightInd w:val="0"/>
        <w:spacing w:line="240" w:lineRule="auto"/>
        <w:ind w:right="-285"/>
      </w:pPr>
    </w:p>
    <w:p>
      <w:pPr>
        <w:widowControl w:val="0"/>
        <w:tabs>
          <w:tab w:val="clear" w:pos="567"/>
        </w:tabs>
        <w:kinsoku w:val="0"/>
        <w:overflowPunct w:val="0"/>
        <w:autoSpaceDE w:val="0"/>
        <w:autoSpaceDN w:val="0"/>
        <w:adjustRightInd w:val="0"/>
        <w:spacing w:line="240" w:lineRule="auto"/>
        <w:ind w:right="-285"/>
      </w:pPr>
      <w:r>
        <w:t>Pastāstiet ārstam, ja Jums ir ādas vai acu dzelte, tumšākas krāsas urīns vai izteikti slikta dūša vai vemšana, jo tās var būt aknu darbības traucējumu pazīmes vai simptomi. Retos gadījumos var rasties aknu mazspēja (to sauc arī par akūtu aknu mazspēju), kā rezultātā var iestāties nāve.</w:t>
      </w:r>
    </w:p>
    <w:p>
      <w:pPr>
        <w:widowControl w:val="0"/>
        <w:tabs>
          <w:tab w:val="clear" w:pos="567"/>
        </w:tabs>
        <w:kinsoku w:val="0"/>
        <w:overflowPunct w:val="0"/>
        <w:autoSpaceDE w:val="0"/>
        <w:autoSpaceDN w:val="0"/>
        <w:adjustRightInd w:val="0"/>
        <w:spacing w:line="240" w:lineRule="auto"/>
        <w:ind w:right="-285"/>
      </w:pPr>
    </w:p>
    <w:p>
      <w:pPr>
        <w:widowControl w:val="0"/>
        <w:tabs>
          <w:tab w:val="clear" w:pos="567"/>
        </w:tabs>
        <w:kinsoku w:val="0"/>
        <w:overflowPunct w:val="0"/>
        <w:autoSpaceDE w:val="0"/>
        <w:autoSpaceDN w:val="0"/>
        <w:adjustRightInd w:val="0"/>
        <w:spacing w:line="240" w:lineRule="auto"/>
        <w:ind w:right="-285"/>
      </w:pPr>
      <w:r>
        <w:t>Var samazināties sarkano asins šūnu skaits, dzimumtieksme (libido), var rasties muskuļu vājums un/vai muskuļu sāpes.</w:t>
      </w:r>
    </w:p>
    <w:p>
      <w:pPr>
        <w:widowControl w:val="0"/>
        <w:tabs>
          <w:tab w:val="clear" w:pos="567"/>
        </w:tabs>
        <w:kinsoku w:val="0"/>
        <w:overflowPunct w:val="0"/>
        <w:autoSpaceDE w:val="0"/>
        <w:autoSpaceDN w:val="0"/>
        <w:adjustRightInd w:val="0"/>
        <w:spacing w:line="240" w:lineRule="auto"/>
        <w:ind w:right="-285"/>
      </w:pPr>
    </w:p>
    <w:p>
      <w:pPr>
        <w:widowControl w:val="0"/>
        <w:tabs>
          <w:tab w:val="clear" w:pos="567"/>
        </w:tabs>
        <w:kinsoku w:val="0"/>
        <w:overflowPunct w:val="0"/>
        <w:autoSpaceDE w:val="0"/>
        <w:autoSpaceDN w:val="0"/>
        <w:adjustRightInd w:val="0"/>
        <w:spacing w:line="240" w:lineRule="auto"/>
        <w:ind w:right="-285"/>
      </w:pPr>
      <w:r>
        <w:rPr>
          <w:noProof/>
          <w:szCs w:val="22"/>
        </w:rPr>
        <w:t>Abiraterone Krka</w:t>
      </w:r>
      <w:r>
        <w:t xml:space="preserve"> nedrīkst lietot kombinācijā ar Ra-223, jo ir iespējams kaulu lūzumu vai nāves riska pieaugums.</w:t>
      </w:r>
    </w:p>
    <w:p>
      <w:pPr>
        <w:widowControl w:val="0"/>
        <w:tabs>
          <w:tab w:val="clear" w:pos="567"/>
        </w:tabs>
        <w:kinsoku w:val="0"/>
        <w:overflowPunct w:val="0"/>
        <w:autoSpaceDE w:val="0"/>
        <w:autoSpaceDN w:val="0"/>
        <w:adjustRightInd w:val="0"/>
        <w:spacing w:line="240" w:lineRule="auto"/>
        <w:ind w:right="-285"/>
      </w:pPr>
    </w:p>
    <w:p>
      <w:pPr>
        <w:widowControl w:val="0"/>
        <w:tabs>
          <w:tab w:val="clear" w:pos="567"/>
        </w:tabs>
        <w:kinsoku w:val="0"/>
        <w:overflowPunct w:val="0"/>
        <w:autoSpaceDE w:val="0"/>
        <w:autoSpaceDN w:val="0"/>
        <w:adjustRightInd w:val="0"/>
        <w:spacing w:line="240" w:lineRule="auto"/>
        <w:ind w:right="-285"/>
      </w:pPr>
      <w:r>
        <w:t xml:space="preserve">Ja plānojat lietot Ra-223 pēc ārstēšanas ar </w:t>
      </w:r>
      <w:r>
        <w:rPr>
          <w:noProof/>
          <w:szCs w:val="22"/>
        </w:rPr>
        <w:t>Abiraterone Krka</w:t>
      </w:r>
      <w:r>
        <w:t xml:space="preserve"> un prednizonu/prednizolonu, Jums ir jānogaida 5 dienas pirms sākt ārstēšanu ar Ra-223.</w:t>
      </w:r>
    </w:p>
    <w:p>
      <w:pPr>
        <w:widowControl w:val="0"/>
        <w:tabs>
          <w:tab w:val="clear" w:pos="567"/>
        </w:tabs>
        <w:kinsoku w:val="0"/>
        <w:overflowPunct w:val="0"/>
        <w:autoSpaceDE w:val="0"/>
        <w:autoSpaceDN w:val="0"/>
        <w:adjustRightInd w:val="0"/>
        <w:spacing w:line="240" w:lineRule="auto"/>
        <w:ind w:right="-285"/>
      </w:pPr>
    </w:p>
    <w:p>
      <w:pPr>
        <w:widowControl w:val="0"/>
        <w:tabs>
          <w:tab w:val="clear" w:pos="567"/>
        </w:tabs>
        <w:kinsoku w:val="0"/>
        <w:overflowPunct w:val="0"/>
        <w:autoSpaceDE w:val="0"/>
        <w:autoSpaceDN w:val="0"/>
        <w:adjustRightInd w:val="0"/>
        <w:spacing w:line="240" w:lineRule="auto"/>
        <w:ind w:right="-285"/>
        <w:rPr>
          <w:sz w:val="23"/>
          <w:szCs w:val="23"/>
        </w:rPr>
      </w:pPr>
      <w:r>
        <w:t>Ja neesat pārliecināts, vai kaut kas no iepriekš minētā ir attiecināms uz Jums, pirms šo zāļu lietošanas konsultējieties ar ārstu vai farmaceitu.</w:t>
      </w:r>
    </w:p>
    <w:p>
      <w:pPr>
        <w:widowControl w:val="0"/>
        <w:tabs>
          <w:tab w:val="clear" w:pos="567"/>
        </w:tabs>
        <w:kinsoku w:val="0"/>
        <w:overflowPunct w:val="0"/>
        <w:autoSpaceDE w:val="0"/>
        <w:autoSpaceDN w:val="0"/>
        <w:adjustRightInd w:val="0"/>
        <w:spacing w:line="240" w:lineRule="auto"/>
        <w:ind w:right="-285"/>
        <w:rPr>
          <w:sz w:val="23"/>
          <w:szCs w:val="23"/>
        </w:rPr>
      </w:pPr>
    </w:p>
    <w:p>
      <w:pPr>
        <w:widowControl w:val="0"/>
        <w:tabs>
          <w:tab w:val="clear" w:pos="567"/>
        </w:tabs>
        <w:kinsoku w:val="0"/>
        <w:overflowPunct w:val="0"/>
        <w:autoSpaceDE w:val="0"/>
        <w:autoSpaceDN w:val="0"/>
        <w:adjustRightInd w:val="0"/>
        <w:spacing w:line="240" w:lineRule="auto"/>
        <w:ind w:right="-285"/>
        <w:rPr>
          <w:b/>
        </w:rPr>
      </w:pPr>
      <w:r>
        <w:rPr>
          <w:b/>
        </w:rPr>
        <w:t>Asins rādītāju kontrole</w:t>
      </w:r>
    </w:p>
    <w:p>
      <w:pPr>
        <w:widowControl w:val="0"/>
        <w:tabs>
          <w:tab w:val="clear" w:pos="567"/>
        </w:tabs>
        <w:kinsoku w:val="0"/>
        <w:overflowPunct w:val="0"/>
        <w:autoSpaceDE w:val="0"/>
        <w:autoSpaceDN w:val="0"/>
        <w:adjustRightInd w:val="0"/>
        <w:spacing w:line="240" w:lineRule="auto"/>
        <w:ind w:right="-285"/>
        <w:rPr>
          <w:sz w:val="23"/>
          <w:szCs w:val="23"/>
        </w:rPr>
      </w:pPr>
      <w:r>
        <w:rPr>
          <w:noProof/>
          <w:szCs w:val="22"/>
        </w:rPr>
        <w:t>Abiraterone Krka</w:t>
      </w:r>
      <w:r>
        <w:t xml:space="preserve"> var ietekmēt Jūsu aknas, un Jums var nebūt nekādu simptomu. Šo zāļu lietošanas laikā ārsts regulāri pārbaudīs Jūsu asinis, lai noskaidrotu, vai ir radusies kāda ietekme uz Jūsu aknām.</w:t>
      </w:r>
    </w:p>
    <w:p>
      <w:pPr>
        <w:widowControl w:val="0"/>
        <w:tabs>
          <w:tab w:val="clear" w:pos="567"/>
        </w:tabs>
        <w:kinsoku w:val="0"/>
        <w:overflowPunct w:val="0"/>
        <w:autoSpaceDE w:val="0"/>
        <w:autoSpaceDN w:val="0"/>
        <w:adjustRightInd w:val="0"/>
        <w:spacing w:line="240" w:lineRule="auto"/>
        <w:ind w:right="-285"/>
        <w:rPr>
          <w:sz w:val="23"/>
          <w:szCs w:val="23"/>
        </w:rPr>
      </w:pPr>
    </w:p>
    <w:p>
      <w:pPr>
        <w:widowControl w:val="0"/>
        <w:tabs>
          <w:tab w:val="clear" w:pos="567"/>
        </w:tabs>
        <w:kinsoku w:val="0"/>
        <w:overflowPunct w:val="0"/>
        <w:autoSpaceDE w:val="0"/>
        <w:autoSpaceDN w:val="0"/>
        <w:adjustRightInd w:val="0"/>
        <w:spacing w:line="240" w:lineRule="auto"/>
        <w:ind w:right="-285"/>
        <w:rPr>
          <w:b/>
        </w:rPr>
      </w:pPr>
      <w:r>
        <w:rPr>
          <w:b/>
        </w:rPr>
        <w:t>Bērni un pusaudži</w:t>
      </w:r>
    </w:p>
    <w:p>
      <w:pPr>
        <w:widowControl w:val="0"/>
        <w:tabs>
          <w:tab w:val="clear" w:pos="567"/>
        </w:tabs>
        <w:kinsoku w:val="0"/>
        <w:overflowPunct w:val="0"/>
        <w:autoSpaceDE w:val="0"/>
        <w:autoSpaceDN w:val="0"/>
        <w:adjustRightInd w:val="0"/>
        <w:spacing w:line="240" w:lineRule="auto"/>
        <w:ind w:right="-285"/>
        <w:rPr>
          <w:sz w:val="23"/>
          <w:szCs w:val="23"/>
        </w:rPr>
      </w:pPr>
      <w:r>
        <w:t xml:space="preserve">Šīs zāles nav paredzētas lietošanai bērniem un pusaudžiem. Ja </w:t>
      </w:r>
      <w:r>
        <w:rPr>
          <w:noProof/>
          <w:szCs w:val="22"/>
        </w:rPr>
        <w:t>Abiraterone Krka</w:t>
      </w:r>
      <w:r>
        <w:t xml:space="preserve"> nejauši norij bērns vai pusaudzis, nekavējoties dodieties uz slimnīcu un paņemiet līdzi zāļu iepakojumu, lai parādītu to neatliekamās palīdzības ārstam.</w:t>
      </w:r>
    </w:p>
    <w:p>
      <w:pPr>
        <w:widowControl w:val="0"/>
        <w:numPr>
          <w:ilvl w:val="12"/>
          <w:numId w:val="0"/>
        </w:numPr>
        <w:spacing w:line="240" w:lineRule="auto"/>
        <w:ind w:right="-285"/>
        <w:rPr>
          <w:noProof/>
          <w:szCs w:val="22"/>
        </w:rPr>
      </w:pPr>
    </w:p>
    <w:p>
      <w:pPr>
        <w:widowControl w:val="0"/>
        <w:numPr>
          <w:ilvl w:val="12"/>
          <w:numId w:val="0"/>
        </w:numPr>
        <w:spacing w:line="240" w:lineRule="auto"/>
        <w:ind w:right="-285"/>
      </w:pPr>
      <w:r>
        <w:rPr>
          <w:b/>
        </w:rPr>
        <w:t xml:space="preserve">Citas zāles un </w:t>
      </w:r>
      <w:r>
        <w:rPr>
          <w:b/>
          <w:noProof/>
          <w:szCs w:val="22"/>
        </w:rPr>
        <w:t>Abiraterone Krka</w:t>
      </w:r>
    </w:p>
    <w:p>
      <w:pPr>
        <w:widowControl w:val="0"/>
        <w:numPr>
          <w:ilvl w:val="12"/>
          <w:numId w:val="0"/>
        </w:numPr>
        <w:spacing w:line="240" w:lineRule="auto"/>
        <w:ind w:right="-285"/>
        <w:rPr>
          <w:noProof/>
          <w:szCs w:val="22"/>
        </w:rPr>
      </w:pPr>
      <w:r>
        <w:t>Pirms jebkuru zāļu lietošanas konsultējieties ar savu ārstu vai farmaceitu.</w:t>
      </w:r>
    </w:p>
    <w:p>
      <w:pPr>
        <w:spacing w:line="240" w:lineRule="auto"/>
        <w:ind w:right="-285"/>
      </w:pPr>
    </w:p>
    <w:p>
      <w:pPr>
        <w:spacing w:line="240" w:lineRule="auto"/>
        <w:ind w:right="-285"/>
      </w:pPr>
      <w:r>
        <w:t xml:space="preserve">Pastāstiet ārstam vai farmaceitam par visām zālēm, kuras lietojat pēdējā laikā, esat lietojis vai varētu lietot. Tas ir svarīgi, jo </w:t>
      </w:r>
      <w:r>
        <w:rPr>
          <w:noProof/>
          <w:szCs w:val="22"/>
        </w:rPr>
        <w:t>Abiraterone Krka</w:t>
      </w:r>
      <w:r>
        <w:t xml:space="preserve"> var pastiprināt vairāku zāļu, tajā skaitā sirds līdzekļu, nomierinošo zāļu, dažu pretdiabēta zāļu, augu (piemēram, divšķautņu asinszāles) preparātu un citu preparātu iedarbību. Jūsu ārsts var vēlēties izmainīt šo zāļu devu. Tāpat dažas zāles var pastiprināt vai pavājināt </w:t>
      </w:r>
      <w:r>
        <w:rPr>
          <w:noProof/>
          <w:szCs w:val="22"/>
        </w:rPr>
        <w:t>Abiraterone Krka</w:t>
      </w:r>
      <w:r>
        <w:t xml:space="preserve"> iedarbību. Tas var izraisīt blakusparādības vai pavājināt </w:t>
      </w:r>
      <w:r>
        <w:rPr>
          <w:noProof/>
          <w:szCs w:val="22"/>
        </w:rPr>
        <w:t>Abiraterone Krka</w:t>
      </w:r>
      <w:r>
        <w:t xml:space="preserve"> iedarbību.</w:t>
      </w:r>
    </w:p>
    <w:p>
      <w:pPr>
        <w:spacing w:line="240" w:lineRule="auto"/>
        <w:ind w:right="-285"/>
        <w:rPr>
          <w:szCs w:val="22"/>
        </w:rPr>
      </w:pPr>
    </w:p>
    <w:p>
      <w:pPr>
        <w:widowControl w:val="0"/>
        <w:tabs>
          <w:tab w:val="clear" w:pos="567"/>
        </w:tabs>
        <w:kinsoku w:val="0"/>
        <w:overflowPunct w:val="0"/>
        <w:autoSpaceDE w:val="0"/>
        <w:autoSpaceDN w:val="0"/>
        <w:adjustRightInd w:val="0"/>
        <w:spacing w:line="240" w:lineRule="auto"/>
        <w:ind w:right="-285"/>
        <w:rPr>
          <w:szCs w:val="22"/>
        </w:rPr>
      </w:pPr>
      <w:r>
        <w:t>Androgēnu deprivācijas terapija var paaugstināt sirds ritma traucējumu risku. Pastāstiet ārstam, ja saņemat zāles:</w:t>
      </w:r>
    </w:p>
    <w:p>
      <w:pPr>
        <w:widowControl w:val="0"/>
        <w:numPr>
          <w:ilvl w:val="0"/>
          <w:numId w:val="19"/>
        </w:numPr>
        <w:tabs>
          <w:tab w:val="clear" w:pos="567"/>
        </w:tabs>
        <w:kinsoku w:val="0"/>
        <w:overflowPunct w:val="0"/>
        <w:autoSpaceDE w:val="0"/>
        <w:autoSpaceDN w:val="0"/>
        <w:adjustRightInd w:val="0"/>
        <w:spacing w:line="240" w:lineRule="auto"/>
        <w:ind w:left="567" w:right="-285"/>
        <w:rPr>
          <w:szCs w:val="22"/>
        </w:rPr>
      </w:pPr>
      <w:r>
        <w:t>kuras lieto sirds ritma traucējumu ārstēšanai (piemēram, hinidīnu, prokaīnamīdu, amiodaronu vai sotalolu);</w:t>
      </w:r>
    </w:p>
    <w:p>
      <w:pPr>
        <w:widowControl w:val="0"/>
        <w:numPr>
          <w:ilvl w:val="0"/>
          <w:numId w:val="19"/>
        </w:numPr>
        <w:tabs>
          <w:tab w:val="clear" w:pos="567"/>
        </w:tabs>
        <w:kinsoku w:val="0"/>
        <w:overflowPunct w:val="0"/>
        <w:autoSpaceDE w:val="0"/>
        <w:autoSpaceDN w:val="0"/>
        <w:adjustRightInd w:val="0"/>
        <w:spacing w:line="240" w:lineRule="auto"/>
        <w:ind w:left="567" w:right="-285"/>
        <w:rPr>
          <w:szCs w:val="22"/>
        </w:rPr>
      </w:pPr>
      <w:r>
        <w:t>par kurām ir zināms, ka tās paaugstina sirds ritma traucējumu risku [piemēram, metadonu (lieto sāpju mazināšanai un detoksikācijas shēmās, ja ir atkarība no narkotikām), moksifloksacīnu (antibiotisks līdzeklis), antipsihotiskos līdzekļus (lieto nopietnu psihisku slimību gadījumā)].</w:t>
      </w:r>
    </w:p>
    <w:p>
      <w:pPr>
        <w:widowControl w:val="0"/>
        <w:tabs>
          <w:tab w:val="clear" w:pos="567"/>
        </w:tabs>
        <w:kinsoku w:val="0"/>
        <w:overflowPunct w:val="0"/>
        <w:autoSpaceDE w:val="0"/>
        <w:autoSpaceDN w:val="0"/>
        <w:adjustRightInd w:val="0"/>
        <w:spacing w:line="240" w:lineRule="auto"/>
        <w:ind w:right="-285"/>
        <w:rPr>
          <w:szCs w:val="22"/>
        </w:rPr>
      </w:pPr>
    </w:p>
    <w:p>
      <w:pPr>
        <w:widowControl w:val="0"/>
        <w:tabs>
          <w:tab w:val="clear" w:pos="567"/>
        </w:tabs>
        <w:kinsoku w:val="0"/>
        <w:overflowPunct w:val="0"/>
        <w:autoSpaceDE w:val="0"/>
        <w:autoSpaceDN w:val="0"/>
        <w:adjustRightInd w:val="0"/>
        <w:spacing w:line="240" w:lineRule="auto"/>
        <w:ind w:right="-285"/>
        <w:rPr>
          <w:szCs w:val="22"/>
        </w:rPr>
      </w:pPr>
      <w:r>
        <w:t>Informējiet ārstu, ja Jūs lietojat jebkuras no iepriekš minētajām zālēm.</w:t>
      </w:r>
    </w:p>
    <w:p>
      <w:pPr>
        <w:ind w:right="-285"/>
        <w:rPr>
          <w:noProof/>
        </w:rPr>
      </w:pPr>
    </w:p>
    <w:p>
      <w:pPr>
        <w:ind w:right="-285"/>
        <w:rPr>
          <w:noProof/>
        </w:rPr>
      </w:pPr>
      <w:r>
        <w:rPr>
          <w:b/>
          <w:noProof/>
          <w:szCs w:val="22"/>
        </w:rPr>
        <w:t>Abiraterone Krka kopā ar uzturu</w:t>
      </w:r>
    </w:p>
    <w:p>
      <w:pPr>
        <w:widowControl w:val="0"/>
        <w:numPr>
          <w:ilvl w:val="0"/>
          <w:numId w:val="19"/>
        </w:numPr>
        <w:tabs>
          <w:tab w:val="clear" w:pos="567"/>
        </w:tabs>
        <w:kinsoku w:val="0"/>
        <w:overflowPunct w:val="0"/>
        <w:autoSpaceDE w:val="0"/>
        <w:autoSpaceDN w:val="0"/>
        <w:adjustRightInd w:val="0"/>
        <w:spacing w:line="240" w:lineRule="auto"/>
        <w:ind w:left="567" w:right="-285"/>
        <w:rPr>
          <w:szCs w:val="22"/>
        </w:rPr>
      </w:pPr>
      <w:r>
        <w:t>Šīs zāles nedrīkst lietot ēdienreižu laikā (skatīt 3. punktā ”Šo zāļu lietošana”).</w:t>
      </w:r>
    </w:p>
    <w:p>
      <w:pPr>
        <w:widowControl w:val="0"/>
        <w:numPr>
          <w:ilvl w:val="0"/>
          <w:numId w:val="19"/>
        </w:numPr>
        <w:tabs>
          <w:tab w:val="clear" w:pos="567"/>
        </w:tabs>
        <w:kinsoku w:val="0"/>
        <w:overflowPunct w:val="0"/>
        <w:autoSpaceDE w:val="0"/>
        <w:autoSpaceDN w:val="0"/>
        <w:adjustRightInd w:val="0"/>
        <w:spacing w:line="240" w:lineRule="auto"/>
        <w:ind w:left="567" w:right="-285"/>
        <w:rPr>
          <w:szCs w:val="22"/>
        </w:rPr>
      </w:pPr>
      <w:r>
        <w:rPr>
          <w:noProof/>
          <w:szCs w:val="22"/>
        </w:rPr>
        <w:t>Abiraterone Krka</w:t>
      </w:r>
      <w:r>
        <w:rPr>
          <w:b/>
          <w:noProof/>
          <w:szCs w:val="22"/>
        </w:rPr>
        <w:t xml:space="preserve"> </w:t>
      </w:r>
      <w:r>
        <w:t>lietošana ēdienreižu laikā var izraisīt blakusparādības.</w:t>
      </w:r>
    </w:p>
    <w:p>
      <w:pPr>
        <w:widowControl w:val="0"/>
        <w:tabs>
          <w:tab w:val="clear" w:pos="567"/>
        </w:tabs>
        <w:kinsoku w:val="0"/>
        <w:overflowPunct w:val="0"/>
        <w:autoSpaceDE w:val="0"/>
        <w:autoSpaceDN w:val="0"/>
        <w:adjustRightInd w:val="0"/>
        <w:spacing w:line="240" w:lineRule="auto"/>
        <w:ind w:left="567" w:right="-285" w:hanging="567"/>
        <w:rPr>
          <w:sz w:val="23"/>
          <w:szCs w:val="23"/>
        </w:rPr>
      </w:pPr>
    </w:p>
    <w:p>
      <w:pPr>
        <w:widowControl w:val="0"/>
        <w:tabs>
          <w:tab w:val="clear" w:pos="567"/>
        </w:tabs>
        <w:kinsoku w:val="0"/>
        <w:overflowPunct w:val="0"/>
        <w:autoSpaceDE w:val="0"/>
        <w:autoSpaceDN w:val="0"/>
        <w:adjustRightInd w:val="0"/>
        <w:spacing w:line="240" w:lineRule="auto"/>
        <w:ind w:left="567" w:right="-285" w:hanging="567"/>
        <w:rPr>
          <w:b/>
        </w:rPr>
      </w:pPr>
      <w:r>
        <w:rPr>
          <w:b/>
        </w:rPr>
        <w:t>Grūtniecība un barošana ar krūti</w:t>
      </w:r>
    </w:p>
    <w:p>
      <w:pPr>
        <w:widowControl w:val="0"/>
        <w:tabs>
          <w:tab w:val="clear" w:pos="567"/>
        </w:tabs>
        <w:kinsoku w:val="0"/>
        <w:overflowPunct w:val="0"/>
        <w:autoSpaceDE w:val="0"/>
        <w:autoSpaceDN w:val="0"/>
        <w:adjustRightInd w:val="0"/>
        <w:spacing w:line="240" w:lineRule="auto"/>
        <w:ind w:left="567" w:right="-285" w:hanging="567"/>
        <w:rPr>
          <w:b/>
          <w:sz w:val="23"/>
          <w:szCs w:val="23"/>
        </w:rPr>
      </w:pPr>
      <w:r>
        <w:rPr>
          <w:b/>
          <w:noProof/>
          <w:szCs w:val="22"/>
        </w:rPr>
        <w:t>Abiraterone Krka</w:t>
      </w:r>
      <w:r>
        <w:rPr>
          <w:b/>
        </w:rPr>
        <w:t xml:space="preserve"> nav paredzēts lietošanai sievietēm.</w:t>
      </w:r>
    </w:p>
    <w:p>
      <w:pPr>
        <w:widowControl w:val="0"/>
        <w:numPr>
          <w:ilvl w:val="0"/>
          <w:numId w:val="19"/>
        </w:numPr>
        <w:tabs>
          <w:tab w:val="clear" w:pos="567"/>
        </w:tabs>
        <w:kinsoku w:val="0"/>
        <w:overflowPunct w:val="0"/>
        <w:autoSpaceDE w:val="0"/>
        <w:autoSpaceDN w:val="0"/>
        <w:adjustRightInd w:val="0"/>
        <w:spacing w:line="240" w:lineRule="auto"/>
        <w:ind w:left="567" w:right="-285"/>
        <w:rPr>
          <w:b/>
          <w:bCs/>
          <w:szCs w:val="22"/>
        </w:rPr>
      </w:pPr>
      <w:r>
        <w:rPr>
          <w:b/>
        </w:rPr>
        <w:t>Ja šīs zāles lieto grūtniece, tās var kaitēt vēl nedzimušam bērnam.</w:t>
      </w:r>
    </w:p>
    <w:p>
      <w:pPr>
        <w:widowControl w:val="0"/>
        <w:numPr>
          <w:ilvl w:val="0"/>
          <w:numId w:val="19"/>
        </w:numPr>
        <w:tabs>
          <w:tab w:val="clear" w:pos="567"/>
        </w:tabs>
        <w:kinsoku w:val="0"/>
        <w:overflowPunct w:val="0"/>
        <w:autoSpaceDE w:val="0"/>
        <w:autoSpaceDN w:val="0"/>
        <w:adjustRightInd w:val="0"/>
        <w:spacing w:line="240" w:lineRule="auto"/>
        <w:ind w:left="567" w:right="-285"/>
        <w:rPr>
          <w:b/>
          <w:bCs/>
          <w:szCs w:val="22"/>
        </w:rPr>
      </w:pPr>
      <w:r>
        <w:rPr>
          <w:b/>
        </w:rPr>
        <w:t xml:space="preserve">Grūtniecēm un sievietēm, kurām varētu būt grūtniecība, jāvalkā cimdi, ja viņām jāpieskaras </w:t>
      </w:r>
      <w:r>
        <w:rPr>
          <w:b/>
          <w:bCs/>
          <w:szCs w:val="22"/>
        </w:rPr>
        <w:t>Abiraterone Krka</w:t>
      </w:r>
      <w:r>
        <w:rPr>
          <w:b/>
        </w:rPr>
        <w:t xml:space="preserve"> vai jārīkojas ar to.</w:t>
      </w:r>
    </w:p>
    <w:p>
      <w:pPr>
        <w:widowControl w:val="0"/>
        <w:numPr>
          <w:ilvl w:val="0"/>
          <w:numId w:val="19"/>
        </w:numPr>
        <w:tabs>
          <w:tab w:val="clear" w:pos="567"/>
        </w:tabs>
        <w:kinsoku w:val="0"/>
        <w:overflowPunct w:val="0"/>
        <w:autoSpaceDE w:val="0"/>
        <w:autoSpaceDN w:val="0"/>
        <w:adjustRightInd w:val="0"/>
        <w:spacing w:line="240" w:lineRule="auto"/>
        <w:ind w:left="567" w:right="-285"/>
        <w:rPr>
          <w:b/>
          <w:bCs/>
          <w:szCs w:val="22"/>
        </w:rPr>
      </w:pPr>
      <w:r>
        <w:rPr>
          <w:b/>
        </w:rPr>
        <w:t>Ja Jums ir seksuālas attiecības ar sievieti, kurai var iestāties grūtniecība, lietojiet prezervatīvu un citu efektīvu kontracepcijas metodi.</w:t>
      </w:r>
    </w:p>
    <w:p>
      <w:pPr>
        <w:widowControl w:val="0"/>
        <w:numPr>
          <w:ilvl w:val="0"/>
          <w:numId w:val="19"/>
        </w:numPr>
        <w:tabs>
          <w:tab w:val="clear" w:pos="567"/>
        </w:tabs>
        <w:kinsoku w:val="0"/>
        <w:overflowPunct w:val="0"/>
        <w:autoSpaceDE w:val="0"/>
        <w:autoSpaceDN w:val="0"/>
        <w:adjustRightInd w:val="0"/>
        <w:spacing w:line="240" w:lineRule="auto"/>
        <w:ind w:left="567" w:right="-285"/>
        <w:rPr>
          <w:b/>
          <w:bCs/>
          <w:szCs w:val="22"/>
        </w:rPr>
      </w:pPr>
      <w:r>
        <w:rPr>
          <w:b/>
        </w:rPr>
        <w:t>Ja Jums ir seksuālas attiecības ar grūtnieci, lietojiet prezervatīvu, lai aizsargātu vēl nedzimušo bērnu.</w:t>
      </w:r>
    </w:p>
    <w:p>
      <w:pPr>
        <w:widowControl w:val="0"/>
        <w:tabs>
          <w:tab w:val="clear" w:pos="567"/>
        </w:tabs>
        <w:kinsoku w:val="0"/>
        <w:overflowPunct w:val="0"/>
        <w:autoSpaceDE w:val="0"/>
        <w:autoSpaceDN w:val="0"/>
        <w:adjustRightInd w:val="0"/>
        <w:spacing w:line="240" w:lineRule="auto"/>
        <w:ind w:left="567" w:right="-285" w:hanging="567"/>
        <w:rPr>
          <w:bCs/>
          <w:szCs w:val="22"/>
        </w:rPr>
      </w:pPr>
    </w:p>
    <w:p>
      <w:pPr>
        <w:widowControl w:val="0"/>
        <w:tabs>
          <w:tab w:val="clear" w:pos="567"/>
        </w:tabs>
        <w:kinsoku w:val="0"/>
        <w:overflowPunct w:val="0"/>
        <w:autoSpaceDE w:val="0"/>
        <w:autoSpaceDN w:val="0"/>
        <w:adjustRightInd w:val="0"/>
        <w:spacing w:line="240" w:lineRule="auto"/>
        <w:ind w:left="567" w:right="-285" w:hanging="567"/>
        <w:rPr>
          <w:b/>
        </w:rPr>
      </w:pPr>
      <w:r>
        <w:rPr>
          <w:b/>
        </w:rPr>
        <w:t>Transportlīdzekļu vadīšana un mehānismu apkalpošana</w:t>
      </w:r>
    </w:p>
    <w:p>
      <w:pPr>
        <w:widowControl w:val="0"/>
        <w:tabs>
          <w:tab w:val="clear" w:pos="567"/>
        </w:tabs>
        <w:kinsoku w:val="0"/>
        <w:overflowPunct w:val="0"/>
        <w:autoSpaceDE w:val="0"/>
        <w:autoSpaceDN w:val="0"/>
        <w:adjustRightInd w:val="0"/>
        <w:spacing w:line="240" w:lineRule="auto"/>
        <w:ind w:right="-285"/>
      </w:pPr>
      <w:r>
        <w:t>Maz ticams, ka šīs zāles varētu ietekmēt Jūsu spēju vadīt transportlīdzekļus un apkalpot kādas iekārtas vai mehānismus.</w:t>
      </w:r>
    </w:p>
    <w:p>
      <w:pPr>
        <w:widowControl w:val="0"/>
        <w:tabs>
          <w:tab w:val="clear" w:pos="567"/>
        </w:tabs>
        <w:kinsoku w:val="0"/>
        <w:overflowPunct w:val="0"/>
        <w:autoSpaceDE w:val="0"/>
        <w:autoSpaceDN w:val="0"/>
        <w:adjustRightInd w:val="0"/>
        <w:spacing w:line="240" w:lineRule="auto"/>
        <w:ind w:right="-285"/>
      </w:pPr>
    </w:p>
    <w:p>
      <w:pPr>
        <w:widowControl w:val="0"/>
        <w:tabs>
          <w:tab w:val="clear" w:pos="567"/>
        </w:tabs>
        <w:kinsoku w:val="0"/>
        <w:overflowPunct w:val="0"/>
        <w:autoSpaceDE w:val="0"/>
        <w:autoSpaceDN w:val="0"/>
        <w:adjustRightInd w:val="0"/>
        <w:spacing w:line="240" w:lineRule="auto"/>
        <w:ind w:right="-285"/>
        <w:rPr>
          <w:b/>
          <w:noProof/>
          <w:szCs w:val="22"/>
          <w:lang w:val="de-DE"/>
        </w:rPr>
      </w:pPr>
      <w:r>
        <w:rPr>
          <w:b/>
          <w:noProof/>
          <w:szCs w:val="22"/>
          <w:lang w:val="de-DE"/>
        </w:rPr>
        <w:t>Abiraterone Krka satur laktozi un nātriju</w:t>
      </w:r>
    </w:p>
    <w:p>
      <w:pPr>
        <w:widowControl w:val="0"/>
        <w:tabs>
          <w:tab w:val="clear" w:pos="567"/>
        </w:tabs>
        <w:kinsoku w:val="0"/>
        <w:overflowPunct w:val="0"/>
        <w:autoSpaceDE w:val="0"/>
        <w:autoSpaceDN w:val="0"/>
        <w:adjustRightInd w:val="0"/>
        <w:spacing w:line="240" w:lineRule="auto"/>
        <w:ind w:right="-285"/>
        <w:rPr>
          <w:lang w:val="de-DE"/>
        </w:rPr>
      </w:pPr>
      <w:r>
        <w:rPr>
          <w:noProof/>
          <w:szCs w:val="22"/>
          <w:lang w:val="de-DE"/>
        </w:rPr>
        <w:t xml:space="preserve">Šīs zāles satur laktozi. </w:t>
      </w:r>
      <w:r>
        <w:rPr>
          <w:lang w:val="de-DE"/>
        </w:rPr>
        <w:t>Ja ārsts ir teicis, ka Jums ir kāda cukura nepanesība, pirms lietojat šīs zāles, konsultējieties ar ārstu.</w:t>
      </w:r>
    </w:p>
    <w:p>
      <w:pPr>
        <w:widowControl w:val="0"/>
        <w:tabs>
          <w:tab w:val="clear" w:pos="567"/>
        </w:tabs>
        <w:kinsoku w:val="0"/>
        <w:overflowPunct w:val="0"/>
        <w:autoSpaceDE w:val="0"/>
        <w:autoSpaceDN w:val="0"/>
        <w:adjustRightInd w:val="0"/>
        <w:spacing w:line="240" w:lineRule="auto"/>
        <w:ind w:right="-285"/>
        <w:rPr>
          <w:bCs/>
          <w:szCs w:val="22"/>
          <w:lang w:val="de-DE"/>
        </w:rPr>
      </w:pPr>
      <w:r>
        <w:rPr>
          <w:lang w:val="de-DE"/>
        </w:rPr>
        <w:t>Šīs zāles satur mazāk par 1 mmol nātrija (23 mg) divu tablešu devā, - būtībā tās ir “nātriju nesaturošas”</w:t>
      </w:r>
    </w:p>
    <w:p>
      <w:pPr>
        <w:widowControl w:val="0"/>
        <w:tabs>
          <w:tab w:val="clear" w:pos="567"/>
        </w:tabs>
        <w:kinsoku w:val="0"/>
        <w:overflowPunct w:val="0"/>
        <w:autoSpaceDE w:val="0"/>
        <w:autoSpaceDN w:val="0"/>
        <w:adjustRightInd w:val="0"/>
        <w:spacing w:line="240" w:lineRule="auto"/>
        <w:ind w:left="567" w:right="-285" w:hanging="567"/>
        <w:rPr>
          <w:bCs/>
          <w:szCs w:val="22"/>
          <w:lang w:val="de-DE"/>
        </w:rPr>
      </w:pPr>
    </w:p>
    <w:p>
      <w:pPr>
        <w:widowControl w:val="0"/>
        <w:numPr>
          <w:ilvl w:val="12"/>
          <w:numId w:val="0"/>
        </w:numPr>
        <w:tabs>
          <w:tab w:val="clear" w:pos="567"/>
        </w:tabs>
        <w:spacing w:line="240" w:lineRule="auto"/>
        <w:ind w:right="-285"/>
        <w:rPr>
          <w:noProof/>
          <w:szCs w:val="22"/>
          <w:lang w:val="de-DE"/>
        </w:rPr>
      </w:pPr>
    </w:p>
    <w:p>
      <w:pPr>
        <w:widowControl w:val="0"/>
        <w:spacing w:line="240" w:lineRule="auto"/>
        <w:ind w:right="-285"/>
        <w:rPr>
          <w:b/>
          <w:noProof/>
          <w:szCs w:val="22"/>
          <w:highlight w:val="cyan"/>
          <w:lang w:val="de-DE"/>
        </w:rPr>
      </w:pPr>
      <w:r>
        <w:rPr>
          <w:b/>
          <w:noProof/>
          <w:szCs w:val="22"/>
          <w:lang w:val="de-DE"/>
        </w:rPr>
        <w:t>3.</w:t>
      </w:r>
      <w:r>
        <w:rPr>
          <w:b/>
          <w:noProof/>
          <w:szCs w:val="22"/>
          <w:lang w:val="de-DE"/>
        </w:rPr>
        <w:tab/>
        <w:t>Kā lietot Abiraterone Krka</w:t>
      </w:r>
    </w:p>
    <w:p>
      <w:pPr>
        <w:widowControl w:val="0"/>
        <w:tabs>
          <w:tab w:val="clear" w:pos="567"/>
        </w:tabs>
        <w:spacing w:line="240" w:lineRule="auto"/>
        <w:ind w:right="-285"/>
        <w:rPr>
          <w:noProof/>
          <w:szCs w:val="22"/>
          <w:lang w:val="de-DE"/>
        </w:rPr>
      </w:pPr>
    </w:p>
    <w:p>
      <w:pPr>
        <w:widowControl w:val="0"/>
        <w:tabs>
          <w:tab w:val="clear" w:pos="567"/>
        </w:tabs>
        <w:spacing w:line="240" w:lineRule="auto"/>
        <w:ind w:right="-285"/>
        <w:rPr>
          <w:noProof/>
          <w:szCs w:val="22"/>
          <w:lang w:val="de-DE"/>
        </w:rPr>
      </w:pPr>
      <w:r>
        <w:rPr>
          <w:lang w:val="de-DE"/>
        </w:rPr>
        <w:t>Vienmēr lietojiet šīs zāles tieši tā, kā ārsts Jums teicis. Neskaidrību gadījumā vaicājiet ārstam vai farmaceitam.</w:t>
      </w:r>
    </w:p>
    <w:p>
      <w:pPr>
        <w:widowControl w:val="0"/>
        <w:numPr>
          <w:ilvl w:val="12"/>
          <w:numId w:val="0"/>
        </w:numPr>
        <w:spacing w:line="240" w:lineRule="auto"/>
        <w:ind w:right="-285"/>
        <w:rPr>
          <w:noProof/>
          <w:szCs w:val="22"/>
          <w:lang w:val="de-DE"/>
        </w:rPr>
      </w:pPr>
    </w:p>
    <w:p>
      <w:pPr>
        <w:widowControl w:val="0"/>
        <w:numPr>
          <w:ilvl w:val="12"/>
          <w:numId w:val="0"/>
        </w:numPr>
        <w:spacing w:line="240" w:lineRule="auto"/>
        <w:ind w:right="-285"/>
        <w:rPr>
          <w:b/>
          <w:lang w:val="de-DE"/>
        </w:rPr>
      </w:pPr>
      <w:r>
        <w:rPr>
          <w:b/>
          <w:lang w:val="de-DE"/>
        </w:rPr>
        <w:t>Cik lielu daudzumu zāļu lietot</w:t>
      </w:r>
    </w:p>
    <w:p>
      <w:pPr>
        <w:widowControl w:val="0"/>
        <w:numPr>
          <w:ilvl w:val="12"/>
          <w:numId w:val="0"/>
        </w:numPr>
        <w:spacing w:line="240" w:lineRule="auto"/>
        <w:ind w:right="-285"/>
        <w:rPr>
          <w:b/>
          <w:noProof/>
          <w:szCs w:val="22"/>
          <w:lang w:val="de-DE"/>
        </w:rPr>
      </w:pPr>
      <w:r>
        <w:rPr>
          <w:lang w:val="de-DE"/>
        </w:rPr>
        <w:t>Ieteicamā deva ir 1000 mg (divas tabletes) vienu reizi dienā.</w:t>
      </w:r>
    </w:p>
    <w:p>
      <w:pPr>
        <w:widowControl w:val="0"/>
        <w:tabs>
          <w:tab w:val="clear" w:pos="567"/>
        </w:tabs>
        <w:kinsoku w:val="0"/>
        <w:overflowPunct w:val="0"/>
        <w:autoSpaceDE w:val="0"/>
        <w:autoSpaceDN w:val="0"/>
        <w:adjustRightInd w:val="0"/>
        <w:spacing w:line="240" w:lineRule="auto"/>
        <w:ind w:right="-285"/>
        <w:rPr>
          <w:sz w:val="23"/>
          <w:szCs w:val="23"/>
          <w:lang w:val="de-DE"/>
        </w:rPr>
      </w:pPr>
    </w:p>
    <w:p>
      <w:pPr>
        <w:widowControl w:val="0"/>
        <w:tabs>
          <w:tab w:val="clear" w:pos="567"/>
        </w:tabs>
        <w:kinsoku w:val="0"/>
        <w:overflowPunct w:val="0"/>
        <w:autoSpaceDE w:val="0"/>
        <w:autoSpaceDN w:val="0"/>
        <w:adjustRightInd w:val="0"/>
        <w:spacing w:line="240" w:lineRule="auto"/>
        <w:ind w:right="-285"/>
        <w:rPr>
          <w:b/>
        </w:rPr>
      </w:pPr>
      <w:r>
        <w:rPr>
          <w:b/>
        </w:rPr>
        <w:t>Šo zāļu lietošana</w:t>
      </w:r>
    </w:p>
    <w:p>
      <w:pPr>
        <w:widowControl w:val="0"/>
        <w:numPr>
          <w:ilvl w:val="0"/>
          <w:numId w:val="20"/>
        </w:numPr>
        <w:tabs>
          <w:tab w:val="clear" w:pos="567"/>
        </w:tabs>
        <w:kinsoku w:val="0"/>
        <w:overflowPunct w:val="0"/>
        <w:autoSpaceDE w:val="0"/>
        <w:autoSpaceDN w:val="0"/>
        <w:adjustRightInd w:val="0"/>
        <w:spacing w:line="240" w:lineRule="auto"/>
        <w:ind w:left="567" w:right="-285" w:hanging="567"/>
        <w:rPr>
          <w:b/>
          <w:sz w:val="23"/>
          <w:szCs w:val="23"/>
        </w:rPr>
      </w:pPr>
      <w:r>
        <w:t>Šīs zāles jālieto iekšķīgi caur muti.</w:t>
      </w:r>
    </w:p>
    <w:p>
      <w:pPr>
        <w:widowControl w:val="0"/>
        <w:numPr>
          <w:ilvl w:val="0"/>
          <w:numId w:val="20"/>
        </w:numPr>
        <w:tabs>
          <w:tab w:val="clear" w:pos="567"/>
        </w:tabs>
        <w:kinsoku w:val="0"/>
        <w:overflowPunct w:val="0"/>
        <w:autoSpaceDE w:val="0"/>
        <w:autoSpaceDN w:val="0"/>
        <w:adjustRightInd w:val="0"/>
        <w:spacing w:line="240" w:lineRule="auto"/>
        <w:ind w:left="567" w:right="-285" w:hanging="567"/>
        <w:rPr>
          <w:b/>
          <w:sz w:val="23"/>
          <w:szCs w:val="23"/>
        </w:rPr>
      </w:pPr>
      <w:r>
        <w:rPr>
          <w:b/>
          <w:noProof/>
          <w:szCs w:val="22"/>
        </w:rPr>
        <w:t xml:space="preserve">Abiraterone Krka </w:t>
      </w:r>
      <w:r>
        <w:rPr>
          <w:b/>
        </w:rPr>
        <w:t>nedrīkst lietot kopā ar ēdienu.</w:t>
      </w:r>
      <w:r>
        <w:t xml:space="preserve"> Ja </w:t>
      </w:r>
      <w:r>
        <w:rPr>
          <w:noProof/>
          <w:szCs w:val="22"/>
        </w:rPr>
        <w:t xml:space="preserve">Abiraterone Krka </w:t>
      </w:r>
      <w:r>
        <w:t>lieto kopā ar ēdienu, organismā var uzsūkties vairāk zāļu, nekā nepieciešams, un tas var izraisīt blakusparādības.</w:t>
      </w:r>
    </w:p>
    <w:p>
      <w:pPr>
        <w:widowControl w:val="0"/>
        <w:numPr>
          <w:ilvl w:val="0"/>
          <w:numId w:val="20"/>
        </w:numPr>
        <w:tabs>
          <w:tab w:val="clear" w:pos="567"/>
        </w:tabs>
        <w:kinsoku w:val="0"/>
        <w:overflowPunct w:val="0"/>
        <w:autoSpaceDE w:val="0"/>
        <w:autoSpaceDN w:val="0"/>
        <w:adjustRightInd w:val="0"/>
        <w:spacing w:line="240" w:lineRule="auto"/>
        <w:ind w:left="567" w:right="-285" w:hanging="567"/>
        <w:rPr>
          <w:b/>
          <w:sz w:val="23"/>
          <w:szCs w:val="23"/>
        </w:rPr>
      </w:pPr>
      <w:r>
        <w:t xml:space="preserve">Lietojiet </w:t>
      </w:r>
      <w:r>
        <w:rPr>
          <w:noProof/>
          <w:szCs w:val="22"/>
        </w:rPr>
        <w:t>Abiraterone Krka</w:t>
      </w:r>
      <w:r>
        <w:t xml:space="preserve"> tabletes kā vienu devu reizi dienā tukšā dūšā. </w:t>
      </w:r>
      <w:r>
        <w:rPr>
          <w:noProof/>
          <w:szCs w:val="22"/>
        </w:rPr>
        <w:t>Abiraterone Krka jā</w:t>
      </w:r>
      <w:r>
        <w:t xml:space="preserve">lieto vismaz divas stundas pēc ēšanas </w:t>
      </w:r>
      <w:r>
        <w:rPr>
          <w:szCs w:val="22"/>
        </w:rPr>
        <w:t xml:space="preserve">un neēdiet neko vismaz vienu stundu pēc </w:t>
      </w:r>
      <w:r>
        <w:rPr>
          <w:noProof/>
          <w:szCs w:val="22"/>
        </w:rPr>
        <w:t>Abiraterone Krka</w:t>
      </w:r>
      <w:r>
        <w:rPr>
          <w:szCs w:val="22"/>
        </w:rPr>
        <w:t xml:space="preserve"> lietošanas</w:t>
      </w:r>
      <w:r>
        <w:t xml:space="preserve"> (skatīt 2. punktā "</w:t>
      </w:r>
      <w:r>
        <w:rPr>
          <w:noProof/>
          <w:szCs w:val="22"/>
        </w:rPr>
        <w:t>Abiraterone Krka</w:t>
      </w:r>
      <w:r>
        <w:t xml:space="preserve"> kopā ar uzturu").</w:t>
      </w:r>
    </w:p>
    <w:p>
      <w:pPr>
        <w:widowControl w:val="0"/>
        <w:numPr>
          <w:ilvl w:val="0"/>
          <w:numId w:val="20"/>
        </w:numPr>
        <w:tabs>
          <w:tab w:val="clear" w:pos="567"/>
        </w:tabs>
        <w:kinsoku w:val="0"/>
        <w:overflowPunct w:val="0"/>
        <w:autoSpaceDE w:val="0"/>
        <w:autoSpaceDN w:val="0"/>
        <w:adjustRightInd w:val="0"/>
        <w:spacing w:line="240" w:lineRule="auto"/>
        <w:ind w:left="567" w:right="-285" w:hanging="567"/>
        <w:rPr>
          <w:b/>
          <w:sz w:val="23"/>
          <w:szCs w:val="23"/>
        </w:rPr>
      </w:pPr>
      <w:r>
        <w:t>Tabletes jānorij veselas, uzdzerot ūdeni.</w:t>
      </w:r>
    </w:p>
    <w:p>
      <w:pPr>
        <w:widowControl w:val="0"/>
        <w:numPr>
          <w:ilvl w:val="0"/>
          <w:numId w:val="20"/>
        </w:numPr>
        <w:tabs>
          <w:tab w:val="clear" w:pos="567"/>
        </w:tabs>
        <w:kinsoku w:val="0"/>
        <w:overflowPunct w:val="0"/>
        <w:autoSpaceDE w:val="0"/>
        <w:autoSpaceDN w:val="0"/>
        <w:adjustRightInd w:val="0"/>
        <w:spacing w:line="240" w:lineRule="auto"/>
        <w:ind w:left="567" w:right="-285" w:hanging="567"/>
        <w:rPr>
          <w:b/>
          <w:sz w:val="23"/>
          <w:szCs w:val="23"/>
        </w:rPr>
      </w:pPr>
      <w:r>
        <w:t>Nesadaliet tabletes.</w:t>
      </w:r>
    </w:p>
    <w:p>
      <w:pPr>
        <w:widowControl w:val="0"/>
        <w:numPr>
          <w:ilvl w:val="0"/>
          <w:numId w:val="20"/>
        </w:numPr>
        <w:tabs>
          <w:tab w:val="clear" w:pos="567"/>
        </w:tabs>
        <w:kinsoku w:val="0"/>
        <w:overflowPunct w:val="0"/>
        <w:autoSpaceDE w:val="0"/>
        <w:autoSpaceDN w:val="0"/>
        <w:adjustRightInd w:val="0"/>
        <w:spacing w:line="240" w:lineRule="auto"/>
        <w:ind w:left="567" w:right="-285" w:hanging="567"/>
        <w:rPr>
          <w:b/>
          <w:sz w:val="23"/>
          <w:szCs w:val="23"/>
        </w:rPr>
      </w:pPr>
      <w:r>
        <w:rPr>
          <w:noProof/>
          <w:szCs w:val="22"/>
        </w:rPr>
        <w:t xml:space="preserve">Abiraterone Krka </w:t>
      </w:r>
      <w:r>
        <w:t>lieto vienlaicīgi ar zālēm prednizonu vai prednizolonu. Lietojiet prednizonu vai prednizolonu tieši tā, kā ārsts Jums stāstījis.</w:t>
      </w:r>
    </w:p>
    <w:p>
      <w:pPr>
        <w:widowControl w:val="0"/>
        <w:numPr>
          <w:ilvl w:val="0"/>
          <w:numId w:val="20"/>
        </w:numPr>
        <w:tabs>
          <w:tab w:val="clear" w:pos="567"/>
        </w:tabs>
        <w:kinsoku w:val="0"/>
        <w:overflowPunct w:val="0"/>
        <w:autoSpaceDE w:val="0"/>
        <w:autoSpaceDN w:val="0"/>
        <w:adjustRightInd w:val="0"/>
        <w:spacing w:line="240" w:lineRule="auto"/>
        <w:ind w:left="567" w:right="-285" w:hanging="567"/>
        <w:rPr>
          <w:b/>
          <w:sz w:val="23"/>
          <w:szCs w:val="23"/>
        </w:rPr>
      </w:pPr>
      <w:r>
        <w:rPr>
          <w:noProof/>
          <w:szCs w:val="22"/>
        </w:rPr>
        <w:t xml:space="preserve">Abiraterone Krka </w:t>
      </w:r>
      <w:r>
        <w:t>lietošanas laikā katru dienu jālieto prednizons vai prednizolons.</w:t>
      </w:r>
    </w:p>
    <w:p>
      <w:pPr>
        <w:widowControl w:val="0"/>
        <w:numPr>
          <w:ilvl w:val="0"/>
          <w:numId w:val="20"/>
        </w:numPr>
        <w:tabs>
          <w:tab w:val="clear" w:pos="567"/>
        </w:tabs>
        <w:kinsoku w:val="0"/>
        <w:overflowPunct w:val="0"/>
        <w:autoSpaceDE w:val="0"/>
        <w:autoSpaceDN w:val="0"/>
        <w:adjustRightInd w:val="0"/>
        <w:spacing w:line="240" w:lineRule="auto"/>
        <w:ind w:left="567" w:right="-285" w:hanging="567"/>
        <w:rPr>
          <w:b/>
          <w:sz w:val="23"/>
          <w:szCs w:val="23"/>
        </w:rPr>
      </w:pPr>
      <w:r>
        <w:t>Ārkārtējas medicīniskas situācijas gadījumā var būt nepieciešams mainīt Jūsu lietoto prednizona vai prednizolona daudzumu. Ja Jums būs jāmaina lietojamais prednizona vai prednizolona daudzums, ārsts Jūs par to informēs. Nepārtrauciet prednizona vai prednizolona lietošanu, ja vien to neliek darīt Jūsu ārsts.</w:t>
      </w:r>
    </w:p>
    <w:p>
      <w:pPr>
        <w:widowControl w:val="0"/>
        <w:tabs>
          <w:tab w:val="clear" w:pos="567"/>
        </w:tabs>
        <w:kinsoku w:val="0"/>
        <w:overflowPunct w:val="0"/>
        <w:autoSpaceDE w:val="0"/>
        <w:autoSpaceDN w:val="0"/>
        <w:adjustRightInd w:val="0"/>
        <w:spacing w:line="240" w:lineRule="auto"/>
        <w:ind w:right="-285"/>
        <w:rPr>
          <w:szCs w:val="22"/>
          <w:lang w:val="en-US"/>
        </w:rPr>
      </w:pPr>
    </w:p>
    <w:p>
      <w:pPr>
        <w:widowControl w:val="0"/>
        <w:tabs>
          <w:tab w:val="clear" w:pos="567"/>
        </w:tabs>
        <w:kinsoku w:val="0"/>
        <w:overflowPunct w:val="0"/>
        <w:autoSpaceDE w:val="0"/>
        <w:autoSpaceDN w:val="0"/>
        <w:adjustRightInd w:val="0"/>
        <w:spacing w:line="240" w:lineRule="auto"/>
        <w:ind w:right="-285"/>
        <w:rPr>
          <w:szCs w:val="22"/>
          <w:lang w:val="en-US"/>
        </w:rPr>
      </w:pPr>
      <w:r>
        <w:rPr>
          <w:noProof/>
          <w:szCs w:val="22"/>
        </w:rPr>
        <w:t>Abiraterone Krka</w:t>
      </w:r>
      <w:r>
        <w:t xml:space="preserve"> un prednizona vai prednizolona lietošanas laikā ārsts var parakstīt Jums arī citas zāles.</w:t>
      </w:r>
    </w:p>
    <w:p>
      <w:pPr>
        <w:widowControl w:val="0"/>
        <w:tabs>
          <w:tab w:val="clear" w:pos="567"/>
        </w:tabs>
        <w:kinsoku w:val="0"/>
        <w:overflowPunct w:val="0"/>
        <w:autoSpaceDE w:val="0"/>
        <w:autoSpaceDN w:val="0"/>
        <w:adjustRightInd w:val="0"/>
        <w:spacing w:line="240" w:lineRule="auto"/>
        <w:ind w:right="-285"/>
        <w:rPr>
          <w:b/>
          <w:sz w:val="23"/>
          <w:szCs w:val="23"/>
        </w:rPr>
      </w:pPr>
    </w:p>
    <w:p>
      <w:pPr>
        <w:widowControl w:val="0"/>
        <w:tabs>
          <w:tab w:val="clear" w:pos="567"/>
        </w:tabs>
        <w:kinsoku w:val="0"/>
        <w:overflowPunct w:val="0"/>
        <w:autoSpaceDE w:val="0"/>
        <w:autoSpaceDN w:val="0"/>
        <w:adjustRightInd w:val="0"/>
        <w:spacing w:line="240" w:lineRule="auto"/>
        <w:ind w:right="-285"/>
        <w:rPr>
          <w:b/>
          <w:lang w:val="de-DE"/>
        </w:rPr>
      </w:pPr>
      <w:r>
        <w:rPr>
          <w:b/>
          <w:lang w:val="de-DE"/>
        </w:rPr>
        <w:t xml:space="preserve">Ja esat lietojis </w:t>
      </w:r>
      <w:r>
        <w:rPr>
          <w:b/>
          <w:noProof/>
          <w:szCs w:val="22"/>
          <w:lang w:val="de-DE"/>
        </w:rPr>
        <w:t>Abiraterone Krka</w:t>
      </w:r>
      <w:r>
        <w:rPr>
          <w:b/>
          <w:lang w:val="de-DE"/>
        </w:rPr>
        <w:t xml:space="preserve"> vairāk nekā noteikts</w:t>
      </w:r>
    </w:p>
    <w:p>
      <w:pPr>
        <w:widowControl w:val="0"/>
        <w:tabs>
          <w:tab w:val="clear" w:pos="567"/>
        </w:tabs>
        <w:kinsoku w:val="0"/>
        <w:overflowPunct w:val="0"/>
        <w:autoSpaceDE w:val="0"/>
        <w:autoSpaceDN w:val="0"/>
        <w:adjustRightInd w:val="0"/>
        <w:spacing w:line="240" w:lineRule="auto"/>
        <w:ind w:right="-285"/>
        <w:rPr>
          <w:lang w:val="de-DE"/>
        </w:rPr>
      </w:pPr>
      <w:r>
        <w:rPr>
          <w:lang w:val="de-DE"/>
        </w:rPr>
        <w:t>Ja esat lietojis vairāk nekā noteikts, konsultējieties ar ārstu vai tūlīt dodieties uz slimnīcu.</w:t>
      </w:r>
    </w:p>
    <w:p>
      <w:pPr>
        <w:widowControl w:val="0"/>
        <w:tabs>
          <w:tab w:val="clear" w:pos="567"/>
        </w:tabs>
        <w:kinsoku w:val="0"/>
        <w:overflowPunct w:val="0"/>
        <w:autoSpaceDE w:val="0"/>
        <w:autoSpaceDN w:val="0"/>
        <w:adjustRightInd w:val="0"/>
        <w:spacing w:line="240" w:lineRule="auto"/>
        <w:ind w:right="-285"/>
        <w:rPr>
          <w:szCs w:val="22"/>
          <w:lang w:val="de-DE"/>
        </w:rPr>
      </w:pPr>
    </w:p>
    <w:p>
      <w:pPr>
        <w:widowControl w:val="0"/>
        <w:tabs>
          <w:tab w:val="clear" w:pos="567"/>
        </w:tabs>
        <w:kinsoku w:val="0"/>
        <w:overflowPunct w:val="0"/>
        <w:autoSpaceDE w:val="0"/>
        <w:autoSpaceDN w:val="0"/>
        <w:adjustRightInd w:val="0"/>
        <w:spacing w:line="240" w:lineRule="auto"/>
        <w:ind w:right="-285"/>
        <w:rPr>
          <w:szCs w:val="22"/>
          <w:lang w:val="de-DE"/>
        </w:rPr>
      </w:pPr>
      <w:r>
        <w:rPr>
          <w:b/>
          <w:szCs w:val="22"/>
          <w:lang w:val="de-DE"/>
        </w:rPr>
        <w:t>Ja esat aizmirsis lietot</w:t>
      </w:r>
      <w:r>
        <w:rPr>
          <w:szCs w:val="22"/>
          <w:lang w:val="de-DE"/>
        </w:rPr>
        <w:t xml:space="preserve"> </w:t>
      </w:r>
      <w:r>
        <w:rPr>
          <w:b/>
          <w:noProof/>
          <w:szCs w:val="22"/>
          <w:lang w:val="de-DE"/>
        </w:rPr>
        <w:t>Abiraterone Krka</w:t>
      </w:r>
    </w:p>
    <w:p>
      <w:pPr>
        <w:widowControl w:val="0"/>
        <w:numPr>
          <w:ilvl w:val="0"/>
          <w:numId w:val="19"/>
        </w:numPr>
        <w:tabs>
          <w:tab w:val="clear" w:pos="567"/>
        </w:tabs>
        <w:kinsoku w:val="0"/>
        <w:overflowPunct w:val="0"/>
        <w:autoSpaceDE w:val="0"/>
        <w:autoSpaceDN w:val="0"/>
        <w:adjustRightInd w:val="0"/>
        <w:spacing w:line="240" w:lineRule="auto"/>
        <w:ind w:left="567" w:right="-285"/>
        <w:rPr>
          <w:szCs w:val="22"/>
          <w:lang w:val="de-DE"/>
        </w:rPr>
      </w:pPr>
      <w:r>
        <w:rPr>
          <w:szCs w:val="22"/>
          <w:lang w:val="de-DE"/>
        </w:rPr>
        <w:t xml:space="preserve">Ja esat aizmirsis lietot </w:t>
      </w:r>
      <w:r>
        <w:rPr>
          <w:noProof/>
          <w:szCs w:val="22"/>
          <w:lang w:val="de-DE"/>
        </w:rPr>
        <w:t>Abiraterone Krka</w:t>
      </w:r>
      <w:r>
        <w:rPr>
          <w:szCs w:val="22"/>
          <w:lang w:val="de-DE"/>
        </w:rPr>
        <w:t xml:space="preserve"> vai prednizonu, vai prednizolonu, lietojiet ierasto devu nākamajā dienā.</w:t>
      </w:r>
    </w:p>
    <w:p>
      <w:pPr>
        <w:widowControl w:val="0"/>
        <w:numPr>
          <w:ilvl w:val="0"/>
          <w:numId w:val="19"/>
        </w:numPr>
        <w:tabs>
          <w:tab w:val="clear" w:pos="567"/>
        </w:tabs>
        <w:kinsoku w:val="0"/>
        <w:overflowPunct w:val="0"/>
        <w:autoSpaceDE w:val="0"/>
        <w:autoSpaceDN w:val="0"/>
        <w:adjustRightInd w:val="0"/>
        <w:spacing w:line="240" w:lineRule="auto"/>
        <w:ind w:left="567" w:right="-285"/>
        <w:rPr>
          <w:szCs w:val="22"/>
          <w:lang w:val="de-DE"/>
        </w:rPr>
      </w:pPr>
      <w:r>
        <w:rPr>
          <w:szCs w:val="22"/>
          <w:lang w:val="de-DE"/>
        </w:rPr>
        <w:t xml:space="preserve">Ja esat aizmirsis lietot </w:t>
      </w:r>
      <w:r>
        <w:rPr>
          <w:noProof/>
          <w:szCs w:val="22"/>
          <w:lang w:val="de-DE"/>
        </w:rPr>
        <w:t>Abiraterone Krka</w:t>
      </w:r>
      <w:r>
        <w:rPr>
          <w:szCs w:val="22"/>
          <w:lang w:val="de-DE"/>
        </w:rPr>
        <w:t xml:space="preserve"> vai prednizonu, vai prednizolonu vairāk nekā vienu dienu, nekavējoties konsultējieties ar savu ārstu.</w:t>
      </w:r>
    </w:p>
    <w:p>
      <w:pPr>
        <w:widowControl w:val="0"/>
        <w:kinsoku w:val="0"/>
        <w:overflowPunct w:val="0"/>
        <w:spacing w:line="240" w:lineRule="auto"/>
        <w:ind w:right="-285"/>
        <w:rPr>
          <w:szCs w:val="22"/>
          <w:lang w:val="de-DE"/>
        </w:rPr>
      </w:pPr>
    </w:p>
    <w:p>
      <w:pPr>
        <w:widowControl w:val="0"/>
        <w:kinsoku w:val="0"/>
        <w:overflowPunct w:val="0"/>
        <w:spacing w:line="240" w:lineRule="auto"/>
        <w:ind w:right="-285"/>
        <w:rPr>
          <w:b/>
          <w:lang w:val="de-DE"/>
        </w:rPr>
      </w:pPr>
      <w:r>
        <w:rPr>
          <w:b/>
          <w:lang w:val="de-DE"/>
        </w:rPr>
        <w:t xml:space="preserve">Ja pārtraucat lietot </w:t>
      </w:r>
      <w:r>
        <w:rPr>
          <w:b/>
          <w:noProof/>
          <w:szCs w:val="22"/>
          <w:lang w:val="de-DE"/>
        </w:rPr>
        <w:t>Abiraterone Krka</w:t>
      </w:r>
    </w:p>
    <w:p>
      <w:pPr>
        <w:widowControl w:val="0"/>
        <w:kinsoku w:val="0"/>
        <w:overflowPunct w:val="0"/>
        <w:spacing w:line="240" w:lineRule="auto"/>
        <w:ind w:right="-285"/>
        <w:rPr>
          <w:szCs w:val="22"/>
          <w:lang w:val="de-DE"/>
        </w:rPr>
      </w:pPr>
      <w:r>
        <w:rPr>
          <w:lang w:val="de-DE"/>
        </w:rPr>
        <w:t xml:space="preserve">Nepārtrauciet lietot </w:t>
      </w:r>
      <w:r>
        <w:rPr>
          <w:noProof/>
          <w:szCs w:val="22"/>
          <w:lang w:val="de-DE"/>
        </w:rPr>
        <w:t>Abiraterone Krka</w:t>
      </w:r>
      <w:r>
        <w:rPr>
          <w:lang w:val="de-DE"/>
        </w:rPr>
        <w:t xml:space="preserve"> vai prednizonu, vai prednizolonu, ja vien to neliek darīt Jūsu ārsts.</w:t>
      </w:r>
    </w:p>
    <w:p>
      <w:pPr>
        <w:widowControl w:val="0"/>
        <w:tabs>
          <w:tab w:val="clear" w:pos="567"/>
        </w:tabs>
        <w:kinsoku w:val="0"/>
        <w:overflowPunct w:val="0"/>
        <w:autoSpaceDE w:val="0"/>
        <w:autoSpaceDN w:val="0"/>
        <w:adjustRightInd w:val="0"/>
        <w:spacing w:line="240" w:lineRule="auto"/>
        <w:ind w:right="-285"/>
        <w:rPr>
          <w:szCs w:val="22"/>
          <w:lang w:val="de-DE"/>
        </w:rPr>
      </w:pPr>
    </w:p>
    <w:p>
      <w:pPr>
        <w:widowControl w:val="0"/>
        <w:tabs>
          <w:tab w:val="clear" w:pos="567"/>
        </w:tabs>
        <w:kinsoku w:val="0"/>
        <w:overflowPunct w:val="0"/>
        <w:autoSpaceDE w:val="0"/>
        <w:autoSpaceDN w:val="0"/>
        <w:adjustRightInd w:val="0"/>
        <w:spacing w:line="240" w:lineRule="auto"/>
        <w:ind w:right="-285"/>
        <w:rPr>
          <w:szCs w:val="22"/>
          <w:lang w:val="de-DE"/>
        </w:rPr>
      </w:pPr>
      <w:r>
        <w:rPr>
          <w:lang w:val="de-DE"/>
        </w:rPr>
        <w:t>Ja Jums ir kādi jautājumi par šo zāļu lietošanu, jautājiet ārstam vai farmaceitam.</w:t>
      </w:r>
    </w:p>
    <w:p>
      <w:pPr>
        <w:widowControl w:val="0"/>
        <w:tabs>
          <w:tab w:val="clear" w:pos="567"/>
        </w:tabs>
        <w:kinsoku w:val="0"/>
        <w:overflowPunct w:val="0"/>
        <w:autoSpaceDE w:val="0"/>
        <w:autoSpaceDN w:val="0"/>
        <w:adjustRightInd w:val="0"/>
        <w:spacing w:line="240" w:lineRule="auto"/>
        <w:ind w:right="-285"/>
        <w:rPr>
          <w:szCs w:val="22"/>
          <w:lang w:val="de-DE"/>
        </w:rPr>
      </w:pPr>
    </w:p>
    <w:p>
      <w:pPr>
        <w:widowControl w:val="0"/>
        <w:numPr>
          <w:ilvl w:val="12"/>
          <w:numId w:val="0"/>
        </w:numPr>
        <w:tabs>
          <w:tab w:val="clear" w:pos="567"/>
        </w:tabs>
        <w:spacing w:line="240" w:lineRule="auto"/>
        <w:ind w:right="-285"/>
        <w:rPr>
          <w:noProof/>
          <w:szCs w:val="22"/>
          <w:lang w:val="de-DE"/>
        </w:rPr>
      </w:pPr>
    </w:p>
    <w:p>
      <w:pPr>
        <w:widowControl w:val="0"/>
        <w:numPr>
          <w:ilvl w:val="12"/>
          <w:numId w:val="0"/>
        </w:numPr>
        <w:spacing w:line="240" w:lineRule="auto"/>
        <w:ind w:right="-285"/>
        <w:rPr>
          <w:noProof/>
          <w:szCs w:val="22"/>
          <w:lang w:val="de-DE"/>
        </w:rPr>
      </w:pPr>
      <w:r>
        <w:rPr>
          <w:b/>
          <w:noProof/>
          <w:szCs w:val="22"/>
          <w:lang w:val="de-DE"/>
        </w:rPr>
        <w:t>4.</w:t>
      </w:r>
      <w:r>
        <w:rPr>
          <w:b/>
          <w:noProof/>
          <w:szCs w:val="22"/>
          <w:lang w:val="de-DE"/>
        </w:rPr>
        <w:tab/>
      </w:r>
      <w:r>
        <w:rPr>
          <w:b/>
          <w:lang w:val="de-DE"/>
        </w:rPr>
        <w:t>Iespējamās blakusparādības</w:t>
      </w:r>
    </w:p>
    <w:p>
      <w:pPr>
        <w:widowControl w:val="0"/>
        <w:numPr>
          <w:ilvl w:val="12"/>
          <w:numId w:val="0"/>
        </w:numPr>
        <w:tabs>
          <w:tab w:val="clear" w:pos="567"/>
        </w:tabs>
        <w:spacing w:line="240" w:lineRule="auto"/>
        <w:ind w:right="-285"/>
        <w:rPr>
          <w:noProof/>
          <w:szCs w:val="22"/>
          <w:lang w:val="de-DE"/>
        </w:rPr>
      </w:pPr>
    </w:p>
    <w:p>
      <w:pPr>
        <w:widowControl w:val="0"/>
        <w:numPr>
          <w:ilvl w:val="12"/>
          <w:numId w:val="0"/>
        </w:numPr>
        <w:tabs>
          <w:tab w:val="clear" w:pos="567"/>
        </w:tabs>
        <w:spacing w:line="240" w:lineRule="auto"/>
        <w:ind w:right="-285"/>
        <w:rPr>
          <w:noProof/>
          <w:szCs w:val="22"/>
          <w:lang w:val="de-DE"/>
        </w:rPr>
      </w:pPr>
      <w:r>
        <w:rPr>
          <w:lang w:val="de-DE"/>
        </w:rPr>
        <w:t>Tāpat kā visas zāles, šīs zāles var izraisīt blakusparādības, kaut arī ne visiem tās izpaužas.</w:t>
      </w:r>
    </w:p>
    <w:p>
      <w:pPr>
        <w:widowControl w:val="0"/>
        <w:spacing w:line="240" w:lineRule="auto"/>
        <w:ind w:right="-285"/>
        <w:rPr>
          <w:b/>
          <w:szCs w:val="22"/>
          <w:lang w:val="de-DE"/>
        </w:rPr>
      </w:pPr>
    </w:p>
    <w:p>
      <w:pPr>
        <w:widowControl w:val="0"/>
        <w:spacing w:line="240" w:lineRule="auto"/>
        <w:ind w:right="-285"/>
        <w:rPr>
          <w:b/>
          <w:szCs w:val="22"/>
          <w:lang w:val="de-DE"/>
        </w:rPr>
      </w:pPr>
      <w:r>
        <w:rPr>
          <w:b/>
          <w:lang w:val="de-DE"/>
        </w:rPr>
        <w:t xml:space="preserve">Pārtrauciet lietot </w:t>
      </w:r>
      <w:r>
        <w:rPr>
          <w:b/>
          <w:szCs w:val="22"/>
          <w:lang w:val="de-DE"/>
        </w:rPr>
        <w:t>Abiraterone Krka</w:t>
      </w:r>
      <w:r>
        <w:rPr>
          <w:b/>
          <w:bCs/>
          <w:szCs w:val="22"/>
          <w:lang w:val="de-DE"/>
        </w:rPr>
        <w:t xml:space="preserve"> </w:t>
      </w:r>
      <w:r>
        <w:rPr>
          <w:b/>
          <w:lang w:val="de-DE"/>
        </w:rPr>
        <w:t>un nekavējoties sazinieties ar ārstu, ja Jums rodas kaut kas no tālāk minētā:</w:t>
      </w:r>
    </w:p>
    <w:p>
      <w:pPr>
        <w:widowControl w:val="0"/>
        <w:numPr>
          <w:ilvl w:val="0"/>
          <w:numId w:val="19"/>
        </w:numPr>
        <w:tabs>
          <w:tab w:val="clear" w:pos="567"/>
        </w:tabs>
        <w:kinsoku w:val="0"/>
        <w:overflowPunct w:val="0"/>
        <w:autoSpaceDE w:val="0"/>
        <w:autoSpaceDN w:val="0"/>
        <w:adjustRightInd w:val="0"/>
        <w:spacing w:line="240" w:lineRule="auto"/>
        <w:ind w:left="567" w:right="-285"/>
        <w:rPr>
          <w:szCs w:val="22"/>
          <w:lang w:val="de-DE"/>
        </w:rPr>
      </w:pPr>
      <w:r>
        <w:rPr>
          <w:lang w:val="de-DE"/>
        </w:rPr>
        <w:t>muskuļu vājums, muskuļu raustīšanās vai sirdsklauves. Tās var būt zema kālija līmeņa asinīs pazīmes.</w:t>
      </w:r>
    </w:p>
    <w:p>
      <w:pPr>
        <w:widowControl w:val="0"/>
        <w:tabs>
          <w:tab w:val="clear" w:pos="567"/>
        </w:tabs>
        <w:kinsoku w:val="0"/>
        <w:overflowPunct w:val="0"/>
        <w:autoSpaceDE w:val="0"/>
        <w:autoSpaceDN w:val="0"/>
        <w:adjustRightInd w:val="0"/>
        <w:spacing w:line="240" w:lineRule="auto"/>
        <w:ind w:right="-285"/>
        <w:rPr>
          <w:szCs w:val="22"/>
          <w:lang w:val="de-DE"/>
        </w:rPr>
      </w:pPr>
    </w:p>
    <w:p>
      <w:pPr>
        <w:widowControl w:val="0"/>
        <w:tabs>
          <w:tab w:val="clear" w:pos="567"/>
        </w:tabs>
        <w:kinsoku w:val="0"/>
        <w:overflowPunct w:val="0"/>
        <w:autoSpaceDE w:val="0"/>
        <w:autoSpaceDN w:val="0"/>
        <w:adjustRightInd w:val="0"/>
        <w:spacing w:line="240" w:lineRule="auto"/>
        <w:ind w:right="-285"/>
        <w:rPr>
          <w:lang w:val="de-DE"/>
        </w:rPr>
      </w:pPr>
      <w:r>
        <w:rPr>
          <w:b/>
          <w:lang w:val="de-DE"/>
        </w:rPr>
        <w:t>Pārējās blakusparādības var būt šādas:</w:t>
      </w:r>
    </w:p>
    <w:p>
      <w:pPr>
        <w:widowControl w:val="0"/>
        <w:tabs>
          <w:tab w:val="clear" w:pos="567"/>
        </w:tabs>
        <w:kinsoku w:val="0"/>
        <w:overflowPunct w:val="0"/>
        <w:autoSpaceDE w:val="0"/>
        <w:autoSpaceDN w:val="0"/>
        <w:adjustRightInd w:val="0"/>
        <w:spacing w:line="240" w:lineRule="auto"/>
        <w:ind w:right="-285"/>
        <w:rPr>
          <w:b/>
          <w:szCs w:val="22"/>
        </w:rPr>
      </w:pPr>
      <w:r>
        <w:rPr>
          <w:b/>
        </w:rPr>
        <w:t>Ļoti bieži</w:t>
      </w:r>
      <w:r>
        <w:t xml:space="preserve"> (var rasties vairāk nekā 1 no 10 cilvēkiem):</w:t>
      </w:r>
    </w:p>
    <w:p>
      <w:pPr>
        <w:widowControl w:val="0"/>
        <w:numPr>
          <w:ilvl w:val="0"/>
          <w:numId w:val="19"/>
        </w:numPr>
        <w:tabs>
          <w:tab w:val="clear" w:pos="567"/>
        </w:tabs>
        <w:kinsoku w:val="0"/>
        <w:overflowPunct w:val="0"/>
        <w:autoSpaceDE w:val="0"/>
        <w:autoSpaceDN w:val="0"/>
        <w:adjustRightInd w:val="0"/>
        <w:spacing w:line="240" w:lineRule="auto"/>
        <w:ind w:left="567" w:right="-285"/>
        <w:rPr>
          <w:szCs w:val="22"/>
        </w:rPr>
      </w:pPr>
      <w:r>
        <w:t>šķidruma uzkrāšanās kājās vai pēdās</w:t>
      </w:r>
      <w:r>
        <w:rPr>
          <w:szCs w:val="22"/>
        </w:rPr>
        <w:t>,</w:t>
      </w:r>
    </w:p>
    <w:p>
      <w:pPr>
        <w:widowControl w:val="0"/>
        <w:numPr>
          <w:ilvl w:val="0"/>
          <w:numId w:val="19"/>
        </w:numPr>
        <w:tabs>
          <w:tab w:val="clear" w:pos="567"/>
        </w:tabs>
        <w:kinsoku w:val="0"/>
        <w:overflowPunct w:val="0"/>
        <w:autoSpaceDE w:val="0"/>
        <w:autoSpaceDN w:val="0"/>
        <w:adjustRightInd w:val="0"/>
        <w:spacing w:line="240" w:lineRule="auto"/>
        <w:ind w:left="567" w:right="-285"/>
        <w:rPr>
          <w:szCs w:val="22"/>
        </w:rPr>
      </w:pPr>
      <w:r>
        <w:t>zems kālija līmenis asinīs</w:t>
      </w:r>
      <w:r>
        <w:rPr>
          <w:szCs w:val="22"/>
        </w:rPr>
        <w:t>,</w:t>
      </w:r>
    </w:p>
    <w:p>
      <w:pPr>
        <w:widowControl w:val="0"/>
        <w:numPr>
          <w:ilvl w:val="0"/>
          <w:numId w:val="19"/>
        </w:numPr>
        <w:tabs>
          <w:tab w:val="clear" w:pos="567"/>
        </w:tabs>
        <w:kinsoku w:val="0"/>
        <w:overflowPunct w:val="0"/>
        <w:autoSpaceDE w:val="0"/>
        <w:autoSpaceDN w:val="0"/>
        <w:adjustRightInd w:val="0"/>
        <w:spacing w:line="240" w:lineRule="auto"/>
        <w:ind w:left="567" w:right="-285"/>
        <w:rPr>
          <w:szCs w:val="22"/>
        </w:rPr>
      </w:pPr>
      <w:r>
        <w:t>paaugstināti aknu funkcionālie rādītāji</w:t>
      </w:r>
      <w:r>
        <w:rPr>
          <w:szCs w:val="22"/>
        </w:rPr>
        <w:t>,</w:t>
      </w:r>
    </w:p>
    <w:p>
      <w:pPr>
        <w:widowControl w:val="0"/>
        <w:numPr>
          <w:ilvl w:val="0"/>
          <w:numId w:val="19"/>
        </w:numPr>
        <w:tabs>
          <w:tab w:val="clear" w:pos="567"/>
        </w:tabs>
        <w:kinsoku w:val="0"/>
        <w:overflowPunct w:val="0"/>
        <w:autoSpaceDE w:val="0"/>
        <w:autoSpaceDN w:val="0"/>
        <w:adjustRightInd w:val="0"/>
        <w:spacing w:line="240" w:lineRule="auto"/>
        <w:ind w:left="567" w:right="-285"/>
        <w:rPr>
          <w:szCs w:val="22"/>
        </w:rPr>
      </w:pPr>
      <w:r>
        <w:t>augsts asinsspiediens</w:t>
      </w:r>
      <w:r>
        <w:rPr>
          <w:szCs w:val="22"/>
        </w:rPr>
        <w:t>,</w:t>
      </w:r>
    </w:p>
    <w:p>
      <w:pPr>
        <w:widowControl w:val="0"/>
        <w:numPr>
          <w:ilvl w:val="0"/>
          <w:numId w:val="19"/>
        </w:numPr>
        <w:tabs>
          <w:tab w:val="clear" w:pos="567"/>
        </w:tabs>
        <w:kinsoku w:val="0"/>
        <w:overflowPunct w:val="0"/>
        <w:autoSpaceDE w:val="0"/>
        <w:autoSpaceDN w:val="0"/>
        <w:adjustRightInd w:val="0"/>
        <w:spacing w:line="240" w:lineRule="auto"/>
        <w:ind w:left="567" w:right="-285"/>
        <w:rPr>
          <w:szCs w:val="22"/>
        </w:rPr>
      </w:pPr>
      <w:r>
        <w:t>urīnceļu infekcija</w:t>
      </w:r>
      <w:r>
        <w:rPr>
          <w:szCs w:val="22"/>
        </w:rPr>
        <w:t>,</w:t>
      </w:r>
    </w:p>
    <w:p>
      <w:pPr>
        <w:widowControl w:val="0"/>
        <w:numPr>
          <w:ilvl w:val="0"/>
          <w:numId w:val="19"/>
        </w:numPr>
        <w:tabs>
          <w:tab w:val="clear" w:pos="567"/>
        </w:tabs>
        <w:kinsoku w:val="0"/>
        <w:overflowPunct w:val="0"/>
        <w:autoSpaceDE w:val="0"/>
        <w:autoSpaceDN w:val="0"/>
        <w:adjustRightInd w:val="0"/>
        <w:spacing w:line="240" w:lineRule="auto"/>
        <w:ind w:left="567" w:right="-285"/>
        <w:rPr>
          <w:szCs w:val="22"/>
        </w:rPr>
      </w:pPr>
      <w:r>
        <w:t>caureja</w:t>
      </w:r>
      <w:r>
        <w:rPr>
          <w:szCs w:val="22"/>
        </w:rPr>
        <w:t>.</w:t>
      </w:r>
    </w:p>
    <w:p>
      <w:pPr>
        <w:widowControl w:val="0"/>
        <w:tabs>
          <w:tab w:val="clear" w:pos="567"/>
        </w:tabs>
        <w:kinsoku w:val="0"/>
        <w:overflowPunct w:val="0"/>
        <w:autoSpaceDE w:val="0"/>
        <w:autoSpaceDN w:val="0"/>
        <w:adjustRightInd w:val="0"/>
        <w:spacing w:line="240" w:lineRule="auto"/>
        <w:ind w:right="-285"/>
        <w:rPr>
          <w:szCs w:val="22"/>
        </w:rPr>
      </w:pPr>
    </w:p>
    <w:p>
      <w:pPr>
        <w:widowControl w:val="0"/>
        <w:tabs>
          <w:tab w:val="clear" w:pos="567"/>
        </w:tabs>
        <w:kinsoku w:val="0"/>
        <w:overflowPunct w:val="0"/>
        <w:autoSpaceDE w:val="0"/>
        <w:autoSpaceDN w:val="0"/>
        <w:adjustRightInd w:val="0"/>
        <w:spacing w:line="240" w:lineRule="auto"/>
        <w:ind w:right="-285"/>
        <w:rPr>
          <w:szCs w:val="22"/>
        </w:rPr>
      </w:pPr>
      <w:r>
        <w:rPr>
          <w:b/>
        </w:rPr>
        <w:t>Bieži</w:t>
      </w:r>
      <w:r>
        <w:t xml:space="preserve"> (var rasties līdz 1 no 10 cilvēkiem):</w:t>
      </w:r>
    </w:p>
    <w:p>
      <w:pPr>
        <w:widowControl w:val="0"/>
        <w:numPr>
          <w:ilvl w:val="0"/>
          <w:numId w:val="19"/>
        </w:numPr>
        <w:tabs>
          <w:tab w:val="clear" w:pos="567"/>
        </w:tabs>
        <w:kinsoku w:val="0"/>
        <w:overflowPunct w:val="0"/>
        <w:autoSpaceDE w:val="0"/>
        <w:autoSpaceDN w:val="0"/>
        <w:adjustRightInd w:val="0"/>
        <w:spacing w:line="240" w:lineRule="auto"/>
        <w:ind w:left="567" w:right="-285"/>
        <w:rPr>
          <w:szCs w:val="22"/>
        </w:rPr>
      </w:pPr>
      <w:r>
        <w:t>augsts tauku līmenis asinīs</w:t>
      </w:r>
      <w:r>
        <w:rPr>
          <w:szCs w:val="22"/>
        </w:rPr>
        <w:t>,</w:t>
      </w:r>
    </w:p>
    <w:p>
      <w:pPr>
        <w:widowControl w:val="0"/>
        <w:numPr>
          <w:ilvl w:val="0"/>
          <w:numId w:val="19"/>
        </w:numPr>
        <w:tabs>
          <w:tab w:val="clear" w:pos="567"/>
        </w:tabs>
        <w:kinsoku w:val="0"/>
        <w:overflowPunct w:val="0"/>
        <w:autoSpaceDE w:val="0"/>
        <w:autoSpaceDN w:val="0"/>
        <w:adjustRightInd w:val="0"/>
        <w:spacing w:line="240" w:lineRule="auto"/>
        <w:ind w:left="567" w:right="-285"/>
        <w:rPr>
          <w:szCs w:val="22"/>
        </w:rPr>
      </w:pPr>
      <w:r>
        <w:t>sāpes krūšu kurvī</w:t>
      </w:r>
      <w:r>
        <w:rPr>
          <w:szCs w:val="22"/>
        </w:rPr>
        <w:t>,</w:t>
      </w:r>
    </w:p>
    <w:p>
      <w:pPr>
        <w:widowControl w:val="0"/>
        <w:numPr>
          <w:ilvl w:val="0"/>
          <w:numId w:val="19"/>
        </w:numPr>
        <w:tabs>
          <w:tab w:val="clear" w:pos="567"/>
        </w:tabs>
        <w:kinsoku w:val="0"/>
        <w:overflowPunct w:val="0"/>
        <w:autoSpaceDE w:val="0"/>
        <w:autoSpaceDN w:val="0"/>
        <w:adjustRightInd w:val="0"/>
        <w:spacing w:line="240" w:lineRule="auto"/>
        <w:ind w:left="567" w:right="-285"/>
        <w:rPr>
          <w:szCs w:val="22"/>
        </w:rPr>
      </w:pPr>
      <w:r>
        <w:t>neritmiska sirdsdarbība (priekškambaru mirdzaritmija)</w:t>
      </w:r>
      <w:r>
        <w:rPr>
          <w:szCs w:val="22"/>
        </w:rPr>
        <w:t>,</w:t>
      </w:r>
    </w:p>
    <w:p>
      <w:pPr>
        <w:widowControl w:val="0"/>
        <w:numPr>
          <w:ilvl w:val="0"/>
          <w:numId w:val="19"/>
        </w:numPr>
        <w:tabs>
          <w:tab w:val="clear" w:pos="567"/>
        </w:tabs>
        <w:kinsoku w:val="0"/>
        <w:overflowPunct w:val="0"/>
        <w:autoSpaceDE w:val="0"/>
        <w:autoSpaceDN w:val="0"/>
        <w:adjustRightInd w:val="0"/>
        <w:spacing w:line="240" w:lineRule="auto"/>
        <w:ind w:left="567" w:right="-285"/>
        <w:rPr>
          <w:szCs w:val="22"/>
        </w:rPr>
      </w:pPr>
      <w:r>
        <w:t>sirds mazspēja</w:t>
      </w:r>
      <w:r>
        <w:rPr>
          <w:szCs w:val="22"/>
        </w:rPr>
        <w:t>,</w:t>
      </w:r>
    </w:p>
    <w:p>
      <w:pPr>
        <w:widowControl w:val="0"/>
        <w:numPr>
          <w:ilvl w:val="0"/>
          <w:numId w:val="19"/>
        </w:numPr>
        <w:tabs>
          <w:tab w:val="clear" w:pos="567"/>
        </w:tabs>
        <w:kinsoku w:val="0"/>
        <w:overflowPunct w:val="0"/>
        <w:autoSpaceDE w:val="0"/>
        <w:autoSpaceDN w:val="0"/>
        <w:adjustRightInd w:val="0"/>
        <w:spacing w:line="240" w:lineRule="auto"/>
        <w:ind w:left="567" w:right="-285"/>
        <w:rPr>
          <w:szCs w:val="22"/>
        </w:rPr>
      </w:pPr>
      <w:r>
        <w:t>paātrināta sirdsdarbība</w:t>
      </w:r>
      <w:r>
        <w:rPr>
          <w:szCs w:val="22"/>
        </w:rPr>
        <w:t>,</w:t>
      </w:r>
    </w:p>
    <w:p>
      <w:pPr>
        <w:widowControl w:val="0"/>
        <w:numPr>
          <w:ilvl w:val="0"/>
          <w:numId w:val="19"/>
        </w:numPr>
        <w:tabs>
          <w:tab w:val="clear" w:pos="567"/>
        </w:tabs>
        <w:kinsoku w:val="0"/>
        <w:overflowPunct w:val="0"/>
        <w:autoSpaceDE w:val="0"/>
        <w:autoSpaceDN w:val="0"/>
        <w:adjustRightInd w:val="0"/>
        <w:spacing w:line="240" w:lineRule="auto"/>
        <w:ind w:left="567" w:right="-285"/>
        <w:rPr>
          <w:szCs w:val="22"/>
          <w:lang w:val="de-DE"/>
        </w:rPr>
      </w:pPr>
      <w:r>
        <w:rPr>
          <w:lang w:val="de-DE"/>
        </w:rPr>
        <w:t>smagas infekcijas, ko sauc par sepsi</w:t>
      </w:r>
      <w:r>
        <w:rPr>
          <w:szCs w:val="22"/>
          <w:lang w:val="de-DE"/>
        </w:rPr>
        <w:t>,</w:t>
      </w:r>
    </w:p>
    <w:p>
      <w:pPr>
        <w:widowControl w:val="0"/>
        <w:numPr>
          <w:ilvl w:val="0"/>
          <w:numId w:val="19"/>
        </w:numPr>
        <w:tabs>
          <w:tab w:val="clear" w:pos="567"/>
        </w:tabs>
        <w:kinsoku w:val="0"/>
        <w:overflowPunct w:val="0"/>
        <w:autoSpaceDE w:val="0"/>
        <w:autoSpaceDN w:val="0"/>
        <w:adjustRightInd w:val="0"/>
        <w:spacing w:line="240" w:lineRule="auto"/>
        <w:ind w:left="567" w:right="-285"/>
        <w:rPr>
          <w:szCs w:val="22"/>
        </w:rPr>
      </w:pPr>
      <w:r>
        <w:t>kaulu lūzumi,</w:t>
      </w:r>
    </w:p>
    <w:p>
      <w:pPr>
        <w:widowControl w:val="0"/>
        <w:numPr>
          <w:ilvl w:val="0"/>
          <w:numId w:val="19"/>
        </w:numPr>
        <w:tabs>
          <w:tab w:val="clear" w:pos="567"/>
        </w:tabs>
        <w:kinsoku w:val="0"/>
        <w:overflowPunct w:val="0"/>
        <w:autoSpaceDE w:val="0"/>
        <w:autoSpaceDN w:val="0"/>
        <w:adjustRightInd w:val="0"/>
        <w:spacing w:line="240" w:lineRule="auto"/>
        <w:ind w:left="567" w:right="-285"/>
        <w:rPr>
          <w:szCs w:val="22"/>
        </w:rPr>
      </w:pPr>
      <w:r>
        <w:t>gremošanas traucējumi</w:t>
      </w:r>
      <w:r>
        <w:rPr>
          <w:szCs w:val="22"/>
        </w:rPr>
        <w:t>,</w:t>
      </w:r>
    </w:p>
    <w:p>
      <w:pPr>
        <w:widowControl w:val="0"/>
        <w:numPr>
          <w:ilvl w:val="0"/>
          <w:numId w:val="19"/>
        </w:numPr>
        <w:tabs>
          <w:tab w:val="clear" w:pos="567"/>
        </w:tabs>
        <w:kinsoku w:val="0"/>
        <w:overflowPunct w:val="0"/>
        <w:autoSpaceDE w:val="0"/>
        <w:autoSpaceDN w:val="0"/>
        <w:adjustRightInd w:val="0"/>
        <w:spacing w:line="240" w:lineRule="auto"/>
        <w:ind w:left="567" w:right="-285"/>
        <w:rPr>
          <w:szCs w:val="22"/>
        </w:rPr>
      </w:pPr>
      <w:r>
        <w:t>asinis urīnā</w:t>
      </w:r>
      <w:r>
        <w:rPr>
          <w:szCs w:val="22"/>
        </w:rPr>
        <w:t>,</w:t>
      </w:r>
    </w:p>
    <w:p>
      <w:pPr>
        <w:widowControl w:val="0"/>
        <w:numPr>
          <w:ilvl w:val="0"/>
          <w:numId w:val="19"/>
        </w:numPr>
        <w:tabs>
          <w:tab w:val="clear" w:pos="567"/>
        </w:tabs>
        <w:kinsoku w:val="0"/>
        <w:overflowPunct w:val="0"/>
        <w:autoSpaceDE w:val="0"/>
        <w:autoSpaceDN w:val="0"/>
        <w:adjustRightInd w:val="0"/>
        <w:spacing w:line="240" w:lineRule="auto"/>
        <w:ind w:left="567" w:right="-285"/>
        <w:rPr>
          <w:szCs w:val="22"/>
        </w:rPr>
      </w:pPr>
      <w:r>
        <w:t>izsitumi</w:t>
      </w:r>
      <w:r>
        <w:rPr>
          <w:szCs w:val="22"/>
        </w:rPr>
        <w:t>.</w:t>
      </w:r>
    </w:p>
    <w:p>
      <w:pPr>
        <w:widowControl w:val="0"/>
        <w:tabs>
          <w:tab w:val="clear" w:pos="567"/>
        </w:tabs>
        <w:kinsoku w:val="0"/>
        <w:overflowPunct w:val="0"/>
        <w:autoSpaceDE w:val="0"/>
        <w:autoSpaceDN w:val="0"/>
        <w:adjustRightInd w:val="0"/>
        <w:spacing w:line="240" w:lineRule="auto"/>
        <w:ind w:right="-285"/>
        <w:rPr>
          <w:szCs w:val="22"/>
        </w:rPr>
      </w:pPr>
    </w:p>
    <w:p>
      <w:pPr>
        <w:widowControl w:val="0"/>
        <w:tabs>
          <w:tab w:val="clear" w:pos="567"/>
        </w:tabs>
        <w:kinsoku w:val="0"/>
        <w:overflowPunct w:val="0"/>
        <w:autoSpaceDE w:val="0"/>
        <w:autoSpaceDN w:val="0"/>
        <w:adjustRightInd w:val="0"/>
        <w:spacing w:line="240" w:lineRule="auto"/>
        <w:ind w:right="-285"/>
        <w:rPr>
          <w:szCs w:val="22"/>
        </w:rPr>
      </w:pPr>
      <w:r>
        <w:rPr>
          <w:b/>
        </w:rPr>
        <w:t>Retāk</w:t>
      </w:r>
      <w:r>
        <w:t xml:space="preserve"> (var rasties līdz 1 no 100 cilvēkiem):</w:t>
      </w:r>
    </w:p>
    <w:p>
      <w:pPr>
        <w:widowControl w:val="0"/>
        <w:numPr>
          <w:ilvl w:val="0"/>
          <w:numId w:val="19"/>
        </w:numPr>
        <w:tabs>
          <w:tab w:val="clear" w:pos="567"/>
        </w:tabs>
        <w:kinsoku w:val="0"/>
        <w:overflowPunct w:val="0"/>
        <w:autoSpaceDE w:val="0"/>
        <w:autoSpaceDN w:val="0"/>
        <w:adjustRightInd w:val="0"/>
        <w:spacing w:line="240" w:lineRule="auto"/>
        <w:ind w:left="567" w:right="-285"/>
        <w:rPr>
          <w:szCs w:val="22"/>
        </w:rPr>
      </w:pPr>
      <w:r>
        <w:t>virsnieru darbības traucējumi (saistīti ar sāļu un ūdens līdzsvara traucējumiem)</w:t>
      </w:r>
      <w:r>
        <w:rPr>
          <w:szCs w:val="22"/>
        </w:rPr>
        <w:t>,</w:t>
      </w:r>
    </w:p>
    <w:p>
      <w:pPr>
        <w:widowControl w:val="0"/>
        <w:numPr>
          <w:ilvl w:val="0"/>
          <w:numId w:val="19"/>
        </w:numPr>
        <w:tabs>
          <w:tab w:val="clear" w:pos="567"/>
        </w:tabs>
        <w:kinsoku w:val="0"/>
        <w:overflowPunct w:val="0"/>
        <w:autoSpaceDE w:val="0"/>
        <w:autoSpaceDN w:val="0"/>
        <w:adjustRightInd w:val="0"/>
        <w:spacing w:line="240" w:lineRule="auto"/>
        <w:ind w:left="567" w:right="-285"/>
        <w:rPr>
          <w:szCs w:val="22"/>
        </w:rPr>
      </w:pPr>
      <w:r>
        <w:t>sirds ritma traucējumi (aritmijas)</w:t>
      </w:r>
      <w:r>
        <w:rPr>
          <w:szCs w:val="22"/>
        </w:rPr>
        <w:t>,</w:t>
      </w:r>
    </w:p>
    <w:p>
      <w:pPr>
        <w:widowControl w:val="0"/>
        <w:numPr>
          <w:ilvl w:val="0"/>
          <w:numId w:val="19"/>
        </w:numPr>
        <w:tabs>
          <w:tab w:val="clear" w:pos="567"/>
        </w:tabs>
        <w:kinsoku w:val="0"/>
        <w:overflowPunct w:val="0"/>
        <w:autoSpaceDE w:val="0"/>
        <w:autoSpaceDN w:val="0"/>
        <w:adjustRightInd w:val="0"/>
        <w:spacing w:line="240" w:lineRule="auto"/>
        <w:ind w:left="567" w:right="-285"/>
        <w:rPr>
          <w:szCs w:val="22"/>
        </w:rPr>
      </w:pPr>
      <w:r>
        <w:t>muskuļu vājums un/vai muskuļu sāpes</w:t>
      </w:r>
      <w:r>
        <w:rPr>
          <w:szCs w:val="22"/>
        </w:rPr>
        <w:t>.</w:t>
      </w:r>
    </w:p>
    <w:p>
      <w:pPr>
        <w:widowControl w:val="0"/>
        <w:tabs>
          <w:tab w:val="clear" w:pos="567"/>
        </w:tabs>
        <w:kinsoku w:val="0"/>
        <w:overflowPunct w:val="0"/>
        <w:autoSpaceDE w:val="0"/>
        <w:autoSpaceDN w:val="0"/>
        <w:adjustRightInd w:val="0"/>
        <w:spacing w:line="240" w:lineRule="auto"/>
        <w:ind w:right="-285"/>
        <w:rPr>
          <w:szCs w:val="22"/>
        </w:rPr>
      </w:pPr>
    </w:p>
    <w:p>
      <w:pPr>
        <w:widowControl w:val="0"/>
        <w:tabs>
          <w:tab w:val="clear" w:pos="567"/>
        </w:tabs>
        <w:kinsoku w:val="0"/>
        <w:overflowPunct w:val="0"/>
        <w:autoSpaceDE w:val="0"/>
        <w:autoSpaceDN w:val="0"/>
        <w:adjustRightInd w:val="0"/>
        <w:spacing w:line="240" w:lineRule="auto"/>
        <w:ind w:right="-285"/>
        <w:rPr>
          <w:szCs w:val="22"/>
        </w:rPr>
      </w:pPr>
      <w:r>
        <w:rPr>
          <w:b/>
        </w:rPr>
        <w:t>Reti</w:t>
      </w:r>
      <w:r>
        <w:t xml:space="preserve"> (var rasties līdz 1 no 1000 cilvēkiem):</w:t>
      </w:r>
    </w:p>
    <w:p>
      <w:pPr>
        <w:widowControl w:val="0"/>
        <w:numPr>
          <w:ilvl w:val="0"/>
          <w:numId w:val="19"/>
        </w:numPr>
        <w:tabs>
          <w:tab w:val="clear" w:pos="567"/>
        </w:tabs>
        <w:kinsoku w:val="0"/>
        <w:overflowPunct w:val="0"/>
        <w:autoSpaceDE w:val="0"/>
        <w:autoSpaceDN w:val="0"/>
        <w:adjustRightInd w:val="0"/>
        <w:spacing w:line="240" w:lineRule="auto"/>
        <w:ind w:left="567" w:right="-285"/>
        <w:rPr>
          <w:szCs w:val="22"/>
        </w:rPr>
      </w:pPr>
      <w:r>
        <w:t>plaušu kairinājums (ko sauc arī par alerģisku alveolītu)</w:t>
      </w:r>
      <w:r>
        <w:rPr>
          <w:szCs w:val="22"/>
        </w:rPr>
        <w:t>,</w:t>
      </w:r>
    </w:p>
    <w:p>
      <w:pPr>
        <w:widowControl w:val="0"/>
        <w:numPr>
          <w:ilvl w:val="0"/>
          <w:numId w:val="19"/>
        </w:numPr>
        <w:tabs>
          <w:tab w:val="clear" w:pos="567"/>
        </w:tabs>
        <w:kinsoku w:val="0"/>
        <w:overflowPunct w:val="0"/>
        <w:autoSpaceDE w:val="0"/>
        <w:autoSpaceDN w:val="0"/>
        <w:adjustRightInd w:val="0"/>
        <w:spacing w:line="240" w:lineRule="auto"/>
        <w:ind w:left="567" w:right="-285"/>
        <w:rPr>
          <w:szCs w:val="22"/>
        </w:rPr>
      </w:pPr>
      <w:r>
        <w:t>aknu mazspēja (ko sauc arī par akūtu aknu mazspēju).</w:t>
      </w:r>
    </w:p>
    <w:p>
      <w:pPr>
        <w:widowControl w:val="0"/>
        <w:tabs>
          <w:tab w:val="clear" w:pos="567"/>
        </w:tabs>
        <w:kinsoku w:val="0"/>
        <w:overflowPunct w:val="0"/>
        <w:autoSpaceDE w:val="0"/>
        <w:autoSpaceDN w:val="0"/>
        <w:adjustRightInd w:val="0"/>
        <w:spacing w:line="240" w:lineRule="auto"/>
        <w:ind w:right="-285"/>
        <w:rPr>
          <w:szCs w:val="22"/>
        </w:rPr>
      </w:pPr>
    </w:p>
    <w:p>
      <w:pPr>
        <w:widowControl w:val="0"/>
        <w:tabs>
          <w:tab w:val="clear" w:pos="567"/>
        </w:tabs>
        <w:kinsoku w:val="0"/>
        <w:overflowPunct w:val="0"/>
        <w:autoSpaceDE w:val="0"/>
        <w:autoSpaceDN w:val="0"/>
        <w:adjustRightInd w:val="0"/>
        <w:spacing w:line="240" w:lineRule="auto"/>
        <w:ind w:right="-285"/>
        <w:rPr>
          <w:szCs w:val="22"/>
        </w:rPr>
      </w:pPr>
      <w:r>
        <w:rPr>
          <w:b/>
        </w:rPr>
        <w:t>Nav zinām</w:t>
      </w:r>
      <w:ins w:id="24" w:author="Paulovska, Liva" w:date="2025-10-20T12:03:00Z">
        <w:r>
          <w:rPr>
            <w:b/>
          </w:rPr>
          <w:t>s</w:t>
        </w:r>
      </w:ins>
      <w:del w:id="25" w:author="Paulovska, Liva" w:date="2025-10-20T12:03:00Z">
        <w:r>
          <w:rPr>
            <w:b/>
          </w:rPr>
          <w:delText>i</w:delText>
        </w:r>
      </w:del>
      <w:r>
        <w:t xml:space="preserve"> (biežumu nevar noteikt pēc pieejamiem datiem):</w:t>
      </w:r>
    </w:p>
    <w:p>
      <w:pPr>
        <w:numPr>
          <w:ilvl w:val="0"/>
          <w:numId w:val="19"/>
        </w:numPr>
        <w:tabs>
          <w:tab w:val="clear" w:pos="567"/>
        </w:tabs>
        <w:ind w:left="630" w:right="-285" w:hanging="630"/>
        <w:rPr>
          <w:szCs w:val="22"/>
        </w:rPr>
      </w:pPr>
      <w:r>
        <w:t>sirdslēkme, izmaiņas EKG (elektrokardiogrammā) (QT intervāla pagarināšanās),</w:t>
      </w:r>
    </w:p>
    <w:p>
      <w:pPr>
        <w:numPr>
          <w:ilvl w:val="0"/>
          <w:numId w:val="19"/>
        </w:numPr>
        <w:tabs>
          <w:tab w:val="clear" w:pos="567"/>
        </w:tabs>
        <w:ind w:left="630" w:right="-285" w:hanging="630"/>
        <w:rPr>
          <w:szCs w:val="22"/>
        </w:rPr>
      </w:pPr>
      <w:r>
        <w:t>smagas alerģiskas reakcijas ar apgrūtinātu rīšanu vai elpošanu, sejas, lūpu, mēles vai rīkles pietūkumu vai ar niezošiem izsitumiem.</w:t>
      </w:r>
    </w:p>
    <w:p>
      <w:pPr>
        <w:widowControl w:val="0"/>
        <w:tabs>
          <w:tab w:val="clear" w:pos="567"/>
        </w:tabs>
        <w:kinsoku w:val="0"/>
        <w:overflowPunct w:val="0"/>
        <w:autoSpaceDE w:val="0"/>
        <w:autoSpaceDN w:val="0"/>
        <w:adjustRightInd w:val="0"/>
        <w:spacing w:line="240" w:lineRule="auto"/>
        <w:ind w:right="-285"/>
        <w:rPr>
          <w:szCs w:val="22"/>
        </w:rPr>
      </w:pPr>
    </w:p>
    <w:p>
      <w:pPr>
        <w:widowControl w:val="0"/>
        <w:tabs>
          <w:tab w:val="clear" w:pos="567"/>
        </w:tabs>
        <w:kinsoku w:val="0"/>
        <w:overflowPunct w:val="0"/>
        <w:autoSpaceDE w:val="0"/>
        <w:autoSpaceDN w:val="0"/>
        <w:adjustRightInd w:val="0"/>
        <w:spacing w:line="240" w:lineRule="auto"/>
        <w:ind w:right="-285"/>
        <w:rPr>
          <w:szCs w:val="22"/>
          <w:lang w:val="de-DE"/>
        </w:rPr>
      </w:pPr>
      <w:r>
        <w:rPr>
          <w:lang w:val="de-DE"/>
        </w:rPr>
        <w:t xml:space="preserve">Vīriešiem, kuriem ārstē prostatas vēzi, var rasties kaulu masas zudums. </w:t>
      </w:r>
      <w:r>
        <w:rPr>
          <w:szCs w:val="22"/>
          <w:lang w:val="de-DE"/>
        </w:rPr>
        <w:t>Abiraterone Krka</w:t>
      </w:r>
      <w:r>
        <w:rPr>
          <w:lang w:val="de-DE"/>
        </w:rPr>
        <w:t xml:space="preserve"> kombinācijā ar prednizonu vai prednizolonu var pastiprināt kaulu masas zudumu.</w:t>
      </w:r>
    </w:p>
    <w:p>
      <w:pPr>
        <w:widowControl w:val="0"/>
        <w:numPr>
          <w:ilvl w:val="12"/>
          <w:numId w:val="0"/>
        </w:numPr>
        <w:tabs>
          <w:tab w:val="clear" w:pos="567"/>
        </w:tabs>
        <w:spacing w:line="240" w:lineRule="auto"/>
        <w:ind w:right="-285"/>
        <w:rPr>
          <w:szCs w:val="22"/>
          <w:lang w:val="de-DE"/>
        </w:rPr>
      </w:pPr>
    </w:p>
    <w:p>
      <w:pPr>
        <w:spacing w:line="240" w:lineRule="auto"/>
        <w:ind w:right="-285"/>
        <w:rPr>
          <w:b/>
          <w:lang w:val="lv-LV"/>
        </w:rPr>
      </w:pPr>
      <w:r>
        <w:rPr>
          <w:b/>
          <w:lang w:val="lv-LV"/>
        </w:rPr>
        <w:t>Ziņošana par blakusparādībām</w:t>
      </w:r>
    </w:p>
    <w:p>
      <w:pPr>
        <w:spacing w:line="240" w:lineRule="auto"/>
        <w:ind w:right="-285"/>
        <w:rPr>
          <w:lang w:val="lv-LV"/>
        </w:rPr>
      </w:pPr>
      <w:r>
        <w:rPr>
          <w:lang w:val="lv-LV"/>
        </w:rPr>
        <w:t xml:space="preserve">Ja Jums rodas jebkādas blakusparādības, konsultējieties ar ārstu vai farmaceitu. Tas attiecas arī uz iespējamajām blakusparādībām, kas nav minētas šajā instrukcijā. Jūs varat ziņot par blakusparādībām arī tieši, izmantojot </w:t>
      </w:r>
      <w:hyperlink r:id="rId17" w:history="1">
        <w:r>
          <w:rPr>
            <w:rStyle w:val="Hyperlink"/>
            <w:highlight w:val="lightGray"/>
            <w:lang w:val="lv-LV"/>
          </w:rPr>
          <w:t>V pielikumā</w:t>
        </w:r>
      </w:hyperlink>
      <w:r>
        <w:rPr>
          <w:highlight w:val="lightGray"/>
          <w:lang w:val="lv-LV"/>
        </w:rPr>
        <w:t xml:space="preserve"> minēto nacionālās ziņošanas sistēmas kontaktinformāciju</w:t>
      </w:r>
      <w:r>
        <w:rPr>
          <w:lang w:val="lv-LV"/>
        </w:rPr>
        <w:t>. Ziņojot par blakusparādībām, Jūs varat palīdzēt nodrošināt daudz plašāku informāciju par šo zāļu drošumu.</w:t>
      </w:r>
    </w:p>
    <w:p>
      <w:pPr>
        <w:widowControl w:val="0"/>
        <w:numPr>
          <w:ilvl w:val="12"/>
          <w:numId w:val="0"/>
        </w:numPr>
        <w:tabs>
          <w:tab w:val="clear" w:pos="567"/>
        </w:tabs>
        <w:spacing w:line="240" w:lineRule="auto"/>
        <w:ind w:right="-285"/>
        <w:rPr>
          <w:szCs w:val="22"/>
          <w:lang w:val="lv-LV"/>
        </w:rPr>
      </w:pPr>
    </w:p>
    <w:p>
      <w:pPr>
        <w:widowControl w:val="0"/>
        <w:numPr>
          <w:ilvl w:val="12"/>
          <w:numId w:val="0"/>
        </w:numPr>
        <w:tabs>
          <w:tab w:val="clear" w:pos="567"/>
        </w:tabs>
        <w:spacing w:line="240" w:lineRule="auto"/>
        <w:ind w:right="-285"/>
        <w:rPr>
          <w:noProof/>
          <w:szCs w:val="22"/>
          <w:lang w:val="lv-LV"/>
        </w:rPr>
      </w:pPr>
    </w:p>
    <w:p>
      <w:pPr>
        <w:widowControl w:val="0"/>
        <w:numPr>
          <w:ilvl w:val="12"/>
          <w:numId w:val="0"/>
        </w:numPr>
        <w:spacing w:line="240" w:lineRule="auto"/>
        <w:ind w:right="-285"/>
        <w:rPr>
          <w:b/>
          <w:noProof/>
          <w:szCs w:val="22"/>
          <w:lang w:val="lv-LV"/>
        </w:rPr>
      </w:pPr>
      <w:r>
        <w:rPr>
          <w:b/>
          <w:noProof/>
          <w:szCs w:val="22"/>
          <w:lang w:val="lv-LV"/>
        </w:rPr>
        <w:t>5.</w:t>
      </w:r>
      <w:r>
        <w:rPr>
          <w:b/>
          <w:noProof/>
          <w:szCs w:val="22"/>
          <w:lang w:val="lv-LV"/>
        </w:rPr>
        <w:tab/>
        <w:t>Kā uzglabāt Abiraterone Krka</w:t>
      </w:r>
    </w:p>
    <w:p>
      <w:pPr>
        <w:widowControl w:val="0"/>
        <w:numPr>
          <w:ilvl w:val="12"/>
          <w:numId w:val="0"/>
        </w:numPr>
        <w:tabs>
          <w:tab w:val="clear" w:pos="567"/>
        </w:tabs>
        <w:spacing w:line="240" w:lineRule="auto"/>
        <w:ind w:right="-285"/>
        <w:rPr>
          <w:noProof/>
          <w:szCs w:val="22"/>
          <w:lang w:val="lv-LV"/>
        </w:rPr>
      </w:pPr>
    </w:p>
    <w:p>
      <w:pPr>
        <w:numPr>
          <w:ilvl w:val="12"/>
          <w:numId w:val="0"/>
        </w:numPr>
        <w:tabs>
          <w:tab w:val="clear" w:pos="567"/>
        </w:tabs>
        <w:spacing w:line="240" w:lineRule="auto"/>
        <w:ind w:right="-285"/>
        <w:rPr>
          <w:lang w:val="lv-LV"/>
        </w:rPr>
      </w:pPr>
      <w:r>
        <w:rPr>
          <w:lang w:val="lv-LV"/>
        </w:rPr>
        <w:t>Uzglabāt šīs zāles bērniem neredzamā un nepieejamā vietā.</w:t>
      </w:r>
    </w:p>
    <w:p>
      <w:pPr>
        <w:numPr>
          <w:ilvl w:val="12"/>
          <w:numId w:val="0"/>
        </w:numPr>
        <w:tabs>
          <w:tab w:val="clear" w:pos="567"/>
        </w:tabs>
        <w:spacing w:line="240" w:lineRule="auto"/>
        <w:ind w:right="-285"/>
        <w:rPr>
          <w:lang w:val="lv-LV"/>
        </w:rPr>
      </w:pPr>
    </w:p>
    <w:p>
      <w:pPr>
        <w:numPr>
          <w:ilvl w:val="12"/>
          <w:numId w:val="0"/>
        </w:numPr>
        <w:tabs>
          <w:tab w:val="clear" w:pos="567"/>
        </w:tabs>
        <w:spacing w:line="240" w:lineRule="auto"/>
        <w:ind w:right="-285"/>
        <w:rPr>
          <w:lang w:val="lv-LV"/>
        </w:rPr>
      </w:pPr>
      <w:r>
        <w:rPr>
          <w:lang w:val="lv-LV"/>
        </w:rPr>
        <w:t>Nelietot šīs zāles pēc derīguma termiņa beigām, kas norādīts uz kastītes un blistera pēc EXP. Derīguma termiņš attiecas uz norādītā mēneša pēdējo dienu.</w:t>
      </w:r>
    </w:p>
    <w:p>
      <w:pPr>
        <w:numPr>
          <w:ilvl w:val="12"/>
          <w:numId w:val="0"/>
        </w:numPr>
        <w:tabs>
          <w:tab w:val="clear" w:pos="567"/>
        </w:tabs>
        <w:spacing w:line="240" w:lineRule="auto"/>
        <w:ind w:right="-285"/>
        <w:rPr>
          <w:lang w:val="lv-LV"/>
        </w:rPr>
      </w:pPr>
    </w:p>
    <w:p>
      <w:pPr>
        <w:numPr>
          <w:ilvl w:val="12"/>
          <w:numId w:val="0"/>
        </w:numPr>
        <w:tabs>
          <w:tab w:val="clear" w:pos="567"/>
        </w:tabs>
        <w:spacing w:line="240" w:lineRule="auto"/>
        <w:ind w:right="-285"/>
        <w:rPr>
          <w:lang w:val="lv-LV"/>
        </w:rPr>
      </w:pPr>
      <w:r>
        <w:rPr>
          <w:lang w:val="lv-LV"/>
        </w:rPr>
        <w:t>Šīm zālēm nav nepieciešami īpaši uzglabāšanas apstākļi.</w:t>
      </w:r>
    </w:p>
    <w:p>
      <w:pPr>
        <w:numPr>
          <w:ilvl w:val="12"/>
          <w:numId w:val="0"/>
        </w:numPr>
        <w:tabs>
          <w:tab w:val="clear" w:pos="567"/>
        </w:tabs>
        <w:spacing w:line="240" w:lineRule="auto"/>
        <w:ind w:left="567" w:right="-285" w:hanging="567"/>
        <w:rPr>
          <w:lang w:val="lv-LV"/>
        </w:rPr>
      </w:pPr>
    </w:p>
    <w:p>
      <w:pPr>
        <w:numPr>
          <w:ilvl w:val="12"/>
          <w:numId w:val="0"/>
        </w:numPr>
        <w:tabs>
          <w:tab w:val="clear" w:pos="567"/>
        </w:tabs>
        <w:spacing w:line="240" w:lineRule="auto"/>
        <w:ind w:right="-285"/>
        <w:rPr>
          <w:lang w:val="lv-LV"/>
        </w:rPr>
      </w:pPr>
      <w:r>
        <w:rPr>
          <w:lang w:val="lv-LV"/>
        </w:rPr>
        <w:t>Neizmetiet zāles kanalizācijā vai sadzīves atkritumos. Vaicājiet farmaceitam, kā izmest zāles, kuras vairs nelietojat. Šie pasākumi palīdzēs aizsargāt apkārtējo vidi.</w:t>
      </w:r>
    </w:p>
    <w:p>
      <w:pPr>
        <w:numPr>
          <w:ilvl w:val="12"/>
          <w:numId w:val="0"/>
        </w:numPr>
        <w:tabs>
          <w:tab w:val="clear" w:pos="567"/>
        </w:tabs>
        <w:spacing w:line="240" w:lineRule="auto"/>
        <w:ind w:left="567" w:right="-285" w:hanging="567"/>
        <w:rPr>
          <w:lang w:val="lv-LV"/>
        </w:rPr>
      </w:pPr>
    </w:p>
    <w:p>
      <w:pPr>
        <w:widowControl w:val="0"/>
        <w:numPr>
          <w:ilvl w:val="12"/>
          <w:numId w:val="0"/>
        </w:numPr>
        <w:tabs>
          <w:tab w:val="clear" w:pos="567"/>
        </w:tabs>
        <w:spacing w:line="240" w:lineRule="auto"/>
        <w:ind w:right="-285"/>
        <w:rPr>
          <w:noProof/>
          <w:szCs w:val="22"/>
          <w:lang w:val="lv-LV"/>
        </w:rPr>
      </w:pPr>
    </w:p>
    <w:p>
      <w:pPr>
        <w:widowControl w:val="0"/>
        <w:numPr>
          <w:ilvl w:val="12"/>
          <w:numId w:val="0"/>
        </w:numPr>
        <w:spacing w:line="240" w:lineRule="auto"/>
        <w:ind w:right="-285"/>
        <w:rPr>
          <w:b/>
          <w:noProof/>
          <w:szCs w:val="22"/>
          <w:lang w:val="lv-LV"/>
        </w:rPr>
      </w:pPr>
      <w:r>
        <w:rPr>
          <w:b/>
          <w:noProof/>
          <w:szCs w:val="22"/>
          <w:lang w:val="lv-LV"/>
        </w:rPr>
        <w:t>6.</w:t>
      </w:r>
      <w:r>
        <w:rPr>
          <w:b/>
          <w:noProof/>
          <w:szCs w:val="22"/>
          <w:lang w:val="lv-LV"/>
        </w:rPr>
        <w:tab/>
      </w:r>
      <w:r>
        <w:rPr>
          <w:b/>
          <w:lang w:val="lv-LV"/>
        </w:rPr>
        <w:t>Iepakojuma saturs un cita informācija</w:t>
      </w:r>
    </w:p>
    <w:p>
      <w:pPr>
        <w:widowControl w:val="0"/>
        <w:numPr>
          <w:ilvl w:val="12"/>
          <w:numId w:val="0"/>
        </w:numPr>
        <w:tabs>
          <w:tab w:val="clear" w:pos="567"/>
        </w:tabs>
        <w:spacing w:line="240" w:lineRule="auto"/>
        <w:ind w:right="-285"/>
        <w:rPr>
          <w:noProof/>
          <w:szCs w:val="22"/>
          <w:lang w:val="lv-LV"/>
        </w:rPr>
      </w:pPr>
    </w:p>
    <w:p>
      <w:pPr>
        <w:widowControl w:val="0"/>
        <w:numPr>
          <w:ilvl w:val="12"/>
          <w:numId w:val="0"/>
        </w:numPr>
        <w:tabs>
          <w:tab w:val="clear" w:pos="567"/>
        </w:tabs>
        <w:spacing w:line="240" w:lineRule="auto"/>
        <w:ind w:right="-285"/>
        <w:rPr>
          <w:b/>
          <w:bCs/>
          <w:noProof/>
          <w:szCs w:val="22"/>
        </w:rPr>
      </w:pPr>
      <w:r>
        <w:rPr>
          <w:b/>
          <w:bCs/>
          <w:noProof/>
          <w:szCs w:val="22"/>
        </w:rPr>
        <w:t>Ko Abiraterone Krka satur</w:t>
      </w:r>
    </w:p>
    <w:p>
      <w:pPr>
        <w:widowControl w:val="0"/>
        <w:numPr>
          <w:ilvl w:val="0"/>
          <w:numId w:val="3"/>
        </w:numPr>
        <w:autoSpaceDE w:val="0"/>
        <w:autoSpaceDN w:val="0"/>
        <w:adjustRightInd w:val="0"/>
        <w:spacing w:line="240" w:lineRule="auto"/>
        <w:ind w:left="567" w:right="-285" w:hanging="567"/>
        <w:rPr>
          <w:noProof/>
          <w:szCs w:val="22"/>
        </w:rPr>
      </w:pPr>
      <w:r>
        <w:t>Aktīvā viela ir abiraterona acetāts. Katra apvalkotā tablete satur 500 mg abiraterona acetāta</w:t>
      </w:r>
      <w:ins w:id="26" w:author="Paulovska, Liva" w:date="2025-10-20T10:52:00Z">
        <w:r>
          <w:t>, kas atbilst 446 mg abiraterona</w:t>
        </w:r>
      </w:ins>
      <w:r>
        <w:t>.</w:t>
      </w:r>
    </w:p>
    <w:p>
      <w:pPr>
        <w:widowControl w:val="0"/>
        <w:numPr>
          <w:ilvl w:val="0"/>
          <w:numId w:val="3"/>
        </w:numPr>
        <w:tabs>
          <w:tab w:val="clear" w:pos="567"/>
        </w:tabs>
        <w:autoSpaceDE w:val="0"/>
        <w:autoSpaceDN w:val="0"/>
        <w:adjustRightInd w:val="0"/>
        <w:spacing w:line="240" w:lineRule="auto"/>
        <w:ind w:left="567" w:right="-285" w:hanging="567"/>
        <w:rPr>
          <w:noProof/>
          <w:szCs w:val="22"/>
        </w:rPr>
      </w:pPr>
      <w:r>
        <w:rPr>
          <w:noProof/>
          <w:szCs w:val="22"/>
        </w:rPr>
        <w:t>Citas sastāvdaļas ir:</w:t>
      </w:r>
    </w:p>
    <w:p>
      <w:pPr>
        <w:spacing w:line="240" w:lineRule="auto"/>
        <w:ind w:left="567" w:right="-285"/>
        <w:rPr>
          <w:noProof/>
          <w:szCs w:val="22"/>
        </w:rPr>
      </w:pPr>
      <w:r>
        <w:rPr>
          <w:noProof/>
          <w:szCs w:val="22"/>
          <w:u w:val="single"/>
        </w:rPr>
        <w:t>Tabletes kodols:</w:t>
      </w:r>
      <w:r>
        <w:rPr>
          <w:noProof/>
          <w:szCs w:val="22"/>
        </w:rPr>
        <w:t xml:space="preserve"> l</w:t>
      </w:r>
      <w:r>
        <w:rPr>
          <w:szCs w:val="22"/>
        </w:rPr>
        <w:t>aktozes monohidrāts</w:t>
      </w:r>
      <w:r>
        <w:rPr>
          <w:noProof/>
          <w:szCs w:val="22"/>
        </w:rPr>
        <w:t>, hipromeloze (E</w:t>
      </w:r>
      <w:ins w:id="27" w:author="Paulovska, Liva" w:date="2025-10-20T10:52:00Z">
        <w:r>
          <w:rPr>
            <w:noProof/>
            <w:szCs w:val="22"/>
          </w:rPr>
          <w:t> </w:t>
        </w:r>
      </w:ins>
      <w:r>
        <w:rPr>
          <w:noProof/>
          <w:szCs w:val="22"/>
        </w:rPr>
        <w:t>464), n</w:t>
      </w:r>
      <w:r>
        <w:rPr>
          <w:szCs w:val="22"/>
        </w:rPr>
        <w:t>ātrija laurilsulfāts</w:t>
      </w:r>
      <w:r>
        <w:rPr>
          <w:noProof/>
          <w:szCs w:val="22"/>
        </w:rPr>
        <w:t>, k</w:t>
      </w:r>
      <w:r>
        <w:rPr>
          <w:szCs w:val="22"/>
        </w:rPr>
        <w:t>roskarmelozes nātrija sāls</w:t>
      </w:r>
      <w:r>
        <w:rPr>
          <w:noProof/>
          <w:szCs w:val="22"/>
        </w:rPr>
        <w:t xml:space="preserve"> (</w:t>
      </w:r>
      <w:r>
        <w:rPr>
          <w:noProof/>
          <w:szCs w:val="22"/>
          <w:lang w:val="en-US"/>
        </w:rPr>
        <w:t>E</w:t>
      </w:r>
      <w:ins w:id="28" w:author="Paulovska, Liva" w:date="2025-10-20T10:52:00Z">
        <w:r>
          <w:rPr>
            <w:noProof/>
            <w:szCs w:val="22"/>
            <w:lang w:val="en-US"/>
          </w:rPr>
          <w:t> </w:t>
        </w:r>
      </w:ins>
      <w:r>
        <w:rPr>
          <w:noProof/>
          <w:szCs w:val="22"/>
          <w:lang w:val="en-US"/>
        </w:rPr>
        <w:t>468)</w:t>
      </w:r>
      <w:r>
        <w:rPr>
          <w:noProof/>
          <w:szCs w:val="22"/>
        </w:rPr>
        <w:t xml:space="preserve">, </w:t>
      </w:r>
      <w:r>
        <w:rPr>
          <w:szCs w:val="22"/>
        </w:rPr>
        <w:t>ar silīciju piesātināta mikrokristāliskā celuloze</w:t>
      </w:r>
      <w:r>
        <w:rPr>
          <w:noProof/>
          <w:szCs w:val="22"/>
        </w:rPr>
        <w:t>, k</w:t>
      </w:r>
      <w:r>
        <w:rPr>
          <w:szCs w:val="22"/>
        </w:rPr>
        <w:t>oloidālais bezūdens silīcija dioksīds</w:t>
      </w:r>
      <w:r>
        <w:rPr>
          <w:noProof/>
          <w:szCs w:val="22"/>
        </w:rPr>
        <w:t>, m</w:t>
      </w:r>
      <w:r>
        <w:rPr>
          <w:szCs w:val="22"/>
        </w:rPr>
        <w:t>agnija stearāts</w:t>
      </w:r>
      <w:r>
        <w:rPr>
          <w:noProof/>
          <w:szCs w:val="22"/>
          <w:lang w:val="en-US"/>
        </w:rPr>
        <w:t xml:space="preserve"> (E</w:t>
      </w:r>
      <w:ins w:id="29" w:author="Paulovska, Liva" w:date="2025-10-20T10:52:00Z">
        <w:r>
          <w:rPr>
            <w:noProof/>
            <w:szCs w:val="22"/>
            <w:lang w:val="en-US"/>
          </w:rPr>
          <w:t> </w:t>
        </w:r>
      </w:ins>
      <w:r>
        <w:rPr>
          <w:noProof/>
          <w:szCs w:val="22"/>
          <w:lang w:val="en-US"/>
        </w:rPr>
        <w:t>470b).</w:t>
      </w:r>
    </w:p>
    <w:p>
      <w:pPr>
        <w:spacing w:line="240" w:lineRule="auto"/>
        <w:ind w:left="567" w:right="-285"/>
        <w:rPr>
          <w:noProof/>
          <w:szCs w:val="22"/>
        </w:rPr>
      </w:pPr>
      <w:r>
        <w:rPr>
          <w:noProof/>
          <w:u w:val="single"/>
        </w:rPr>
        <w:t>Apvalks:</w:t>
      </w:r>
      <w:r>
        <w:rPr>
          <w:noProof/>
          <w:szCs w:val="22"/>
        </w:rPr>
        <w:t xml:space="preserve"> </w:t>
      </w:r>
      <w:r>
        <w:rPr>
          <w:noProof/>
        </w:rPr>
        <w:t>makrogols</w:t>
      </w:r>
      <w:r>
        <w:rPr>
          <w:noProof/>
          <w:szCs w:val="22"/>
        </w:rPr>
        <w:t>, p</w:t>
      </w:r>
      <w:r>
        <w:rPr>
          <w:noProof/>
        </w:rPr>
        <w:t>olivinilspirts</w:t>
      </w:r>
      <w:r>
        <w:rPr>
          <w:noProof/>
          <w:szCs w:val="22"/>
        </w:rPr>
        <w:t>, t</w:t>
      </w:r>
      <w:r>
        <w:rPr>
          <w:noProof/>
        </w:rPr>
        <w:t>alks</w:t>
      </w:r>
      <w:r>
        <w:rPr>
          <w:noProof/>
          <w:lang w:val="en-US"/>
        </w:rPr>
        <w:t xml:space="preserve"> (E</w:t>
      </w:r>
      <w:ins w:id="30" w:author="Paulovska, Liva" w:date="2025-10-20T10:52:00Z">
        <w:r>
          <w:rPr>
            <w:noProof/>
            <w:lang w:val="en-US"/>
          </w:rPr>
          <w:t> </w:t>
        </w:r>
      </w:ins>
      <w:r>
        <w:rPr>
          <w:noProof/>
          <w:lang w:val="en-US"/>
        </w:rPr>
        <w:t>553b)</w:t>
      </w:r>
      <w:r>
        <w:rPr>
          <w:noProof/>
          <w:szCs w:val="22"/>
        </w:rPr>
        <w:t>, t</w:t>
      </w:r>
      <w:r>
        <w:rPr>
          <w:noProof/>
        </w:rPr>
        <w:t>itāna dioksīds (E</w:t>
      </w:r>
      <w:ins w:id="31" w:author="Paulovska, Liva" w:date="2025-10-20T10:52:00Z">
        <w:r>
          <w:rPr>
            <w:noProof/>
          </w:rPr>
          <w:t> </w:t>
        </w:r>
      </w:ins>
      <w:r>
        <w:rPr>
          <w:noProof/>
        </w:rPr>
        <w:t>171)</w:t>
      </w:r>
      <w:r>
        <w:rPr>
          <w:noProof/>
          <w:szCs w:val="22"/>
        </w:rPr>
        <w:t>, s</w:t>
      </w:r>
      <w:r>
        <w:rPr>
          <w:noProof/>
        </w:rPr>
        <w:t>arkanais dzelzs oksīds (E</w:t>
      </w:r>
      <w:ins w:id="32" w:author="Paulovska, Liva" w:date="2025-10-20T10:52:00Z">
        <w:r>
          <w:rPr>
            <w:noProof/>
          </w:rPr>
          <w:t> </w:t>
        </w:r>
      </w:ins>
      <w:r>
        <w:rPr>
          <w:noProof/>
        </w:rPr>
        <w:t>172)</w:t>
      </w:r>
      <w:r>
        <w:rPr>
          <w:noProof/>
          <w:szCs w:val="22"/>
        </w:rPr>
        <w:t>, m</w:t>
      </w:r>
      <w:r>
        <w:rPr>
          <w:noProof/>
        </w:rPr>
        <w:t>elnais dzelzs oksīds (E</w:t>
      </w:r>
      <w:ins w:id="33" w:author="Paulovska, Liva" w:date="2025-10-20T10:52:00Z">
        <w:r>
          <w:rPr>
            <w:noProof/>
          </w:rPr>
          <w:t> </w:t>
        </w:r>
      </w:ins>
      <w:r>
        <w:rPr>
          <w:noProof/>
        </w:rPr>
        <w:t>172).</w:t>
      </w:r>
    </w:p>
    <w:p>
      <w:pPr>
        <w:widowControl w:val="0"/>
        <w:tabs>
          <w:tab w:val="clear" w:pos="567"/>
        </w:tabs>
        <w:autoSpaceDE w:val="0"/>
        <w:autoSpaceDN w:val="0"/>
        <w:adjustRightInd w:val="0"/>
        <w:spacing w:line="240" w:lineRule="auto"/>
        <w:ind w:left="567" w:right="-285"/>
        <w:rPr>
          <w:noProof/>
          <w:szCs w:val="22"/>
          <w:lang w:val="de-DE"/>
        </w:rPr>
      </w:pPr>
      <w:r>
        <w:rPr>
          <w:noProof/>
          <w:szCs w:val="22"/>
          <w:lang w:val="de-DE"/>
        </w:rPr>
        <w:t xml:space="preserve">Skatīt 2. punktu </w:t>
      </w:r>
      <w:r>
        <w:rPr>
          <w:szCs w:val="22"/>
          <w:lang w:val="de-DE" w:eastAsia="sl-SI"/>
        </w:rPr>
        <w:t>"</w:t>
      </w:r>
      <w:r>
        <w:rPr>
          <w:noProof/>
          <w:szCs w:val="22"/>
          <w:lang w:val="de-DE"/>
        </w:rPr>
        <w:t xml:space="preserve">Abiraterone Krka </w:t>
      </w:r>
      <w:r>
        <w:rPr>
          <w:szCs w:val="22"/>
          <w:lang w:val="de-DE" w:eastAsia="sl-SI"/>
        </w:rPr>
        <w:t>satur laktozi un nātriju</w:t>
      </w:r>
      <w:r>
        <w:rPr>
          <w:szCs w:val="22"/>
          <w:lang w:val="de-DE"/>
        </w:rPr>
        <w:t>".</w:t>
      </w:r>
    </w:p>
    <w:p>
      <w:pPr>
        <w:widowControl w:val="0"/>
        <w:autoSpaceDE w:val="0"/>
        <w:autoSpaceDN w:val="0"/>
        <w:adjustRightInd w:val="0"/>
        <w:spacing w:line="240" w:lineRule="auto"/>
        <w:ind w:right="-285"/>
        <w:rPr>
          <w:noProof/>
          <w:szCs w:val="22"/>
          <w:lang w:val="de-DE"/>
        </w:rPr>
      </w:pPr>
    </w:p>
    <w:p>
      <w:pPr>
        <w:widowControl w:val="0"/>
        <w:numPr>
          <w:ilvl w:val="12"/>
          <w:numId w:val="0"/>
        </w:numPr>
        <w:tabs>
          <w:tab w:val="clear" w:pos="567"/>
        </w:tabs>
        <w:spacing w:line="240" w:lineRule="auto"/>
        <w:ind w:right="-285"/>
        <w:rPr>
          <w:b/>
          <w:lang w:val="lv-LV"/>
        </w:rPr>
      </w:pPr>
      <w:r>
        <w:rPr>
          <w:b/>
          <w:bCs/>
          <w:noProof/>
          <w:szCs w:val="22"/>
          <w:lang w:val="de-DE"/>
        </w:rPr>
        <w:t xml:space="preserve">Abiraterone Krka </w:t>
      </w:r>
      <w:r>
        <w:rPr>
          <w:b/>
          <w:lang w:val="lv-LV"/>
        </w:rPr>
        <w:t>ārējais izskats un iepakojums</w:t>
      </w:r>
    </w:p>
    <w:p>
      <w:pPr>
        <w:widowControl w:val="0"/>
        <w:spacing w:line="240" w:lineRule="auto"/>
        <w:ind w:right="-285"/>
        <w:rPr>
          <w:noProof/>
          <w:szCs w:val="22"/>
          <w:highlight w:val="yellow"/>
          <w:lang w:val="lv-LV"/>
        </w:rPr>
      </w:pPr>
      <w:r>
        <w:rPr>
          <w:noProof/>
          <w:szCs w:val="22"/>
          <w:lang w:val="lv-LV"/>
        </w:rPr>
        <w:t>Pelēki violetas līdz violetas, ovālas, abpusēji izliektas apvalkotās tabletes (tabletes), kuru izmēri ir aptuveni 20 mm garumā x 10 mm platumā.</w:t>
      </w:r>
    </w:p>
    <w:p>
      <w:pPr>
        <w:widowControl w:val="0"/>
        <w:numPr>
          <w:ilvl w:val="12"/>
          <w:numId w:val="0"/>
        </w:numPr>
        <w:tabs>
          <w:tab w:val="clear" w:pos="567"/>
        </w:tabs>
        <w:spacing w:line="240" w:lineRule="auto"/>
        <w:ind w:right="-285"/>
        <w:rPr>
          <w:b/>
          <w:bCs/>
          <w:noProof/>
          <w:szCs w:val="22"/>
          <w:lang w:val="lv-LV"/>
        </w:rPr>
      </w:pPr>
    </w:p>
    <w:p>
      <w:pPr>
        <w:widowControl w:val="0"/>
        <w:numPr>
          <w:ilvl w:val="12"/>
          <w:numId w:val="0"/>
        </w:numPr>
        <w:tabs>
          <w:tab w:val="clear" w:pos="567"/>
        </w:tabs>
        <w:spacing w:line="240" w:lineRule="auto"/>
        <w:ind w:right="-285"/>
        <w:rPr>
          <w:noProof/>
          <w:szCs w:val="22"/>
        </w:rPr>
      </w:pPr>
      <w:r>
        <w:rPr>
          <w:bCs/>
          <w:noProof/>
          <w:szCs w:val="22"/>
        </w:rPr>
        <w:t>Abiraterone Krka ir pieejams kastītēs, kas satur:</w:t>
      </w:r>
    </w:p>
    <w:p>
      <w:pPr>
        <w:widowControl w:val="0"/>
        <w:numPr>
          <w:ilvl w:val="0"/>
          <w:numId w:val="3"/>
        </w:numPr>
        <w:tabs>
          <w:tab w:val="clear" w:pos="567"/>
        </w:tabs>
        <w:spacing w:line="240" w:lineRule="auto"/>
        <w:ind w:left="567" w:right="-285" w:hanging="567"/>
        <w:rPr>
          <w:noProof/>
          <w:szCs w:val="22"/>
        </w:rPr>
      </w:pPr>
      <w:r>
        <w:rPr>
          <w:noProof/>
          <w:szCs w:val="22"/>
        </w:rPr>
        <w:t>56 vai 60 apvalkotās tabletes blisteros,</w:t>
      </w:r>
    </w:p>
    <w:p>
      <w:pPr>
        <w:widowControl w:val="0"/>
        <w:numPr>
          <w:ilvl w:val="0"/>
          <w:numId w:val="3"/>
        </w:numPr>
        <w:tabs>
          <w:tab w:val="clear" w:pos="567"/>
        </w:tabs>
        <w:spacing w:line="240" w:lineRule="auto"/>
        <w:ind w:left="567" w:right="-285" w:hanging="567"/>
        <w:rPr>
          <w:noProof/>
          <w:szCs w:val="22"/>
        </w:rPr>
      </w:pPr>
      <w:r>
        <w:rPr>
          <w:noProof/>
          <w:szCs w:val="22"/>
        </w:rPr>
        <w:t>56 apvalkotās tabletes blisteros, kalendārais iepakojums.</w:t>
      </w:r>
    </w:p>
    <w:p>
      <w:pPr>
        <w:widowControl w:val="0"/>
        <w:numPr>
          <w:ilvl w:val="12"/>
          <w:numId w:val="0"/>
        </w:numPr>
        <w:tabs>
          <w:tab w:val="clear" w:pos="567"/>
        </w:tabs>
        <w:spacing w:line="240" w:lineRule="auto"/>
        <w:ind w:right="-285"/>
        <w:rPr>
          <w:noProof/>
          <w:szCs w:val="22"/>
        </w:rPr>
      </w:pPr>
    </w:p>
    <w:p>
      <w:pPr>
        <w:widowControl w:val="0"/>
        <w:numPr>
          <w:ilvl w:val="12"/>
          <w:numId w:val="0"/>
        </w:numPr>
        <w:tabs>
          <w:tab w:val="clear" w:pos="567"/>
        </w:tabs>
        <w:spacing w:line="240" w:lineRule="auto"/>
        <w:ind w:right="-285"/>
        <w:rPr>
          <w:noProof/>
          <w:szCs w:val="22"/>
        </w:rPr>
      </w:pPr>
      <w:r>
        <w:rPr>
          <w:lang w:val="lv-LV"/>
        </w:rPr>
        <w:t>Visi iepakojuma lielumi tirgū var nebūt pieejami.</w:t>
      </w:r>
    </w:p>
    <w:p>
      <w:pPr>
        <w:widowControl w:val="0"/>
        <w:numPr>
          <w:ilvl w:val="12"/>
          <w:numId w:val="0"/>
        </w:numPr>
        <w:tabs>
          <w:tab w:val="clear" w:pos="567"/>
        </w:tabs>
        <w:spacing w:line="240" w:lineRule="auto"/>
        <w:ind w:right="-285"/>
        <w:rPr>
          <w:noProof/>
          <w:szCs w:val="22"/>
        </w:rPr>
      </w:pPr>
    </w:p>
    <w:p>
      <w:pPr>
        <w:widowControl w:val="0"/>
        <w:numPr>
          <w:ilvl w:val="12"/>
          <w:numId w:val="0"/>
        </w:numPr>
        <w:spacing w:line="240" w:lineRule="auto"/>
        <w:ind w:right="-285"/>
        <w:rPr>
          <w:b/>
          <w:bCs/>
          <w:noProof/>
          <w:szCs w:val="22"/>
        </w:rPr>
      </w:pPr>
      <w:r>
        <w:rPr>
          <w:b/>
          <w:lang w:val="lv-LV"/>
        </w:rPr>
        <w:t>Reģistrācijas apliecības īpašnieks</w:t>
      </w:r>
    </w:p>
    <w:p>
      <w:pPr>
        <w:widowControl w:val="0"/>
        <w:spacing w:line="240" w:lineRule="auto"/>
        <w:ind w:right="-285"/>
        <w:rPr>
          <w:szCs w:val="22"/>
        </w:rPr>
      </w:pPr>
      <w:r>
        <w:rPr>
          <w:szCs w:val="22"/>
        </w:rPr>
        <w:t>KRKA, d.d., Novo mesto, Šmarješka cesta 6, 8501 Novo mesto, Slovēnija</w:t>
      </w:r>
    </w:p>
    <w:p>
      <w:pPr>
        <w:widowControl w:val="0"/>
        <w:spacing w:line="240" w:lineRule="auto"/>
        <w:ind w:right="-285"/>
        <w:rPr>
          <w:szCs w:val="22"/>
        </w:rPr>
      </w:pPr>
    </w:p>
    <w:p>
      <w:pPr>
        <w:widowControl w:val="0"/>
        <w:spacing w:line="240" w:lineRule="auto"/>
        <w:ind w:right="-285"/>
        <w:rPr>
          <w:b/>
          <w:szCs w:val="22"/>
        </w:rPr>
      </w:pPr>
      <w:r>
        <w:rPr>
          <w:b/>
          <w:szCs w:val="22"/>
        </w:rPr>
        <w:t>Ražotājs</w:t>
      </w:r>
    </w:p>
    <w:p>
      <w:pPr>
        <w:widowControl w:val="0"/>
        <w:spacing w:line="240" w:lineRule="auto"/>
        <w:ind w:right="-285"/>
        <w:rPr>
          <w:szCs w:val="22"/>
        </w:rPr>
      </w:pPr>
      <w:r>
        <w:rPr>
          <w:szCs w:val="22"/>
        </w:rPr>
        <w:t>KRKA, d.d., Novo mesto, Šmarješka cesta 6, 8501 Novo mesto, Slovēnija</w:t>
      </w:r>
    </w:p>
    <w:p>
      <w:pPr>
        <w:widowControl w:val="0"/>
        <w:tabs>
          <w:tab w:val="clear" w:pos="567"/>
          <w:tab w:val="left" w:pos="708"/>
        </w:tabs>
        <w:spacing w:line="240" w:lineRule="auto"/>
        <w:ind w:right="-285"/>
        <w:rPr>
          <w:noProof/>
          <w:szCs w:val="22"/>
          <w:highlight w:val="lightGray"/>
          <w:lang w:val="de-DE"/>
        </w:rPr>
      </w:pPr>
      <w:r>
        <w:rPr>
          <w:noProof/>
          <w:szCs w:val="22"/>
          <w:highlight w:val="lightGray"/>
          <w:lang w:val="de-DE"/>
        </w:rPr>
        <w:t>TAD Pharma GmbH, Heinz-Lohmann-Straße 5, 27472 Cuxhaven, Vācija</w:t>
      </w:r>
    </w:p>
    <w:p>
      <w:pPr>
        <w:widowControl w:val="0"/>
        <w:numPr>
          <w:ilvl w:val="12"/>
          <w:numId w:val="0"/>
        </w:numPr>
        <w:tabs>
          <w:tab w:val="clear" w:pos="567"/>
        </w:tabs>
        <w:spacing w:line="240" w:lineRule="auto"/>
        <w:ind w:right="-285"/>
        <w:rPr>
          <w:lang w:val="de-DE"/>
        </w:rPr>
      </w:pPr>
      <w:r>
        <w:rPr>
          <w:highlight w:val="lightGray"/>
          <w:lang w:val="de-DE"/>
        </w:rPr>
        <w:t>KRKA-FARMA d.o.o., V. Holjevca 20/E, 10450 Jastrebarsko, Horvātija</w:t>
      </w:r>
    </w:p>
    <w:p>
      <w:pPr>
        <w:widowControl w:val="0"/>
        <w:numPr>
          <w:ilvl w:val="12"/>
          <w:numId w:val="0"/>
        </w:numPr>
        <w:tabs>
          <w:tab w:val="clear" w:pos="567"/>
        </w:tabs>
        <w:spacing w:line="240" w:lineRule="auto"/>
        <w:ind w:right="-285"/>
        <w:rPr>
          <w:noProof/>
          <w:szCs w:val="22"/>
          <w:lang w:val="de-DE"/>
        </w:rPr>
      </w:pPr>
    </w:p>
    <w:p>
      <w:pPr>
        <w:widowControl w:val="0"/>
        <w:numPr>
          <w:ilvl w:val="12"/>
          <w:numId w:val="0"/>
        </w:numPr>
        <w:tabs>
          <w:tab w:val="clear" w:pos="567"/>
        </w:tabs>
        <w:spacing w:line="240" w:lineRule="auto"/>
        <w:ind w:right="-285"/>
        <w:rPr>
          <w:noProof/>
          <w:szCs w:val="22"/>
          <w:lang w:val="de-DE"/>
        </w:rPr>
      </w:pPr>
      <w:r>
        <w:rPr>
          <w:lang w:val="lv-LV"/>
        </w:rPr>
        <w:t xml:space="preserve">Lai </w:t>
      </w:r>
      <w:r>
        <w:rPr>
          <w:szCs w:val="22"/>
          <w:lang w:val="lv-LV"/>
        </w:rPr>
        <w:t>saņemtu papildu</w:t>
      </w:r>
      <w:r>
        <w:rPr>
          <w:lang w:val="lv-LV"/>
        </w:rPr>
        <w:t xml:space="preserve"> informāciju par šīm zālēm, lūdzam sazināties ar reģistrācijas apliecības īpašnieka vietējo pārstāvniecību:</w:t>
      </w:r>
    </w:p>
    <w:p>
      <w:pPr>
        <w:widowControl w:val="0"/>
        <w:spacing w:line="240" w:lineRule="auto"/>
        <w:ind w:right="-285"/>
        <w:rPr>
          <w:noProof/>
          <w:szCs w:val="22"/>
          <w:highlight w:val="yellow"/>
          <w:lang w:val="de-DE"/>
        </w:rPr>
      </w:pPr>
    </w:p>
    <w:tbl>
      <w:tblPr>
        <w:tblW w:w="9360" w:type="dxa"/>
        <w:tblInd w:w="-34" w:type="dxa"/>
        <w:tblLayout w:type="fixed"/>
        <w:tblLook w:val="04A0" w:firstRow="1" w:lastRow="0" w:firstColumn="1" w:lastColumn="0" w:noHBand="0" w:noVBand="1"/>
      </w:tblPr>
      <w:tblGrid>
        <w:gridCol w:w="4680"/>
        <w:gridCol w:w="4680"/>
      </w:tblGrid>
      <w:tr>
        <w:tc>
          <w:tcPr>
            <w:tcW w:w="4680" w:type="dxa"/>
          </w:tcPr>
          <w:p>
            <w:pPr>
              <w:widowControl w:val="0"/>
              <w:spacing w:line="240" w:lineRule="auto"/>
              <w:ind w:right="-285"/>
              <w:rPr>
                <w:b/>
                <w:noProof/>
                <w:szCs w:val="22"/>
                <w:lang w:val="de-DE" w:eastAsia="sl-SI"/>
              </w:rPr>
            </w:pPr>
            <w:r>
              <w:rPr>
                <w:b/>
                <w:noProof/>
                <w:szCs w:val="22"/>
                <w:lang w:val="de-DE" w:eastAsia="sl-SI"/>
              </w:rPr>
              <w:t>België/Belgique/Belgien</w:t>
            </w:r>
          </w:p>
          <w:p>
            <w:pPr>
              <w:widowControl w:val="0"/>
              <w:spacing w:line="240" w:lineRule="auto"/>
              <w:ind w:right="-285"/>
              <w:rPr>
                <w:noProof/>
                <w:szCs w:val="22"/>
                <w:lang w:val="de-DE" w:eastAsia="sl-SI"/>
              </w:rPr>
            </w:pPr>
            <w:r>
              <w:rPr>
                <w:szCs w:val="22"/>
                <w:lang w:val="de-DE" w:eastAsia="sl-SI"/>
              </w:rPr>
              <w:t>KRKA Belgium, SA.</w:t>
            </w:r>
          </w:p>
          <w:p>
            <w:pPr>
              <w:widowControl w:val="0"/>
              <w:spacing w:line="240" w:lineRule="auto"/>
              <w:ind w:right="-285"/>
              <w:rPr>
                <w:noProof/>
                <w:szCs w:val="22"/>
                <w:lang w:eastAsia="sl-SI"/>
              </w:rPr>
            </w:pPr>
            <w:r>
              <w:rPr>
                <w:noProof/>
                <w:szCs w:val="22"/>
                <w:lang w:eastAsia="sl-SI"/>
              </w:rPr>
              <w:t xml:space="preserve">Tél/Tel: + </w:t>
            </w:r>
            <w:r>
              <w:rPr>
                <w:szCs w:val="22"/>
                <w:lang w:eastAsia="sl-SI"/>
              </w:rPr>
              <w:t>32 (0) 487 50 73 62</w:t>
            </w:r>
          </w:p>
          <w:p>
            <w:pPr>
              <w:widowControl w:val="0"/>
              <w:spacing w:line="240" w:lineRule="auto"/>
              <w:ind w:right="-285"/>
              <w:rPr>
                <w:b/>
                <w:noProof/>
                <w:szCs w:val="22"/>
                <w:lang w:eastAsia="sl-SI"/>
              </w:rPr>
            </w:pPr>
          </w:p>
        </w:tc>
        <w:tc>
          <w:tcPr>
            <w:tcW w:w="4680" w:type="dxa"/>
            <w:hideMark/>
          </w:tcPr>
          <w:p>
            <w:pPr>
              <w:widowControl w:val="0"/>
              <w:spacing w:line="240" w:lineRule="auto"/>
              <w:ind w:right="-285"/>
              <w:rPr>
                <w:b/>
                <w:noProof/>
                <w:szCs w:val="22"/>
                <w:lang w:val="de-DE" w:eastAsia="sl-SI"/>
              </w:rPr>
            </w:pPr>
            <w:r>
              <w:rPr>
                <w:b/>
                <w:noProof/>
                <w:szCs w:val="22"/>
                <w:lang w:val="de-DE" w:eastAsia="sl-SI"/>
              </w:rPr>
              <w:t>Lietuva</w:t>
            </w:r>
          </w:p>
          <w:p>
            <w:pPr>
              <w:widowControl w:val="0"/>
              <w:spacing w:line="240" w:lineRule="auto"/>
              <w:ind w:right="-285"/>
              <w:rPr>
                <w:szCs w:val="22"/>
                <w:lang w:val="de-DE" w:eastAsia="sl-SI"/>
              </w:rPr>
            </w:pPr>
            <w:r>
              <w:rPr>
                <w:szCs w:val="22"/>
                <w:lang w:val="de-DE" w:eastAsia="sl-SI"/>
              </w:rPr>
              <w:t>UAB KRKA Lietuva</w:t>
            </w:r>
          </w:p>
          <w:p>
            <w:pPr>
              <w:widowControl w:val="0"/>
              <w:numPr>
                <w:ilvl w:val="12"/>
                <w:numId w:val="0"/>
              </w:numPr>
              <w:spacing w:line="240" w:lineRule="auto"/>
              <w:ind w:right="-285"/>
              <w:rPr>
                <w:b/>
                <w:noProof/>
                <w:szCs w:val="22"/>
                <w:lang w:val="de-DE" w:eastAsia="sl-SI"/>
              </w:rPr>
            </w:pPr>
            <w:r>
              <w:rPr>
                <w:noProof/>
                <w:szCs w:val="22"/>
                <w:lang w:val="de-DE" w:eastAsia="sl-SI"/>
              </w:rPr>
              <w:t>Tel: + 370 5 236 27 40</w:t>
            </w:r>
          </w:p>
        </w:tc>
      </w:tr>
      <w:tr>
        <w:tc>
          <w:tcPr>
            <w:tcW w:w="4680" w:type="dxa"/>
            <w:hideMark/>
          </w:tcPr>
          <w:p>
            <w:pPr>
              <w:widowControl w:val="0"/>
              <w:tabs>
                <w:tab w:val="clear" w:pos="567"/>
                <w:tab w:val="left" w:pos="708"/>
              </w:tabs>
              <w:spacing w:line="240" w:lineRule="auto"/>
              <w:ind w:right="-285"/>
              <w:rPr>
                <w:rFonts w:eastAsia="Calibri"/>
                <w:b/>
                <w:noProof/>
                <w:szCs w:val="22"/>
                <w:lang w:val="de-DE" w:eastAsia="sl-SI"/>
              </w:rPr>
            </w:pPr>
            <w:r>
              <w:rPr>
                <w:rFonts w:eastAsia="Calibri"/>
                <w:b/>
                <w:noProof/>
                <w:szCs w:val="22"/>
                <w:lang w:eastAsia="sl-SI"/>
              </w:rPr>
              <w:t>България</w:t>
            </w:r>
          </w:p>
          <w:p>
            <w:pPr>
              <w:widowControl w:val="0"/>
              <w:tabs>
                <w:tab w:val="clear" w:pos="567"/>
                <w:tab w:val="left" w:pos="708"/>
              </w:tabs>
              <w:spacing w:line="240" w:lineRule="auto"/>
              <w:ind w:right="-285"/>
              <w:rPr>
                <w:rFonts w:eastAsia="Calibri"/>
                <w:szCs w:val="22"/>
                <w:lang w:val="de-DE" w:eastAsia="sl-SI"/>
              </w:rPr>
            </w:pPr>
            <w:r>
              <w:rPr>
                <w:rFonts w:eastAsia="Calibri"/>
                <w:szCs w:val="22"/>
                <w:lang w:eastAsia="sl-SI"/>
              </w:rPr>
              <w:t>КРКА</w:t>
            </w:r>
            <w:r>
              <w:rPr>
                <w:rFonts w:eastAsia="Calibri"/>
                <w:szCs w:val="22"/>
                <w:lang w:val="de-DE" w:eastAsia="sl-SI"/>
              </w:rPr>
              <w:t xml:space="preserve"> </w:t>
            </w:r>
            <w:r>
              <w:rPr>
                <w:rFonts w:eastAsia="Calibri"/>
                <w:szCs w:val="22"/>
                <w:lang w:eastAsia="sl-SI"/>
              </w:rPr>
              <w:t>България</w:t>
            </w:r>
            <w:r>
              <w:rPr>
                <w:rFonts w:eastAsia="Calibri"/>
                <w:szCs w:val="22"/>
                <w:lang w:val="de-DE" w:eastAsia="sl-SI"/>
              </w:rPr>
              <w:t xml:space="preserve"> </w:t>
            </w:r>
            <w:r>
              <w:rPr>
                <w:rFonts w:eastAsia="Calibri"/>
                <w:szCs w:val="22"/>
                <w:lang w:eastAsia="sl-SI"/>
              </w:rPr>
              <w:t>ЕООД</w:t>
            </w:r>
          </w:p>
          <w:p>
            <w:pPr>
              <w:widowControl w:val="0"/>
              <w:spacing w:line="240" w:lineRule="auto"/>
              <w:ind w:right="-285"/>
              <w:rPr>
                <w:b/>
                <w:noProof/>
                <w:szCs w:val="22"/>
                <w:lang w:val="de-DE" w:eastAsia="sl-SI"/>
              </w:rPr>
            </w:pPr>
            <w:r>
              <w:rPr>
                <w:rFonts w:eastAsia="Calibri"/>
                <w:szCs w:val="22"/>
                <w:lang w:val="de-DE" w:eastAsia="sl-SI"/>
              </w:rPr>
              <w:t>Te</w:t>
            </w:r>
            <w:r>
              <w:rPr>
                <w:rFonts w:eastAsia="Calibri"/>
                <w:szCs w:val="22"/>
                <w:lang w:eastAsia="sl-SI"/>
              </w:rPr>
              <w:t>л</w:t>
            </w:r>
            <w:r>
              <w:rPr>
                <w:rFonts w:eastAsia="Calibri"/>
                <w:szCs w:val="22"/>
                <w:lang w:val="de-DE" w:eastAsia="sl-SI"/>
              </w:rPr>
              <w:t>.: + 359 (02) 962 34 50</w:t>
            </w:r>
          </w:p>
        </w:tc>
        <w:tc>
          <w:tcPr>
            <w:tcW w:w="4680" w:type="dxa"/>
          </w:tcPr>
          <w:p>
            <w:pPr>
              <w:widowControl w:val="0"/>
              <w:numPr>
                <w:ilvl w:val="12"/>
                <w:numId w:val="0"/>
              </w:numPr>
              <w:spacing w:line="240" w:lineRule="auto"/>
              <w:ind w:right="-285"/>
              <w:rPr>
                <w:b/>
                <w:noProof/>
                <w:szCs w:val="22"/>
                <w:lang w:val="de-DE" w:eastAsia="sl-SI"/>
              </w:rPr>
            </w:pPr>
            <w:r>
              <w:rPr>
                <w:b/>
                <w:noProof/>
                <w:szCs w:val="22"/>
                <w:lang w:val="de-DE" w:eastAsia="sl-SI"/>
              </w:rPr>
              <w:t>Luxembourg/Luxemburg</w:t>
            </w:r>
          </w:p>
          <w:p>
            <w:pPr>
              <w:widowControl w:val="0"/>
              <w:spacing w:line="240" w:lineRule="auto"/>
              <w:ind w:right="-285"/>
              <w:rPr>
                <w:noProof/>
                <w:szCs w:val="22"/>
                <w:lang w:val="de-DE" w:eastAsia="sl-SI"/>
              </w:rPr>
            </w:pPr>
            <w:r>
              <w:rPr>
                <w:szCs w:val="22"/>
                <w:lang w:val="de-DE" w:eastAsia="sl-SI"/>
              </w:rPr>
              <w:t>KRKA Belgium, SA.</w:t>
            </w:r>
          </w:p>
          <w:p>
            <w:pPr>
              <w:widowControl w:val="0"/>
              <w:numPr>
                <w:ilvl w:val="12"/>
                <w:numId w:val="0"/>
              </w:numPr>
              <w:spacing w:line="240" w:lineRule="auto"/>
              <w:ind w:right="-285"/>
              <w:rPr>
                <w:noProof/>
                <w:szCs w:val="22"/>
                <w:lang w:eastAsia="sl-SI"/>
              </w:rPr>
            </w:pPr>
            <w:r>
              <w:rPr>
                <w:noProof/>
                <w:szCs w:val="22"/>
                <w:lang w:eastAsia="sl-SI"/>
              </w:rPr>
              <w:t xml:space="preserve">Tél/Tel: + </w:t>
            </w:r>
            <w:r>
              <w:rPr>
                <w:szCs w:val="22"/>
                <w:lang w:eastAsia="sl-SI"/>
              </w:rPr>
              <w:t>32 (0) 487 50 73 62 (BE)</w:t>
            </w:r>
          </w:p>
          <w:p>
            <w:pPr>
              <w:widowControl w:val="0"/>
              <w:numPr>
                <w:ilvl w:val="12"/>
                <w:numId w:val="0"/>
              </w:numPr>
              <w:spacing w:line="240" w:lineRule="auto"/>
              <w:ind w:right="-285"/>
              <w:rPr>
                <w:b/>
                <w:noProof/>
                <w:szCs w:val="22"/>
                <w:lang w:eastAsia="sl-SI"/>
              </w:rPr>
            </w:pPr>
          </w:p>
        </w:tc>
      </w:tr>
      <w:tr>
        <w:trPr>
          <w:trHeight w:val="986"/>
        </w:trPr>
        <w:tc>
          <w:tcPr>
            <w:tcW w:w="4680" w:type="dxa"/>
          </w:tcPr>
          <w:p>
            <w:pPr>
              <w:widowControl w:val="0"/>
              <w:spacing w:line="240" w:lineRule="auto"/>
              <w:ind w:right="-285"/>
              <w:rPr>
                <w:b/>
                <w:noProof/>
                <w:szCs w:val="22"/>
                <w:lang w:val="de-DE" w:eastAsia="sl-SI"/>
              </w:rPr>
            </w:pPr>
            <w:r>
              <w:rPr>
                <w:b/>
                <w:noProof/>
                <w:szCs w:val="22"/>
                <w:lang w:val="de-DE" w:eastAsia="sl-SI"/>
              </w:rPr>
              <w:t>Česká republika</w:t>
            </w:r>
          </w:p>
          <w:p>
            <w:pPr>
              <w:widowControl w:val="0"/>
              <w:spacing w:line="240" w:lineRule="auto"/>
              <w:ind w:right="-285"/>
              <w:rPr>
                <w:noProof/>
                <w:szCs w:val="22"/>
                <w:lang w:val="de-DE" w:eastAsia="sl-SI"/>
              </w:rPr>
            </w:pPr>
            <w:r>
              <w:rPr>
                <w:szCs w:val="22"/>
                <w:lang w:val="de-DE" w:eastAsia="sl-SI"/>
              </w:rPr>
              <w:t>KRKA ČR, s.r.o.</w:t>
            </w:r>
          </w:p>
          <w:p>
            <w:pPr>
              <w:widowControl w:val="0"/>
              <w:spacing w:line="240" w:lineRule="auto"/>
              <w:ind w:right="-285"/>
              <w:rPr>
                <w:noProof/>
                <w:szCs w:val="22"/>
                <w:lang w:eastAsia="sl-SI"/>
              </w:rPr>
            </w:pPr>
            <w:r>
              <w:rPr>
                <w:noProof/>
                <w:szCs w:val="22"/>
                <w:lang w:eastAsia="sl-SI"/>
              </w:rPr>
              <w:t>Tel: + 420 (0) 221 115 150</w:t>
            </w:r>
          </w:p>
          <w:p>
            <w:pPr>
              <w:widowControl w:val="0"/>
              <w:spacing w:line="240" w:lineRule="auto"/>
              <w:ind w:right="-285"/>
              <w:rPr>
                <w:b/>
                <w:noProof/>
                <w:szCs w:val="22"/>
                <w:lang w:eastAsia="sl-SI"/>
              </w:rPr>
            </w:pPr>
          </w:p>
        </w:tc>
        <w:tc>
          <w:tcPr>
            <w:tcW w:w="4680" w:type="dxa"/>
            <w:hideMark/>
          </w:tcPr>
          <w:p>
            <w:pPr>
              <w:widowControl w:val="0"/>
              <w:numPr>
                <w:ilvl w:val="12"/>
                <w:numId w:val="0"/>
              </w:numPr>
              <w:spacing w:line="240" w:lineRule="auto"/>
              <w:ind w:right="-285"/>
              <w:rPr>
                <w:b/>
                <w:noProof/>
                <w:szCs w:val="22"/>
                <w:lang w:eastAsia="sl-SI"/>
              </w:rPr>
            </w:pPr>
            <w:r>
              <w:rPr>
                <w:b/>
                <w:noProof/>
                <w:szCs w:val="22"/>
                <w:lang w:eastAsia="sl-SI"/>
              </w:rPr>
              <w:t>Magyarország</w:t>
            </w:r>
          </w:p>
          <w:p>
            <w:pPr>
              <w:widowControl w:val="0"/>
              <w:numPr>
                <w:ilvl w:val="12"/>
                <w:numId w:val="0"/>
              </w:numPr>
              <w:spacing w:line="240" w:lineRule="auto"/>
              <w:ind w:right="-285"/>
              <w:rPr>
                <w:noProof/>
                <w:szCs w:val="22"/>
                <w:lang w:eastAsia="sl-SI"/>
              </w:rPr>
            </w:pPr>
            <w:r>
              <w:rPr>
                <w:szCs w:val="22"/>
                <w:lang w:eastAsia="sl-SI"/>
              </w:rPr>
              <w:t xml:space="preserve">KRKA </w:t>
            </w:r>
            <w:r>
              <w:rPr>
                <w:noProof/>
                <w:szCs w:val="22"/>
                <w:lang w:eastAsia="sl-SI"/>
              </w:rPr>
              <w:t>Magyarország Kereskedelmi Kft.</w:t>
            </w:r>
          </w:p>
          <w:p>
            <w:pPr>
              <w:widowControl w:val="0"/>
              <w:numPr>
                <w:ilvl w:val="12"/>
                <w:numId w:val="0"/>
              </w:numPr>
              <w:spacing w:line="240" w:lineRule="auto"/>
              <w:ind w:right="-285"/>
              <w:rPr>
                <w:b/>
                <w:noProof/>
                <w:szCs w:val="22"/>
                <w:lang w:eastAsia="sl-SI"/>
              </w:rPr>
            </w:pPr>
            <w:r>
              <w:rPr>
                <w:noProof/>
                <w:szCs w:val="22"/>
                <w:lang w:eastAsia="sl-SI"/>
              </w:rPr>
              <w:t xml:space="preserve">Tel.: + </w:t>
            </w:r>
            <w:r>
              <w:rPr>
                <w:iCs/>
                <w:szCs w:val="22"/>
                <w:lang w:eastAsia="sl-SI"/>
              </w:rPr>
              <w:t>36 (1) 355 8490</w:t>
            </w:r>
          </w:p>
        </w:tc>
      </w:tr>
      <w:tr>
        <w:tc>
          <w:tcPr>
            <w:tcW w:w="4680" w:type="dxa"/>
          </w:tcPr>
          <w:p>
            <w:pPr>
              <w:widowControl w:val="0"/>
              <w:spacing w:line="240" w:lineRule="auto"/>
              <w:ind w:right="-285"/>
              <w:rPr>
                <w:b/>
                <w:noProof/>
                <w:szCs w:val="22"/>
                <w:lang w:val="de-DE" w:eastAsia="sl-SI"/>
              </w:rPr>
            </w:pPr>
            <w:r>
              <w:rPr>
                <w:b/>
                <w:noProof/>
                <w:szCs w:val="22"/>
                <w:lang w:val="de-DE" w:eastAsia="sl-SI"/>
              </w:rPr>
              <w:t>Danmark</w:t>
            </w:r>
          </w:p>
          <w:p>
            <w:pPr>
              <w:widowControl w:val="0"/>
              <w:spacing w:line="240" w:lineRule="auto"/>
              <w:ind w:right="-285"/>
              <w:rPr>
                <w:noProof/>
                <w:szCs w:val="22"/>
                <w:lang w:val="de-DE" w:eastAsia="sl-SI"/>
              </w:rPr>
            </w:pPr>
            <w:r>
              <w:rPr>
                <w:noProof/>
                <w:szCs w:val="22"/>
                <w:lang w:val="de-DE" w:eastAsia="sl-SI"/>
              </w:rPr>
              <w:t>KRKA Sverige AB</w:t>
            </w:r>
          </w:p>
          <w:p>
            <w:pPr>
              <w:widowControl w:val="0"/>
              <w:spacing w:line="240" w:lineRule="auto"/>
              <w:ind w:right="-285"/>
              <w:rPr>
                <w:noProof/>
                <w:szCs w:val="22"/>
                <w:lang w:val="de-DE" w:eastAsia="sl-SI"/>
              </w:rPr>
            </w:pPr>
            <w:r>
              <w:rPr>
                <w:noProof/>
                <w:szCs w:val="22"/>
                <w:lang w:val="de-DE" w:eastAsia="sl-SI"/>
              </w:rPr>
              <w:t>Tlf: + 46 (0)</w:t>
            </w:r>
            <w:r>
              <w:rPr>
                <w:szCs w:val="22"/>
                <w:lang w:val="de-DE" w:eastAsia="sl-SI"/>
              </w:rPr>
              <w:t>8 643 67 66 (SE)</w:t>
            </w:r>
          </w:p>
          <w:p>
            <w:pPr>
              <w:widowControl w:val="0"/>
              <w:spacing w:line="240" w:lineRule="auto"/>
              <w:ind w:right="-285"/>
              <w:rPr>
                <w:b/>
                <w:noProof/>
                <w:szCs w:val="22"/>
                <w:lang w:val="de-DE" w:eastAsia="sl-SI"/>
              </w:rPr>
            </w:pPr>
          </w:p>
        </w:tc>
        <w:tc>
          <w:tcPr>
            <w:tcW w:w="4680" w:type="dxa"/>
            <w:hideMark/>
          </w:tcPr>
          <w:p>
            <w:pPr>
              <w:widowControl w:val="0"/>
              <w:numPr>
                <w:ilvl w:val="12"/>
                <w:numId w:val="0"/>
              </w:numPr>
              <w:spacing w:line="240" w:lineRule="auto"/>
              <w:ind w:right="-285"/>
              <w:rPr>
                <w:b/>
                <w:noProof/>
                <w:szCs w:val="22"/>
                <w:lang w:eastAsia="sl-SI"/>
              </w:rPr>
            </w:pPr>
            <w:r>
              <w:rPr>
                <w:b/>
                <w:noProof/>
                <w:szCs w:val="22"/>
                <w:lang w:eastAsia="sl-SI"/>
              </w:rPr>
              <w:t>Malta</w:t>
            </w:r>
          </w:p>
          <w:p>
            <w:pPr>
              <w:widowControl w:val="0"/>
              <w:numPr>
                <w:ilvl w:val="12"/>
                <w:numId w:val="0"/>
              </w:numPr>
              <w:tabs>
                <w:tab w:val="clear" w:pos="567"/>
                <w:tab w:val="left" w:pos="708"/>
              </w:tabs>
              <w:spacing w:line="240" w:lineRule="auto"/>
              <w:ind w:right="-285"/>
              <w:rPr>
                <w:rFonts w:eastAsia="Calibri"/>
                <w:szCs w:val="22"/>
                <w:lang w:eastAsia="sl-SI"/>
              </w:rPr>
            </w:pPr>
            <w:r>
              <w:rPr>
                <w:rFonts w:eastAsia="Calibri"/>
                <w:bCs/>
                <w:szCs w:val="22"/>
                <w:lang w:eastAsia="sl-SI"/>
              </w:rPr>
              <w:t>E. J. Busuttil Ltd.</w:t>
            </w:r>
          </w:p>
          <w:p>
            <w:pPr>
              <w:widowControl w:val="0"/>
              <w:numPr>
                <w:ilvl w:val="12"/>
                <w:numId w:val="0"/>
              </w:numPr>
              <w:spacing w:line="240" w:lineRule="auto"/>
              <w:ind w:right="-285"/>
              <w:rPr>
                <w:b/>
                <w:noProof/>
                <w:szCs w:val="22"/>
                <w:lang w:eastAsia="sl-SI"/>
              </w:rPr>
            </w:pPr>
            <w:r>
              <w:rPr>
                <w:rFonts w:eastAsia="Calibri"/>
                <w:szCs w:val="22"/>
                <w:lang w:eastAsia="sl-SI"/>
              </w:rPr>
              <w:t>Tel: + 356 21 445 885</w:t>
            </w:r>
          </w:p>
        </w:tc>
      </w:tr>
      <w:tr>
        <w:tc>
          <w:tcPr>
            <w:tcW w:w="4680" w:type="dxa"/>
          </w:tcPr>
          <w:p>
            <w:pPr>
              <w:widowControl w:val="0"/>
              <w:spacing w:line="240" w:lineRule="auto"/>
              <w:ind w:right="-285"/>
              <w:rPr>
                <w:b/>
                <w:noProof/>
                <w:szCs w:val="22"/>
                <w:lang w:val="de-DE" w:eastAsia="sl-SI"/>
              </w:rPr>
            </w:pPr>
            <w:r>
              <w:rPr>
                <w:b/>
                <w:noProof/>
                <w:szCs w:val="22"/>
                <w:lang w:val="de-DE" w:eastAsia="sl-SI"/>
              </w:rPr>
              <w:t>Deutschland</w:t>
            </w:r>
          </w:p>
          <w:p>
            <w:pPr>
              <w:widowControl w:val="0"/>
              <w:spacing w:line="240" w:lineRule="auto"/>
              <w:ind w:right="-285"/>
              <w:rPr>
                <w:noProof/>
                <w:szCs w:val="22"/>
                <w:lang w:val="de-DE" w:eastAsia="sl-SI"/>
              </w:rPr>
            </w:pPr>
            <w:r>
              <w:rPr>
                <w:szCs w:val="22"/>
                <w:lang w:val="de-DE" w:eastAsia="sl-SI"/>
              </w:rPr>
              <w:t>123 Acurae Pharma GmbH</w:t>
            </w:r>
          </w:p>
          <w:p>
            <w:pPr>
              <w:widowControl w:val="0"/>
              <w:spacing w:line="240" w:lineRule="auto"/>
              <w:ind w:right="-285"/>
              <w:rPr>
                <w:noProof/>
                <w:szCs w:val="22"/>
                <w:lang w:val="de-DE" w:eastAsia="sl-SI"/>
              </w:rPr>
            </w:pPr>
            <w:r>
              <w:rPr>
                <w:noProof/>
                <w:szCs w:val="22"/>
                <w:lang w:val="de-DE" w:eastAsia="sl-SI"/>
              </w:rPr>
              <w:t xml:space="preserve">Tel: + </w:t>
            </w:r>
            <w:r>
              <w:rPr>
                <w:iCs/>
                <w:szCs w:val="22"/>
                <w:lang w:val="de-DE" w:eastAsia="sl-SI"/>
              </w:rPr>
              <w:t>49 (0) 4721 590910</w:t>
            </w:r>
          </w:p>
          <w:p>
            <w:pPr>
              <w:widowControl w:val="0"/>
              <w:spacing w:line="240" w:lineRule="auto"/>
              <w:ind w:right="-285"/>
              <w:rPr>
                <w:b/>
                <w:noProof/>
                <w:szCs w:val="22"/>
                <w:lang w:val="de-DE" w:eastAsia="sl-SI"/>
              </w:rPr>
            </w:pPr>
          </w:p>
        </w:tc>
        <w:tc>
          <w:tcPr>
            <w:tcW w:w="4680" w:type="dxa"/>
            <w:hideMark/>
          </w:tcPr>
          <w:p>
            <w:pPr>
              <w:widowControl w:val="0"/>
              <w:numPr>
                <w:ilvl w:val="12"/>
                <w:numId w:val="0"/>
              </w:numPr>
              <w:spacing w:line="240" w:lineRule="auto"/>
              <w:ind w:right="-285"/>
              <w:rPr>
                <w:b/>
                <w:noProof/>
                <w:szCs w:val="22"/>
                <w:lang w:val="de-DE" w:eastAsia="sl-SI"/>
              </w:rPr>
            </w:pPr>
            <w:r>
              <w:rPr>
                <w:b/>
                <w:noProof/>
                <w:szCs w:val="22"/>
                <w:lang w:val="de-DE" w:eastAsia="sl-SI"/>
              </w:rPr>
              <w:t>Nederland</w:t>
            </w:r>
          </w:p>
          <w:p>
            <w:pPr>
              <w:widowControl w:val="0"/>
              <w:spacing w:line="240" w:lineRule="auto"/>
              <w:ind w:right="-285"/>
              <w:rPr>
                <w:noProof/>
                <w:szCs w:val="22"/>
                <w:lang w:val="de-DE" w:eastAsia="sl-SI"/>
              </w:rPr>
            </w:pPr>
            <w:r>
              <w:rPr>
                <w:szCs w:val="22"/>
                <w:lang w:val="de-DE" w:eastAsia="sl-SI"/>
              </w:rPr>
              <w:t>KRKA Belgium, SA.</w:t>
            </w:r>
          </w:p>
          <w:p>
            <w:pPr>
              <w:widowControl w:val="0"/>
              <w:numPr>
                <w:ilvl w:val="12"/>
                <w:numId w:val="0"/>
              </w:numPr>
              <w:spacing w:line="240" w:lineRule="auto"/>
              <w:ind w:right="-285"/>
              <w:rPr>
                <w:szCs w:val="22"/>
                <w:lang w:val="de-DE" w:eastAsia="sl-SI"/>
              </w:rPr>
            </w:pPr>
            <w:r>
              <w:rPr>
                <w:noProof/>
                <w:szCs w:val="22"/>
                <w:lang w:val="de-DE" w:eastAsia="sl-SI"/>
              </w:rPr>
              <w:t xml:space="preserve">Tel: + </w:t>
            </w:r>
            <w:r>
              <w:rPr>
                <w:szCs w:val="22"/>
                <w:lang w:val="de-DE" w:eastAsia="sl-SI"/>
              </w:rPr>
              <w:t>32 (0) 487 50 73 62 (BE)</w:t>
            </w:r>
          </w:p>
          <w:p>
            <w:pPr>
              <w:widowControl w:val="0"/>
              <w:numPr>
                <w:ilvl w:val="12"/>
                <w:numId w:val="0"/>
              </w:numPr>
              <w:spacing w:line="240" w:lineRule="auto"/>
              <w:ind w:right="-285"/>
              <w:rPr>
                <w:szCs w:val="22"/>
                <w:lang w:val="de-DE" w:eastAsia="sl-SI"/>
              </w:rPr>
            </w:pPr>
          </w:p>
        </w:tc>
      </w:tr>
      <w:tr>
        <w:tc>
          <w:tcPr>
            <w:tcW w:w="4680" w:type="dxa"/>
          </w:tcPr>
          <w:p>
            <w:pPr>
              <w:widowControl w:val="0"/>
              <w:spacing w:line="240" w:lineRule="auto"/>
              <w:ind w:right="-285"/>
              <w:rPr>
                <w:b/>
                <w:noProof/>
                <w:szCs w:val="22"/>
                <w:lang w:eastAsia="sl-SI"/>
              </w:rPr>
            </w:pPr>
            <w:r>
              <w:rPr>
                <w:b/>
                <w:noProof/>
                <w:szCs w:val="22"/>
                <w:lang w:eastAsia="sl-SI"/>
              </w:rPr>
              <w:t>Eesti</w:t>
            </w:r>
          </w:p>
          <w:p>
            <w:pPr>
              <w:widowControl w:val="0"/>
              <w:spacing w:line="240" w:lineRule="auto"/>
              <w:ind w:right="-285"/>
              <w:rPr>
                <w:noProof/>
                <w:szCs w:val="22"/>
                <w:lang w:eastAsia="sl-SI"/>
              </w:rPr>
            </w:pPr>
            <w:r>
              <w:rPr>
                <w:szCs w:val="22"/>
                <w:lang w:eastAsia="sl-SI"/>
              </w:rPr>
              <w:t>KRKA, d.d., Novo mesto Eesti filiaal</w:t>
            </w:r>
          </w:p>
          <w:p>
            <w:pPr>
              <w:widowControl w:val="0"/>
              <w:spacing w:line="240" w:lineRule="auto"/>
              <w:ind w:right="-285"/>
              <w:rPr>
                <w:noProof/>
                <w:szCs w:val="22"/>
                <w:lang w:eastAsia="sl-SI"/>
              </w:rPr>
            </w:pPr>
            <w:r>
              <w:rPr>
                <w:noProof/>
                <w:szCs w:val="22"/>
                <w:lang w:eastAsia="sl-SI"/>
              </w:rPr>
              <w:t>Tel: + 372 (0) 6 671 658</w:t>
            </w:r>
          </w:p>
          <w:p>
            <w:pPr>
              <w:widowControl w:val="0"/>
              <w:spacing w:line="240" w:lineRule="auto"/>
              <w:ind w:right="-285"/>
              <w:rPr>
                <w:b/>
                <w:noProof/>
                <w:szCs w:val="22"/>
                <w:lang w:eastAsia="sl-SI"/>
              </w:rPr>
            </w:pPr>
          </w:p>
        </w:tc>
        <w:tc>
          <w:tcPr>
            <w:tcW w:w="4680" w:type="dxa"/>
            <w:hideMark/>
          </w:tcPr>
          <w:p>
            <w:pPr>
              <w:widowControl w:val="0"/>
              <w:numPr>
                <w:ilvl w:val="12"/>
                <w:numId w:val="0"/>
              </w:numPr>
              <w:spacing w:line="240" w:lineRule="auto"/>
              <w:ind w:right="-285"/>
              <w:rPr>
                <w:b/>
                <w:noProof/>
                <w:szCs w:val="22"/>
                <w:lang w:val="de-DE" w:eastAsia="sl-SI"/>
              </w:rPr>
            </w:pPr>
            <w:r>
              <w:rPr>
                <w:b/>
                <w:noProof/>
                <w:szCs w:val="22"/>
                <w:lang w:val="de-DE" w:eastAsia="sl-SI"/>
              </w:rPr>
              <w:t>Norge</w:t>
            </w:r>
          </w:p>
          <w:p>
            <w:pPr>
              <w:widowControl w:val="0"/>
              <w:numPr>
                <w:ilvl w:val="12"/>
                <w:numId w:val="0"/>
              </w:numPr>
              <w:spacing w:line="240" w:lineRule="auto"/>
              <w:ind w:right="-285"/>
              <w:rPr>
                <w:noProof/>
                <w:szCs w:val="22"/>
                <w:lang w:val="de-DE" w:eastAsia="sl-SI"/>
              </w:rPr>
            </w:pPr>
            <w:r>
              <w:rPr>
                <w:noProof/>
                <w:szCs w:val="22"/>
                <w:lang w:val="de-DE" w:eastAsia="sl-SI"/>
              </w:rPr>
              <w:t>KRKA Sverige AB</w:t>
            </w:r>
          </w:p>
          <w:p>
            <w:pPr>
              <w:widowControl w:val="0"/>
              <w:numPr>
                <w:ilvl w:val="12"/>
                <w:numId w:val="0"/>
              </w:numPr>
              <w:spacing w:line="240" w:lineRule="auto"/>
              <w:ind w:right="-285"/>
              <w:rPr>
                <w:b/>
                <w:noProof/>
                <w:szCs w:val="22"/>
                <w:lang w:val="de-DE" w:eastAsia="sl-SI"/>
              </w:rPr>
            </w:pPr>
            <w:r>
              <w:rPr>
                <w:noProof/>
                <w:szCs w:val="22"/>
                <w:lang w:val="de-DE" w:eastAsia="sl-SI"/>
              </w:rPr>
              <w:t>Tlf: + 46 (0)</w:t>
            </w:r>
            <w:r>
              <w:rPr>
                <w:szCs w:val="22"/>
                <w:lang w:val="de-DE" w:eastAsia="sl-SI"/>
              </w:rPr>
              <w:t>8 643 67 66 (SE)</w:t>
            </w:r>
          </w:p>
        </w:tc>
      </w:tr>
      <w:tr>
        <w:tc>
          <w:tcPr>
            <w:tcW w:w="4680" w:type="dxa"/>
          </w:tcPr>
          <w:p>
            <w:pPr>
              <w:widowControl w:val="0"/>
              <w:spacing w:line="240" w:lineRule="auto"/>
              <w:ind w:right="-285"/>
              <w:rPr>
                <w:b/>
                <w:noProof/>
                <w:szCs w:val="22"/>
                <w:lang w:val="el-GR" w:eastAsia="sl-SI"/>
              </w:rPr>
            </w:pPr>
            <w:r>
              <w:rPr>
                <w:b/>
                <w:noProof/>
                <w:szCs w:val="22"/>
                <w:lang w:val="el-GR" w:eastAsia="sl-SI"/>
              </w:rPr>
              <w:t>Ελλάδα</w:t>
            </w:r>
          </w:p>
          <w:p>
            <w:pPr>
              <w:ind w:right="-285"/>
              <w:rPr>
                <w:szCs w:val="22"/>
                <w:lang w:val="el-GR" w:eastAsia="sl-SI"/>
              </w:rPr>
            </w:pPr>
            <w:r>
              <w:rPr>
                <w:szCs w:val="22"/>
                <w:lang w:val="el-GR"/>
              </w:rPr>
              <w:t>ΒΙΑΝΕΞ Α.Ε.</w:t>
            </w:r>
          </w:p>
          <w:p>
            <w:pPr>
              <w:widowControl w:val="0"/>
              <w:spacing w:line="240" w:lineRule="auto"/>
              <w:ind w:right="-285"/>
              <w:rPr>
                <w:lang w:val="el-GR"/>
              </w:rPr>
            </w:pPr>
            <w:r>
              <w:rPr>
                <w:noProof/>
                <w:szCs w:val="22"/>
                <w:lang w:val="el-GR" w:eastAsia="sl-SI"/>
              </w:rPr>
              <w:t xml:space="preserve">Τηλ: + 30 210 </w:t>
            </w:r>
            <w:r>
              <w:rPr>
                <w:szCs w:val="22"/>
                <w:lang w:val="el-GR"/>
              </w:rPr>
              <w:t>8009111</w:t>
            </w:r>
            <w:del w:id="34" w:author="Paulovska, Liva" w:date="2025-10-20T12:01:00Z">
              <w:r>
                <w:rPr>
                  <w:szCs w:val="22"/>
                  <w:lang w:val="el-GR"/>
                </w:rPr>
                <w:delText xml:space="preserve"> - 120</w:delText>
              </w:r>
            </w:del>
          </w:p>
          <w:p>
            <w:pPr>
              <w:widowControl w:val="0"/>
              <w:tabs>
                <w:tab w:val="clear" w:pos="567"/>
              </w:tabs>
              <w:spacing w:line="240" w:lineRule="auto"/>
              <w:ind w:right="-285"/>
              <w:rPr>
                <w:b/>
                <w:noProof/>
                <w:szCs w:val="22"/>
                <w:lang w:val="el-GR" w:eastAsia="sl-SI"/>
              </w:rPr>
            </w:pPr>
          </w:p>
        </w:tc>
        <w:tc>
          <w:tcPr>
            <w:tcW w:w="4680" w:type="dxa"/>
            <w:hideMark/>
          </w:tcPr>
          <w:p>
            <w:pPr>
              <w:widowControl w:val="0"/>
              <w:numPr>
                <w:ilvl w:val="12"/>
                <w:numId w:val="0"/>
              </w:numPr>
              <w:spacing w:line="240" w:lineRule="auto"/>
              <w:ind w:right="-285"/>
              <w:rPr>
                <w:b/>
                <w:noProof/>
                <w:szCs w:val="22"/>
                <w:lang w:val="de-DE" w:eastAsia="sl-SI"/>
              </w:rPr>
            </w:pPr>
            <w:r>
              <w:rPr>
                <w:b/>
                <w:noProof/>
                <w:szCs w:val="22"/>
                <w:lang w:val="de-DE" w:eastAsia="sl-SI"/>
              </w:rPr>
              <w:t>Österreich</w:t>
            </w:r>
          </w:p>
          <w:p>
            <w:pPr>
              <w:widowControl w:val="0"/>
              <w:numPr>
                <w:ilvl w:val="12"/>
                <w:numId w:val="0"/>
              </w:numPr>
              <w:spacing w:line="240" w:lineRule="auto"/>
              <w:ind w:right="-285"/>
              <w:rPr>
                <w:szCs w:val="22"/>
                <w:lang w:val="de-DE" w:eastAsia="sl-SI"/>
              </w:rPr>
            </w:pPr>
            <w:r>
              <w:rPr>
                <w:szCs w:val="22"/>
                <w:lang w:val="de-DE" w:eastAsia="sl-SI"/>
              </w:rPr>
              <w:t>KRKA Pharma GmbH, Wien</w:t>
            </w:r>
          </w:p>
          <w:p>
            <w:pPr>
              <w:widowControl w:val="0"/>
              <w:numPr>
                <w:ilvl w:val="12"/>
                <w:numId w:val="0"/>
              </w:numPr>
              <w:spacing w:line="240" w:lineRule="auto"/>
              <w:ind w:right="-285"/>
              <w:rPr>
                <w:b/>
                <w:noProof/>
                <w:szCs w:val="22"/>
                <w:lang w:val="de-DE" w:eastAsia="sl-SI"/>
              </w:rPr>
            </w:pPr>
            <w:r>
              <w:rPr>
                <w:szCs w:val="22"/>
                <w:lang w:val="de-DE" w:eastAsia="sl-SI"/>
              </w:rPr>
              <w:t>Tel:</w:t>
            </w:r>
            <w:r>
              <w:rPr>
                <w:bCs/>
                <w:szCs w:val="22"/>
                <w:lang w:val="de-DE" w:eastAsia="sl-SI"/>
              </w:rPr>
              <w:t xml:space="preserve"> + </w:t>
            </w:r>
            <w:r>
              <w:rPr>
                <w:szCs w:val="22"/>
                <w:lang w:val="de-DE" w:eastAsia="sl-SI"/>
              </w:rPr>
              <w:t>43 (0)1 66 24 300</w:t>
            </w:r>
            <w:r>
              <w:rPr>
                <w:iCs/>
                <w:szCs w:val="22"/>
                <w:lang w:val="de-DE" w:eastAsia="sl-SI"/>
              </w:rPr>
              <w:t xml:space="preserve"> </w:t>
            </w:r>
          </w:p>
        </w:tc>
      </w:tr>
      <w:tr>
        <w:tc>
          <w:tcPr>
            <w:tcW w:w="4680" w:type="dxa"/>
          </w:tcPr>
          <w:p>
            <w:pPr>
              <w:widowControl w:val="0"/>
              <w:spacing w:line="240" w:lineRule="auto"/>
              <w:ind w:right="-285"/>
              <w:rPr>
                <w:b/>
                <w:noProof/>
                <w:szCs w:val="22"/>
                <w:lang w:eastAsia="sl-SI"/>
              </w:rPr>
            </w:pPr>
            <w:r>
              <w:rPr>
                <w:b/>
                <w:noProof/>
                <w:szCs w:val="22"/>
                <w:lang w:eastAsia="sl-SI"/>
              </w:rPr>
              <w:t>España</w:t>
            </w:r>
          </w:p>
          <w:p>
            <w:pPr>
              <w:widowControl w:val="0"/>
              <w:tabs>
                <w:tab w:val="clear" w:pos="567"/>
                <w:tab w:val="left" w:pos="708"/>
              </w:tabs>
              <w:spacing w:line="240" w:lineRule="auto"/>
              <w:ind w:right="-285"/>
              <w:rPr>
                <w:rFonts w:eastAsia="Calibri"/>
                <w:szCs w:val="22"/>
                <w:lang w:eastAsia="sl-SI"/>
              </w:rPr>
            </w:pPr>
            <w:r>
              <w:rPr>
                <w:rFonts w:eastAsia="Calibri"/>
                <w:szCs w:val="22"/>
                <w:lang w:eastAsia="sl-SI"/>
              </w:rPr>
              <w:t>KRKA</w:t>
            </w:r>
            <w:r>
              <w:rPr>
                <w:rFonts w:eastAsia="Calibri"/>
                <w:bCs/>
                <w:szCs w:val="22"/>
                <w:lang w:eastAsia="sl-SI"/>
              </w:rPr>
              <w:t xml:space="preserve"> Farmacéutica, S.L.</w:t>
            </w:r>
          </w:p>
          <w:p>
            <w:pPr>
              <w:widowControl w:val="0"/>
              <w:spacing w:line="240" w:lineRule="auto"/>
              <w:ind w:right="-285"/>
              <w:rPr>
                <w:rFonts w:eastAsia="Calibri"/>
                <w:szCs w:val="22"/>
                <w:lang w:eastAsia="sl-SI"/>
              </w:rPr>
            </w:pPr>
            <w:r>
              <w:rPr>
                <w:rFonts w:eastAsia="Calibri"/>
                <w:szCs w:val="22"/>
                <w:lang w:eastAsia="sl-SI"/>
              </w:rPr>
              <w:t>Tel: + 34 911 61 03 80</w:t>
            </w:r>
          </w:p>
          <w:p>
            <w:pPr>
              <w:widowControl w:val="0"/>
              <w:spacing w:line="240" w:lineRule="auto"/>
              <w:ind w:right="-285"/>
              <w:rPr>
                <w:b/>
                <w:noProof/>
                <w:szCs w:val="22"/>
                <w:lang w:eastAsia="sl-SI"/>
              </w:rPr>
            </w:pPr>
          </w:p>
        </w:tc>
        <w:tc>
          <w:tcPr>
            <w:tcW w:w="4680" w:type="dxa"/>
            <w:hideMark/>
          </w:tcPr>
          <w:p>
            <w:pPr>
              <w:widowControl w:val="0"/>
              <w:numPr>
                <w:ilvl w:val="12"/>
                <w:numId w:val="0"/>
              </w:numPr>
              <w:spacing w:line="240" w:lineRule="auto"/>
              <w:ind w:right="-285"/>
              <w:rPr>
                <w:b/>
                <w:noProof/>
                <w:szCs w:val="22"/>
                <w:lang w:eastAsia="sl-SI"/>
              </w:rPr>
            </w:pPr>
            <w:r>
              <w:rPr>
                <w:b/>
                <w:noProof/>
                <w:szCs w:val="22"/>
                <w:lang w:eastAsia="sl-SI"/>
              </w:rPr>
              <w:t>Polska</w:t>
            </w:r>
          </w:p>
          <w:p>
            <w:pPr>
              <w:widowControl w:val="0"/>
              <w:numPr>
                <w:ilvl w:val="12"/>
                <w:numId w:val="0"/>
              </w:numPr>
              <w:spacing w:line="240" w:lineRule="auto"/>
              <w:ind w:right="-285"/>
              <w:rPr>
                <w:noProof/>
                <w:szCs w:val="22"/>
                <w:lang w:eastAsia="sl-SI"/>
              </w:rPr>
            </w:pPr>
            <w:r>
              <w:rPr>
                <w:rFonts w:eastAsia="Calibri"/>
                <w:szCs w:val="22"/>
                <w:lang w:eastAsia="sl-SI"/>
              </w:rPr>
              <w:t xml:space="preserve">KRKA-POLSKA </w:t>
            </w:r>
            <w:r>
              <w:rPr>
                <w:noProof/>
                <w:szCs w:val="22"/>
                <w:lang w:eastAsia="sl-SI"/>
              </w:rPr>
              <w:t>Sp. z o.o.</w:t>
            </w:r>
          </w:p>
          <w:p>
            <w:pPr>
              <w:widowControl w:val="0"/>
              <w:numPr>
                <w:ilvl w:val="12"/>
                <w:numId w:val="0"/>
              </w:numPr>
              <w:spacing w:line="240" w:lineRule="auto"/>
              <w:ind w:right="-285"/>
              <w:rPr>
                <w:b/>
                <w:noProof/>
                <w:szCs w:val="22"/>
                <w:lang w:eastAsia="sl-SI"/>
              </w:rPr>
            </w:pPr>
            <w:r>
              <w:rPr>
                <w:noProof/>
                <w:szCs w:val="22"/>
                <w:lang w:eastAsia="sl-SI"/>
              </w:rPr>
              <w:t>Tel.: + 48 (0)22 573 7500</w:t>
            </w:r>
          </w:p>
        </w:tc>
      </w:tr>
      <w:tr>
        <w:tc>
          <w:tcPr>
            <w:tcW w:w="4680" w:type="dxa"/>
          </w:tcPr>
          <w:p>
            <w:pPr>
              <w:widowControl w:val="0"/>
              <w:spacing w:line="240" w:lineRule="auto"/>
              <w:ind w:right="-285"/>
              <w:rPr>
                <w:b/>
                <w:noProof/>
                <w:szCs w:val="22"/>
                <w:lang w:eastAsia="sl-SI"/>
              </w:rPr>
            </w:pPr>
            <w:r>
              <w:rPr>
                <w:b/>
                <w:noProof/>
                <w:szCs w:val="22"/>
                <w:lang w:eastAsia="sl-SI"/>
              </w:rPr>
              <w:t>France</w:t>
            </w:r>
          </w:p>
          <w:p>
            <w:pPr>
              <w:widowControl w:val="0"/>
              <w:tabs>
                <w:tab w:val="clear" w:pos="567"/>
                <w:tab w:val="left" w:pos="708"/>
              </w:tabs>
              <w:spacing w:line="240" w:lineRule="auto"/>
              <w:ind w:right="-285"/>
              <w:rPr>
                <w:rFonts w:eastAsia="Calibri"/>
                <w:szCs w:val="22"/>
                <w:lang w:eastAsia="sl-SI"/>
              </w:rPr>
            </w:pPr>
            <w:r>
              <w:rPr>
                <w:rFonts w:eastAsia="Calibri"/>
                <w:szCs w:val="22"/>
                <w:lang w:eastAsia="sl-SI"/>
              </w:rPr>
              <w:t xml:space="preserve">KRKA </w:t>
            </w:r>
            <w:r>
              <w:rPr>
                <w:rFonts w:eastAsia="Calibri"/>
                <w:bCs/>
                <w:szCs w:val="22"/>
                <w:lang w:eastAsia="sl-SI"/>
              </w:rPr>
              <w:t>France Eurl</w:t>
            </w:r>
          </w:p>
          <w:p>
            <w:pPr>
              <w:widowControl w:val="0"/>
              <w:spacing w:line="240" w:lineRule="auto"/>
              <w:ind w:right="-285"/>
              <w:rPr>
                <w:noProof/>
                <w:szCs w:val="22"/>
                <w:lang w:eastAsia="sl-SI"/>
              </w:rPr>
            </w:pPr>
            <w:r>
              <w:rPr>
                <w:rFonts w:eastAsia="Calibri"/>
                <w:szCs w:val="22"/>
                <w:lang w:eastAsia="sl-SI"/>
              </w:rPr>
              <w:t>Tél: + 33 (0)1 57 40 82 25</w:t>
            </w:r>
          </w:p>
          <w:p>
            <w:pPr>
              <w:widowControl w:val="0"/>
              <w:spacing w:line="240" w:lineRule="auto"/>
              <w:ind w:right="-285"/>
              <w:rPr>
                <w:b/>
                <w:noProof/>
                <w:szCs w:val="22"/>
                <w:lang w:eastAsia="sl-SI"/>
              </w:rPr>
            </w:pPr>
          </w:p>
        </w:tc>
        <w:tc>
          <w:tcPr>
            <w:tcW w:w="4680" w:type="dxa"/>
            <w:hideMark/>
          </w:tcPr>
          <w:p>
            <w:pPr>
              <w:widowControl w:val="0"/>
              <w:numPr>
                <w:ilvl w:val="12"/>
                <w:numId w:val="0"/>
              </w:numPr>
              <w:spacing w:line="240" w:lineRule="auto"/>
              <w:ind w:right="-285"/>
              <w:rPr>
                <w:b/>
                <w:noProof/>
                <w:szCs w:val="22"/>
                <w:lang w:eastAsia="sl-SI"/>
              </w:rPr>
            </w:pPr>
            <w:r>
              <w:rPr>
                <w:b/>
                <w:noProof/>
                <w:szCs w:val="22"/>
                <w:lang w:eastAsia="sl-SI"/>
              </w:rPr>
              <w:t>Portugal</w:t>
            </w:r>
          </w:p>
          <w:p>
            <w:pPr>
              <w:widowControl w:val="0"/>
              <w:numPr>
                <w:ilvl w:val="12"/>
                <w:numId w:val="0"/>
              </w:numPr>
              <w:spacing w:line="240" w:lineRule="auto"/>
              <w:ind w:right="-285"/>
              <w:rPr>
                <w:noProof/>
                <w:szCs w:val="22"/>
                <w:lang w:eastAsia="sl-SI"/>
              </w:rPr>
            </w:pPr>
            <w:r>
              <w:rPr>
                <w:bCs/>
                <w:szCs w:val="22"/>
                <w:lang w:eastAsia="sl-SI"/>
              </w:rPr>
              <w:t>KRKA Farmacêutica, Sociedade Unipessoal Lda.</w:t>
            </w:r>
          </w:p>
          <w:p>
            <w:pPr>
              <w:widowControl w:val="0"/>
              <w:numPr>
                <w:ilvl w:val="12"/>
                <w:numId w:val="0"/>
              </w:numPr>
              <w:spacing w:line="240" w:lineRule="auto"/>
              <w:ind w:right="-285"/>
              <w:rPr>
                <w:b/>
                <w:noProof/>
                <w:szCs w:val="22"/>
                <w:lang w:eastAsia="sl-SI"/>
              </w:rPr>
            </w:pPr>
            <w:r>
              <w:rPr>
                <w:noProof/>
                <w:szCs w:val="22"/>
                <w:lang w:eastAsia="sl-SI"/>
              </w:rPr>
              <w:t xml:space="preserve">Tel: + </w:t>
            </w:r>
            <w:r>
              <w:rPr>
                <w:szCs w:val="22"/>
                <w:lang w:eastAsia="sl-SI"/>
              </w:rPr>
              <w:t>351 (0)21 46 43 650</w:t>
            </w:r>
          </w:p>
        </w:tc>
      </w:tr>
      <w:tr>
        <w:tc>
          <w:tcPr>
            <w:tcW w:w="4680" w:type="dxa"/>
            <w:hideMark/>
          </w:tcPr>
          <w:p>
            <w:pPr>
              <w:widowControl w:val="0"/>
              <w:spacing w:line="240" w:lineRule="auto"/>
              <w:ind w:right="-285"/>
              <w:rPr>
                <w:b/>
                <w:noProof/>
                <w:szCs w:val="22"/>
                <w:lang w:val="de-DE" w:eastAsia="sl-SI"/>
              </w:rPr>
            </w:pPr>
            <w:r>
              <w:rPr>
                <w:b/>
                <w:noProof/>
                <w:szCs w:val="22"/>
                <w:lang w:val="de-DE" w:eastAsia="sl-SI"/>
              </w:rPr>
              <w:t>Hrvatska</w:t>
            </w:r>
          </w:p>
          <w:p>
            <w:pPr>
              <w:widowControl w:val="0"/>
              <w:spacing w:line="240" w:lineRule="auto"/>
              <w:ind w:right="-285"/>
              <w:rPr>
                <w:noProof/>
                <w:szCs w:val="22"/>
                <w:lang w:val="de-DE" w:eastAsia="sl-SI"/>
              </w:rPr>
            </w:pPr>
            <w:r>
              <w:rPr>
                <w:szCs w:val="22"/>
                <w:lang w:val="de-DE"/>
              </w:rPr>
              <w:t>KRKA - FARMA</w:t>
            </w:r>
            <w:r>
              <w:rPr>
                <w:noProof/>
                <w:szCs w:val="22"/>
                <w:lang w:val="de-DE" w:eastAsia="sl-SI"/>
              </w:rPr>
              <w:t xml:space="preserve"> d.o.o.</w:t>
            </w:r>
          </w:p>
          <w:p>
            <w:pPr>
              <w:widowControl w:val="0"/>
              <w:spacing w:line="240" w:lineRule="auto"/>
              <w:ind w:right="-285"/>
              <w:rPr>
                <w:b/>
                <w:noProof/>
                <w:szCs w:val="22"/>
                <w:lang w:eastAsia="sl-SI"/>
              </w:rPr>
            </w:pPr>
            <w:r>
              <w:rPr>
                <w:noProof/>
                <w:szCs w:val="22"/>
                <w:lang w:eastAsia="sl-SI"/>
              </w:rPr>
              <w:t>Tel: + 385 1 6312 101</w:t>
            </w:r>
          </w:p>
        </w:tc>
        <w:tc>
          <w:tcPr>
            <w:tcW w:w="4680" w:type="dxa"/>
          </w:tcPr>
          <w:p>
            <w:pPr>
              <w:widowControl w:val="0"/>
              <w:numPr>
                <w:ilvl w:val="12"/>
                <w:numId w:val="0"/>
              </w:numPr>
              <w:spacing w:line="240" w:lineRule="auto"/>
              <w:ind w:right="-285"/>
              <w:rPr>
                <w:b/>
                <w:noProof/>
                <w:szCs w:val="22"/>
                <w:lang w:eastAsia="sl-SI"/>
              </w:rPr>
            </w:pPr>
            <w:r>
              <w:rPr>
                <w:b/>
                <w:noProof/>
                <w:szCs w:val="22"/>
                <w:lang w:eastAsia="sl-SI"/>
              </w:rPr>
              <w:t>România</w:t>
            </w:r>
          </w:p>
          <w:p>
            <w:pPr>
              <w:widowControl w:val="0"/>
              <w:spacing w:line="240" w:lineRule="auto"/>
              <w:ind w:right="-285"/>
              <w:rPr>
                <w:bCs/>
                <w:szCs w:val="22"/>
                <w:lang w:eastAsia="sl-SI"/>
              </w:rPr>
            </w:pPr>
            <w:r>
              <w:rPr>
                <w:bCs/>
                <w:szCs w:val="22"/>
                <w:lang w:eastAsia="sl-SI"/>
              </w:rPr>
              <w:t>KRKA Romania S.R.L., Bucharest</w:t>
            </w:r>
          </w:p>
          <w:p>
            <w:pPr>
              <w:widowControl w:val="0"/>
              <w:numPr>
                <w:ilvl w:val="12"/>
                <w:numId w:val="0"/>
              </w:numPr>
              <w:spacing w:line="240" w:lineRule="auto"/>
              <w:ind w:right="-285"/>
              <w:rPr>
                <w:rFonts w:eastAsia="Calibri"/>
                <w:szCs w:val="22"/>
                <w:lang w:eastAsia="sl-SI"/>
              </w:rPr>
            </w:pPr>
            <w:r>
              <w:rPr>
                <w:rFonts w:eastAsia="Calibri"/>
                <w:szCs w:val="22"/>
                <w:lang w:eastAsia="sl-SI"/>
              </w:rPr>
              <w:t>Tel: + 4 021 310 66 05</w:t>
            </w:r>
          </w:p>
          <w:p>
            <w:pPr>
              <w:widowControl w:val="0"/>
              <w:numPr>
                <w:ilvl w:val="12"/>
                <w:numId w:val="0"/>
              </w:numPr>
              <w:spacing w:line="240" w:lineRule="auto"/>
              <w:ind w:right="-285"/>
              <w:rPr>
                <w:b/>
                <w:noProof/>
                <w:szCs w:val="22"/>
                <w:lang w:eastAsia="sl-SI"/>
              </w:rPr>
            </w:pPr>
          </w:p>
        </w:tc>
      </w:tr>
      <w:tr>
        <w:tc>
          <w:tcPr>
            <w:tcW w:w="4680" w:type="dxa"/>
          </w:tcPr>
          <w:p>
            <w:pPr>
              <w:widowControl w:val="0"/>
              <w:spacing w:line="240" w:lineRule="auto"/>
              <w:ind w:right="-285"/>
              <w:rPr>
                <w:b/>
                <w:noProof/>
                <w:szCs w:val="22"/>
                <w:lang w:val="de-DE" w:eastAsia="sl-SI"/>
              </w:rPr>
            </w:pPr>
            <w:r>
              <w:rPr>
                <w:b/>
                <w:noProof/>
                <w:szCs w:val="22"/>
                <w:lang w:val="de-DE" w:eastAsia="sl-SI"/>
              </w:rPr>
              <w:br w:type="page"/>
              <w:t>Ireland</w:t>
            </w:r>
          </w:p>
          <w:p>
            <w:pPr>
              <w:widowControl w:val="0"/>
              <w:spacing w:line="240" w:lineRule="auto"/>
              <w:ind w:right="-285"/>
              <w:rPr>
                <w:noProof/>
                <w:szCs w:val="22"/>
                <w:lang w:val="de-DE" w:eastAsia="sl-SI"/>
              </w:rPr>
            </w:pPr>
            <w:r>
              <w:rPr>
                <w:noProof/>
                <w:szCs w:val="22"/>
                <w:lang w:val="de-DE" w:eastAsia="sl-SI"/>
              </w:rPr>
              <w:t>KRKA Pharma Dublin, Ltd.</w:t>
            </w:r>
          </w:p>
          <w:p>
            <w:pPr>
              <w:widowControl w:val="0"/>
              <w:spacing w:line="240" w:lineRule="auto"/>
              <w:ind w:right="-285"/>
              <w:rPr>
                <w:noProof/>
                <w:szCs w:val="22"/>
                <w:lang w:eastAsia="sl-SI"/>
              </w:rPr>
            </w:pPr>
            <w:r>
              <w:rPr>
                <w:rFonts w:eastAsia="Calibri"/>
                <w:szCs w:val="22"/>
                <w:lang w:eastAsia="sl-SI"/>
              </w:rPr>
              <w:t>Tel: + 353 1 413 3710</w:t>
            </w:r>
          </w:p>
          <w:p>
            <w:pPr>
              <w:widowControl w:val="0"/>
              <w:spacing w:line="240" w:lineRule="auto"/>
              <w:ind w:right="-285"/>
              <w:rPr>
                <w:b/>
                <w:noProof/>
                <w:szCs w:val="22"/>
                <w:lang w:eastAsia="sl-SI"/>
              </w:rPr>
            </w:pPr>
          </w:p>
        </w:tc>
        <w:tc>
          <w:tcPr>
            <w:tcW w:w="4680" w:type="dxa"/>
            <w:hideMark/>
          </w:tcPr>
          <w:p>
            <w:pPr>
              <w:widowControl w:val="0"/>
              <w:numPr>
                <w:ilvl w:val="12"/>
                <w:numId w:val="0"/>
              </w:numPr>
              <w:spacing w:line="240" w:lineRule="auto"/>
              <w:ind w:right="-285"/>
              <w:rPr>
                <w:b/>
                <w:noProof/>
                <w:szCs w:val="22"/>
                <w:lang w:eastAsia="sl-SI"/>
              </w:rPr>
            </w:pPr>
            <w:r>
              <w:rPr>
                <w:b/>
                <w:noProof/>
                <w:szCs w:val="22"/>
                <w:lang w:eastAsia="sl-SI"/>
              </w:rPr>
              <w:t>Slovenija</w:t>
            </w:r>
          </w:p>
          <w:p>
            <w:pPr>
              <w:widowControl w:val="0"/>
              <w:numPr>
                <w:ilvl w:val="12"/>
                <w:numId w:val="0"/>
              </w:numPr>
              <w:spacing w:line="240" w:lineRule="auto"/>
              <w:ind w:right="-285"/>
              <w:rPr>
                <w:noProof/>
                <w:szCs w:val="22"/>
                <w:lang w:eastAsia="sl-SI"/>
              </w:rPr>
            </w:pPr>
            <w:r>
              <w:rPr>
                <w:szCs w:val="22"/>
                <w:lang w:eastAsia="sl-SI"/>
              </w:rPr>
              <w:t>KRKA, d.d., Novo mesto</w:t>
            </w:r>
          </w:p>
          <w:p>
            <w:pPr>
              <w:widowControl w:val="0"/>
              <w:numPr>
                <w:ilvl w:val="12"/>
                <w:numId w:val="0"/>
              </w:numPr>
              <w:spacing w:line="240" w:lineRule="auto"/>
              <w:ind w:right="-285"/>
              <w:rPr>
                <w:b/>
                <w:noProof/>
                <w:szCs w:val="22"/>
                <w:lang w:eastAsia="sl-SI"/>
              </w:rPr>
            </w:pPr>
            <w:r>
              <w:rPr>
                <w:noProof/>
                <w:szCs w:val="22"/>
                <w:lang w:eastAsia="sl-SI"/>
              </w:rPr>
              <w:t>Tel: + 386 (0) 1 47 51 100</w:t>
            </w:r>
          </w:p>
        </w:tc>
      </w:tr>
      <w:tr>
        <w:tc>
          <w:tcPr>
            <w:tcW w:w="4680" w:type="dxa"/>
            <w:hideMark/>
          </w:tcPr>
          <w:p>
            <w:pPr>
              <w:widowControl w:val="0"/>
              <w:spacing w:line="240" w:lineRule="auto"/>
              <w:ind w:right="-285"/>
              <w:rPr>
                <w:b/>
                <w:noProof/>
                <w:szCs w:val="22"/>
                <w:lang w:eastAsia="sl-SI"/>
              </w:rPr>
            </w:pPr>
            <w:r>
              <w:rPr>
                <w:b/>
                <w:noProof/>
                <w:szCs w:val="22"/>
                <w:lang w:eastAsia="sl-SI"/>
              </w:rPr>
              <w:t>Ísland</w:t>
            </w:r>
          </w:p>
          <w:p>
            <w:pPr>
              <w:widowControl w:val="0"/>
              <w:spacing w:line="240" w:lineRule="auto"/>
              <w:ind w:right="-285"/>
              <w:rPr>
                <w:noProof/>
                <w:szCs w:val="22"/>
                <w:lang w:eastAsia="sl-SI"/>
              </w:rPr>
            </w:pPr>
            <w:r>
              <w:rPr>
                <w:noProof/>
                <w:szCs w:val="22"/>
                <w:lang w:eastAsia="sl-SI"/>
              </w:rPr>
              <w:t>LYFIS ehf.</w:t>
            </w:r>
          </w:p>
          <w:p>
            <w:pPr>
              <w:widowControl w:val="0"/>
              <w:spacing w:line="240" w:lineRule="auto"/>
              <w:ind w:right="-285"/>
              <w:rPr>
                <w:noProof/>
                <w:szCs w:val="22"/>
                <w:lang w:eastAsia="sl-SI"/>
              </w:rPr>
            </w:pPr>
            <w:r>
              <w:rPr>
                <w:noProof/>
                <w:szCs w:val="22"/>
                <w:lang w:eastAsia="sl-SI"/>
              </w:rPr>
              <w:t>Sími: + 354 534 3500</w:t>
            </w:r>
          </w:p>
          <w:p>
            <w:pPr>
              <w:widowControl w:val="0"/>
              <w:spacing w:line="240" w:lineRule="auto"/>
              <w:ind w:right="-285"/>
              <w:rPr>
                <w:noProof/>
                <w:szCs w:val="22"/>
                <w:lang w:eastAsia="sl-SI"/>
              </w:rPr>
            </w:pPr>
          </w:p>
        </w:tc>
        <w:tc>
          <w:tcPr>
            <w:tcW w:w="4680" w:type="dxa"/>
            <w:hideMark/>
          </w:tcPr>
          <w:p>
            <w:pPr>
              <w:widowControl w:val="0"/>
              <w:numPr>
                <w:ilvl w:val="12"/>
                <w:numId w:val="0"/>
              </w:numPr>
              <w:spacing w:line="240" w:lineRule="auto"/>
              <w:ind w:right="-285"/>
              <w:rPr>
                <w:b/>
                <w:noProof/>
                <w:szCs w:val="22"/>
                <w:lang w:eastAsia="sl-SI"/>
              </w:rPr>
            </w:pPr>
            <w:r>
              <w:rPr>
                <w:b/>
                <w:noProof/>
                <w:szCs w:val="22"/>
                <w:lang w:eastAsia="sl-SI"/>
              </w:rPr>
              <w:t>Slovenská republika</w:t>
            </w:r>
          </w:p>
          <w:p>
            <w:pPr>
              <w:widowControl w:val="0"/>
              <w:numPr>
                <w:ilvl w:val="12"/>
                <w:numId w:val="0"/>
              </w:numPr>
              <w:tabs>
                <w:tab w:val="clear" w:pos="567"/>
                <w:tab w:val="left" w:pos="708"/>
              </w:tabs>
              <w:spacing w:line="240" w:lineRule="auto"/>
              <w:ind w:right="-285"/>
              <w:rPr>
                <w:noProof/>
                <w:szCs w:val="22"/>
                <w:lang w:eastAsia="sl-SI"/>
              </w:rPr>
            </w:pPr>
            <w:r>
              <w:rPr>
                <w:rFonts w:eastAsia="Calibri"/>
                <w:szCs w:val="22"/>
                <w:lang w:eastAsia="sl-SI"/>
              </w:rPr>
              <w:t>KRKA Slovensko, s.r.o.</w:t>
            </w:r>
          </w:p>
          <w:p>
            <w:pPr>
              <w:widowControl w:val="0"/>
              <w:numPr>
                <w:ilvl w:val="12"/>
                <w:numId w:val="0"/>
              </w:numPr>
              <w:spacing w:line="240" w:lineRule="auto"/>
              <w:ind w:right="-285"/>
              <w:rPr>
                <w:b/>
                <w:noProof/>
                <w:szCs w:val="22"/>
                <w:lang w:eastAsia="sl-SI"/>
              </w:rPr>
            </w:pPr>
            <w:r>
              <w:rPr>
                <w:noProof/>
                <w:szCs w:val="22"/>
                <w:lang w:eastAsia="sl-SI"/>
              </w:rPr>
              <w:t>Tel: + 421 (0) 2 571 04 501</w:t>
            </w:r>
          </w:p>
        </w:tc>
      </w:tr>
      <w:tr>
        <w:tc>
          <w:tcPr>
            <w:tcW w:w="4680" w:type="dxa"/>
            <w:hideMark/>
          </w:tcPr>
          <w:p>
            <w:pPr>
              <w:widowControl w:val="0"/>
              <w:spacing w:line="240" w:lineRule="auto"/>
              <w:ind w:right="-285"/>
              <w:rPr>
                <w:b/>
                <w:noProof/>
                <w:szCs w:val="22"/>
                <w:lang w:eastAsia="sl-SI"/>
              </w:rPr>
            </w:pPr>
            <w:r>
              <w:rPr>
                <w:b/>
                <w:noProof/>
                <w:szCs w:val="22"/>
                <w:lang w:eastAsia="sl-SI"/>
              </w:rPr>
              <w:t>Italia</w:t>
            </w:r>
          </w:p>
          <w:p>
            <w:pPr>
              <w:widowControl w:val="0"/>
              <w:numPr>
                <w:ilvl w:val="12"/>
                <w:numId w:val="0"/>
              </w:numPr>
              <w:tabs>
                <w:tab w:val="clear" w:pos="567"/>
                <w:tab w:val="left" w:pos="708"/>
              </w:tabs>
              <w:spacing w:line="240" w:lineRule="auto"/>
              <w:ind w:right="-285"/>
              <w:rPr>
                <w:rFonts w:eastAsia="Calibri"/>
                <w:szCs w:val="22"/>
                <w:lang w:eastAsia="sl-SI"/>
              </w:rPr>
            </w:pPr>
            <w:r>
              <w:rPr>
                <w:rFonts w:eastAsia="Calibri"/>
                <w:szCs w:val="22"/>
                <w:lang w:eastAsia="sl-SI"/>
              </w:rPr>
              <w:t>KRKA Farmaceutici Milano S.r.l.</w:t>
            </w:r>
          </w:p>
          <w:p>
            <w:pPr>
              <w:widowControl w:val="0"/>
              <w:tabs>
                <w:tab w:val="clear" w:pos="567"/>
                <w:tab w:val="left" w:pos="708"/>
              </w:tabs>
              <w:spacing w:line="240" w:lineRule="auto"/>
              <w:ind w:right="-285"/>
              <w:rPr>
                <w:rFonts w:eastAsia="Calibri"/>
                <w:b/>
                <w:noProof/>
                <w:szCs w:val="22"/>
                <w:lang w:eastAsia="sl-SI"/>
              </w:rPr>
            </w:pPr>
            <w:r>
              <w:rPr>
                <w:rFonts w:eastAsia="Calibri"/>
                <w:szCs w:val="22"/>
                <w:lang w:eastAsia="sl-SI"/>
              </w:rPr>
              <w:t>Tel: + 39 02 3300 8841</w:t>
            </w:r>
          </w:p>
        </w:tc>
        <w:tc>
          <w:tcPr>
            <w:tcW w:w="4680" w:type="dxa"/>
          </w:tcPr>
          <w:p>
            <w:pPr>
              <w:widowControl w:val="0"/>
              <w:numPr>
                <w:ilvl w:val="12"/>
                <w:numId w:val="0"/>
              </w:numPr>
              <w:spacing w:line="240" w:lineRule="auto"/>
              <w:ind w:right="-285"/>
              <w:rPr>
                <w:b/>
                <w:noProof/>
                <w:szCs w:val="22"/>
                <w:lang w:val="de-DE" w:eastAsia="sl-SI"/>
              </w:rPr>
            </w:pPr>
            <w:r>
              <w:rPr>
                <w:b/>
                <w:noProof/>
                <w:szCs w:val="22"/>
                <w:lang w:val="de-DE" w:eastAsia="sl-SI"/>
              </w:rPr>
              <w:t>Suomi/Finland</w:t>
            </w:r>
          </w:p>
          <w:p>
            <w:pPr>
              <w:widowControl w:val="0"/>
              <w:numPr>
                <w:ilvl w:val="12"/>
                <w:numId w:val="0"/>
              </w:numPr>
              <w:spacing w:line="240" w:lineRule="auto"/>
              <w:ind w:right="-285"/>
              <w:rPr>
                <w:noProof/>
                <w:szCs w:val="22"/>
                <w:lang w:val="de-DE" w:eastAsia="sl-SI"/>
              </w:rPr>
            </w:pPr>
            <w:r>
              <w:rPr>
                <w:noProof/>
                <w:szCs w:val="22"/>
                <w:lang w:val="de-DE" w:eastAsia="sl-SI"/>
              </w:rPr>
              <w:t>KRKA Finland Oy</w:t>
            </w:r>
          </w:p>
          <w:p>
            <w:pPr>
              <w:widowControl w:val="0"/>
              <w:numPr>
                <w:ilvl w:val="12"/>
                <w:numId w:val="0"/>
              </w:numPr>
              <w:spacing w:line="240" w:lineRule="auto"/>
              <w:ind w:right="-285"/>
              <w:rPr>
                <w:noProof/>
                <w:szCs w:val="22"/>
                <w:lang w:val="de-DE" w:eastAsia="sl-SI"/>
              </w:rPr>
            </w:pPr>
            <w:r>
              <w:rPr>
                <w:noProof/>
                <w:szCs w:val="22"/>
                <w:lang w:val="de-DE" w:eastAsia="sl-SI"/>
              </w:rPr>
              <w:t>Puh/Tel: + 358 20 754 5330</w:t>
            </w:r>
          </w:p>
          <w:p>
            <w:pPr>
              <w:widowControl w:val="0"/>
              <w:numPr>
                <w:ilvl w:val="12"/>
                <w:numId w:val="0"/>
              </w:numPr>
              <w:spacing w:line="240" w:lineRule="auto"/>
              <w:ind w:right="-285"/>
              <w:rPr>
                <w:b/>
                <w:noProof/>
                <w:szCs w:val="22"/>
                <w:lang w:val="de-DE" w:eastAsia="sl-SI"/>
              </w:rPr>
            </w:pPr>
          </w:p>
        </w:tc>
      </w:tr>
      <w:tr>
        <w:tc>
          <w:tcPr>
            <w:tcW w:w="4680" w:type="dxa"/>
          </w:tcPr>
          <w:p>
            <w:pPr>
              <w:widowControl w:val="0"/>
              <w:spacing w:line="240" w:lineRule="auto"/>
              <w:ind w:right="-285"/>
              <w:rPr>
                <w:b/>
                <w:noProof/>
                <w:szCs w:val="22"/>
                <w:lang w:eastAsia="sl-SI"/>
              </w:rPr>
            </w:pPr>
            <w:r>
              <w:rPr>
                <w:b/>
                <w:noProof/>
                <w:szCs w:val="22"/>
                <w:lang w:eastAsia="sl-SI"/>
              </w:rPr>
              <w:t>Κύπρος</w:t>
            </w:r>
          </w:p>
          <w:p>
            <w:pPr>
              <w:widowControl w:val="0"/>
              <w:spacing w:line="240" w:lineRule="auto"/>
              <w:ind w:right="-285"/>
              <w:rPr>
                <w:szCs w:val="22"/>
                <w:lang w:eastAsia="sl-SI"/>
              </w:rPr>
            </w:pPr>
            <w:r>
              <w:rPr>
                <w:szCs w:val="22"/>
                <w:lang w:eastAsia="sl-SI"/>
              </w:rPr>
              <w:t>KI.PA. (PHARMACAL) LIMITED</w:t>
            </w:r>
          </w:p>
          <w:p>
            <w:pPr>
              <w:widowControl w:val="0"/>
              <w:spacing w:line="240" w:lineRule="auto"/>
              <w:ind w:right="-285"/>
              <w:rPr>
                <w:noProof/>
                <w:szCs w:val="22"/>
                <w:lang w:eastAsia="sl-SI"/>
              </w:rPr>
            </w:pPr>
            <w:r>
              <w:rPr>
                <w:noProof/>
                <w:szCs w:val="22"/>
                <w:lang w:eastAsia="sl-SI"/>
              </w:rPr>
              <w:t>Τηλ: + 357 24 651 882</w:t>
            </w:r>
          </w:p>
          <w:p>
            <w:pPr>
              <w:widowControl w:val="0"/>
              <w:spacing w:line="240" w:lineRule="auto"/>
              <w:ind w:right="-285"/>
              <w:rPr>
                <w:b/>
                <w:noProof/>
                <w:szCs w:val="22"/>
                <w:lang w:eastAsia="sl-SI"/>
              </w:rPr>
            </w:pPr>
          </w:p>
        </w:tc>
        <w:tc>
          <w:tcPr>
            <w:tcW w:w="4680" w:type="dxa"/>
            <w:hideMark/>
          </w:tcPr>
          <w:p>
            <w:pPr>
              <w:widowControl w:val="0"/>
              <w:numPr>
                <w:ilvl w:val="12"/>
                <w:numId w:val="0"/>
              </w:numPr>
              <w:spacing w:line="240" w:lineRule="auto"/>
              <w:ind w:right="-285"/>
              <w:rPr>
                <w:b/>
                <w:noProof/>
                <w:szCs w:val="22"/>
                <w:lang w:val="de-DE" w:eastAsia="sl-SI"/>
              </w:rPr>
            </w:pPr>
            <w:r>
              <w:rPr>
                <w:b/>
                <w:noProof/>
                <w:szCs w:val="22"/>
                <w:lang w:val="de-DE" w:eastAsia="sl-SI"/>
              </w:rPr>
              <w:t>Sverige</w:t>
            </w:r>
          </w:p>
          <w:p>
            <w:pPr>
              <w:widowControl w:val="0"/>
              <w:numPr>
                <w:ilvl w:val="12"/>
                <w:numId w:val="0"/>
              </w:numPr>
              <w:spacing w:line="240" w:lineRule="auto"/>
              <w:ind w:right="-285"/>
              <w:rPr>
                <w:noProof/>
                <w:szCs w:val="22"/>
                <w:lang w:val="de-DE" w:eastAsia="sl-SI"/>
              </w:rPr>
            </w:pPr>
            <w:r>
              <w:rPr>
                <w:noProof/>
                <w:szCs w:val="22"/>
                <w:lang w:val="de-DE" w:eastAsia="sl-SI"/>
              </w:rPr>
              <w:t>KRKA Sverige AB</w:t>
            </w:r>
          </w:p>
          <w:p>
            <w:pPr>
              <w:widowControl w:val="0"/>
              <w:numPr>
                <w:ilvl w:val="12"/>
                <w:numId w:val="0"/>
              </w:numPr>
              <w:spacing w:line="240" w:lineRule="auto"/>
              <w:ind w:right="-285"/>
              <w:rPr>
                <w:b/>
                <w:noProof/>
                <w:szCs w:val="22"/>
                <w:lang w:val="de-DE" w:eastAsia="sl-SI"/>
              </w:rPr>
            </w:pPr>
            <w:r>
              <w:rPr>
                <w:noProof/>
                <w:szCs w:val="22"/>
                <w:lang w:val="de-DE" w:eastAsia="sl-SI"/>
              </w:rPr>
              <w:t>Tel: + 46 (0)</w:t>
            </w:r>
            <w:r>
              <w:rPr>
                <w:szCs w:val="22"/>
                <w:lang w:val="de-DE" w:eastAsia="sl-SI"/>
              </w:rPr>
              <w:t>8 643 67 66 (SE)</w:t>
            </w:r>
          </w:p>
        </w:tc>
      </w:tr>
      <w:tr>
        <w:tc>
          <w:tcPr>
            <w:tcW w:w="4680" w:type="dxa"/>
          </w:tcPr>
          <w:p>
            <w:pPr>
              <w:widowControl w:val="0"/>
              <w:spacing w:line="240" w:lineRule="auto"/>
              <w:ind w:right="-285"/>
              <w:rPr>
                <w:b/>
                <w:noProof/>
                <w:szCs w:val="22"/>
                <w:lang w:eastAsia="sl-SI"/>
              </w:rPr>
            </w:pPr>
            <w:r>
              <w:rPr>
                <w:b/>
                <w:noProof/>
                <w:szCs w:val="22"/>
                <w:lang w:eastAsia="sl-SI"/>
              </w:rPr>
              <w:t>Latvija</w:t>
            </w:r>
          </w:p>
          <w:p>
            <w:pPr>
              <w:widowControl w:val="0"/>
              <w:numPr>
                <w:ilvl w:val="12"/>
                <w:numId w:val="0"/>
              </w:numPr>
              <w:tabs>
                <w:tab w:val="clear" w:pos="567"/>
                <w:tab w:val="left" w:pos="708"/>
              </w:tabs>
              <w:spacing w:line="240" w:lineRule="auto"/>
              <w:ind w:right="-285"/>
              <w:rPr>
                <w:rFonts w:eastAsia="Calibri"/>
                <w:szCs w:val="22"/>
                <w:lang w:eastAsia="sl-SI"/>
              </w:rPr>
            </w:pPr>
            <w:r>
              <w:rPr>
                <w:rFonts w:eastAsia="Calibri"/>
                <w:szCs w:val="22"/>
                <w:lang w:eastAsia="sl-SI"/>
              </w:rPr>
              <w:t>KRKA Latvija SIA</w:t>
            </w:r>
          </w:p>
          <w:p>
            <w:pPr>
              <w:widowControl w:val="0"/>
              <w:spacing w:line="240" w:lineRule="auto"/>
              <w:ind w:right="-285"/>
              <w:rPr>
                <w:b/>
                <w:noProof/>
                <w:szCs w:val="22"/>
                <w:lang w:eastAsia="sl-SI"/>
              </w:rPr>
            </w:pPr>
            <w:r>
              <w:rPr>
                <w:noProof/>
                <w:szCs w:val="22"/>
                <w:lang w:eastAsia="sl-SI"/>
              </w:rPr>
              <w:t>Tel: + 371 6 733 86 10</w:t>
            </w:r>
          </w:p>
        </w:tc>
        <w:tc>
          <w:tcPr>
            <w:tcW w:w="4680" w:type="dxa"/>
          </w:tcPr>
          <w:p>
            <w:pPr>
              <w:widowControl w:val="0"/>
              <w:numPr>
                <w:ilvl w:val="12"/>
                <w:numId w:val="0"/>
              </w:numPr>
              <w:spacing w:line="240" w:lineRule="auto"/>
              <w:ind w:right="-285"/>
              <w:rPr>
                <w:b/>
                <w:noProof/>
                <w:szCs w:val="22"/>
                <w:lang w:eastAsia="sl-SI"/>
              </w:rPr>
            </w:pPr>
          </w:p>
        </w:tc>
      </w:tr>
    </w:tbl>
    <w:p>
      <w:pPr>
        <w:widowControl w:val="0"/>
        <w:spacing w:line="240" w:lineRule="auto"/>
        <w:ind w:right="-285"/>
        <w:rPr>
          <w:noProof/>
          <w:szCs w:val="22"/>
          <w:highlight w:val="yellow"/>
        </w:rPr>
      </w:pPr>
    </w:p>
    <w:p>
      <w:pPr>
        <w:widowControl w:val="0"/>
        <w:spacing w:line="240" w:lineRule="auto"/>
        <w:ind w:right="-285"/>
        <w:rPr>
          <w:noProof/>
          <w:szCs w:val="22"/>
          <w:highlight w:val="yellow"/>
        </w:rPr>
      </w:pPr>
      <w:r>
        <w:rPr>
          <w:b/>
          <w:lang w:val="lv-LV"/>
        </w:rPr>
        <w:t>Šī lietošanas instrukcija pēdējo reizi pārskatīta</w:t>
      </w:r>
    </w:p>
    <w:p>
      <w:pPr>
        <w:spacing w:line="240" w:lineRule="auto"/>
        <w:ind w:right="-285"/>
        <w:rPr>
          <w:noProof/>
        </w:rPr>
      </w:pPr>
    </w:p>
    <w:p>
      <w:pPr>
        <w:spacing w:line="240" w:lineRule="auto"/>
        <w:ind w:right="-285"/>
        <w:rPr>
          <w:iCs/>
          <w:noProof/>
          <w:szCs w:val="22"/>
        </w:rPr>
      </w:pPr>
      <w:r>
        <w:t xml:space="preserve">Sīkāka informācija par šīm zālēm ir pieejama Eiropas Zāļu aģentūras tīmekļa vietnē </w:t>
      </w:r>
      <w:ins w:id="35" w:author="Paulovska, Liva" w:date="2025-10-20T10:53:00Z">
        <w:r>
          <w:fldChar w:fldCharType="begin"/>
        </w:r>
        <w:r>
          <w:instrText>HYPERLINK "</w:instrText>
        </w:r>
      </w:ins>
      <w:r>
        <w:instrText>http</w:instrText>
      </w:r>
      <w:ins w:id="36" w:author="Paulovska, Liva" w:date="2025-10-20T10:53:00Z">
        <w:r>
          <w:instrText>s</w:instrText>
        </w:r>
      </w:ins>
      <w:r>
        <w:instrText>://www.ema.europa.eu</w:instrText>
      </w:r>
      <w:ins w:id="37" w:author="Paulovska, Liva" w:date="2025-10-20T10:53:00Z">
        <w:r>
          <w:instrText>"</w:instrText>
        </w:r>
        <w:r>
          <w:fldChar w:fldCharType="separate"/>
        </w:r>
      </w:ins>
      <w:r>
        <w:rPr>
          <w:rStyle w:val="Hyperlink"/>
        </w:rPr>
        <w:t>http</w:t>
      </w:r>
      <w:ins w:id="38" w:author="Paulovska, Liva" w:date="2025-10-20T10:53:00Z">
        <w:r>
          <w:rPr>
            <w:rStyle w:val="Hyperlink"/>
          </w:rPr>
          <w:t>s</w:t>
        </w:r>
      </w:ins>
      <w:r>
        <w:rPr>
          <w:rStyle w:val="Hyperlink"/>
        </w:rPr>
        <w:t>://www.ema.europa.eu</w:t>
      </w:r>
      <w:ins w:id="39" w:author="Paulovska, Liva" w:date="2025-10-20T10:53:00Z">
        <w:r>
          <w:fldChar w:fldCharType="end"/>
        </w:r>
      </w:ins>
      <w:r>
        <w:t>.</w:t>
      </w:r>
    </w:p>
    <w:sectPr>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TimesNewRomanPSMT">
    <w:altName w:val="Yu Gothic UI"/>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2</w:t>
    </w:r>
    <w:r>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720D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55ECF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A8428D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BF269D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0D4FAA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66BA6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6083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86CF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44DF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8D4A97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407"/>
    <w:multiLevelType w:val="multilevel"/>
    <w:tmpl w:val="0000088A"/>
    <w:lvl w:ilvl="0">
      <w:start w:val="1"/>
      <w:numFmt w:val="decimal"/>
      <w:lvlText w:val="%1."/>
      <w:lvlJc w:val="left"/>
      <w:pPr>
        <w:ind w:left="1024" w:hanging="567"/>
      </w:pPr>
      <w:rPr>
        <w:rFonts w:ascii="Times New Roman" w:hAnsi="Times New Roman" w:cs="Times New Roman"/>
        <w:b/>
        <w:bCs/>
        <w:w w:val="100"/>
        <w:sz w:val="22"/>
        <w:szCs w:val="22"/>
      </w:rPr>
    </w:lvl>
    <w:lvl w:ilvl="1">
      <w:start w:val="1"/>
      <w:numFmt w:val="decimal"/>
      <w:lvlText w:val="%1.%2"/>
      <w:lvlJc w:val="left"/>
      <w:pPr>
        <w:ind w:left="1024" w:hanging="567"/>
      </w:pPr>
      <w:rPr>
        <w:rFonts w:ascii="Times New Roman" w:hAnsi="Times New Roman" w:cs="Times New Roman"/>
        <w:b/>
        <w:bCs/>
        <w:w w:val="100"/>
        <w:sz w:val="22"/>
        <w:szCs w:val="22"/>
      </w:rPr>
    </w:lvl>
    <w:lvl w:ilvl="2">
      <w:start w:val="1"/>
      <w:numFmt w:val="lowerLetter"/>
      <w:lvlText w:val="%3"/>
      <w:lvlJc w:val="left"/>
      <w:pPr>
        <w:ind w:left="849" w:hanging="284"/>
      </w:pPr>
      <w:rPr>
        <w:rFonts w:ascii="Times New Roman" w:hAnsi="Times New Roman" w:cs="Times New Roman"/>
        <w:b w:val="0"/>
        <w:bCs w:val="0"/>
        <w:w w:val="99"/>
        <w:position w:val="10"/>
        <w:sz w:val="14"/>
        <w:szCs w:val="14"/>
      </w:rPr>
    </w:lvl>
    <w:lvl w:ilvl="3">
      <w:numFmt w:val="bullet"/>
      <w:lvlText w:val="•"/>
      <w:lvlJc w:val="left"/>
      <w:pPr>
        <w:ind w:left="3096" w:hanging="284"/>
      </w:pPr>
    </w:lvl>
    <w:lvl w:ilvl="4">
      <w:numFmt w:val="bullet"/>
      <w:lvlText w:val="•"/>
      <w:lvlJc w:val="left"/>
      <w:pPr>
        <w:ind w:left="4135" w:hanging="284"/>
      </w:pPr>
    </w:lvl>
    <w:lvl w:ilvl="5">
      <w:numFmt w:val="bullet"/>
      <w:lvlText w:val="•"/>
      <w:lvlJc w:val="left"/>
      <w:pPr>
        <w:ind w:left="5173" w:hanging="284"/>
      </w:pPr>
    </w:lvl>
    <w:lvl w:ilvl="6">
      <w:numFmt w:val="bullet"/>
      <w:lvlText w:val="•"/>
      <w:lvlJc w:val="left"/>
      <w:pPr>
        <w:ind w:left="6211" w:hanging="284"/>
      </w:pPr>
    </w:lvl>
    <w:lvl w:ilvl="7">
      <w:numFmt w:val="bullet"/>
      <w:lvlText w:val="•"/>
      <w:lvlJc w:val="left"/>
      <w:pPr>
        <w:ind w:left="7250" w:hanging="284"/>
      </w:pPr>
    </w:lvl>
    <w:lvl w:ilvl="8">
      <w:numFmt w:val="bullet"/>
      <w:lvlText w:val="•"/>
      <w:lvlJc w:val="left"/>
      <w:pPr>
        <w:ind w:left="8288" w:hanging="284"/>
      </w:pPr>
    </w:lvl>
  </w:abstractNum>
  <w:abstractNum w:abstractNumId="11" w15:restartNumberingAfterBreak="0">
    <w:nsid w:val="00000408"/>
    <w:multiLevelType w:val="multilevel"/>
    <w:tmpl w:val="0000088B"/>
    <w:lvl w:ilvl="0">
      <w:start w:val="10"/>
      <w:numFmt w:val="decimal"/>
      <w:lvlText w:val="%1"/>
      <w:lvlJc w:val="left"/>
      <w:pPr>
        <w:ind w:left="900" w:hanging="442"/>
      </w:pPr>
    </w:lvl>
    <w:lvl w:ilvl="1">
      <w:start w:val="9"/>
      <w:numFmt w:val="decimal"/>
      <w:lvlText w:val="%1.%2"/>
      <w:lvlJc w:val="left"/>
      <w:pPr>
        <w:ind w:left="900" w:hanging="442"/>
      </w:pPr>
      <w:rPr>
        <w:rFonts w:ascii="Times New Roman" w:hAnsi="Times New Roman" w:cs="Times New Roman"/>
        <w:b w:val="0"/>
        <w:bCs w:val="0"/>
        <w:w w:val="100"/>
        <w:sz w:val="22"/>
        <w:szCs w:val="22"/>
      </w:rPr>
    </w:lvl>
    <w:lvl w:ilvl="2">
      <w:start w:val="1"/>
      <w:numFmt w:val="lowerLetter"/>
      <w:lvlText w:val="%3"/>
      <w:lvlJc w:val="left"/>
      <w:pPr>
        <w:ind w:left="849" w:hanging="284"/>
      </w:pPr>
      <w:rPr>
        <w:rFonts w:ascii="Times New Roman" w:hAnsi="Times New Roman" w:cs="Times New Roman"/>
        <w:b w:val="0"/>
        <w:bCs w:val="0"/>
        <w:w w:val="99"/>
        <w:position w:val="10"/>
        <w:sz w:val="14"/>
        <w:szCs w:val="14"/>
      </w:rPr>
    </w:lvl>
    <w:lvl w:ilvl="3">
      <w:numFmt w:val="bullet"/>
      <w:lvlText w:val="•"/>
      <w:lvlJc w:val="left"/>
      <w:pPr>
        <w:ind w:left="3098" w:hanging="284"/>
      </w:pPr>
    </w:lvl>
    <w:lvl w:ilvl="4">
      <w:numFmt w:val="bullet"/>
      <w:lvlText w:val="•"/>
      <w:lvlJc w:val="left"/>
      <w:pPr>
        <w:ind w:left="4136" w:hanging="284"/>
      </w:pPr>
    </w:lvl>
    <w:lvl w:ilvl="5">
      <w:numFmt w:val="bullet"/>
      <w:lvlText w:val="•"/>
      <w:lvlJc w:val="left"/>
      <w:pPr>
        <w:ind w:left="5174" w:hanging="284"/>
      </w:pPr>
    </w:lvl>
    <w:lvl w:ilvl="6">
      <w:numFmt w:val="bullet"/>
      <w:lvlText w:val="•"/>
      <w:lvlJc w:val="left"/>
      <w:pPr>
        <w:ind w:left="6212" w:hanging="284"/>
      </w:pPr>
    </w:lvl>
    <w:lvl w:ilvl="7">
      <w:numFmt w:val="bullet"/>
      <w:lvlText w:val="•"/>
      <w:lvlJc w:val="left"/>
      <w:pPr>
        <w:ind w:left="7250" w:hanging="284"/>
      </w:pPr>
    </w:lvl>
    <w:lvl w:ilvl="8">
      <w:numFmt w:val="bullet"/>
      <w:lvlText w:val="•"/>
      <w:lvlJc w:val="left"/>
      <w:pPr>
        <w:ind w:left="8289" w:hanging="284"/>
      </w:pPr>
    </w:lvl>
  </w:abstractNum>
  <w:abstractNum w:abstractNumId="12" w15:restartNumberingAfterBreak="0">
    <w:nsid w:val="0000040F"/>
    <w:multiLevelType w:val="multilevel"/>
    <w:tmpl w:val="00000892"/>
    <w:lvl w:ilvl="0">
      <w:numFmt w:val="bullet"/>
      <w:lvlText w:val="-"/>
      <w:lvlJc w:val="left"/>
      <w:pPr>
        <w:ind w:left="1024" w:hanging="567"/>
      </w:pPr>
      <w:rPr>
        <w:rFonts w:ascii="Times New Roman" w:hAnsi="Times New Roman"/>
        <w:b w:val="0"/>
        <w:w w:val="100"/>
        <w:sz w:val="22"/>
      </w:rPr>
    </w:lvl>
    <w:lvl w:ilvl="1">
      <w:numFmt w:val="bullet"/>
      <w:lvlText w:val="•"/>
      <w:lvlJc w:val="left"/>
      <w:pPr>
        <w:ind w:left="1954" w:hanging="567"/>
      </w:pPr>
    </w:lvl>
    <w:lvl w:ilvl="2">
      <w:numFmt w:val="bullet"/>
      <w:lvlText w:val="•"/>
      <w:lvlJc w:val="left"/>
      <w:pPr>
        <w:ind w:left="2889" w:hanging="567"/>
      </w:pPr>
    </w:lvl>
    <w:lvl w:ilvl="3">
      <w:numFmt w:val="bullet"/>
      <w:lvlText w:val="•"/>
      <w:lvlJc w:val="left"/>
      <w:pPr>
        <w:ind w:left="3823" w:hanging="567"/>
      </w:pPr>
    </w:lvl>
    <w:lvl w:ilvl="4">
      <w:numFmt w:val="bullet"/>
      <w:lvlText w:val="•"/>
      <w:lvlJc w:val="left"/>
      <w:pPr>
        <w:ind w:left="4758" w:hanging="567"/>
      </w:pPr>
    </w:lvl>
    <w:lvl w:ilvl="5">
      <w:numFmt w:val="bullet"/>
      <w:lvlText w:val="•"/>
      <w:lvlJc w:val="left"/>
      <w:pPr>
        <w:ind w:left="5692" w:hanging="567"/>
      </w:pPr>
    </w:lvl>
    <w:lvl w:ilvl="6">
      <w:numFmt w:val="bullet"/>
      <w:lvlText w:val="•"/>
      <w:lvlJc w:val="left"/>
      <w:pPr>
        <w:ind w:left="6627" w:hanging="567"/>
      </w:pPr>
    </w:lvl>
    <w:lvl w:ilvl="7">
      <w:numFmt w:val="bullet"/>
      <w:lvlText w:val="•"/>
      <w:lvlJc w:val="left"/>
      <w:pPr>
        <w:ind w:left="7561" w:hanging="567"/>
      </w:pPr>
    </w:lvl>
    <w:lvl w:ilvl="8">
      <w:numFmt w:val="bullet"/>
      <w:lvlText w:val="•"/>
      <w:lvlJc w:val="left"/>
      <w:pPr>
        <w:ind w:left="8496" w:hanging="567"/>
      </w:p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6B2120"/>
    <w:multiLevelType w:val="hybridMultilevel"/>
    <w:tmpl w:val="F5C068C6"/>
    <w:lvl w:ilvl="0" w:tplc="FFFFFFFF">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7AF0F28"/>
    <w:multiLevelType w:val="hybridMultilevel"/>
    <w:tmpl w:val="280A7E9E"/>
    <w:lvl w:ilvl="0" w:tplc="E5AC82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80C66C9"/>
    <w:multiLevelType w:val="hybridMultilevel"/>
    <w:tmpl w:val="FBF813BA"/>
    <w:lvl w:ilvl="0" w:tplc="E5AC82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8913D6"/>
    <w:multiLevelType w:val="hybridMultilevel"/>
    <w:tmpl w:val="753E6D08"/>
    <w:lvl w:ilvl="0" w:tplc="E5AC82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16"/>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7"/>
  </w:num>
  <w:num w:numId="15">
    <w:abstractNumId w:val="19"/>
  </w:num>
  <w:num w:numId="16">
    <w:abstractNumId w:val="10"/>
  </w:num>
  <w:num w:numId="17">
    <w:abstractNumId w:val="11"/>
  </w:num>
  <w:num w:numId="18">
    <w:abstractNumId w:val="15"/>
  </w:num>
  <w:num w:numId="19">
    <w:abstractNumId w:val="12"/>
  </w:num>
  <w:num w:numId="20">
    <w:abstractNumId w:val="1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ulovska, Liva">
    <w15:presenceInfo w15:providerId="AD" w15:userId="S::paulovska@corp.krka.biz::59331df4-4f19-411f-ae19-1ce52a9c813f"/>
  </w15:person>
  <w15:person w15:author="MG">
    <w15:presenceInfo w15:providerId="None" w15:userId="M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98E04D7B-4335-451F-B3E4-B3547A44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annotation reference" w:uiPriority="99"/>
    <w:lsdException w:name="Title" w:qFormat="1"/>
    <w:lsdException w:name="Default Paragraph Font" w:uiPriority="1"/>
    <w:lsdException w:name="Body Text" w:uiPriority="1"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sz w:val="22"/>
      <w:lang w:val="en-GB"/>
    </w:rPr>
  </w:style>
  <w:style w:type="paragraph" w:styleId="Heading1">
    <w:name w:val="heading 1"/>
    <w:basedOn w:val="Normal"/>
    <w:next w:val="Normal"/>
    <w:link w:val="Heading1Char"/>
    <w:qFormat/>
    <w:pPr>
      <w:widowControl w:val="0"/>
      <w:spacing w:line="240" w:lineRule="auto"/>
      <w:outlineLvl w:val="0"/>
    </w:pPr>
    <w:rPr>
      <w:b/>
      <w:noProof/>
      <w:szCs w:val="22"/>
    </w:rPr>
  </w:style>
  <w:style w:type="paragraph" w:styleId="Heading2">
    <w:name w:val="heading 2"/>
    <w:basedOn w:val="Normal"/>
    <w:next w:val="Normal"/>
    <w:link w:val="Heading2Char"/>
    <w:semiHidden/>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p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customStyle="1" w:styleId="EMEAEnBodyText">
    <w:name w:val="EMEA En Body Text"/>
    <w:basedOn w:val="Normal"/>
    <w:pPr>
      <w:tabs>
        <w:tab w:val="clear" w:pos="567"/>
      </w:tabs>
      <w:spacing w:before="120" w:after="120" w:line="240" w:lineRule="auto"/>
      <w:jc w:val="both"/>
    </w:pPr>
    <w:rPr>
      <w:lang w:val="en-US"/>
    </w:rPr>
  </w:style>
  <w:style w:type="character" w:styleId="Hyperlink">
    <w:name w:val="Hyperlink"/>
    <w:rPr>
      <w:color w:val="0000FF"/>
      <w:u w:val="single"/>
    </w:rPr>
  </w:style>
  <w:style w:type="character" w:styleId="Strong">
    <w:name w:val="Strong"/>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lear" w:pos="567"/>
        <w:tab w:val="center" w:pos="4536"/>
        <w:tab w:val="right" w:pos="9072"/>
      </w:tabs>
    </w:pPr>
  </w:style>
  <w:style w:type="paragraph" w:styleId="Title">
    <w:name w:val="Title"/>
    <w:basedOn w:val="Normal"/>
    <w:link w:val="TitleChar"/>
    <w:qFormat/>
    <w:pPr>
      <w:tabs>
        <w:tab w:val="clear" w:pos="567"/>
      </w:tabs>
      <w:spacing w:line="240" w:lineRule="auto"/>
      <w:jc w:val="center"/>
    </w:pPr>
    <w:rPr>
      <w:b/>
    </w:rPr>
  </w:style>
  <w:style w:type="paragraph" w:styleId="PlainText">
    <w:name w:val="Plain Text"/>
    <w:basedOn w:val="Normal"/>
    <w:link w:val="PlainTextChar"/>
    <w:uiPriority w:val="99"/>
    <w:unhideWhenUsed/>
    <w:pPr>
      <w:tabs>
        <w:tab w:val="clear" w:pos="567"/>
      </w:tabs>
      <w:spacing w:line="240" w:lineRule="auto"/>
    </w:pPr>
    <w:rPr>
      <w:rFonts w:ascii="Consolas" w:eastAsia="Calibri" w:hAnsi="Consolas"/>
      <w:sz w:val="21"/>
      <w:szCs w:val="21"/>
      <w:lang w:val="sl-SI" w:eastAsia="sl-SI"/>
    </w:rPr>
  </w:style>
  <w:style w:type="character" w:customStyle="1" w:styleId="PlainTextChar">
    <w:name w:val="Plain Text Char"/>
    <w:link w:val="PlainText"/>
    <w:uiPriority w:val="99"/>
    <w:rPr>
      <w:rFonts w:ascii="Consolas" w:eastAsia="Calibri" w:hAnsi="Consolas"/>
      <w:sz w:val="21"/>
      <w:szCs w:val="21"/>
    </w:rPr>
  </w:style>
  <w:style w:type="paragraph" w:customStyle="1" w:styleId="Default">
    <w:name w:val="Default"/>
    <w:pPr>
      <w:autoSpaceDE w:val="0"/>
      <w:autoSpaceDN w:val="0"/>
      <w:adjustRightInd w:val="0"/>
    </w:pPr>
    <w:rPr>
      <w:color w:val="000000"/>
      <w:sz w:val="24"/>
      <w:szCs w:val="24"/>
      <w:lang w:val="sl-SI" w:eastAsia="sl-SI"/>
    </w:rPr>
  </w:style>
  <w:style w:type="paragraph" w:customStyle="1" w:styleId="TitleA">
    <w:name w:val="Title A"/>
    <w:basedOn w:val="Normal"/>
    <w:qFormat/>
    <w:pPr>
      <w:widowControl w:val="0"/>
      <w:tabs>
        <w:tab w:val="clear" w:pos="567"/>
      </w:tabs>
      <w:spacing w:line="240" w:lineRule="auto"/>
      <w:jc w:val="center"/>
      <w:outlineLvl w:val="0"/>
    </w:pPr>
    <w:rPr>
      <w:b/>
      <w:noProof/>
      <w:szCs w:val="22"/>
    </w:rPr>
  </w:style>
  <w:style w:type="paragraph" w:customStyle="1" w:styleId="TitleB">
    <w:name w:val="Title B"/>
    <w:basedOn w:val="Normal"/>
    <w:qFormat/>
    <w:pPr>
      <w:widowControl w:val="0"/>
      <w:spacing w:line="240" w:lineRule="auto"/>
      <w:ind w:left="567" w:hanging="567"/>
    </w:pPr>
    <w:rPr>
      <w:b/>
      <w:bCs/>
      <w:noProof/>
      <w:szCs w:val="22"/>
      <w:lang w:val="en-US"/>
    </w:rPr>
  </w:style>
  <w:style w:type="paragraph" w:styleId="BalloonText">
    <w:name w:val="Balloon Text"/>
    <w:basedOn w:val="Normal"/>
    <w:link w:val="BalloonTextChar"/>
    <w:pPr>
      <w:spacing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GB"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NoSpacing">
    <w:name w:val="No Spacing"/>
    <w:uiPriority w:val="1"/>
    <w:qFormat/>
    <w:pPr>
      <w:tabs>
        <w:tab w:val="left" w:pos="567"/>
      </w:tabs>
    </w:pPr>
    <w:rPr>
      <w:sz w:val="22"/>
      <w:lang w:val="en-GB"/>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lang w:val="en-GB" w:eastAsia="en-US"/>
    </w:rPr>
  </w:style>
  <w:style w:type="paragraph" w:styleId="Date">
    <w:name w:val="Date"/>
    <w:basedOn w:val="Normal"/>
    <w:next w:val="Normal"/>
    <w:link w:val="DateChar"/>
  </w:style>
  <w:style w:type="character" w:customStyle="1" w:styleId="DateChar">
    <w:name w:val="Date Char"/>
    <w:link w:val="Date"/>
    <w:rPr>
      <w:sz w:val="22"/>
      <w:lang w:val="en-GB"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val="en-GB" w:eastAsia="en-US"/>
    </w:rPr>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val="en-GB" w:eastAsia="en-US"/>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val="en-GB" w:eastAsia="en-U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val="en-GB" w:eastAsia="en-US"/>
    </w:rPr>
  </w:style>
  <w:style w:type="paragraph" w:styleId="TableofFigures">
    <w:name w:val="table of figures"/>
    <w:basedOn w:val="Normal"/>
    <w:next w:val="Normal"/>
    <w:pPr>
      <w:tabs>
        <w:tab w:val="clear" w:pos="567"/>
      </w:tabs>
    </w:pPr>
  </w:style>
  <w:style w:type="paragraph" w:styleId="TableofAuthorities">
    <w:name w:val="table of authorities"/>
    <w:basedOn w:val="Normal"/>
    <w:next w:val="Normal"/>
    <w:pPr>
      <w:tabs>
        <w:tab w:val="clear" w:pos="567"/>
      </w:tabs>
      <w:ind w:left="220" w:hanging="220"/>
    </w:pPr>
  </w:style>
  <w:style w:type="paragraph" w:styleId="TOAHeading">
    <w:name w:val="toa heading"/>
    <w:basedOn w:val="Normal"/>
    <w:next w:val="Normal"/>
    <w:pPr>
      <w:spacing w:before="120"/>
    </w:pPr>
    <w:rPr>
      <w:rFonts w:ascii="Cambria" w:hAnsi="Cambria"/>
      <w:b/>
      <w:bCs/>
      <w:sz w:val="24"/>
      <w:szCs w:val="24"/>
    </w:rPr>
  </w:style>
  <w:style w:type="paragraph" w:styleId="TOC1">
    <w:name w:val="toc 1"/>
    <w:basedOn w:val="Normal"/>
    <w:next w:val="Normal"/>
    <w:autoRedefine/>
    <w:pPr>
      <w:tabs>
        <w:tab w:val="clear" w:pos="567"/>
      </w:tabs>
    </w:pPr>
  </w:style>
  <w:style w:type="paragraph" w:styleId="TOC2">
    <w:name w:val="toc 2"/>
    <w:basedOn w:val="Normal"/>
    <w:next w:val="Normal"/>
    <w:autoRedefine/>
    <w:pPr>
      <w:tabs>
        <w:tab w:val="clear" w:pos="567"/>
      </w:tabs>
      <w:ind w:left="220"/>
    </w:pPr>
  </w:style>
  <w:style w:type="paragraph" w:styleId="TOC3">
    <w:name w:val="toc 3"/>
    <w:basedOn w:val="Normal"/>
    <w:next w:val="Normal"/>
    <w:autoRedefine/>
    <w:pPr>
      <w:tabs>
        <w:tab w:val="clear" w:pos="567"/>
      </w:tabs>
      <w:ind w:left="440"/>
    </w:pPr>
  </w:style>
  <w:style w:type="paragraph" w:styleId="TOC4">
    <w:name w:val="toc 4"/>
    <w:basedOn w:val="Normal"/>
    <w:next w:val="Normal"/>
    <w:autoRedefine/>
    <w:pPr>
      <w:tabs>
        <w:tab w:val="clear" w:pos="567"/>
      </w:tabs>
      <w:ind w:left="660"/>
    </w:pPr>
  </w:style>
  <w:style w:type="paragraph" w:styleId="TOC5">
    <w:name w:val="toc 5"/>
    <w:basedOn w:val="Normal"/>
    <w:next w:val="Normal"/>
    <w:autoRedefine/>
    <w:pPr>
      <w:tabs>
        <w:tab w:val="clear" w:pos="567"/>
      </w:tabs>
      <w:ind w:left="880"/>
    </w:pPr>
  </w:style>
  <w:style w:type="paragraph" w:styleId="TOC6">
    <w:name w:val="toc 6"/>
    <w:basedOn w:val="Normal"/>
    <w:next w:val="Normal"/>
    <w:autoRedefine/>
    <w:pPr>
      <w:tabs>
        <w:tab w:val="clear" w:pos="567"/>
      </w:tabs>
      <w:ind w:left="1100"/>
    </w:pPr>
  </w:style>
  <w:style w:type="paragraph" w:styleId="TOC7">
    <w:name w:val="toc 7"/>
    <w:basedOn w:val="Normal"/>
    <w:next w:val="Normal"/>
    <w:autoRedefine/>
    <w:pPr>
      <w:tabs>
        <w:tab w:val="clear" w:pos="567"/>
      </w:tabs>
      <w:ind w:left="1320"/>
    </w:pPr>
  </w:style>
  <w:style w:type="paragraph" w:styleId="TOC8">
    <w:name w:val="toc 8"/>
    <w:basedOn w:val="Normal"/>
    <w:next w:val="Normal"/>
    <w:autoRedefine/>
    <w:pPr>
      <w:tabs>
        <w:tab w:val="clear" w:pos="567"/>
      </w:tabs>
      <w:ind w:left="1540"/>
    </w:pPr>
  </w:style>
  <w:style w:type="paragraph" w:styleId="TOC9">
    <w:name w:val="toc 9"/>
    <w:basedOn w:val="Normal"/>
    <w:next w:val="Normal"/>
    <w:autoRedefine/>
    <w:pPr>
      <w:tabs>
        <w:tab w:val="clear" w:pos="567"/>
      </w:tabs>
      <w:ind w:left="1760"/>
    </w:pPr>
  </w:style>
  <w:style w:type="paragraph" w:styleId="EndnoteText">
    <w:name w:val="endnote text"/>
    <w:basedOn w:val="Normal"/>
    <w:link w:val="EndnoteTextChar"/>
    <w:rPr>
      <w:sz w:val="20"/>
    </w:rPr>
  </w:style>
  <w:style w:type="character" w:customStyle="1" w:styleId="EndnoteTextChar">
    <w:name w:val="Endnote Text Char"/>
    <w:link w:val="EndnoteText"/>
    <w:rPr>
      <w:lang w:val="en-GB" w:eastAsia="en-US"/>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rPr>
  </w:style>
  <w:style w:type="character" w:customStyle="1" w:styleId="MacroTextChar">
    <w:name w:val="Macro Text Char"/>
    <w:link w:val="MacroText"/>
    <w:rPr>
      <w:rFonts w:ascii="Courier New" w:hAnsi="Courier New" w:cs="Courier New"/>
      <w:lang w:val="en-GB" w:eastAsia="en-US"/>
    </w:rPr>
  </w:style>
  <w:style w:type="paragraph" w:styleId="Caption">
    <w:name w:val="caption"/>
    <w:basedOn w:val="Normal"/>
    <w:next w:val="Normal"/>
    <w:semiHidden/>
    <w:unhideWhenUsed/>
    <w:qFormat/>
    <w:rPr>
      <w:b/>
      <w:bCs/>
      <w:sz w:val="20"/>
    </w:rPr>
  </w:style>
  <w:style w:type="character" w:customStyle="1" w:styleId="Heading1Char">
    <w:name w:val="Heading 1 Char"/>
    <w:link w:val="Heading1"/>
    <w:rPr>
      <w:b/>
      <w:noProof/>
      <w:sz w:val="22"/>
      <w:szCs w:val="22"/>
      <w:lang w:val="en-GB" w:eastAsia="en-US"/>
    </w:rPr>
  </w:style>
  <w:style w:type="character" w:customStyle="1" w:styleId="Heading2Char">
    <w:name w:val="Heading 2 Char"/>
    <w:link w:val="Heading2"/>
    <w:semiHidden/>
    <w:rPr>
      <w:rFonts w:ascii="Cambria" w:eastAsia="Times New Roman" w:hAnsi="Cambria" w:cs="Times New Roman"/>
      <w:b/>
      <w:bCs/>
      <w:i/>
      <w:iCs/>
      <w:sz w:val="28"/>
      <w:szCs w:val="28"/>
      <w:lang w:val="en-GB" w:eastAsia="en-US"/>
    </w:rPr>
  </w:style>
  <w:style w:type="character" w:customStyle="1" w:styleId="Heading3Char">
    <w:name w:val="Heading 3 Char"/>
    <w:link w:val="Heading3"/>
    <w:semiHidden/>
    <w:rPr>
      <w:rFonts w:ascii="Cambria" w:eastAsia="Times New Roman" w:hAnsi="Cambria" w:cs="Times New Roman"/>
      <w:b/>
      <w:bCs/>
      <w:sz w:val="26"/>
      <w:szCs w:val="26"/>
      <w:lang w:val="en-GB" w:eastAsia="en-US"/>
    </w:rPr>
  </w:style>
  <w:style w:type="character" w:customStyle="1" w:styleId="Heading4Char">
    <w:name w:val="Heading 4 Char"/>
    <w:link w:val="Heading4"/>
    <w:semiHidden/>
    <w:rPr>
      <w:rFonts w:ascii="Calibri" w:eastAsia="Times New Roman" w:hAnsi="Calibri" w:cs="Times New Roman"/>
      <w:b/>
      <w:bCs/>
      <w:sz w:val="28"/>
      <w:szCs w:val="28"/>
      <w:lang w:val="en-GB" w:eastAsia="en-US"/>
    </w:rPr>
  </w:style>
  <w:style w:type="character" w:customStyle="1" w:styleId="Heading5Char">
    <w:name w:val="Heading 5 Char"/>
    <w:link w:val="Heading5"/>
    <w:semiHidden/>
    <w:rPr>
      <w:rFonts w:ascii="Calibri" w:eastAsia="Times New Roman" w:hAnsi="Calibri" w:cs="Times New Roman"/>
      <w:b/>
      <w:bCs/>
      <w:i/>
      <w:iCs/>
      <w:sz w:val="26"/>
      <w:szCs w:val="26"/>
      <w:lang w:val="en-GB" w:eastAsia="en-US"/>
    </w:rPr>
  </w:style>
  <w:style w:type="character" w:customStyle="1" w:styleId="Heading6Char">
    <w:name w:val="Heading 6 Char"/>
    <w:link w:val="Heading6"/>
    <w:semiHidden/>
    <w:rPr>
      <w:rFonts w:ascii="Calibri" w:eastAsia="Times New Roman" w:hAnsi="Calibri" w:cs="Times New Roman"/>
      <w:b/>
      <w:bCs/>
      <w:sz w:val="22"/>
      <w:szCs w:val="22"/>
      <w:lang w:val="en-GB" w:eastAsia="en-US"/>
    </w:rPr>
  </w:style>
  <w:style w:type="character" w:customStyle="1" w:styleId="Heading7Char">
    <w:name w:val="Heading 7 Char"/>
    <w:link w:val="Heading7"/>
    <w:semiHidden/>
    <w:rPr>
      <w:rFonts w:ascii="Calibri" w:eastAsia="Times New Roman" w:hAnsi="Calibri" w:cs="Times New Roman"/>
      <w:sz w:val="24"/>
      <w:szCs w:val="24"/>
      <w:lang w:val="en-GB" w:eastAsia="en-US"/>
    </w:rPr>
  </w:style>
  <w:style w:type="character" w:customStyle="1" w:styleId="Heading8Char">
    <w:name w:val="Heading 8 Char"/>
    <w:link w:val="Heading8"/>
    <w:semiHidden/>
    <w:rPr>
      <w:rFonts w:ascii="Calibri" w:eastAsia="Times New Roman" w:hAnsi="Calibri" w:cs="Times New Roman"/>
      <w:i/>
      <w:iCs/>
      <w:sz w:val="24"/>
      <w:szCs w:val="24"/>
      <w:lang w:val="en-GB" w:eastAsia="en-US"/>
    </w:rPr>
  </w:style>
  <w:style w:type="character" w:customStyle="1" w:styleId="Heading9Char">
    <w:name w:val="Heading 9 Char"/>
    <w:link w:val="Heading9"/>
    <w:semiHidden/>
    <w:rPr>
      <w:rFonts w:ascii="Cambria" w:eastAsia="Times New Roman" w:hAnsi="Cambria" w:cs="Times New Roman"/>
      <w:sz w:val="22"/>
      <w:szCs w:val="22"/>
      <w:lang w:val="en-GB" w:eastAsia="en-US"/>
    </w:rPr>
  </w:style>
  <w:style w:type="paragraph" w:styleId="EnvelopeAddress">
    <w:name w:val="envelope address"/>
    <w:basedOn w:val="Normal"/>
    <w:pPr>
      <w:framePr w:w="7920" w:h="1980" w:hRule="exact" w:hSpace="141"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paragraph" w:styleId="TOCHeading">
    <w:name w:val="TOC Heading"/>
    <w:basedOn w:val="Heading1"/>
    <w:next w:val="Normal"/>
    <w:uiPriority w:val="39"/>
    <w:semiHidden/>
    <w:unhideWhenUsed/>
    <w:qFormat/>
    <w:pPr>
      <w:outlineLvl w:val="9"/>
    </w:pPr>
  </w:style>
  <w:style w:type="paragraph" w:styleId="NormalIndent">
    <w:name w:val="Normal Indent"/>
    <w:basedOn w:val="Normal"/>
    <w:pPr>
      <w:ind w:left="708"/>
    </w:pPr>
  </w:style>
  <w:style w:type="paragraph" w:styleId="NormalWeb">
    <w:name w:val="Normal (Web)"/>
    <w:basedOn w:val="Normal"/>
    <w:rPr>
      <w:sz w:val="24"/>
      <w:szCs w:val="24"/>
    </w:rPr>
  </w:style>
  <w:style w:type="paragraph" w:styleId="ListParagraph">
    <w:name w:val="List Paragraph"/>
    <w:basedOn w:val="Normal"/>
    <w:uiPriority w:val="1"/>
    <w:qFormat/>
    <w:pPr>
      <w:ind w:left="708"/>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val="en-GB" w:eastAsia="en-US"/>
    </w:rPr>
  </w:style>
  <w:style w:type="paragraph" w:styleId="ListNumber">
    <w:name w:val="List Number"/>
    <w:basedOn w:val="Normal"/>
    <w:pPr>
      <w:numPr>
        <w:numId w:val="4"/>
      </w:numPr>
      <w:contextualSpacing/>
    </w:pPr>
  </w:style>
  <w:style w:type="paragraph" w:styleId="ListNumber2">
    <w:name w:val="List Number 2"/>
    <w:basedOn w:val="Normal"/>
    <w:pPr>
      <w:numPr>
        <w:numId w:val="5"/>
      </w:numPr>
      <w:contextualSpacing/>
    </w:pPr>
  </w:style>
  <w:style w:type="paragraph" w:styleId="ListNumber3">
    <w:name w:val="List Number 3"/>
    <w:basedOn w:val="Normal"/>
    <w:pPr>
      <w:numPr>
        <w:numId w:val="6"/>
      </w:numPr>
      <w:contextualSpacing/>
    </w:pPr>
  </w:style>
  <w:style w:type="paragraph" w:styleId="ListNumber4">
    <w:name w:val="List Number 4"/>
    <w:basedOn w:val="Normal"/>
    <w:pPr>
      <w:numPr>
        <w:numId w:val="7"/>
      </w:numPr>
      <w:contextualSpacing/>
    </w:pPr>
  </w:style>
  <w:style w:type="paragraph" w:styleId="ListNumber5">
    <w:name w:val="List Number 5"/>
    <w:basedOn w:val="Normal"/>
    <w:pPr>
      <w:numPr>
        <w:numId w:val="8"/>
      </w:numPr>
      <w:contextualSpacing/>
    </w:pPr>
  </w:style>
  <w:style w:type="paragraph" w:styleId="ListBullet">
    <w:name w:val="List Bullet"/>
    <w:basedOn w:val="Normal"/>
    <w:pPr>
      <w:numPr>
        <w:numId w:val="9"/>
      </w:numPr>
      <w:contextualSpacing/>
    </w:pPr>
  </w:style>
  <w:style w:type="paragraph" w:styleId="ListBullet2">
    <w:name w:val="List Bullet 2"/>
    <w:basedOn w:val="Normal"/>
    <w:pPr>
      <w:numPr>
        <w:numId w:val="10"/>
      </w:numPr>
      <w:contextualSpacing/>
    </w:pPr>
  </w:style>
  <w:style w:type="paragraph" w:styleId="ListBullet3">
    <w:name w:val="List Bullet 3"/>
    <w:basedOn w:val="Normal"/>
    <w:pPr>
      <w:numPr>
        <w:numId w:val="11"/>
      </w:numPr>
      <w:contextualSpacing/>
    </w:pPr>
  </w:style>
  <w:style w:type="paragraph" w:styleId="ListBullet4">
    <w:name w:val="List Bullet 4"/>
    <w:basedOn w:val="Normal"/>
    <w:pPr>
      <w:numPr>
        <w:numId w:val="12"/>
      </w:numPr>
      <w:contextualSpacing/>
    </w:pPr>
  </w:style>
  <w:style w:type="paragraph" w:styleId="ListBullet5">
    <w:name w:val="List Bullet 5"/>
    <w:basedOn w:val="Normal"/>
    <w:pPr>
      <w:numPr>
        <w:numId w:val="13"/>
      </w:numPr>
      <w:contextualSpacing/>
    </w:p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val="en-GB"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val="en-GB" w:eastAsia="en-US"/>
    </w:rPr>
  </w:style>
  <w:style w:type="paragraph" w:styleId="CommentText">
    <w:name w:val="annotation text"/>
    <w:aliases w:val=" Car17, Car17 Car, Char, Char Char,Annotationtext,Char,Char Char,Char Char Char,Char Char1,Comment Text Char Char,Comment Text Char Char Char,Comment Text Char Char Char Char,Comment Text Char Char1,Comment Text Char1"/>
    <w:basedOn w:val="Normal"/>
    <w:link w:val="CommentTextChar"/>
    <w:uiPriority w:val="99"/>
    <w:qFormat/>
    <w:rPr>
      <w:sz w:val="20"/>
    </w:rPr>
  </w:style>
  <w:style w:type="character" w:customStyle="1" w:styleId="CommentTextChar">
    <w:name w:val="Comment Text Char"/>
    <w:aliases w:val=" Car17 Char, Car17 Car Char, Char Char1, Char Char Char,Annotationtext Char,Char Char2,Char Char Char1,Char Char Char Char,Char Char1 Char,Comment Text Char Char Char1,Comment Text Char Char Char Char1,Comment Text Char Char1 Char"/>
    <w:link w:val="CommentText"/>
    <w:uiPriority w:val="99"/>
    <w:qFormat/>
    <w:rPr>
      <w:lang w:val="en-GB" w:eastAsia="en-US"/>
    </w:rPr>
  </w:style>
  <w:style w:type="paragraph" w:styleId="List">
    <w:name w:val="List"/>
    <w:basedOn w:val="Normal"/>
    <w:pPr>
      <w:ind w:left="283"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FootnoteText">
    <w:name w:val="footnote text"/>
    <w:basedOn w:val="Normal"/>
    <w:link w:val="FootnoteTextChar"/>
    <w:rPr>
      <w:sz w:val="20"/>
    </w:rPr>
  </w:style>
  <w:style w:type="character" w:customStyle="1" w:styleId="FootnoteTextChar">
    <w:name w:val="Footnote Text Char"/>
    <w:link w:val="FootnoteText"/>
    <w:rPr>
      <w:lang w:val="en-GB" w:eastAsia="en-US"/>
    </w:rPr>
  </w:style>
  <w:style w:type="paragraph" w:styleId="Index1">
    <w:name w:val="index 1"/>
    <w:basedOn w:val="Normal"/>
    <w:next w:val="Normal"/>
    <w:autoRedefine/>
    <w:pPr>
      <w:tabs>
        <w:tab w:val="clear" w:pos="567"/>
      </w:tabs>
      <w:ind w:left="220" w:hanging="220"/>
    </w:pPr>
  </w:style>
  <w:style w:type="paragraph" w:styleId="IndexHeading">
    <w:name w:val="index heading"/>
    <w:basedOn w:val="Normal"/>
    <w:next w:val="Index1"/>
    <w:rPr>
      <w:rFonts w:ascii="Cambria" w:hAnsi="Cambria"/>
      <w:b/>
      <w:bCs/>
    </w:rPr>
  </w:style>
  <w:style w:type="paragraph" w:styleId="Index2">
    <w:name w:val="index 2"/>
    <w:basedOn w:val="Normal"/>
    <w:next w:val="Normal"/>
    <w:autoRedefine/>
    <w:pPr>
      <w:tabs>
        <w:tab w:val="clear" w:pos="567"/>
      </w:tabs>
      <w:ind w:left="440" w:hanging="220"/>
    </w:pPr>
  </w:style>
  <w:style w:type="paragraph" w:styleId="Index3">
    <w:name w:val="index 3"/>
    <w:basedOn w:val="Normal"/>
    <w:next w:val="Normal"/>
    <w:autoRedefine/>
    <w:pPr>
      <w:tabs>
        <w:tab w:val="clear" w:pos="567"/>
      </w:tabs>
      <w:ind w:left="660" w:hanging="220"/>
    </w:pPr>
  </w:style>
  <w:style w:type="paragraph" w:styleId="Index4">
    <w:name w:val="index 4"/>
    <w:basedOn w:val="Normal"/>
    <w:next w:val="Normal"/>
    <w:autoRedefine/>
    <w:pPr>
      <w:tabs>
        <w:tab w:val="clear" w:pos="567"/>
      </w:tabs>
      <w:ind w:left="880" w:hanging="220"/>
    </w:pPr>
  </w:style>
  <w:style w:type="paragraph" w:styleId="Index5">
    <w:name w:val="index 5"/>
    <w:basedOn w:val="Normal"/>
    <w:next w:val="Normal"/>
    <w:autoRedefine/>
    <w:pPr>
      <w:tabs>
        <w:tab w:val="clear" w:pos="567"/>
      </w:tabs>
      <w:ind w:left="1100" w:hanging="220"/>
    </w:pPr>
  </w:style>
  <w:style w:type="paragraph" w:styleId="Index6">
    <w:name w:val="index 6"/>
    <w:basedOn w:val="Normal"/>
    <w:next w:val="Normal"/>
    <w:autoRedefine/>
    <w:pPr>
      <w:tabs>
        <w:tab w:val="clear" w:pos="567"/>
      </w:tabs>
      <w:ind w:left="1320" w:hanging="220"/>
    </w:pPr>
  </w:style>
  <w:style w:type="paragraph" w:styleId="Index7">
    <w:name w:val="index 7"/>
    <w:basedOn w:val="Normal"/>
    <w:next w:val="Normal"/>
    <w:autoRedefine/>
    <w:pPr>
      <w:tabs>
        <w:tab w:val="clear" w:pos="567"/>
      </w:tabs>
      <w:ind w:left="1540" w:hanging="220"/>
    </w:pPr>
  </w:style>
  <w:style w:type="paragraph" w:styleId="Index8">
    <w:name w:val="index 8"/>
    <w:basedOn w:val="Normal"/>
    <w:next w:val="Normal"/>
    <w:autoRedefine/>
    <w:pPr>
      <w:tabs>
        <w:tab w:val="clear" w:pos="567"/>
      </w:tabs>
      <w:ind w:left="1760" w:hanging="220"/>
    </w:pPr>
  </w:style>
  <w:style w:type="paragraph" w:styleId="Index9">
    <w:name w:val="index 9"/>
    <w:basedOn w:val="Normal"/>
    <w:next w:val="Normal"/>
    <w:autoRedefine/>
    <w:pPr>
      <w:tabs>
        <w:tab w:val="clear" w:pos="567"/>
      </w:tabs>
      <w:ind w:left="1980" w:hanging="220"/>
    </w:pPr>
  </w:style>
  <w:style w:type="paragraph" w:styleId="BodyText">
    <w:name w:val="Body Text"/>
    <w:basedOn w:val="Normal"/>
    <w:link w:val="BodyTextChar"/>
    <w:uiPriority w:val="1"/>
    <w:qFormat/>
    <w:pPr>
      <w:spacing w:after="120"/>
    </w:pPr>
  </w:style>
  <w:style w:type="character" w:customStyle="1" w:styleId="BodyTextChar">
    <w:name w:val="Body Text Char"/>
    <w:link w:val="BodyText"/>
    <w:uiPriority w:val="1"/>
    <w:rPr>
      <w:sz w:val="22"/>
      <w:lang w:val="en-GB" w:eastAsia="en-US"/>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sz w:val="22"/>
      <w:lang w:val="en-GB"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Pr>
      <w:sz w:val="22"/>
      <w:lang w:val="en-GB" w:eastAsia="en-US"/>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sz w:val="22"/>
      <w:lang w:val="en-GB"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sz w:val="22"/>
      <w:lang w:val="en-GB" w:eastAsia="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Pr>
      <w:sz w:val="16"/>
      <w:szCs w:val="16"/>
      <w:lang w:val="en-GB" w:eastAsia="en-US"/>
    </w:r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2"/>
      <w:lang w:val="en-GB"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val="en-GB"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val="en-GB" w:eastAsia="en-US"/>
    </w:rPr>
  </w:style>
  <w:style w:type="paragraph" w:styleId="Closing">
    <w:name w:val="Closing"/>
    <w:basedOn w:val="Normal"/>
    <w:link w:val="ClosingChar"/>
    <w:pPr>
      <w:ind w:left="4252"/>
    </w:pPr>
  </w:style>
  <w:style w:type="character" w:customStyle="1" w:styleId="ClosingChar">
    <w:name w:val="Closing Char"/>
    <w:link w:val="Closing"/>
    <w:rPr>
      <w:sz w:val="22"/>
      <w:lang w:val="en-GB"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val="en-GB" w:eastAsia="en-US"/>
    </w:rPr>
  </w:style>
  <w:style w:type="paragraph" w:styleId="Revision">
    <w:name w:val="Revision"/>
    <w:hidden/>
    <w:uiPriority w:val="99"/>
    <w:semiHidden/>
    <w:rPr>
      <w:sz w:val="22"/>
      <w:lang w:val="en-GB"/>
    </w:rPr>
  </w:style>
  <w:style w:type="character" w:styleId="CommentReference">
    <w:name w:val="annotation reference"/>
    <w:uiPriority w:val="99"/>
    <w:rPr>
      <w:sz w:val="16"/>
      <w:szCs w:val="16"/>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leGrid1">
    <w:name w:val="Table Grid 1"/>
    <w:basedOn w:val="TableNormal"/>
    <w:pPr>
      <w:tabs>
        <w:tab w:val="left" w:pos="567"/>
      </w:tabs>
      <w:spacing w:line="2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Paragraph">
    <w:name w:val="Table Paragraph"/>
    <w:basedOn w:val="Normal"/>
    <w:uiPriority w:val="1"/>
    <w:qFormat/>
    <w:pPr>
      <w:widowControl w:val="0"/>
      <w:tabs>
        <w:tab w:val="clear" w:pos="567"/>
      </w:tabs>
      <w:autoSpaceDE w:val="0"/>
      <w:autoSpaceDN w:val="0"/>
      <w:adjustRightInd w:val="0"/>
      <w:spacing w:line="240" w:lineRule="auto"/>
      <w:ind w:left="107"/>
    </w:pPr>
    <w:rPr>
      <w:sz w:val="24"/>
      <w:szCs w:val="24"/>
      <w:lang w:val="en-US"/>
    </w:rPr>
  </w:style>
  <w:style w:type="character" w:customStyle="1" w:styleId="FooterChar">
    <w:name w:val="Footer Char"/>
    <w:link w:val="Footer"/>
    <w:rPr>
      <w:rFonts w:ascii="Helvetica" w:hAnsi="Helvetica"/>
      <w:sz w:val="16"/>
      <w:lang w:val="en-GB" w:eastAsia="en-US"/>
    </w:rPr>
  </w:style>
  <w:style w:type="character" w:customStyle="1" w:styleId="HeaderChar">
    <w:name w:val="Header Char"/>
    <w:link w:val="Header"/>
    <w:rPr>
      <w:sz w:val="22"/>
      <w:lang w:val="en-GB" w:eastAsia="en-US"/>
    </w:rPr>
  </w:style>
  <w:style w:type="character" w:customStyle="1" w:styleId="TitleChar">
    <w:name w:val="Title Char"/>
    <w:link w:val="Title"/>
    <w:rPr>
      <w:b/>
      <w:sz w:val="22"/>
      <w:lang w:val="en-GB" w:eastAsia="en-US"/>
    </w:rPr>
  </w:style>
  <w:style w:type="character" w:customStyle="1" w:styleId="st">
    <w:name w:val="st"/>
    <w:rPr>
      <w:rFonts w:cs="Times New Roman"/>
    </w:rPr>
  </w:style>
  <w:style w:type="character" w:styleId="Emphasis">
    <w:name w:val="Emphasis"/>
    <w:qFormat/>
    <w:rPr>
      <w:rFonts w:cs="Times New Roman"/>
      <w:i/>
      <w:iCs/>
    </w:r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9987">
      <w:bodyDiv w:val="1"/>
      <w:marLeft w:val="0"/>
      <w:marRight w:val="0"/>
      <w:marTop w:val="0"/>
      <w:marBottom w:val="0"/>
      <w:divBdr>
        <w:top w:val="none" w:sz="0" w:space="0" w:color="auto"/>
        <w:left w:val="none" w:sz="0" w:space="0" w:color="auto"/>
        <w:bottom w:val="none" w:sz="0" w:space="0" w:color="auto"/>
        <w:right w:val="none" w:sz="0" w:space="0" w:color="auto"/>
      </w:divBdr>
    </w:div>
    <w:div w:id="190723360">
      <w:bodyDiv w:val="1"/>
      <w:marLeft w:val="0"/>
      <w:marRight w:val="0"/>
      <w:marTop w:val="0"/>
      <w:marBottom w:val="0"/>
      <w:divBdr>
        <w:top w:val="none" w:sz="0" w:space="0" w:color="auto"/>
        <w:left w:val="none" w:sz="0" w:space="0" w:color="auto"/>
        <w:bottom w:val="none" w:sz="0" w:space="0" w:color="auto"/>
        <w:right w:val="none" w:sz="0" w:space="0" w:color="auto"/>
      </w:divBdr>
    </w:div>
    <w:div w:id="369688910">
      <w:bodyDiv w:val="1"/>
      <w:marLeft w:val="0"/>
      <w:marRight w:val="0"/>
      <w:marTop w:val="0"/>
      <w:marBottom w:val="0"/>
      <w:divBdr>
        <w:top w:val="none" w:sz="0" w:space="0" w:color="auto"/>
        <w:left w:val="none" w:sz="0" w:space="0" w:color="auto"/>
        <w:bottom w:val="none" w:sz="0" w:space="0" w:color="auto"/>
        <w:right w:val="none" w:sz="0" w:space="0" w:color="auto"/>
      </w:divBdr>
    </w:div>
    <w:div w:id="713382768">
      <w:bodyDiv w:val="1"/>
      <w:marLeft w:val="0"/>
      <w:marRight w:val="0"/>
      <w:marTop w:val="0"/>
      <w:marBottom w:val="0"/>
      <w:divBdr>
        <w:top w:val="none" w:sz="0" w:space="0" w:color="auto"/>
        <w:left w:val="none" w:sz="0" w:space="0" w:color="auto"/>
        <w:bottom w:val="none" w:sz="0" w:space="0" w:color="auto"/>
        <w:right w:val="none" w:sz="0" w:space="0" w:color="auto"/>
      </w:divBdr>
    </w:div>
    <w:div w:id="1009794296">
      <w:bodyDiv w:val="1"/>
      <w:marLeft w:val="0"/>
      <w:marRight w:val="0"/>
      <w:marTop w:val="0"/>
      <w:marBottom w:val="0"/>
      <w:divBdr>
        <w:top w:val="none" w:sz="0" w:space="0" w:color="auto"/>
        <w:left w:val="none" w:sz="0" w:space="0" w:color="auto"/>
        <w:bottom w:val="none" w:sz="0" w:space="0" w:color="auto"/>
        <w:right w:val="none" w:sz="0" w:space="0" w:color="auto"/>
      </w:divBdr>
    </w:div>
    <w:div w:id="1165776396">
      <w:bodyDiv w:val="1"/>
      <w:marLeft w:val="0"/>
      <w:marRight w:val="0"/>
      <w:marTop w:val="0"/>
      <w:marBottom w:val="0"/>
      <w:divBdr>
        <w:top w:val="none" w:sz="0" w:space="0" w:color="auto"/>
        <w:left w:val="none" w:sz="0" w:space="0" w:color="auto"/>
        <w:bottom w:val="none" w:sz="0" w:space="0" w:color="auto"/>
        <w:right w:val="none" w:sz="0" w:space="0" w:color="auto"/>
      </w:divBdr>
    </w:div>
    <w:div w:id="1760103156">
      <w:bodyDiv w:val="1"/>
      <w:marLeft w:val="0"/>
      <w:marRight w:val="0"/>
      <w:marTop w:val="0"/>
      <w:marBottom w:val="0"/>
      <w:divBdr>
        <w:top w:val="none" w:sz="0" w:space="0" w:color="auto"/>
        <w:left w:val="none" w:sz="0" w:space="0" w:color="auto"/>
        <w:bottom w:val="none" w:sz="0" w:space="0" w:color="auto"/>
        <w:right w:val="none" w:sz="0" w:space="0" w:color="auto"/>
      </w:divBdr>
    </w:div>
    <w:div w:id="1801994605">
      <w:bodyDiv w:val="1"/>
      <w:marLeft w:val="0"/>
      <w:marRight w:val="0"/>
      <w:marTop w:val="0"/>
      <w:marBottom w:val="0"/>
      <w:divBdr>
        <w:top w:val="none" w:sz="0" w:space="0" w:color="auto"/>
        <w:left w:val="none" w:sz="0" w:space="0" w:color="auto"/>
        <w:bottom w:val="none" w:sz="0" w:space="0" w:color="auto"/>
        <w:right w:val="none" w:sz="0" w:space="0" w:color="auto"/>
      </w:divBdr>
    </w:div>
    <w:div w:id="1813789186">
      <w:bodyDiv w:val="1"/>
      <w:marLeft w:val="0"/>
      <w:marRight w:val="0"/>
      <w:marTop w:val="0"/>
      <w:marBottom w:val="0"/>
      <w:divBdr>
        <w:top w:val="none" w:sz="0" w:space="0" w:color="auto"/>
        <w:left w:val="none" w:sz="0" w:space="0" w:color="auto"/>
        <w:bottom w:val="none" w:sz="0" w:space="0" w:color="auto"/>
        <w:right w:val="none" w:sz="0" w:space="0" w:color="auto"/>
      </w:divBdr>
    </w:div>
    <w:div w:id="1815946244">
      <w:bodyDiv w:val="1"/>
      <w:marLeft w:val="0"/>
      <w:marRight w:val="0"/>
      <w:marTop w:val="0"/>
      <w:marBottom w:val="0"/>
      <w:divBdr>
        <w:top w:val="none" w:sz="0" w:space="0" w:color="auto"/>
        <w:left w:val="none" w:sz="0" w:space="0" w:color="auto"/>
        <w:bottom w:val="none" w:sz="0" w:space="0" w:color="auto"/>
        <w:right w:val="none" w:sz="0" w:space="0" w:color="auto"/>
      </w:divBdr>
    </w:div>
    <w:div w:id="211119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biraterone-krka" TargetMode="External"/><Relationship Id="rId13" Type="http://schemas.openxmlformats.org/officeDocument/2006/relationships/image" Target="media/image4.jpe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ema.europa.eu/docs/en_GB/document_library/Template_or_form/2013/03/WC500139752.doc"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5.png"/><Relationship Id="rId22" Type="http://schemas.openxmlformats.org/officeDocument/2006/relationships/header" Target="head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E2000A3-55B8-4076-8E55-D14B3A86C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Pages>
  <Words>11181</Words>
  <Characters>74064</Characters>
  <Application>Microsoft Office Word</Application>
  <DocSecurity>0</DocSecurity>
  <Lines>1906</Lines>
  <Paragraphs>811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Abiraterone Krka: EPAR - Product information - tracked changes</vt:lpstr>
      <vt:lpstr>Abiraterone Krka, INN-abiraterone</vt:lpstr>
    </vt:vector>
  </TitlesOfParts>
  <Company>Krka, d.d.</Company>
  <LinksUpToDate>false</LinksUpToDate>
  <CharactersWithSpaces>84606</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Abiraterone Krka: EPAR - Product information - tracked changes</dc:title>
  <dc:subject>EPAR</dc:subject>
  <dc:creator>CHMP</dc:creator>
  <cp:keywords>Abiraterone Krka, INN-abiraterone</cp:keywords>
  <cp:lastModifiedBy>dmadmin</cp:lastModifiedBy>
  <cp:revision>28</cp:revision>
  <cp:lastPrinted>2020-05-12T08:25:00Z</cp:lastPrinted>
  <dcterms:created xsi:type="dcterms:W3CDTF">2022-09-28T07:41:00Z</dcterms:created>
  <dcterms:modified xsi:type="dcterms:W3CDTF">2025-10-21T07:43:00Z</dcterms:modified>
</cp:coreProperties>
</file>