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287"/>
      </w:tblGrid>
      <w:tr w:rsidR="00F80B8B" w14:paraId="04541DE6" w14:textId="77777777" w:rsidTr="0080375F">
        <w:trPr>
          <w:ins w:id="0" w:author="BMS-PP" w:date="2025-08-19T12:15:00Z"/>
        </w:trPr>
        <w:tc>
          <w:tcPr>
            <w:tcW w:w="9287" w:type="dxa"/>
          </w:tcPr>
          <w:p w14:paraId="402F749D" w14:textId="6C7DAAA1" w:rsidR="00F80B8B" w:rsidRPr="00795A4E" w:rsidRDefault="00F80B8B" w:rsidP="0080375F">
            <w:pPr>
              <w:pBdr>
                <w:top w:val="single" w:sz="4" w:space="1" w:color="auto"/>
                <w:left w:val="single" w:sz="4" w:space="4" w:color="auto"/>
                <w:bottom w:val="single" w:sz="4" w:space="1" w:color="auto"/>
                <w:right w:val="single" w:sz="4" w:space="4" w:color="auto"/>
              </w:pBdr>
              <w:rPr>
                <w:ins w:id="1" w:author="BMS-PP" w:date="2025-08-19T12:15:00Z"/>
              </w:rPr>
            </w:pPr>
            <w:ins w:id="2" w:author="BMS-PP" w:date="2025-08-19T12:15:00Z">
              <w:r w:rsidRPr="00795A4E">
                <w:t>Šis dokuments ir apstiprināts Ab</w:t>
              </w:r>
            </w:ins>
            <w:ins w:id="3" w:author="BMS-PP" w:date="2025-08-19T12:15:00Z" w16du:dateUtc="2025-08-19T11:15:00Z">
              <w:r>
                <w:t>raxane</w:t>
              </w:r>
            </w:ins>
            <w:ins w:id="4" w:author="BMS-PP" w:date="2025-08-19T12:15:00Z">
              <w:r w:rsidRPr="00795A4E">
                <w:t xml:space="preserve"> zāļu apraksts, kurā ir izceltas izmaiņas kopš iepriekšējās procedūras, kas ietekmē zāļu aprakstu (EMEA/H/C/00</w:t>
              </w:r>
            </w:ins>
            <w:ins w:id="5" w:author="BMS-PP" w:date="2025-08-19T12:15:00Z" w16du:dateUtc="2025-08-19T11:15:00Z">
              <w:r>
                <w:t>0778</w:t>
              </w:r>
            </w:ins>
            <w:ins w:id="6" w:author="BMS-PP" w:date="2025-08-19T12:15:00Z">
              <w:r w:rsidRPr="00795A4E">
                <w:t>/II/0</w:t>
              </w:r>
            </w:ins>
            <w:ins w:id="7" w:author="BMS-PP" w:date="2025-08-19T12:16:00Z" w16du:dateUtc="2025-08-19T11:16:00Z">
              <w:r>
                <w:t>115</w:t>
              </w:r>
            </w:ins>
            <w:ins w:id="8" w:author="BMS-PP" w:date="2025-08-19T12:15:00Z">
              <w:r w:rsidRPr="00795A4E">
                <w:t>).</w:t>
              </w:r>
            </w:ins>
          </w:p>
          <w:p w14:paraId="779973A3" w14:textId="77777777" w:rsidR="00F80B8B" w:rsidRPr="00795A4E" w:rsidRDefault="00F80B8B" w:rsidP="0080375F">
            <w:pPr>
              <w:pBdr>
                <w:top w:val="single" w:sz="4" w:space="1" w:color="auto"/>
                <w:left w:val="single" w:sz="4" w:space="4" w:color="auto"/>
                <w:bottom w:val="single" w:sz="4" w:space="1" w:color="auto"/>
                <w:right w:val="single" w:sz="4" w:space="4" w:color="auto"/>
              </w:pBdr>
              <w:rPr>
                <w:ins w:id="9" w:author="BMS-PP" w:date="2025-08-19T12:15:00Z"/>
              </w:rPr>
            </w:pPr>
          </w:p>
          <w:p w14:paraId="54F634CA" w14:textId="78DE8CCB" w:rsidR="00F80B8B" w:rsidRPr="00073EC7" w:rsidRDefault="00F80B8B" w:rsidP="0080375F">
            <w:pPr>
              <w:pBdr>
                <w:top w:val="single" w:sz="4" w:space="1" w:color="auto"/>
                <w:left w:val="single" w:sz="4" w:space="4" w:color="auto"/>
                <w:bottom w:val="single" w:sz="4" w:space="1" w:color="auto"/>
                <w:right w:val="single" w:sz="4" w:space="4" w:color="auto"/>
              </w:pBdr>
              <w:rPr>
                <w:ins w:id="10" w:author="BMS-PP" w:date="2025-08-19T12:15:00Z"/>
              </w:rPr>
            </w:pPr>
            <w:ins w:id="11" w:author="BMS-PP" w:date="2025-08-19T12:15:00Z">
              <w:r w:rsidRPr="00795A4E">
                <w:t xml:space="preserve">Plašāku informāciju skatīt Eiropas Zāļu aģentūras tīmekļa vietnē: </w:t>
              </w:r>
            </w:ins>
            <w:ins w:id="12" w:author="BMS-PP" w:date="2025-08-19T12:15:00Z" w16du:dateUtc="2025-08-19T11:15:00Z">
              <w:r>
                <w:rPr>
                  <w:rStyle w:val="Hyperlink"/>
                </w:rPr>
                <w:fldChar w:fldCharType="begin"/>
              </w:r>
              <w:r>
                <w:rPr>
                  <w:rStyle w:val="Hyperlink"/>
                </w:rPr>
                <w:instrText>HYPERLINK "</w:instrText>
              </w:r>
            </w:ins>
            <w:ins w:id="13" w:author="BMS-PP" w:date="2025-08-19T12:15:00Z">
              <w:r w:rsidRPr="00F80B8B">
                <w:rPr>
                  <w:rStyle w:val="Hyperlink"/>
                </w:rPr>
                <w:instrText>https://www.ema.europa.eu/en/medicines/human/EPAR/Ab</w:instrText>
              </w:r>
            </w:ins>
            <w:ins w:id="14" w:author="BMS-PP" w:date="2025-08-19T12:15:00Z" w16du:dateUtc="2025-08-19T11:15:00Z">
              <w:r w:rsidRPr="00F80B8B">
                <w:rPr>
                  <w:rStyle w:val="Hyperlink"/>
                </w:rPr>
                <w:instrText>raxane</w:instrText>
              </w:r>
              <w:r>
                <w:rPr>
                  <w:rStyle w:val="Hyperlink"/>
                </w:rPr>
                <w:instrText>"</w:instrText>
              </w:r>
              <w:r>
                <w:rPr>
                  <w:rStyle w:val="Hyperlink"/>
                </w:rPr>
              </w:r>
              <w:r>
                <w:rPr>
                  <w:rStyle w:val="Hyperlink"/>
                </w:rPr>
                <w:fldChar w:fldCharType="separate"/>
              </w:r>
            </w:ins>
            <w:ins w:id="15" w:author="BMS-PP" w:date="2025-08-19T12:15:00Z">
              <w:r w:rsidRPr="00F80B8B">
                <w:rPr>
                  <w:rStyle w:val="Hyperlink"/>
                </w:rPr>
                <w:t>https://www.ema.europa.eu/en/medicines/human/EPAR/Ab</w:t>
              </w:r>
            </w:ins>
            <w:ins w:id="16" w:author="BMS-PP" w:date="2025-08-19T12:15:00Z" w16du:dateUtc="2025-08-19T11:15:00Z">
              <w:r w:rsidRPr="00F80B8B">
                <w:rPr>
                  <w:rStyle w:val="Hyperlink"/>
                </w:rPr>
                <w:t>raxane</w:t>
              </w:r>
              <w:r>
                <w:rPr>
                  <w:rStyle w:val="Hyperlink"/>
                </w:rPr>
                <w:fldChar w:fldCharType="end"/>
              </w:r>
            </w:ins>
          </w:p>
        </w:tc>
      </w:tr>
    </w:tbl>
    <w:p w14:paraId="2A0BC557" w14:textId="77777777" w:rsidR="00F80B8B" w:rsidRPr="00AD71EE" w:rsidRDefault="00F80B8B" w:rsidP="00F80B8B">
      <w:pPr>
        <w:rPr>
          <w:ins w:id="17" w:author="BMS-PP" w:date="2025-08-19T12:15:00Z"/>
          <w:b/>
          <w:noProof/>
        </w:rPr>
      </w:pPr>
    </w:p>
    <w:p w14:paraId="47D6C197" w14:textId="77777777" w:rsidR="00F375AB" w:rsidRPr="00D65BAF" w:rsidRDefault="00F375AB" w:rsidP="00E54A99">
      <w:pPr>
        <w:jc w:val="center"/>
        <w:rPr>
          <w:b/>
        </w:rPr>
      </w:pPr>
    </w:p>
    <w:p w14:paraId="14CD8FC1" w14:textId="77777777" w:rsidR="00B7168A" w:rsidRPr="00D65BAF" w:rsidRDefault="00B7168A" w:rsidP="00E54A99">
      <w:pPr>
        <w:jc w:val="center"/>
        <w:rPr>
          <w:b/>
        </w:rPr>
      </w:pPr>
    </w:p>
    <w:p w14:paraId="2D10A70C" w14:textId="77777777" w:rsidR="00B7168A" w:rsidRPr="00D65BAF" w:rsidRDefault="00B7168A" w:rsidP="00E54A99">
      <w:pPr>
        <w:jc w:val="center"/>
        <w:rPr>
          <w:b/>
        </w:rPr>
      </w:pPr>
    </w:p>
    <w:p w14:paraId="72E53938" w14:textId="77777777" w:rsidR="00B7168A" w:rsidRPr="00D65BAF" w:rsidRDefault="00B7168A" w:rsidP="00E54A99">
      <w:pPr>
        <w:jc w:val="center"/>
        <w:rPr>
          <w:b/>
        </w:rPr>
      </w:pPr>
    </w:p>
    <w:p w14:paraId="5ED10C95" w14:textId="77777777" w:rsidR="00B7168A" w:rsidRPr="00D65BAF" w:rsidRDefault="00B7168A" w:rsidP="00E54A99">
      <w:pPr>
        <w:jc w:val="center"/>
        <w:rPr>
          <w:b/>
        </w:rPr>
      </w:pPr>
    </w:p>
    <w:p w14:paraId="14DC980F" w14:textId="77777777" w:rsidR="00B7168A" w:rsidRPr="00D65BAF" w:rsidRDefault="00B7168A" w:rsidP="00E54A99">
      <w:pPr>
        <w:jc w:val="center"/>
        <w:rPr>
          <w:b/>
        </w:rPr>
      </w:pPr>
    </w:p>
    <w:p w14:paraId="6DC22873" w14:textId="77777777" w:rsidR="00B7168A" w:rsidRPr="00D65BAF" w:rsidRDefault="00B7168A" w:rsidP="00E54A99">
      <w:pPr>
        <w:jc w:val="center"/>
        <w:rPr>
          <w:b/>
        </w:rPr>
      </w:pPr>
    </w:p>
    <w:p w14:paraId="4C96BC09" w14:textId="77777777" w:rsidR="00B7168A" w:rsidRPr="00D65BAF" w:rsidRDefault="00B7168A" w:rsidP="00E54A99">
      <w:pPr>
        <w:jc w:val="center"/>
        <w:rPr>
          <w:b/>
        </w:rPr>
      </w:pPr>
    </w:p>
    <w:p w14:paraId="4DB893A3" w14:textId="77777777" w:rsidR="00B7168A" w:rsidRPr="00D65BAF" w:rsidRDefault="00B7168A" w:rsidP="00E54A99">
      <w:pPr>
        <w:jc w:val="center"/>
        <w:rPr>
          <w:b/>
        </w:rPr>
      </w:pPr>
    </w:p>
    <w:p w14:paraId="3D04C369" w14:textId="77777777" w:rsidR="00B7168A" w:rsidRPr="00D65BAF" w:rsidRDefault="00B7168A" w:rsidP="00E54A99">
      <w:pPr>
        <w:jc w:val="center"/>
        <w:rPr>
          <w:b/>
        </w:rPr>
      </w:pPr>
    </w:p>
    <w:p w14:paraId="7AC95BE6" w14:textId="77777777" w:rsidR="00B7168A" w:rsidRPr="00D65BAF" w:rsidRDefault="00B7168A" w:rsidP="00E54A99">
      <w:pPr>
        <w:jc w:val="center"/>
        <w:rPr>
          <w:b/>
        </w:rPr>
      </w:pPr>
    </w:p>
    <w:p w14:paraId="19D76EB5" w14:textId="77777777" w:rsidR="00B7168A" w:rsidRPr="00D65BAF" w:rsidRDefault="00B7168A" w:rsidP="00E54A99">
      <w:pPr>
        <w:jc w:val="center"/>
        <w:rPr>
          <w:b/>
        </w:rPr>
      </w:pPr>
    </w:p>
    <w:p w14:paraId="78BEDBCF" w14:textId="77777777" w:rsidR="00B7168A" w:rsidRPr="00D65BAF" w:rsidRDefault="00B7168A" w:rsidP="00E54A99">
      <w:pPr>
        <w:jc w:val="center"/>
        <w:rPr>
          <w:b/>
        </w:rPr>
      </w:pPr>
    </w:p>
    <w:p w14:paraId="4D038E08" w14:textId="77777777" w:rsidR="00B7168A" w:rsidRPr="00D65BAF" w:rsidRDefault="00B7168A" w:rsidP="00E54A99">
      <w:pPr>
        <w:jc w:val="center"/>
        <w:rPr>
          <w:b/>
        </w:rPr>
      </w:pPr>
    </w:p>
    <w:p w14:paraId="1C6CB03C" w14:textId="77777777" w:rsidR="00B7168A" w:rsidRPr="00D65BAF" w:rsidRDefault="00B7168A" w:rsidP="00E54A99">
      <w:pPr>
        <w:jc w:val="center"/>
        <w:rPr>
          <w:b/>
        </w:rPr>
      </w:pPr>
    </w:p>
    <w:p w14:paraId="10B1B3C8" w14:textId="77777777" w:rsidR="00B7168A" w:rsidRPr="00D65BAF" w:rsidRDefault="00B7168A" w:rsidP="00E54A99">
      <w:pPr>
        <w:jc w:val="center"/>
        <w:rPr>
          <w:b/>
        </w:rPr>
      </w:pPr>
    </w:p>
    <w:p w14:paraId="0C4ACC29" w14:textId="77777777" w:rsidR="00B7168A" w:rsidRPr="00D65BAF" w:rsidRDefault="00B7168A" w:rsidP="00E54A99">
      <w:pPr>
        <w:jc w:val="center"/>
        <w:rPr>
          <w:b/>
        </w:rPr>
      </w:pPr>
    </w:p>
    <w:p w14:paraId="2C8705D4" w14:textId="77777777" w:rsidR="00B7168A" w:rsidRPr="00D65BAF" w:rsidRDefault="00B7168A" w:rsidP="00E54A99">
      <w:pPr>
        <w:jc w:val="center"/>
        <w:rPr>
          <w:b/>
        </w:rPr>
      </w:pPr>
    </w:p>
    <w:p w14:paraId="52F7740D" w14:textId="77777777" w:rsidR="00B7168A" w:rsidRPr="00D65BAF" w:rsidRDefault="00B7168A" w:rsidP="00E54A99">
      <w:pPr>
        <w:jc w:val="center"/>
        <w:rPr>
          <w:b/>
        </w:rPr>
      </w:pPr>
    </w:p>
    <w:p w14:paraId="7A2BEEFC" w14:textId="77777777" w:rsidR="00B7168A" w:rsidRPr="00D65BAF" w:rsidRDefault="00B7168A" w:rsidP="00E54A99">
      <w:pPr>
        <w:jc w:val="center"/>
        <w:rPr>
          <w:b/>
        </w:rPr>
      </w:pPr>
    </w:p>
    <w:p w14:paraId="027C38B4" w14:textId="77777777" w:rsidR="00B7168A" w:rsidRPr="00D65BAF" w:rsidRDefault="00B7168A" w:rsidP="00E54A99">
      <w:pPr>
        <w:jc w:val="center"/>
        <w:rPr>
          <w:b/>
        </w:rPr>
      </w:pPr>
    </w:p>
    <w:p w14:paraId="72980E4E" w14:textId="77777777" w:rsidR="00B7168A" w:rsidRPr="00D65BAF" w:rsidRDefault="00B7168A" w:rsidP="00E54A99">
      <w:pPr>
        <w:jc w:val="center"/>
        <w:rPr>
          <w:b/>
        </w:rPr>
      </w:pPr>
    </w:p>
    <w:p w14:paraId="49127A7B" w14:textId="77777777" w:rsidR="00B7168A" w:rsidRPr="00D65BAF" w:rsidRDefault="00B7168A" w:rsidP="00E54A99">
      <w:pPr>
        <w:jc w:val="center"/>
        <w:rPr>
          <w:b/>
        </w:rPr>
      </w:pPr>
      <w:r>
        <w:rPr>
          <w:b/>
        </w:rPr>
        <w:t>I PIELIKUMS</w:t>
      </w:r>
    </w:p>
    <w:p w14:paraId="64F195A6" w14:textId="77777777" w:rsidR="00B7168A" w:rsidRPr="00D65BAF" w:rsidRDefault="00B7168A" w:rsidP="00E54A99">
      <w:pPr>
        <w:jc w:val="center"/>
        <w:rPr>
          <w:b/>
        </w:rPr>
      </w:pPr>
    </w:p>
    <w:p w14:paraId="7CBDF11E" w14:textId="77777777" w:rsidR="00621D17" w:rsidRPr="00D65BAF" w:rsidRDefault="00621D17" w:rsidP="00E54A99">
      <w:pPr>
        <w:pStyle w:val="TitleA"/>
      </w:pPr>
      <w:r>
        <w:t>ZĀĻU APRAKSTS</w:t>
      </w:r>
    </w:p>
    <w:p w14:paraId="1DD7F433" w14:textId="77777777" w:rsidR="00621D17" w:rsidRPr="00D65BAF" w:rsidRDefault="00621D17" w:rsidP="00E54A99">
      <w:pPr>
        <w:tabs>
          <w:tab w:val="left" w:pos="567"/>
        </w:tabs>
        <w:rPr>
          <w:b/>
        </w:rPr>
      </w:pPr>
    </w:p>
    <w:p w14:paraId="00C01C60" w14:textId="77777777" w:rsidR="00621D17" w:rsidRPr="00D65BAF" w:rsidRDefault="00621D17" w:rsidP="00E54A99">
      <w:pPr>
        <w:pStyle w:val="Heading10"/>
      </w:pPr>
      <w:r>
        <w:br w:type="page"/>
      </w:r>
      <w:r>
        <w:lastRenderedPageBreak/>
        <w:t>1.</w:t>
      </w:r>
      <w:r>
        <w:tab/>
        <w:t>ZĀĻU NOSAUKUMS</w:t>
      </w:r>
    </w:p>
    <w:p w14:paraId="650D4C2A" w14:textId="77777777" w:rsidR="00621D17" w:rsidRPr="00D65BAF" w:rsidRDefault="00621D17" w:rsidP="00E54A99">
      <w:pPr>
        <w:keepNext/>
        <w:tabs>
          <w:tab w:val="left" w:pos="567"/>
        </w:tabs>
      </w:pPr>
    </w:p>
    <w:p w14:paraId="4A2FD76D" w14:textId="77777777" w:rsidR="00621D17" w:rsidRPr="00D65BAF" w:rsidRDefault="00621D17" w:rsidP="00E54A99">
      <w:pPr>
        <w:tabs>
          <w:tab w:val="left" w:pos="567"/>
        </w:tabs>
      </w:pPr>
      <w:r>
        <w:t>Abraxane 5 mg/ml pulveris infūziju dispersijas pagatavošanai.</w:t>
      </w:r>
    </w:p>
    <w:p w14:paraId="286852AE" w14:textId="77777777" w:rsidR="00621D17" w:rsidRPr="00D65BAF" w:rsidRDefault="00621D17" w:rsidP="00E54A99">
      <w:pPr>
        <w:tabs>
          <w:tab w:val="left" w:pos="567"/>
        </w:tabs>
      </w:pPr>
    </w:p>
    <w:p w14:paraId="4538AE22" w14:textId="77777777" w:rsidR="00621D17" w:rsidRPr="00D65BAF" w:rsidRDefault="00621D17" w:rsidP="00E54A99">
      <w:pPr>
        <w:tabs>
          <w:tab w:val="left" w:pos="567"/>
        </w:tabs>
      </w:pPr>
    </w:p>
    <w:p w14:paraId="2A7D2EC9" w14:textId="77777777" w:rsidR="00621D17" w:rsidRPr="00D65BAF" w:rsidRDefault="00621D17" w:rsidP="00E54A99">
      <w:pPr>
        <w:pStyle w:val="Heading10"/>
      </w:pPr>
      <w:r>
        <w:t>2.</w:t>
      </w:r>
      <w:r>
        <w:tab/>
        <w:t>KVALITATĪVAIS UN KVANTITATĪVAIS SASTĀVS</w:t>
      </w:r>
    </w:p>
    <w:p w14:paraId="1F78A618" w14:textId="77777777" w:rsidR="00621D17" w:rsidRPr="00D65BAF" w:rsidRDefault="00621D17" w:rsidP="00E54A99">
      <w:pPr>
        <w:pStyle w:val="CommentText"/>
        <w:keepNext/>
        <w:rPr>
          <w:szCs w:val="22"/>
        </w:rPr>
      </w:pPr>
    </w:p>
    <w:p w14:paraId="7288AEB9" w14:textId="77777777" w:rsidR="00621D17" w:rsidRPr="00D65BAF" w:rsidRDefault="00621D17" w:rsidP="00E54A99">
      <w:pPr>
        <w:tabs>
          <w:tab w:val="left" w:pos="567"/>
        </w:tabs>
      </w:pPr>
      <w:r>
        <w:t xml:space="preserve">Katrs flakons satur 100 mg paklitaksela </w:t>
      </w:r>
      <w:r>
        <w:rPr>
          <w:i/>
        </w:rPr>
        <w:t>(paclitaxel)</w:t>
      </w:r>
      <w:r>
        <w:t xml:space="preserve"> ar albumīnu saistītu nanodaļiņu formā.</w:t>
      </w:r>
    </w:p>
    <w:p w14:paraId="00A3DE68" w14:textId="4F07A94E" w:rsidR="00621D17" w:rsidRPr="00D65BAF" w:rsidDel="00AC7F1E" w:rsidRDefault="00621D17" w:rsidP="00E54A99">
      <w:pPr>
        <w:tabs>
          <w:tab w:val="left" w:pos="567"/>
        </w:tabs>
        <w:rPr>
          <w:del w:id="18" w:author="BMS-PP" w:date="2025-08-18T12:30:00Z" w16du:dateUtc="2025-08-18T11:30:00Z"/>
        </w:rPr>
      </w:pPr>
      <w:del w:id="19" w:author="BMS-PP" w:date="2025-08-18T12:30:00Z" w16du:dateUtc="2025-08-18T11:30:00Z">
        <w:r w:rsidDel="00AC7F1E">
          <w:delText xml:space="preserve">Katrs flakons satur 250 mg paklitaksela </w:delText>
        </w:r>
        <w:r w:rsidDel="00AC7F1E">
          <w:rPr>
            <w:i/>
          </w:rPr>
          <w:delText>(paclitaxel)</w:delText>
        </w:r>
        <w:r w:rsidDel="00AC7F1E">
          <w:delText xml:space="preserve"> ar albumīnu saistītu nanodaļiņu formā.</w:delText>
        </w:r>
      </w:del>
    </w:p>
    <w:p w14:paraId="2997DE2D" w14:textId="77777777" w:rsidR="00621D17" w:rsidRPr="00D65BAF" w:rsidRDefault="00621D17" w:rsidP="00E54A99">
      <w:pPr>
        <w:tabs>
          <w:tab w:val="left" w:pos="567"/>
        </w:tabs>
      </w:pPr>
    </w:p>
    <w:p w14:paraId="42332623" w14:textId="77777777" w:rsidR="00621D17" w:rsidRPr="00D65BAF" w:rsidRDefault="00621D17" w:rsidP="00E54A99">
      <w:pPr>
        <w:tabs>
          <w:tab w:val="left" w:pos="567"/>
        </w:tabs>
      </w:pPr>
      <w:r>
        <w:t>Pēc sagatavošanas katrs dispersijas mililitrs satur 5 mg paklitaksela ar albumīnu saistītu nanodaļiņu formā.</w:t>
      </w:r>
    </w:p>
    <w:p w14:paraId="3F4ADE20" w14:textId="77777777" w:rsidR="00621D17" w:rsidRPr="00D65BAF" w:rsidRDefault="00621D17" w:rsidP="00E54A99">
      <w:pPr>
        <w:tabs>
          <w:tab w:val="left" w:pos="567"/>
        </w:tabs>
      </w:pPr>
    </w:p>
    <w:p w14:paraId="363845D8" w14:textId="77777777" w:rsidR="00621D17" w:rsidRPr="00D65BAF" w:rsidRDefault="00621D17" w:rsidP="00E54A99">
      <w:r>
        <w:t>Pilnu palīgvielu sarakstu skatīt 6.1. apakšpunktā.</w:t>
      </w:r>
    </w:p>
    <w:p w14:paraId="27DC4F9B" w14:textId="77777777" w:rsidR="00621D17" w:rsidRPr="00D65BAF" w:rsidRDefault="00621D17" w:rsidP="00E54A99"/>
    <w:p w14:paraId="49E6A282" w14:textId="77777777" w:rsidR="00621D17" w:rsidRPr="00D65BAF" w:rsidRDefault="00621D17" w:rsidP="00E54A99">
      <w:pPr>
        <w:tabs>
          <w:tab w:val="left" w:pos="567"/>
        </w:tabs>
      </w:pPr>
    </w:p>
    <w:p w14:paraId="2FF52DB8" w14:textId="77777777" w:rsidR="00621D17" w:rsidRPr="00D65BAF" w:rsidRDefault="00621D17" w:rsidP="00E54A99">
      <w:pPr>
        <w:pStyle w:val="Heading10"/>
      </w:pPr>
      <w:r>
        <w:t>3.</w:t>
      </w:r>
      <w:r>
        <w:tab/>
        <w:t>ZĀĻU FORMA</w:t>
      </w:r>
    </w:p>
    <w:p w14:paraId="6BE7B32C" w14:textId="77777777" w:rsidR="00621D17" w:rsidRPr="00D65BAF" w:rsidRDefault="00621D17" w:rsidP="00E54A99">
      <w:pPr>
        <w:keepNext/>
        <w:tabs>
          <w:tab w:val="left" w:pos="567"/>
        </w:tabs>
      </w:pPr>
    </w:p>
    <w:p w14:paraId="32D19C31" w14:textId="77777777" w:rsidR="00621D17" w:rsidRPr="00D65BAF" w:rsidRDefault="00621D17" w:rsidP="00E54A99">
      <w:pPr>
        <w:tabs>
          <w:tab w:val="left" w:pos="567"/>
        </w:tabs>
      </w:pPr>
      <w:r>
        <w:t>Pulveris infūziju dispersijas pagatavošanai.</w:t>
      </w:r>
    </w:p>
    <w:p w14:paraId="2E61CB5C" w14:textId="77777777" w:rsidR="00621D17" w:rsidRPr="00D65BAF" w:rsidRDefault="00621D17" w:rsidP="00E54A99">
      <w:pPr>
        <w:tabs>
          <w:tab w:val="left" w:pos="567"/>
        </w:tabs>
      </w:pPr>
      <w:r>
        <w:t>Sagatavotajai dispersijai pH ir 6–7,5 un osmolalitāte ir apmēram 300–360 mOsm/kg.</w:t>
      </w:r>
    </w:p>
    <w:p w14:paraId="78C34DCD" w14:textId="77777777" w:rsidR="00621D17" w:rsidRPr="00D65BAF" w:rsidRDefault="00621D17" w:rsidP="00E54A99">
      <w:pPr>
        <w:tabs>
          <w:tab w:val="left" w:pos="567"/>
        </w:tabs>
      </w:pPr>
      <w:r>
        <w:t>Pulveris ir no baltas līdz dzeltenai krāsai.</w:t>
      </w:r>
    </w:p>
    <w:p w14:paraId="778CB951" w14:textId="77777777" w:rsidR="00621D17" w:rsidRPr="00D65BAF" w:rsidRDefault="00621D17" w:rsidP="00E54A99">
      <w:pPr>
        <w:tabs>
          <w:tab w:val="left" w:pos="567"/>
        </w:tabs>
      </w:pPr>
    </w:p>
    <w:p w14:paraId="6CAE3E67" w14:textId="77777777" w:rsidR="00621D17" w:rsidRPr="00D65BAF" w:rsidRDefault="00621D17" w:rsidP="00E54A99">
      <w:pPr>
        <w:tabs>
          <w:tab w:val="left" w:pos="567"/>
        </w:tabs>
      </w:pPr>
    </w:p>
    <w:p w14:paraId="739CD77F" w14:textId="77777777" w:rsidR="00621D17" w:rsidRPr="00D65BAF" w:rsidRDefault="00621D17" w:rsidP="00E54A99">
      <w:pPr>
        <w:pStyle w:val="Heading10"/>
      </w:pPr>
      <w:r>
        <w:t>4.</w:t>
      </w:r>
      <w:r>
        <w:tab/>
        <w:t>KLĪNISKĀ INFORMĀCIJA</w:t>
      </w:r>
    </w:p>
    <w:p w14:paraId="63041A7F" w14:textId="77777777" w:rsidR="00621D17" w:rsidRPr="00D65BAF" w:rsidRDefault="00621D17" w:rsidP="00E54A99">
      <w:pPr>
        <w:keepNext/>
        <w:tabs>
          <w:tab w:val="left" w:pos="567"/>
        </w:tabs>
      </w:pPr>
    </w:p>
    <w:p w14:paraId="2F79619D" w14:textId="77777777" w:rsidR="00621D17" w:rsidRPr="00D65BAF" w:rsidRDefault="00621D17" w:rsidP="00E54A99">
      <w:pPr>
        <w:pStyle w:val="Heading10"/>
      </w:pPr>
      <w:r>
        <w:t>4.1. Terapeitiskās indikācijas</w:t>
      </w:r>
    </w:p>
    <w:p w14:paraId="5EA297F4" w14:textId="77777777" w:rsidR="00621D17" w:rsidRPr="00D65BAF" w:rsidRDefault="00621D17" w:rsidP="00E54A99">
      <w:pPr>
        <w:keepNext/>
      </w:pPr>
    </w:p>
    <w:p w14:paraId="1EAC5644" w14:textId="77777777" w:rsidR="00621D17" w:rsidRPr="00D65BAF" w:rsidRDefault="00621D17" w:rsidP="00E54A99">
      <w:r>
        <w:t>Abraxane monoterapija ir paredzēta metastātiska krūts vēža ārstēšanai pieaugušiem pacientiem, kuriem metastātiskās slimības pirmās izvēles terapija ir bijusi neveiksmīga un kuriem standarta, antraciklīnu saturoša terapija nav piemērota (skatīt 4.4. apakšpunktu).</w:t>
      </w:r>
    </w:p>
    <w:p w14:paraId="54763463" w14:textId="77777777" w:rsidR="00621D17" w:rsidRPr="00D65BAF" w:rsidRDefault="00621D17" w:rsidP="00E54A99"/>
    <w:p w14:paraId="55C490F5" w14:textId="77777777" w:rsidR="00621D17" w:rsidRPr="00D65BAF" w:rsidRDefault="00621D17" w:rsidP="00E54A99">
      <w:r>
        <w:t>Abraxane kombinācijā ar gemcitabīnu ir paredzēts pirmās izvēles terapijai pieaugušiem pacientiem ar metastātisku aizkuņģa dziedzera adenokarcinomu.</w:t>
      </w:r>
    </w:p>
    <w:p w14:paraId="70F9DC6B" w14:textId="77777777" w:rsidR="00621D17" w:rsidRPr="00D65BAF" w:rsidRDefault="00621D17" w:rsidP="00E54A99"/>
    <w:p w14:paraId="3C89F7C5" w14:textId="77777777" w:rsidR="00621D17" w:rsidRPr="00D65BAF" w:rsidRDefault="00621D17" w:rsidP="00E54A99">
      <w:r>
        <w:t>Abraxane kombinācijā ar karboplatīnu ir paredzēts nesīkšūnu plaušu vēža pirmās izvēles terapijai pieaugušiem pacientiem, kuri nav potenciāli radikālas ķirurģiskas un/vai staru terapijas kandidāti.</w:t>
      </w:r>
    </w:p>
    <w:p w14:paraId="13F326FF" w14:textId="77777777" w:rsidR="00621D17" w:rsidRPr="00D65BAF" w:rsidRDefault="00621D17" w:rsidP="00E54A99"/>
    <w:p w14:paraId="722BC3B9" w14:textId="77777777" w:rsidR="00621D17" w:rsidRPr="00D65BAF" w:rsidRDefault="00621D17" w:rsidP="00E54A99">
      <w:pPr>
        <w:pStyle w:val="Heading10"/>
      </w:pPr>
      <w:r>
        <w:t>4.2. Devas un lietošanas veids</w:t>
      </w:r>
    </w:p>
    <w:p w14:paraId="14008E2A" w14:textId="77777777" w:rsidR="00621D17" w:rsidRPr="00D65BAF" w:rsidRDefault="00621D17" w:rsidP="00E54A99">
      <w:pPr>
        <w:keepNext/>
        <w:tabs>
          <w:tab w:val="left" w:pos="567"/>
        </w:tabs>
      </w:pPr>
    </w:p>
    <w:p w14:paraId="745AA1C5" w14:textId="77777777" w:rsidR="00621D17" w:rsidRPr="00D65BAF" w:rsidRDefault="00621D17" w:rsidP="00E54A99">
      <w:pPr>
        <w:tabs>
          <w:tab w:val="left" w:pos="567"/>
        </w:tabs>
      </w:pPr>
      <w:r>
        <w:t>Abraxane jāievada tikai kvalificēta onkologa uzraudzībā nodaļās, kas ir specializējušās citotoksisko līdzekļu ievadīšanā. To nedrīkst aizstāt ar kādu citu paklitaksela zāļu formu.</w:t>
      </w:r>
    </w:p>
    <w:p w14:paraId="53FCEB77" w14:textId="77777777" w:rsidR="00621D17" w:rsidRPr="00D65BAF" w:rsidRDefault="00621D17" w:rsidP="00E54A99">
      <w:pPr>
        <w:tabs>
          <w:tab w:val="left" w:pos="567"/>
        </w:tabs>
      </w:pPr>
    </w:p>
    <w:p w14:paraId="28E21976" w14:textId="77777777" w:rsidR="00621D17" w:rsidRPr="00D65BAF" w:rsidRDefault="00621D17" w:rsidP="00E54A99">
      <w:pPr>
        <w:keepNext/>
        <w:tabs>
          <w:tab w:val="left" w:pos="567"/>
        </w:tabs>
        <w:rPr>
          <w:u w:val="single"/>
        </w:rPr>
      </w:pPr>
      <w:r>
        <w:rPr>
          <w:u w:val="single"/>
        </w:rPr>
        <w:t>Devas</w:t>
      </w:r>
    </w:p>
    <w:p w14:paraId="04F7868F" w14:textId="77777777" w:rsidR="00621D17" w:rsidRPr="00D65BAF" w:rsidRDefault="00621D17" w:rsidP="00E54A99">
      <w:pPr>
        <w:keepNext/>
        <w:tabs>
          <w:tab w:val="left" w:pos="567"/>
        </w:tabs>
      </w:pPr>
    </w:p>
    <w:p w14:paraId="26F1C264" w14:textId="77777777" w:rsidR="00621D17" w:rsidRPr="00D65BAF" w:rsidRDefault="00621D17" w:rsidP="00E54A99">
      <w:pPr>
        <w:keepNext/>
        <w:tabs>
          <w:tab w:val="left" w:pos="567"/>
        </w:tabs>
        <w:rPr>
          <w:i/>
          <w:u w:val="single"/>
        </w:rPr>
      </w:pPr>
      <w:r>
        <w:rPr>
          <w:i/>
          <w:u w:val="single"/>
        </w:rPr>
        <w:t>Krūts vēzis</w:t>
      </w:r>
    </w:p>
    <w:p w14:paraId="23BB30C6" w14:textId="77777777" w:rsidR="00621D17" w:rsidRPr="00D65BAF" w:rsidRDefault="00621D17" w:rsidP="00E54A99">
      <w:pPr>
        <w:tabs>
          <w:tab w:val="left" w:pos="567"/>
        </w:tabs>
      </w:pPr>
      <w:r>
        <w:t>Ieteicamā Abraxane deva ir 260 mg/m</w:t>
      </w:r>
      <w:r>
        <w:rPr>
          <w:vertAlign w:val="superscript"/>
        </w:rPr>
        <w:t>2</w:t>
      </w:r>
      <w:r>
        <w:t>, ievadot intravenozi 30 minūšu laikā ik pēc 3 nedēļām.</w:t>
      </w:r>
    </w:p>
    <w:p w14:paraId="5F4AE97B" w14:textId="77777777" w:rsidR="00621D17" w:rsidRPr="00D65BAF" w:rsidRDefault="00621D17" w:rsidP="00E54A99">
      <w:pPr>
        <w:tabs>
          <w:tab w:val="left" w:pos="567"/>
        </w:tabs>
      </w:pPr>
    </w:p>
    <w:p w14:paraId="57EBED72" w14:textId="77777777" w:rsidR="00621D17" w:rsidRPr="00D65BAF" w:rsidRDefault="00621D17" w:rsidP="00E54A99">
      <w:pPr>
        <w:keepNext/>
        <w:rPr>
          <w:i/>
          <w:iCs/>
        </w:rPr>
      </w:pPr>
      <w:r>
        <w:rPr>
          <w:i/>
        </w:rPr>
        <w:t>Devas pielāgošana krūts vēža ārstēšanas laikā</w:t>
      </w:r>
    </w:p>
    <w:p w14:paraId="11011F7C" w14:textId="77777777" w:rsidR="00621D17" w:rsidRPr="00D65BAF" w:rsidRDefault="00621D17" w:rsidP="00E54A99">
      <w:r>
        <w:t>Pacientiem, kuriem Abraxane terapijas laikā novērota smagi izteikta neitropēnija (neitrofilo leikocītu skaits &lt;500 šūnas/mm</w:t>
      </w:r>
      <w:r>
        <w:rPr>
          <w:vertAlign w:val="superscript"/>
        </w:rPr>
        <w:t>3</w:t>
      </w:r>
      <w:r>
        <w:t xml:space="preserve"> nedēļu vai ilgāk) vai smaga sensorā neiropātija, deva nākamajos terapijas kursos jāsamazina līdz 220 mg/m</w:t>
      </w:r>
      <w:r>
        <w:rPr>
          <w:vertAlign w:val="superscript"/>
        </w:rPr>
        <w:t>2</w:t>
      </w:r>
      <w:r>
        <w:t>. Ja atkārtoti vērojama smaga neitropēnija vai smaga sensora neiropātija, atkārtoti jāsamazina deva līdz 180 mg/m</w:t>
      </w:r>
      <w:r>
        <w:rPr>
          <w:vertAlign w:val="superscript"/>
        </w:rPr>
        <w:t>2</w:t>
      </w:r>
      <w:r>
        <w:t>. Abraxane nedrīkst ievadīt, kamēr neitrofilo leikocītu skaits nav sasniedzis &gt;1 500 šūnas/mm</w:t>
      </w:r>
      <w:r>
        <w:rPr>
          <w:vertAlign w:val="superscript"/>
        </w:rPr>
        <w:t>3</w:t>
      </w:r>
      <w:r>
        <w:t>. 3. pakāpes sensoras neiropātijas gadījumā pārtrauciet ārstēšanu, līdz sasniegta 1. vai 2. pakāpe, un samaziniet devu visos nākamajos kursos.</w:t>
      </w:r>
    </w:p>
    <w:p w14:paraId="73218F31" w14:textId="77777777" w:rsidR="00621D17" w:rsidRPr="00D65BAF" w:rsidRDefault="00621D17" w:rsidP="00E54A99"/>
    <w:p w14:paraId="697F3F03" w14:textId="77777777" w:rsidR="00621D17" w:rsidRPr="00D65BAF" w:rsidRDefault="00621D17" w:rsidP="00E54A99">
      <w:pPr>
        <w:keepNext/>
        <w:rPr>
          <w:i/>
          <w:u w:val="single"/>
        </w:rPr>
      </w:pPr>
      <w:r>
        <w:rPr>
          <w:i/>
          <w:u w:val="single"/>
        </w:rPr>
        <w:lastRenderedPageBreak/>
        <w:t>Aizkuņģa dziedzera adenokarcinoma</w:t>
      </w:r>
    </w:p>
    <w:p w14:paraId="51A14BCD" w14:textId="77777777" w:rsidR="00621D17" w:rsidRPr="00D65BAF" w:rsidRDefault="00621D17" w:rsidP="00E54A99">
      <w:r>
        <w:t>Abraxane ieteicamā deva kombinācijā ar gemcitabīnu ir 125 mg/m</w:t>
      </w:r>
      <w:r>
        <w:rPr>
          <w:vertAlign w:val="superscript"/>
        </w:rPr>
        <w:t>2</w:t>
      </w:r>
      <w:r>
        <w:t>, ko ievada intravenozi 30 minūtēs katra 28 dienu cikla 1., 8. un 15. dienā. Vienlaikus lietotā gemcitabīna ieteicamā deva ir 1 000 mg/m</w:t>
      </w:r>
      <w:r>
        <w:rPr>
          <w:vertAlign w:val="superscript"/>
        </w:rPr>
        <w:t>2</w:t>
      </w:r>
      <w:r>
        <w:t>, ko tūlīt pēc Abraxane ievadīšanas ievada intravenozi 30 minūtēs katra 28 dienu cikla 1., 8. un 15. dienā.</w:t>
      </w:r>
    </w:p>
    <w:p w14:paraId="33E5DF06" w14:textId="77777777" w:rsidR="00621D17" w:rsidRPr="00D65BAF" w:rsidRDefault="00621D17" w:rsidP="00E54A99"/>
    <w:p w14:paraId="14A9C412" w14:textId="77777777" w:rsidR="00621D17" w:rsidRPr="00D65BAF" w:rsidRDefault="00621D17" w:rsidP="00E54A99">
      <w:pPr>
        <w:keepNext/>
        <w:rPr>
          <w:i/>
        </w:rPr>
      </w:pPr>
      <w:r>
        <w:rPr>
          <w:i/>
        </w:rPr>
        <w:t>Devas pielāgošana aizkuņģa dziedzera adenokarcinomas ārstēšanas laikā</w:t>
      </w:r>
    </w:p>
    <w:p w14:paraId="4FD3A6AD" w14:textId="77777777" w:rsidR="00621D17" w:rsidRPr="00D65BAF" w:rsidRDefault="00621D17" w:rsidP="00E54A99">
      <w:pPr>
        <w:keepNext/>
      </w:pPr>
    </w:p>
    <w:p w14:paraId="05AE2746" w14:textId="77777777" w:rsidR="00621D17" w:rsidRPr="00D65BAF" w:rsidRDefault="00621D17" w:rsidP="00E54A99">
      <w:pPr>
        <w:keepNext/>
        <w:ind w:left="1440" w:hanging="1440"/>
        <w:rPr>
          <w:b/>
        </w:rPr>
      </w:pPr>
      <w:r>
        <w:rPr>
          <w:b/>
        </w:rPr>
        <w:t>1. tabula. Devas līmeņa pazemināšana pacientiem ar aizkuņģa dziedzera adenokarcinomu</w:t>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421"/>
        <w:gridCol w:w="2855"/>
        <w:gridCol w:w="2795"/>
      </w:tblGrid>
      <w:tr w:rsidR="00621D17" w:rsidRPr="00D65BAF" w14:paraId="2796A5E6" w14:textId="77777777" w:rsidTr="003F3945">
        <w:trPr>
          <w:cantSplit/>
          <w:trHeight w:val="57"/>
          <w:tblHeader/>
        </w:trPr>
        <w:tc>
          <w:tcPr>
            <w:tcW w:w="3421" w:type="dxa"/>
            <w:shd w:val="clear" w:color="auto" w:fill="auto"/>
            <w:vAlign w:val="center"/>
          </w:tcPr>
          <w:p w14:paraId="0525558A" w14:textId="77777777" w:rsidR="00621D17" w:rsidRPr="00D65BAF" w:rsidRDefault="00621D17" w:rsidP="00383A0C">
            <w:pPr>
              <w:keepNext/>
              <w:rPr>
                <w:b/>
                <w:sz w:val="20"/>
                <w:szCs w:val="20"/>
              </w:rPr>
            </w:pPr>
            <w:r>
              <w:rPr>
                <w:b/>
                <w:sz w:val="20"/>
              </w:rPr>
              <w:t>Devas līmenis</w:t>
            </w:r>
          </w:p>
        </w:tc>
        <w:tc>
          <w:tcPr>
            <w:tcW w:w="2855" w:type="dxa"/>
            <w:shd w:val="clear" w:color="auto" w:fill="auto"/>
            <w:vAlign w:val="center"/>
          </w:tcPr>
          <w:p w14:paraId="044F4FF3" w14:textId="77777777" w:rsidR="00621D17" w:rsidRPr="00D65BAF" w:rsidRDefault="00621D17" w:rsidP="00383A0C">
            <w:pPr>
              <w:keepNext/>
              <w:jc w:val="center"/>
              <w:rPr>
                <w:b/>
                <w:bCs/>
                <w:sz w:val="20"/>
                <w:szCs w:val="20"/>
              </w:rPr>
            </w:pPr>
            <w:r>
              <w:rPr>
                <w:b/>
                <w:sz w:val="20"/>
              </w:rPr>
              <w:t>Abraxane deva (mg/m</w:t>
            </w:r>
            <w:r>
              <w:rPr>
                <w:b/>
                <w:sz w:val="20"/>
                <w:vertAlign w:val="superscript"/>
              </w:rPr>
              <w:t>2</w:t>
            </w:r>
            <w:r>
              <w:rPr>
                <w:b/>
                <w:sz w:val="20"/>
              </w:rPr>
              <w:t>)</w:t>
            </w:r>
          </w:p>
        </w:tc>
        <w:tc>
          <w:tcPr>
            <w:tcW w:w="2795" w:type="dxa"/>
            <w:shd w:val="clear" w:color="auto" w:fill="auto"/>
            <w:vAlign w:val="center"/>
          </w:tcPr>
          <w:p w14:paraId="71BAD552" w14:textId="77777777" w:rsidR="00621D17" w:rsidRPr="00D65BAF" w:rsidRDefault="00621D17" w:rsidP="00383A0C">
            <w:pPr>
              <w:keepNext/>
              <w:jc w:val="center"/>
              <w:rPr>
                <w:b/>
                <w:bCs/>
                <w:sz w:val="20"/>
                <w:szCs w:val="20"/>
              </w:rPr>
            </w:pPr>
            <w:r>
              <w:rPr>
                <w:b/>
                <w:sz w:val="20"/>
              </w:rPr>
              <w:t>Gemcitabīna deva (mg/m</w:t>
            </w:r>
            <w:r>
              <w:rPr>
                <w:b/>
                <w:sz w:val="20"/>
                <w:vertAlign w:val="superscript"/>
              </w:rPr>
              <w:t>2</w:t>
            </w:r>
            <w:r>
              <w:rPr>
                <w:b/>
                <w:sz w:val="20"/>
              </w:rPr>
              <w:t>)</w:t>
            </w:r>
          </w:p>
        </w:tc>
      </w:tr>
      <w:tr w:rsidR="00621D17" w:rsidRPr="00D65BAF" w14:paraId="0075352E" w14:textId="77777777" w:rsidTr="003F3945">
        <w:trPr>
          <w:cantSplit/>
          <w:trHeight w:val="57"/>
        </w:trPr>
        <w:tc>
          <w:tcPr>
            <w:tcW w:w="3421" w:type="dxa"/>
            <w:shd w:val="clear" w:color="auto" w:fill="auto"/>
            <w:vAlign w:val="center"/>
          </w:tcPr>
          <w:p w14:paraId="59672CD0" w14:textId="77777777" w:rsidR="00621D17" w:rsidRPr="00D65BAF" w:rsidRDefault="00621D17" w:rsidP="00383A0C">
            <w:pPr>
              <w:keepNext/>
              <w:ind w:left="164"/>
              <w:rPr>
                <w:sz w:val="20"/>
                <w:szCs w:val="20"/>
              </w:rPr>
            </w:pPr>
            <w:r>
              <w:rPr>
                <w:sz w:val="20"/>
              </w:rPr>
              <w:t>Pilna deva</w:t>
            </w:r>
          </w:p>
        </w:tc>
        <w:tc>
          <w:tcPr>
            <w:tcW w:w="2855" w:type="dxa"/>
            <w:shd w:val="clear" w:color="auto" w:fill="auto"/>
            <w:vAlign w:val="center"/>
          </w:tcPr>
          <w:p w14:paraId="662F139B" w14:textId="77777777" w:rsidR="00621D17" w:rsidRPr="00D65BAF" w:rsidRDefault="00621D17" w:rsidP="00383A0C">
            <w:pPr>
              <w:keepNext/>
              <w:jc w:val="center"/>
              <w:rPr>
                <w:bCs/>
                <w:sz w:val="20"/>
                <w:szCs w:val="20"/>
              </w:rPr>
            </w:pPr>
            <w:r>
              <w:rPr>
                <w:sz w:val="20"/>
              </w:rPr>
              <w:t>125</w:t>
            </w:r>
          </w:p>
        </w:tc>
        <w:tc>
          <w:tcPr>
            <w:tcW w:w="2795" w:type="dxa"/>
            <w:shd w:val="clear" w:color="auto" w:fill="auto"/>
            <w:vAlign w:val="center"/>
          </w:tcPr>
          <w:p w14:paraId="37101EAA" w14:textId="77777777" w:rsidR="00621D17" w:rsidRPr="00D65BAF" w:rsidRDefault="00621D17" w:rsidP="00383A0C">
            <w:pPr>
              <w:keepNext/>
              <w:jc w:val="center"/>
              <w:rPr>
                <w:bCs/>
                <w:sz w:val="20"/>
                <w:szCs w:val="20"/>
              </w:rPr>
            </w:pPr>
            <w:r>
              <w:rPr>
                <w:sz w:val="20"/>
              </w:rPr>
              <w:t>1 000</w:t>
            </w:r>
          </w:p>
        </w:tc>
      </w:tr>
      <w:tr w:rsidR="00621D17" w:rsidRPr="00D65BAF" w14:paraId="7C7C7D05" w14:textId="77777777" w:rsidTr="003F3945">
        <w:trPr>
          <w:cantSplit/>
          <w:trHeight w:val="57"/>
        </w:trPr>
        <w:tc>
          <w:tcPr>
            <w:tcW w:w="3421" w:type="dxa"/>
            <w:shd w:val="clear" w:color="auto" w:fill="auto"/>
            <w:vAlign w:val="center"/>
          </w:tcPr>
          <w:p w14:paraId="2B85DBE3" w14:textId="77777777" w:rsidR="00621D17" w:rsidRPr="00D65BAF" w:rsidRDefault="00621D17" w:rsidP="00383A0C">
            <w:pPr>
              <w:keepNext/>
              <w:ind w:left="164"/>
              <w:rPr>
                <w:sz w:val="20"/>
                <w:szCs w:val="20"/>
              </w:rPr>
            </w:pPr>
            <w:r>
              <w:rPr>
                <w:sz w:val="20"/>
              </w:rPr>
              <w:t>1. devas līmeņa pazemināšana</w:t>
            </w:r>
          </w:p>
        </w:tc>
        <w:tc>
          <w:tcPr>
            <w:tcW w:w="2855" w:type="dxa"/>
            <w:shd w:val="clear" w:color="auto" w:fill="auto"/>
            <w:vAlign w:val="center"/>
          </w:tcPr>
          <w:p w14:paraId="49515374" w14:textId="77777777" w:rsidR="00621D17" w:rsidRPr="00D65BAF" w:rsidRDefault="00621D17" w:rsidP="00383A0C">
            <w:pPr>
              <w:keepNext/>
              <w:jc w:val="center"/>
              <w:rPr>
                <w:bCs/>
                <w:sz w:val="20"/>
                <w:szCs w:val="20"/>
              </w:rPr>
            </w:pPr>
            <w:r>
              <w:rPr>
                <w:sz w:val="20"/>
              </w:rPr>
              <w:t>100</w:t>
            </w:r>
          </w:p>
        </w:tc>
        <w:tc>
          <w:tcPr>
            <w:tcW w:w="2795" w:type="dxa"/>
            <w:shd w:val="clear" w:color="auto" w:fill="auto"/>
            <w:vAlign w:val="center"/>
          </w:tcPr>
          <w:p w14:paraId="4FFB7320" w14:textId="77777777" w:rsidR="00621D17" w:rsidRPr="00D65BAF" w:rsidRDefault="00621D17" w:rsidP="00383A0C">
            <w:pPr>
              <w:keepNext/>
              <w:jc w:val="center"/>
              <w:rPr>
                <w:bCs/>
                <w:sz w:val="20"/>
                <w:szCs w:val="20"/>
              </w:rPr>
            </w:pPr>
            <w:r>
              <w:rPr>
                <w:sz w:val="20"/>
              </w:rPr>
              <w:t>800</w:t>
            </w:r>
          </w:p>
        </w:tc>
      </w:tr>
      <w:tr w:rsidR="00621D17" w:rsidRPr="00D65BAF" w14:paraId="6B0D1349" w14:textId="77777777" w:rsidTr="003F3945">
        <w:trPr>
          <w:cantSplit/>
          <w:trHeight w:val="57"/>
        </w:trPr>
        <w:tc>
          <w:tcPr>
            <w:tcW w:w="3421" w:type="dxa"/>
            <w:shd w:val="clear" w:color="auto" w:fill="auto"/>
            <w:vAlign w:val="center"/>
          </w:tcPr>
          <w:p w14:paraId="4ED52652" w14:textId="77777777" w:rsidR="00621D17" w:rsidRPr="00D65BAF" w:rsidRDefault="00621D17" w:rsidP="00383A0C">
            <w:pPr>
              <w:keepNext/>
              <w:ind w:left="164"/>
              <w:rPr>
                <w:sz w:val="20"/>
                <w:szCs w:val="20"/>
              </w:rPr>
            </w:pPr>
            <w:r>
              <w:rPr>
                <w:sz w:val="20"/>
              </w:rPr>
              <w:t>2. devas līmeņa pazemināšana</w:t>
            </w:r>
          </w:p>
        </w:tc>
        <w:tc>
          <w:tcPr>
            <w:tcW w:w="2855" w:type="dxa"/>
            <w:shd w:val="clear" w:color="auto" w:fill="auto"/>
            <w:vAlign w:val="center"/>
          </w:tcPr>
          <w:p w14:paraId="622BFB38" w14:textId="77777777" w:rsidR="00621D17" w:rsidRPr="00D65BAF" w:rsidRDefault="00621D17" w:rsidP="00383A0C">
            <w:pPr>
              <w:keepNext/>
              <w:jc w:val="center"/>
              <w:rPr>
                <w:bCs/>
                <w:sz w:val="20"/>
                <w:szCs w:val="20"/>
              </w:rPr>
            </w:pPr>
            <w:r>
              <w:rPr>
                <w:sz w:val="20"/>
              </w:rPr>
              <w:t>75</w:t>
            </w:r>
          </w:p>
        </w:tc>
        <w:tc>
          <w:tcPr>
            <w:tcW w:w="2795" w:type="dxa"/>
            <w:shd w:val="clear" w:color="auto" w:fill="auto"/>
            <w:vAlign w:val="center"/>
          </w:tcPr>
          <w:p w14:paraId="4C516E9B" w14:textId="77777777" w:rsidR="00621D17" w:rsidRPr="00D65BAF" w:rsidRDefault="00621D17" w:rsidP="00383A0C">
            <w:pPr>
              <w:keepNext/>
              <w:jc w:val="center"/>
              <w:rPr>
                <w:bCs/>
                <w:sz w:val="20"/>
                <w:szCs w:val="20"/>
              </w:rPr>
            </w:pPr>
            <w:r>
              <w:rPr>
                <w:sz w:val="20"/>
              </w:rPr>
              <w:t>600</w:t>
            </w:r>
          </w:p>
        </w:tc>
      </w:tr>
      <w:tr w:rsidR="00621D17" w:rsidRPr="00D65BAF" w14:paraId="5578649C" w14:textId="77777777" w:rsidTr="003F3945">
        <w:trPr>
          <w:cantSplit/>
          <w:trHeight w:val="57"/>
        </w:trPr>
        <w:tc>
          <w:tcPr>
            <w:tcW w:w="3421" w:type="dxa"/>
            <w:shd w:val="clear" w:color="auto" w:fill="auto"/>
            <w:vAlign w:val="center"/>
          </w:tcPr>
          <w:p w14:paraId="6FA9D5B2" w14:textId="77777777" w:rsidR="00621D17" w:rsidRPr="00D65BAF" w:rsidRDefault="00621D17" w:rsidP="00383A0C">
            <w:pPr>
              <w:keepNext/>
              <w:ind w:left="164"/>
              <w:rPr>
                <w:sz w:val="20"/>
                <w:szCs w:val="20"/>
              </w:rPr>
            </w:pPr>
            <w:r>
              <w:rPr>
                <w:sz w:val="20"/>
              </w:rPr>
              <w:t>Ja nepieciešama devas papildu samazināšana</w:t>
            </w:r>
          </w:p>
        </w:tc>
        <w:tc>
          <w:tcPr>
            <w:tcW w:w="2855" w:type="dxa"/>
            <w:shd w:val="clear" w:color="auto" w:fill="auto"/>
            <w:vAlign w:val="center"/>
          </w:tcPr>
          <w:p w14:paraId="6178095E" w14:textId="77777777" w:rsidR="00621D17" w:rsidRPr="00D65BAF" w:rsidRDefault="00621D17" w:rsidP="00383A0C">
            <w:pPr>
              <w:keepNext/>
              <w:jc w:val="center"/>
              <w:rPr>
                <w:bCs/>
                <w:sz w:val="20"/>
                <w:szCs w:val="20"/>
              </w:rPr>
            </w:pPr>
            <w:r>
              <w:rPr>
                <w:sz w:val="20"/>
              </w:rPr>
              <w:t>Pārtraukt ārstēšanu</w:t>
            </w:r>
          </w:p>
        </w:tc>
        <w:tc>
          <w:tcPr>
            <w:tcW w:w="2795" w:type="dxa"/>
            <w:shd w:val="clear" w:color="auto" w:fill="auto"/>
            <w:vAlign w:val="center"/>
          </w:tcPr>
          <w:p w14:paraId="550C5727" w14:textId="77777777" w:rsidR="00621D17" w:rsidRPr="00D65BAF" w:rsidRDefault="00621D17" w:rsidP="00383A0C">
            <w:pPr>
              <w:keepNext/>
              <w:jc w:val="center"/>
              <w:rPr>
                <w:bCs/>
                <w:sz w:val="20"/>
                <w:szCs w:val="20"/>
              </w:rPr>
            </w:pPr>
            <w:r>
              <w:rPr>
                <w:sz w:val="20"/>
              </w:rPr>
              <w:t>Pārtraukt ārstēšanu</w:t>
            </w:r>
          </w:p>
        </w:tc>
      </w:tr>
    </w:tbl>
    <w:p w14:paraId="06B88EAA" w14:textId="77777777" w:rsidR="00621D17" w:rsidRPr="00D65BAF" w:rsidRDefault="00621D17" w:rsidP="00E54A99"/>
    <w:p w14:paraId="7145C900" w14:textId="77777777" w:rsidR="00621D17" w:rsidRPr="00D65BAF" w:rsidRDefault="00621D17" w:rsidP="00E54A99">
      <w:pPr>
        <w:keepNext/>
        <w:rPr>
          <w:b/>
        </w:rPr>
      </w:pPr>
      <w:r>
        <w:rPr>
          <w:b/>
        </w:rPr>
        <w:t>2. tabula. Devas pielāgošana neitropēnijas un/vai trombocitopēnijas gadījumā cikla sākumā vai cikla laikā pacientiem ar aizkuņģa dziedzera adenokarcinomu</w:t>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134"/>
        <w:gridCol w:w="1764"/>
        <w:gridCol w:w="788"/>
        <w:gridCol w:w="2126"/>
        <w:gridCol w:w="1635"/>
        <w:gridCol w:w="1624"/>
      </w:tblGrid>
      <w:tr w:rsidR="00621D17" w:rsidRPr="00D65BAF" w14:paraId="7A870BBE" w14:textId="77777777" w:rsidTr="003F3945">
        <w:trPr>
          <w:cantSplit/>
          <w:trHeight w:val="57"/>
          <w:tblHeader/>
        </w:trPr>
        <w:tc>
          <w:tcPr>
            <w:tcW w:w="1134" w:type="dxa"/>
            <w:shd w:val="clear" w:color="auto" w:fill="auto"/>
            <w:vAlign w:val="center"/>
          </w:tcPr>
          <w:p w14:paraId="1D3CFC83" w14:textId="77777777" w:rsidR="00621D17" w:rsidRPr="00D65BAF" w:rsidRDefault="00621D17" w:rsidP="00383A0C">
            <w:pPr>
              <w:keepNext/>
              <w:rPr>
                <w:b/>
                <w:sz w:val="20"/>
                <w:szCs w:val="20"/>
              </w:rPr>
            </w:pPr>
            <w:r>
              <w:rPr>
                <w:b/>
                <w:sz w:val="20"/>
              </w:rPr>
              <w:t>Cikla diena</w:t>
            </w:r>
          </w:p>
        </w:tc>
        <w:tc>
          <w:tcPr>
            <w:tcW w:w="1764" w:type="dxa"/>
            <w:shd w:val="clear" w:color="auto" w:fill="auto"/>
            <w:vAlign w:val="center"/>
          </w:tcPr>
          <w:p w14:paraId="47AFFCA4" w14:textId="77777777" w:rsidR="00621D17" w:rsidRPr="00D65BAF" w:rsidRDefault="00621D17" w:rsidP="00383A0C">
            <w:pPr>
              <w:keepNext/>
              <w:jc w:val="center"/>
              <w:rPr>
                <w:b/>
                <w:sz w:val="20"/>
                <w:szCs w:val="20"/>
              </w:rPr>
            </w:pPr>
            <w:r>
              <w:rPr>
                <w:b/>
                <w:sz w:val="20"/>
              </w:rPr>
              <w:t>ANS skaits (šūnas/mm</w:t>
            </w:r>
            <w:r>
              <w:rPr>
                <w:b/>
                <w:sz w:val="20"/>
                <w:vertAlign w:val="superscript"/>
              </w:rPr>
              <w:t>3</w:t>
            </w:r>
            <w:r>
              <w:rPr>
                <w:b/>
                <w:sz w:val="20"/>
              </w:rPr>
              <w:t>)</w:t>
            </w:r>
          </w:p>
        </w:tc>
        <w:tc>
          <w:tcPr>
            <w:tcW w:w="788" w:type="dxa"/>
            <w:shd w:val="clear" w:color="auto" w:fill="auto"/>
            <w:vAlign w:val="center"/>
          </w:tcPr>
          <w:p w14:paraId="457BEB41" w14:textId="77777777" w:rsidR="00621D17" w:rsidRPr="00D65BAF" w:rsidRDefault="00621D17" w:rsidP="00383A0C">
            <w:pPr>
              <w:keepNext/>
              <w:rPr>
                <w:b/>
                <w:sz w:val="20"/>
                <w:szCs w:val="20"/>
              </w:rPr>
            </w:pPr>
          </w:p>
        </w:tc>
        <w:tc>
          <w:tcPr>
            <w:tcW w:w="2126" w:type="dxa"/>
            <w:shd w:val="clear" w:color="auto" w:fill="auto"/>
            <w:vAlign w:val="center"/>
          </w:tcPr>
          <w:p w14:paraId="3DFD07FC" w14:textId="77777777" w:rsidR="00621D17" w:rsidRPr="00D65BAF" w:rsidRDefault="00621D17" w:rsidP="00383A0C">
            <w:pPr>
              <w:keepNext/>
              <w:jc w:val="center"/>
              <w:rPr>
                <w:b/>
                <w:sz w:val="20"/>
                <w:szCs w:val="20"/>
              </w:rPr>
            </w:pPr>
            <w:r>
              <w:rPr>
                <w:b/>
                <w:sz w:val="20"/>
              </w:rPr>
              <w:t>Trombocītu skaits (šūnas/mm</w:t>
            </w:r>
            <w:r>
              <w:rPr>
                <w:b/>
                <w:sz w:val="20"/>
                <w:vertAlign w:val="superscript"/>
              </w:rPr>
              <w:t>3</w:t>
            </w:r>
            <w:r>
              <w:rPr>
                <w:b/>
                <w:sz w:val="20"/>
              </w:rPr>
              <w:t>)</w:t>
            </w:r>
          </w:p>
        </w:tc>
        <w:tc>
          <w:tcPr>
            <w:tcW w:w="1635" w:type="dxa"/>
            <w:shd w:val="clear" w:color="auto" w:fill="auto"/>
            <w:vAlign w:val="center"/>
          </w:tcPr>
          <w:p w14:paraId="344E7C5E" w14:textId="0F7D9711" w:rsidR="00621D17" w:rsidRPr="00D65BAF" w:rsidRDefault="00621D17" w:rsidP="00383A0C">
            <w:pPr>
              <w:keepNext/>
              <w:jc w:val="center"/>
              <w:rPr>
                <w:sz w:val="20"/>
                <w:szCs w:val="20"/>
              </w:rPr>
            </w:pPr>
            <w:r>
              <w:rPr>
                <w:b/>
                <w:sz w:val="20"/>
              </w:rPr>
              <w:t>Abraxane deva</w:t>
            </w:r>
          </w:p>
        </w:tc>
        <w:tc>
          <w:tcPr>
            <w:tcW w:w="1624" w:type="dxa"/>
            <w:shd w:val="clear" w:color="auto" w:fill="auto"/>
            <w:vAlign w:val="center"/>
          </w:tcPr>
          <w:p w14:paraId="4205FB50" w14:textId="77777777" w:rsidR="00621D17" w:rsidRPr="00D65BAF" w:rsidRDefault="00621D17" w:rsidP="00383A0C">
            <w:pPr>
              <w:keepNext/>
              <w:jc w:val="center"/>
              <w:rPr>
                <w:sz w:val="20"/>
                <w:szCs w:val="20"/>
              </w:rPr>
            </w:pPr>
            <w:r>
              <w:rPr>
                <w:b/>
                <w:sz w:val="20"/>
              </w:rPr>
              <w:t>Gemcitabīna deva</w:t>
            </w:r>
          </w:p>
        </w:tc>
      </w:tr>
      <w:tr w:rsidR="00621D17" w:rsidRPr="00D65BAF" w14:paraId="7D23D7D9" w14:textId="77777777" w:rsidTr="003F3945">
        <w:trPr>
          <w:cantSplit/>
          <w:trHeight w:val="57"/>
        </w:trPr>
        <w:tc>
          <w:tcPr>
            <w:tcW w:w="1134" w:type="dxa"/>
            <w:shd w:val="clear" w:color="auto" w:fill="auto"/>
            <w:vAlign w:val="center"/>
          </w:tcPr>
          <w:p w14:paraId="29DA7681" w14:textId="77777777" w:rsidR="00621D17" w:rsidRPr="00D65BAF" w:rsidRDefault="00621D17" w:rsidP="00383A0C">
            <w:pPr>
              <w:keepNext/>
              <w:rPr>
                <w:b/>
                <w:sz w:val="20"/>
                <w:szCs w:val="20"/>
              </w:rPr>
            </w:pPr>
            <w:r>
              <w:rPr>
                <w:b/>
                <w:sz w:val="20"/>
              </w:rPr>
              <w:t>1. diena</w:t>
            </w:r>
          </w:p>
        </w:tc>
        <w:tc>
          <w:tcPr>
            <w:tcW w:w="1764" w:type="dxa"/>
            <w:shd w:val="clear" w:color="auto" w:fill="auto"/>
            <w:vAlign w:val="center"/>
          </w:tcPr>
          <w:p w14:paraId="3D00FDB8" w14:textId="77777777" w:rsidR="00621D17" w:rsidRPr="00D65BAF" w:rsidRDefault="00621D17" w:rsidP="00383A0C">
            <w:pPr>
              <w:keepNext/>
              <w:rPr>
                <w:sz w:val="20"/>
                <w:szCs w:val="20"/>
              </w:rPr>
            </w:pPr>
            <w:r>
              <w:rPr>
                <w:sz w:val="20"/>
              </w:rPr>
              <w:t>&lt;1 500</w:t>
            </w:r>
          </w:p>
        </w:tc>
        <w:tc>
          <w:tcPr>
            <w:tcW w:w="788" w:type="dxa"/>
            <w:shd w:val="clear" w:color="auto" w:fill="auto"/>
            <w:vAlign w:val="center"/>
          </w:tcPr>
          <w:p w14:paraId="6A1240ED" w14:textId="77777777" w:rsidR="00621D17" w:rsidRPr="00D65BAF" w:rsidRDefault="00621D17" w:rsidP="00383A0C">
            <w:pPr>
              <w:keepNext/>
              <w:jc w:val="center"/>
              <w:rPr>
                <w:sz w:val="20"/>
                <w:szCs w:val="20"/>
              </w:rPr>
            </w:pPr>
            <w:r>
              <w:rPr>
                <w:sz w:val="20"/>
              </w:rPr>
              <w:t>VAI</w:t>
            </w:r>
          </w:p>
        </w:tc>
        <w:tc>
          <w:tcPr>
            <w:tcW w:w="2126" w:type="dxa"/>
            <w:shd w:val="clear" w:color="auto" w:fill="auto"/>
            <w:vAlign w:val="center"/>
          </w:tcPr>
          <w:p w14:paraId="5951B011" w14:textId="77777777" w:rsidR="00621D17" w:rsidRPr="00D65BAF" w:rsidRDefault="00621D17" w:rsidP="00383A0C">
            <w:pPr>
              <w:keepNext/>
              <w:rPr>
                <w:sz w:val="20"/>
                <w:szCs w:val="20"/>
              </w:rPr>
            </w:pPr>
            <w:r>
              <w:rPr>
                <w:sz w:val="20"/>
              </w:rPr>
              <w:t>&lt;100 000</w:t>
            </w:r>
          </w:p>
        </w:tc>
        <w:tc>
          <w:tcPr>
            <w:tcW w:w="3259" w:type="dxa"/>
            <w:gridSpan w:val="2"/>
            <w:shd w:val="clear" w:color="auto" w:fill="auto"/>
            <w:vAlign w:val="center"/>
          </w:tcPr>
          <w:p w14:paraId="2DDC7290" w14:textId="77777777" w:rsidR="00621D17" w:rsidRPr="00D65BAF" w:rsidRDefault="00621D17" w:rsidP="00383A0C">
            <w:pPr>
              <w:keepNext/>
              <w:jc w:val="center"/>
              <w:rPr>
                <w:bCs/>
                <w:sz w:val="20"/>
                <w:szCs w:val="20"/>
              </w:rPr>
            </w:pPr>
            <w:r>
              <w:rPr>
                <w:sz w:val="20"/>
              </w:rPr>
              <w:t>Atlikt devu ievadīšanu, līdz skaits atjaunojas</w:t>
            </w:r>
          </w:p>
        </w:tc>
      </w:tr>
      <w:tr w:rsidR="00621D17" w:rsidRPr="00D65BAF" w14:paraId="0524822E" w14:textId="77777777" w:rsidTr="003F3945">
        <w:trPr>
          <w:cantSplit/>
          <w:trHeight w:val="57"/>
        </w:trPr>
        <w:tc>
          <w:tcPr>
            <w:tcW w:w="1134" w:type="dxa"/>
            <w:shd w:val="clear" w:color="auto" w:fill="auto"/>
            <w:vAlign w:val="center"/>
          </w:tcPr>
          <w:p w14:paraId="631CA25B" w14:textId="77777777" w:rsidR="00621D17" w:rsidRPr="00D65BAF" w:rsidRDefault="00621D17" w:rsidP="00383A0C">
            <w:pPr>
              <w:keepNext/>
              <w:rPr>
                <w:b/>
                <w:sz w:val="20"/>
                <w:szCs w:val="20"/>
              </w:rPr>
            </w:pPr>
            <w:r>
              <w:rPr>
                <w:b/>
                <w:sz w:val="20"/>
              </w:rPr>
              <w:t>8. diena</w:t>
            </w:r>
          </w:p>
        </w:tc>
        <w:tc>
          <w:tcPr>
            <w:tcW w:w="1764" w:type="dxa"/>
            <w:shd w:val="clear" w:color="auto" w:fill="auto"/>
            <w:vAlign w:val="center"/>
          </w:tcPr>
          <w:p w14:paraId="5C8D6715" w14:textId="77777777" w:rsidR="00621D17" w:rsidRPr="00D65BAF" w:rsidRDefault="00621D17" w:rsidP="00383A0C">
            <w:pPr>
              <w:keepNext/>
              <w:rPr>
                <w:sz w:val="20"/>
                <w:szCs w:val="20"/>
              </w:rPr>
            </w:pPr>
            <w:r>
              <w:rPr>
                <w:sz w:val="20"/>
              </w:rPr>
              <w:t>≥500, bet &lt;1 000</w:t>
            </w:r>
          </w:p>
        </w:tc>
        <w:tc>
          <w:tcPr>
            <w:tcW w:w="788" w:type="dxa"/>
            <w:shd w:val="clear" w:color="auto" w:fill="auto"/>
            <w:vAlign w:val="center"/>
          </w:tcPr>
          <w:p w14:paraId="37B86B4B" w14:textId="77777777" w:rsidR="00621D17" w:rsidRPr="00D65BAF" w:rsidRDefault="00621D17" w:rsidP="00383A0C">
            <w:pPr>
              <w:keepNext/>
              <w:jc w:val="center"/>
              <w:rPr>
                <w:sz w:val="20"/>
                <w:szCs w:val="20"/>
              </w:rPr>
            </w:pPr>
            <w:r>
              <w:rPr>
                <w:sz w:val="20"/>
              </w:rPr>
              <w:t>VAI</w:t>
            </w:r>
          </w:p>
        </w:tc>
        <w:tc>
          <w:tcPr>
            <w:tcW w:w="2126" w:type="dxa"/>
            <w:shd w:val="clear" w:color="auto" w:fill="auto"/>
            <w:vAlign w:val="center"/>
          </w:tcPr>
          <w:p w14:paraId="38F8EDD8" w14:textId="77777777" w:rsidR="00621D17" w:rsidRPr="00D65BAF" w:rsidRDefault="00621D17" w:rsidP="00383A0C">
            <w:pPr>
              <w:keepNext/>
              <w:rPr>
                <w:sz w:val="20"/>
                <w:szCs w:val="20"/>
              </w:rPr>
            </w:pPr>
            <w:r>
              <w:rPr>
                <w:sz w:val="20"/>
              </w:rPr>
              <w:t>≥50 000, bet &lt;75 000</w:t>
            </w:r>
          </w:p>
        </w:tc>
        <w:tc>
          <w:tcPr>
            <w:tcW w:w="3259" w:type="dxa"/>
            <w:gridSpan w:val="2"/>
            <w:shd w:val="clear" w:color="auto" w:fill="auto"/>
            <w:vAlign w:val="center"/>
          </w:tcPr>
          <w:p w14:paraId="40C949E4" w14:textId="77777777" w:rsidR="00621D17" w:rsidRPr="00D65BAF" w:rsidRDefault="00621D17" w:rsidP="00383A0C">
            <w:pPr>
              <w:keepNext/>
              <w:jc w:val="center"/>
              <w:rPr>
                <w:bCs/>
                <w:sz w:val="20"/>
                <w:szCs w:val="20"/>
              </w:rPr>
            </w:pPr>
            <w:r>
              <w:rPr>
                <w:sz w:val="20"/>
              </w:rPr>
              <w:t>Devas samazināt par 1 devas līmeni</w:t>
            </w:r>
          </w:p>
        </w:tc>
      </w:tr>
      <w:tr w:rsidR="00621D17" w:rsidRPr="00D65BAF" w14:paraId="11FB5A81" w14:textId="77777777" w:rsidTr="003F3945">
        <w:trPr>
          <w:cantSplit/>
          <w:trHeight w:val="57"/>
        </w:trPr>
        <w:tc>
          <w:tcPr>
            <w:tcW w:w="1134" w:type="dxa"/>
            <w:shd w:val="clear" w:color="auto" w:fill="auto"/>
            <w:vAlign w:val="center"/>
          </w:tcPr>
          <w:p w14:paraId="64A2C3B9" w14:textId="77777777" w:rsidR="00621D17" w:rsidRPr="00D65BAF" w:rsidRDefault="00621D17" w:rsidP="00383A0C">
            <w:pPr>
              <w:rPr>
                <w:b/>
                <w:sz w:val="20"/>
                <w:szCs w:val="20"/>
              </w:rPr>
            </w:pPr>
          </w:p>
        </w:tc>
        <w:tc>
          <w:tcPr>
            <w:tcW w:w="1764" w:type="dxa"/>
            <w:shd w:val="clear" w:color="auto" w:fill="auto"/>
            <w:vAlign w:val="center"/>
          </w:tcPr>
          <w:p w14:paraId="533B8612" w14:textId="77777777" w:rsidR="00621D17" w:rsidRPr="00D65BAF" w:rsidRDefault="00621D17" w:rsidP="00383A0C">
            <w:pPr>
              <w:rPr>
                <w:sz w:val="20"/>
                <w:szCs w:val="20"/>
              </w:rPr>
            </w:pPr>
            <w:r>
              <w:rPr>
                <w:sz w:val="20"/>
              </w:rPr>
              <w:t>&lt;500</w:t>
            </w:r>
          </w:p>
        </w:tc>
        <w:tc>
          <w:tcPr>
            <w:tcW w:w="788" w:type="dxa"/>
            <w:shd w:val="clear" w:color="auto" w:fill="auto"/>
            <w:vAlign w:val="center"/>
          </w:tcPr>
          <w:p w14:paraId="2D932FAA" w14:textId="77777777" w:rsidR="00621D17" w:rsidRPr="00D65BAF" w:rsidRDefault="00621D17" w:rsidP="00383A0C">
            <w:pPr>
              <w:jc w:val="center"/>
              <w:rPr>
                <w:sz w:val="20"/>
                <w:szCs w:val="20"/>
              </w:rPr>
            </w:pPr>
            <w:r>
              <w:rPr>
                <w:sz w:val="20"/>
              </w:rPr>
              <w:t>VAI</w:t>
            </w:r>
          </w:p>
        </w:tc>
        <w:tc>
          <w:tcPr>
            <w:tcW w:w="2126" w:type="dxa"/>
            <w:shd w:val="clear" w:color="auto" w:fill="auto"/>
            <w:vAlign w:val="center"/>
          </w:tcPr>
          <w:p w14:paraId="02985F68" w14:textId="77777777" w:rsidR="00621D17" w:rsidRPr="00D65BAF" w:rsidRDefault="00621D17" w:rsidP="00383A0C">
            <w:pPr>
              <w:rPr>
                <w:sz w:val="20"/>
                <w:szCs w:val="20"/>
              </w:rPr>
            </w:pPr>
            <w:r>
              <w:rPr>
                <w:sz w:val="20"/>
              </w:rPr>
              <w:t>&lt;50 000</w:t>
            </w:r>
          </w:p>
        </w:tc>
        <w:tc>
          <w:tcPr>
            <w:tcW w:w="3259" w:type="dxa"/>
            <w:gridSpan w:val="2"/>
            <w:shd w:val="clear" w:color="auto" w:fill="auto"/>
            <w:vAlign w:val="center"/>
          </w:tcPr>
          <w:p w14:paraId="2A90D9AC" w14:textId="77777777" w:rsidR="00621D17" w:rsidRPr="00D65BAF" w:rsidRDefault="00621D17" w:rsidP="00383A0C">
            <w:pPr>
              <w:jc w:val="center"/>
              <w:rPr>
                <w:bCs/>
                <w:sz w:val="20"/>
                <w:szCs w:val="20"/>
              </w:rPr>
            </w:pPr>
            <w:r>
              <w:rPr>
                <w:sz w:val="20"/>
              </w:rPr>
              <w:t>Devas neievadīt</w:t>
            </w:r>
          </w:p>
        </w:tc>
      </w:tr>
      <w:tr w:rsidR="00621D17" w:rsidRPr="00D65BAF" w14:paraId="0EC9557C" w14:textId="77777777" w:rsidTr="003F3945">
        <w:trPr>
          <w:cantSplit/>
          <w:trHeight w:val="57"/>
        </w:trPr>
        <w:tc>
          <w:tcPr>
            <w:tcW w:w="9071" w:type="dxa"/>
            <w:gridSpan w:val="6"/>
            <w:shd w:val="clear" w:color="auto" w:fill="auto"/>
            <w:vAlign w:val="center"/>
          </w:tcPr>
          <w:p w14:paraId="72CBC820" w14:textId="77777777" w:rsidR="00621D17" w:rsidRPr="00D65BAF" w:rsidRDefault="00621D17" w:rsidP="00383A0C">
            <w:pPr>
              <w:keepNext/>
              <w:rPr>
                <w:b/>
                <w:bCs/>
                <w:sz w:val="20"/>
                <w:szCs w:val="20"/>
              </w:rPr>
            </w:pPr>
            <w:r>
              <w:rPr>
                <w:b/>
                <w:sz w:val="20"/>
              </w:rPr>
              <w:t>15. diena: ja 8. dienas devas ievadītas, tās nepielāgojot:</w:t>
            </w:r>
          </w:p>
        </w:tc>
      </w:tr>
      <w:tr w:rsidR="00621D17" w:rsidRPr="00D65BAF" w14:paraId="30534A7B" w14:textId="77777777" w:rsidTr="003F3945">
        <w:trPr>
          <w:cantSplit/>
          <w:trHeight w:val="57"/>
        </w:trPr>
        <w:tc>
          <w:tcPr>
            <w:tcW w:w="1134" w:type="dxa"/>
            <w:shd w:val="clear" w:color="auto" w:fill="auto"/>
            <w:vAlign w:val="center"/>
          </w:tcPr>
          <w:p w14:paraId="5CE13236" w14:textId="77777777" w:rsidR="00621D17" w:rsidRPr="00D65BAF" w:rsidRDefault="00621D17" w:rsidP="00383A0C">
            <w:pPr>
              <w:keepNext/>
              <w:rPr>
                <w:b/>
                <w:sz w:val="20"/>
                <w:szCs w:val="20"/>
              </w:rPr>
            </w:pPr>
            <w:r>
              <w:rPr>
                <w:b/>
                <w:sz w:val="20"/>
              </w:rPr>
              <w:t>15. diena</w:t>
            </w:r>
          </w:p>
        </w:tc>
        <w:tc>
          <w:tcPr>
            <w:tcW w:w="1764" w:type="dxa"/>
            <w:shd w:val="clear" w:color="auto" w:fill="auto"/>
            <w:vAlign w:val="center"/>
          </w:tcPr>
          <w:p w14:paraId="46503C5A" w14:textId="77777777" w:rsidR="00621D17" w:rsidRPr="00D65BAF" w:rsidRDefault="00621D17" w:rsidP="00383A0C">
            <w:pPr>
              <w:keepNext/>
              <w:rPr>
                <w:sz w:val="20"/>
                <w:szCs w:val="20"/>
              </w:rPr>
            </w:pPr>
            <w:r>
              <w:rPr>
                <w:sz w:val="20"/>
              </w:rPr>
              <w:t>≥500, bet &lt;1 000</w:t>
            </w:r>
          </w:p>
        </w:tc>
        <w:tc>
          <w:tcPr>
            <w:tcW w:w="788" w:type="dxa"/>
            <w:shd w:val="clear" w:color="auto" w:fill="auto"/>
            <w:vAlign w:val="center"/>
          </w:tcPr>
          <w:p w14:paraId="0F281068" w14:textId="77777777" w:rsidR="00621D17" w:rsidRPr="00D65BAF" w:rsidRDefault="00621D17" w:rsidP="00383A0C">
            <w:pPr>
              <w:keepNext/>
              <w:jc w:val="center"/>
              <w:rPr>
                <w:sz w:val="20"/>
                <w:szCs w:val="20"/>
              </w:rPr>
            </w:pPr>
            <w:r>
              <w:rPr>
                <w:sz w:val="20"/>
              </w:rPr>
              <w:t>VAI</w:t>
            </w:r>
          </w:p>
        </w:tc>
        <w:tc>
          <w:tcPr>
            <w:tcW w:w="2126" w:type="dxa"/>
            <w:shd w:val="clear" w:color="auto" w:fill="auto"/>
            <w:vAlign w:val="center"/>
          </w:tcPr>
          <w:p w14:paraId="0F0A12BE" w14:textId="77777777" w:rsidR="00621D17" w:rsidRPr="00D65BAF" w:rsidRDefault="00621D17" w:rsidP="00383A0C">
            <w:pPr>
              <w:keepNext/>
              <w:rPr>
                <w:sz w:val="20"/>
                <w:szCs w:val="20"/>
              </w:rPr>
            </w:pPr>
            <w:r>
              <w:rPr>
                <w:sz w:val="20"/>
              </w:rPr>
              <w:t>≥50 000, bet &lt;75 000</w:t>
            </w:r>
          </w:p>
        </w:tc>
        <w:tc>
          <w:tcPr>
            <w:tcW w:w="3259" w:type="dxa"/>
            <w:gridSpan w:val="2"/>
            <w:shd w:val="clear" w:color="auto" w:fill="auto"/>
            <w:vAlign w:val="center"/>
          </w:tcPr>
          <w:p w14:paraId="107DB5E7" w14:textId="77777777" w:rsidR="00621D17" w:rsidRPr="00D65BAF" w:rsidRDefault="00621D17" w:rsidP="00383A0C">
            <w:pPr>
              <w:pStyle w:val="Style10"/>
              <w:jc w:val="center"/>
            </w:pPr>
            <w:r>
              <w:t xml:space="preserve">Lietot 8. dienas devas līmeni un tad </w:t>
            </w:r>
            <w:r>
              <w:rPr>
                <w:i/>
              </w:rPr>
              <w:t>WBC</w:t>
            </w:r>
            <w:r>
              <w:t xml:space="preserve"> augšanas faktorus</w:t>
            </w:r>
          </w:p>
          <w:p w14:paraId="41B81F35" w14:textId="77777777" w:rsidR="00621D17" w:rsidRPr="00D65BAF" w:rsidRDefault="00621D17" w:rsidP="00383A0C">
            <w:pPr>
              <w:pStyle w:val="Style10"/>
              <w:jc w:val="center"/>
            </w:pPr>
            <w:r>
              <w:t>VAI</w:t>
            </w:r>
          </w:p>
          <w:p w14:paraId="4F92083F" w14:textId="77777777" w:rsidR="00621D17" w:rsidRPr="00D65BAF" w:rsidRDefault="00621D17" w:rsidP="00383A0C">
            <w:pPr>
              <w:pStyle w:val="Style10"/>
              <w:jc w:val="center"/>
            </w:pPr>
            <w:r>
              <w:t>Devas samazināt par 1 devas līmeni no 8. dienas devām</w:t>
            </w:r>
          </w:p>
        </w:tc>
      </w:tr>
      <w:tr w:rsidR="00621D17" w:rsidRPr="00D65BAF" w14:paraId="787E0D5F" w14:textId="77777777" w:rsidTr="003F3945">
        <w:trPr>
          <w:cantSplit/>
          <w:trHeight w:val="57"/>
        </w:trPr>
        <w:tc>
          <w:tcPr>
            <w:tcW w:w="1134" w:type="dxa"/>
            <w:shd w:val="clear" w:color="auto" w:fill="auto"/>
            <w:vAlign w:val="center"/>
          </w:tcPr>
          <w:p w14:paraId="065D1240" w14:textId="77777777" w:rsidR="00621D17" w:rsidRPr="00D65BAF" w:rsidRDefault="00621D17" w:rsidP="00383A0C">
            <w:pPr>
              <w:rPr>
                <w:b/>
                <w:sz w:val="20"/>
                <w:szCs w:val="20"/>
              </w:rPr>
            </w:pPr>
          </w:p>
        </w:tc>
        <w:tc>
          <w:tcPr>
            <w:tcW w:w="1764" w:type="dxa"/>
            <w:shd w:val="clear" w:color="auto" w:fill="auto"/>
            <w:vAlign w:val="center"/>
          </w:tcPr>
          <w:p w14:paraId="3B91D241" w14:textId="77777777" w:rsidR="00621D17" w:rsidRPr="00D65BAF" w:rsidRDefault="00621D17" w:rsidP="00383A0C">
            <w:pPr>
              <w:rPr>
                <w:sz w:val="20"/>
                <w:szCs w:val="20"/>
              </w:rPr>
            </w:pPr>
            <w:r>
              <w:rPr>
                <w:sz w:val="20"/>
              </w:rPr>
              <w:t>&lt;500</w:t>
            </w:r>
          </w:p>
        </w:tc>
        <w:tc>
          <w:tcPr>
            <w:tcW w:w="788" w:type="dxa"/>
            <w:shd w:val="clear" w:color="auto" w:fill="auto"/>
            <w:vAlign w:val="center"/>
          </w:tcPr>
          <w:p w14:paraId="643BD982" w14:textId="77777777" w:rsidR="00621D17" w:rsidRPr="00D65BAF" w:rsidRDefault="00621D17" w:rsidP="00383A0C">
            <w:pPr>
              <w:jc w:val="center"/>
              <w:rPr>
                <w:sz w:val="20"/>
                <w:szCs w:val="20"/>
              </w:rPr>
            </w:pPr>
            <w:r>
              <w:rPr>
                <w:sz w:val="20"/>
              </w:rPr>
              <w:t>VAI</w:t>
            </w:r>
          </w:p>
        </w:tc>
        <w:tc>
          <w:tcPr>
            <w:tcW w:w="2126" w:type="dxa"/>
            <w:shd w:val="clear" w:color="auto" w:fill="auto"/>
            <w:vAlign w:val="center"/>
          </w:tcPr>
          <w:p w14:paraId="67143E85" w14:textId="77777777" w:rsidR="00621D17" w:rsidRPr="00D65BAF" w:rsidRDefault="00621D17" w:rsidP="00383A0C">
            <w:pPr>
              <w:rPr>
                <w:sz w:val="20"/>
                <w:szCs w:val="20"/>
              </w:rPr>
            </w:pPr>
            <w:r>
              <w:rPr>
                <w:sz w:val="20"/>
              </w:rPr>
              <w:t>&lt;50 000</w:t>
            </w:r>
          </w:p>
        </w:tc>
        <w:tc>
          <w:tcPr>
            <w:tcW w:w="3259" w:type="dxa"/>
            <w:gridSpan w:val="2"/>
            <w:shd w:val="clear" w:color="auto" w:fill="auto"/>
            <w:vAlign w:val="center"/>
          </w:tcPr>
          <w:p w14:paraId="0EAF5C8C" w14:textId="77777777" w:rsidR="00621D17" w:rsidRPr="00D65BAF" w:rsidRDefault="00621D17" w:rsidP="00383A0C">
            <w:pPr>
              <w:jc w:val="center"/>
              <w:rPr>
                <w:bCs/>
                <w:sz w:val="20"/>
                <w:szCs w:val="20"/>
              </w:rPr>
            </w:pPr>
            <w:r>
              <w:rPr>
                <w:sz w:val="20"/>
              </w:rPr>
              <w:t>Devas neievadīt</w:t>
            </w:r>
          </w:p>
        </w:tc>
      </w:tr>
      <w:tr w:rsidR="00621D17" w:rsidRPr="00D65BAF" w14:paraId="58DD2963" w14:textId="77777777" w:rsidTr="003F3945">
        <w:trPr>
          <w:cantSplit/>
          <w:trHeight w:val="57"/>
        </w:trPr>
        <w:tc>
          <w:tcPr>
            <w:tcW w:w="9071" w:type="dxa"/>
            <w:gridSpan w:val="6"/>
            <w:shd w:val="clear" w:color="auto" w:fill="auto"/>
            <w:vAlign w:val="center"/>
          </w:tcPr>
          <w:p w14:paraId="16D3DD4A" w14:textId="77777777" w:rsidR="00621D17" w:rsidRPr="00D65BAF" w:rsidRDefault="00621D17" w:rsidP="00383A0C">
            <w:pPr>
              <w:keepNext/>
              <w:rPr>
                <w:b/>
                <w:bCs/>
                <w:sz w:val="20"/>
                <w:szCs w:val="20"/>
              </w:rPr>
            </w:pPr>
            <w:r>
              <w:rPr>
                <w:b/>
                <w:sz w:val="20"/>
              </w:rPr>
              <w:t>15. diena: ja 8. dienas devas samazinātas:</w:t>
            </w:r>
          </w:p>
        </w:tc>
      </w:tr>
      <w:tr w:rsidR="00621D17" w:rsidRPr="00D65BAF" w14:paraId="331579D9" w14:textId="77777777" w:rsidTr="003F3945">
        <w:trPr>
          <w:cantSplit/>
          <w:trHeight w:val="57"/>
        </w:trPr>
        <w:tc>
          <w:tcPr>
            <w:tcW w:w="1134" w:type="dxa"/>
            <w:shd w:val="clear" w:color="auto" w:fill="auto"/>
            <w:vAlign w:val="center"/>
          </w:tcPr>
          <w:p w14:paraId="37899C13" w14:textId="77777777" w:rsidR="00621D17" w:rsidRPr="00D65BAF" w:rsidRDefault="00621D17" w:rsidP="00383A0C">
            <w:pPr>
              <w:keepNext/>
              <w:rPr>
                <w:b/>
                <w:sz w:val="20"/>
                <w:szCs w:val="20"/>
              </w:rPr>
            </w:pPr>
            <w:r>
              <w:rPr>
                <w:b/>
                <w:sz w:val="20"/>
              </w:rPr>
              <w:t>15. diena</w:t>
            </w:r>
          </w:p>
        </w:tc>
        <w:tc>
          <w:tcPr>
            <w:tcW w:w="1764" w:type="dxa"/>
            <w:shd w:val="clear" w:color="auto" w:fill="auto"/>
            <w:vAlign w:val="center"/>
          </w:tcPr>
          <w:p w14:paraId="353547F7" w14:textId="77777777" w:rsidR="00621D17" w:rsidRPr="00D65BAF" w:rsidRDefault="00621D17" w:rsidP="00383A0C">
            <w:pPr>
              <w:keepNext/>
              <w:rPr>
                <w:sz w:val="20"/>
                <w:szCs w:val="20"/>
              </w:rPr>
            </w:pPr>
            <w:r>
              <w:rPr>
                <w:sz w:val="20"/>
              </w:rPr>
              <w:t>≥1 000</w:t>
            </w:r>
          </w:p>
        </w:tc>
        <w:tc>
          <w:tcPr>
            <w:tcW w:w="788" w:type="dxa"/>
            <w:shd w:val="clear" w:color="auto" w:fill="auto"/>
            <w:vAlign w:val="center"/>
          </w:tcPr>
          <w:p w14:paraId="58169802" w14:textId="77777777" w:rsidR="00621D17" w:rsidRPr="00D65BAF" w:rsidRDefault="00621D17" w:rsidP="00383A0C">
            <w:pPr>
              <w:keepNext/>
              <w:jc w:val="center"/>
              <w:rPr>
                <w:sz w:val="20"/>
                <w:szCs w:val="20"/>
              </w:rPr>
            </w:pPr>
            <w:r>
              <w:rPr>
                <w:sz w:val="20"/>
              </w:rPr>
              <w:t>UN</w:t>
            </w:r>
          </w:p>
        </w:tc>
        <w:tc>
          <w:tcPr>
            <w:tcW w:w="2126" w:type="dxa"/>
            <w:shd w:val="clear" w:color="auto" w:fill="auto"/>
            <w:vAlign w:val="center"/>
          </w:tcPr>
          <w:p w14:paraId="75D2774A" w14:textId="77777777" w:rsidR="00621D17" w:rsidRPr="00D65BAF" w:rsidRDefault="00621D17" w:rsidP="00383A0C">
            <w:pPr>
              <w:keepNext/>
              <w:rPr>
                <w:sz w:val="20"/>
                <w:szCs w:val="20"/>
              </w:rPr>
            </w:pPr>
            <w:r>
              <w:rPr>
                <w:sz w:val="20"/>
              </w:rPr>
              <w:t>≥75 000</w:t>
            </w:r>
          </w:p>
        </w:tc>
        <w:tc>
          <w:tcPr>
            <w:tcW w:w="3259" w:type="dxa"/>
            <w:gridSpan w:val="2"/>
            <w:shd w:val="clear" w:color="auto" w:fill="auto"/>
            <w:vAlign w:val="center"/>
          </w:tcPr>
          <w:p w14:paraId="263747AC" w14:textId="77777777" w:rsidR="00621D17" w:rsidRPr="00D65BAF" w:rsidRDefault="00621D17" w:rsidP="00383A0C">
            <w:pPr>
              <w:keepNext/>
              <w:jc w:val="center"/>
              <w:rPr>
                <w:bCs/>
                <w:sz w:val="20"/>
                <w:szCs w:val="20"/>
              </w:rPr>
            </w:pPr>
            <w:r>
              <w:rPr>
                <w:sz w:val="20"/>
              </w:rPr>
              <w:t xml:space="preserve">Atgriezties pie 1. dienas devu līmeņiem un tad lietot </w:t>
            </w:r>
            <w:r>
              <w:rPr>
                <w:i/>
                <w:sz w:val="20"/>
              </w:rPr>
              <w:t>WBC</w:t>
            </w:r>
            <w:r>
              <w:rPr>
                <w:sz w:val="20"/>
              </w:rPr>
              <w:t xml:space="preserve"> augšanas faktorus</w:t>
            </w:r>
          </w:p>
          <w:p w14:paraId="31C559A4" w14:textId="77777777" w:rsidR="00621D17" w:rsidRPr="00D65BAF" w:rsidRDefault="00621D17" w:rsidP="00383A0C">
            <w:pPr>
              <w:keepNext/>
              <w:jc w:val="center"/>
              <w:rPr>
                <w:bCs/>
                <w:sz w:val="20"/>
                <w:szCs w:val="20"/>
              </w:rPr>
            </w:pPr>
            <w:r>
              <w:rPr>
                <w:sz w:val="20"/>
              </w:rPr>
              <w:t>VAI</w:t>
            </w:r>
          </w:p>
          <w:p w14:paraId="7B0CBF58" w14:textId="77777777" w:rsidR="00621D17" w:rsidRPr="00D65BAF" w:rsidRDefault="00621D17" w:rsidP="00383A0C">
            <w:pPr>
              <w:keepNext/>
              <w:jc w:val="center"/>
              <w:rPr>
                <w:bCs/>
                <w:sz w:val="20"/>
                <w:szCs w:val="20"/>
              </w:rPr>
            </w:pPr>
            <w:r>
              <w:rPr>
                <w:sz w:val="20"/>
              </w:rPr>
              <w:t>Lietot tādas pašas devas kā 8. dienā</w:t>
            </w:r>
          </w:p>
        </w:tc>
      </w:tr>
      <w:tr w:rsidR="00621D17" w:rsidRPr="00D65BAF" w14:paraId="681E8FB8" w14:textId="77777777" w:rsidTr="003F3945">
        <w:trPr>
          <w:cantSplit/>
          <w:trHeight w:val="57"/>
        </w:trPr>
        <w:tc>
          <w:tcPr>
            <w:tcW w:w="1134" w:type="dxa"/>
            <w:shd w:val="clear" w:color="auto" w:fill="auto"/>
            <w:vAlign w:val="center"/>
          </w:tcPr>
          <w:p w14:paraId="59F03C71" w14:textId="77777777" w:rsidR="00621D17" w:rsidRPr="00D65BAF" w:rsidRDefault="00621D17" w:rsidP="00383A0C">
            <w:pPr>
              <w:keepNext/>
              <w:rPr>
                <w:b/>
                <w:sz w:val="20"/>
                <w:szCs w:val="20"/>
              </w:rPr>
            </w:pPr>
          </w:p>
        </w:tc>
        <w:tc>
          <w:tcPr>
            <w:tcW w:w="1764" w:type="dxa"/>
            <w:shd w:val="clear" w:color="auto" w:fill="auto"/>
            <w:vAlign w:val="center"/>
          </w:tcPr>
          <w:p w14:paraId="704BA73F" w14:textId="77777777" w:rsidR="00621D17" w:rsidRPr="00D65BAF" w:rsidRDefault="00621D17" w:rsidP="00383A0C">
            <w:pPr>
              <w:keepNext/>
              <w:rPr>
                <w:sz w:val="20"/>
                <w:szCs w:val="20"/>
              </w:rPr>
            </w:pPr>
            <w:r>
              <w:rPr>
                <w:sz w:val="20"/>
              </w:rPr>
              <w:t>≥500, bet &lt;1 000</w:t>
            </w:r>
          </w:p>
        </w:tc>
        <w:tc>
          <w:tcPr>
            <w:tcW w:w="788" w:type="dxa"/>
            <w:shd w:val="clear" w:color="auto" w:fill="auto"/>
            <w:vAlign w:val="center"/>
          </w:tcPr>
          <w:p w14:paraId="215C00D1" w14:textId="77777777" w:rsidR="00621D17" w:rsidRPr="00D65BAF" w:rsidRDefault="00621D17" w:rsidP="00383A0C">
            <w:pPr>
              <w:keepNext/>
              <w:jc w:val="center"/>
              <w:rPr>
                <w:sz w:val="20"/>
                <w:szCs w:val="20"/>
              </w:rPr>
            </w:pPr>
            <w:r>
              <w:rPr>
                <w:sz w:val="20"/>
              </w:rPr>
              <w:t>VAI</w:t>
            </w:r>
          </w:p>
        </w:tc>
        <w:tc>
          <w:tcPr>
            <w:tcW w:w="2126" w:type="dxa"/>
            <w:shd w:val="clear" w:color="auto" w:fill="auto"/>
            <w:vAlign w:val="center"/>
          </w:tcPr>
          <w:p w14:paraId="61981F2D" w14:textId="77777777" w:rsidR="00621D17" w:rsidRPr="00D65BAF" w:rsidRDefault="00621D17" w:rsidP="00383A0C">
            <w:pPr>
              <w:keepNext/>
              <w:rPr>
                <w:sz w:val="20"/>
                <w:szCs w:val="20"/>
              </w:rPr>
            </w:pPr>
            <w:r>
              <w:rPr>
                <w:sz w:val="20"/>
              </w:rPr>
              <w:t>≥50 000, bet &lt;75 000</w:t>
            </w:r>
          </w:p>
        </w:tc>
        <w:tc>
          <w:tcPr>
            <w:tcW w:w="3259" w:type="dxa"/>
            <w:gridSpan w:val="2"/>
            <w:shd w:val="clear" w:color="auto" w:fill="auto"/>
            <w:vAlign w:val="center"/>
          </w:tcPr>
          <w:p w14:paraId="23F0E59B" w14:textId="77777777" w:rsidR="00621D17" w:rsidRPr="00D65BAF" w:rsidRDefault="00621D17" w:rsidP="00383A0C">
            <w:pPr>
              <w:pStyle w:val="Style10"/>
              <w:jc w:val="center"/>
            </w:pPr>
            <w:r>
              <w:t xml:space="preserve">Lietot 8. dienas devu līmeņus un tad </w:t>
            </w:r>
            <w:r>
              <w:rPr>
                <w:i/>
              </w:rPr>
              <w:t>WBC</w:t>
            </w:r>
            <w:r>
              <w:t xml:space="preserve"> augšanas faktorus</w:t>
            </w:r>
          </w:p>
          <w:p w14:paraId="6BA52021" w14:textId="77777777" w:rsidR="00621D17" w:rsidRPr="00D65BAF" w:rsidRDefault="00621D17" w:rsidP="00383A0C">
            <w:pPr>
              <w:pStyle w:val="Style10"/>
              <w:jc w:val="center"/>
            </w:pPr>
            <w:r>
              <w:t>VAI</w:t>
            </w:r>
          </w:p>
          <w:p w14:paraId="38CE945D" w14:textId="77777777" w:rsidR="00621D17" w:rsidRPr="00D65BAF" w:rsidRDefault="00621D17" w:rsidP="00383A0C">
            <w:pPr>
              <w:pStyle w:val="Style10"/>
              <w:jc w:val="center"/>
            </w:pPr>
            <w:r>
              <w:t>Devas samazināt par 1 devas līmeni no 8. dienas devām</w:t>
            </w:r>
          </w:p>
        </w:tc>
      </w:tr>
      <w:tr w:rsidR="00621D17" w:rsidRPr="00D65BAF" w14:paraId="25D89B4A" w14:textId="77777777" w:rsidTr="003F3945">
        <w:trPr>
          <w:cantSplit/>
          <w:trHeight w:val="57"/>
        </w:trPr>
        <w:tc>
          <w:tcPr>
            <w:tcW w:w="1134" w:type="dxa"/>
            <w:shd w:val="clear" w:color="auto" w:fill="auto"/>
            <w:vAlign w:val="center"/>
          </w:tcPr>
          <w:p w14:paraId="777C812C" w14:textId="77777777" w:rsidR="00621D17" w:rsidRPr="00D65BAF" w:rsidRDefault="00621D17" w:rsidP="00383A0C">
            <w:pPr>
              <w:rPr>
                <w:b/>
                <w:sz w:val="20"/>
                <w:szCs w:val="20"/>
              </w:rPr>
            </w:pPr>
          </w:p>
        </w:tc>
        <w:tc>
          <w:tcPr>
            <w:tcW w:w="1764" w:type="dxa"/>
            <w:shd w:val="clear" w:color="auto" w:fill="auto"/>
            <w:vAlign w:val="center"/>
          </w:tcPr>
          <w:p w14:paraId="7E74746F" w14:textId="77777777" w:rsidR="00621D17" w:rsidRPr="00D65BAF" w:rsidRDefault="00621D17" w:rsidP="00383A0C">
            <w:pPr>
              <w:rPr>
                <w:sz w:val="20"/>
                <w:szCs w:val="20"/>
              </w:rPr>
            </w:pPr>
            <w:r>
              <w:rPr>
                <w:sz w:val="20"/>
              </w:rPr>
              <w:t>&lt;500</w:t>
            </w:r>
          </w:p>
        </w:tc>
        <w:tc>
          <w:tcPr>
            <w:tcW w:w="788" w:type="dxa"/>
            <w:shd w:val="clear" w:color="auto" w:fill="auto"/>
            <w:vAlign w:val="center"/>
          </w:tcPr>
          <w:p w14:paraId="54A3C57A" w14:textId="77777777" w:rsidR="00621D17" w:rsidRPr="00D65BAF" w:rsidRDefault="00621D17" w:rsidP="00383A0C">
            <w:pPr>
              <w:jc w:val="center"/>
              <w:rPr>
                <w:sz w:val="20"/>
                <w:szCs w:val="20"/>
              </w:rPr>
            </w:pPr>
            <w:r>
              <w:rPr>
                <w:sz w:val="20"/>
              </w:rPr>
              <w:t>VAI</w:t>
            </w:r>
          </w:p>
        </w:tc>
        <w:tc>
          <w:tcPr>
            <w:tcW w:w="2126" w:type="dxa"/>
            <w:shd w:val="clear" w:color="auto" w:fill="auto"/>
            <w:vAlign w:val="center"/>
          </w:tcPr>
          <w:p w14:paraId="29DBBC9A" w14:textId="77777777" w:rsidR="00621D17" w:rsidRPr="00D65BAF" w:rsidRDefault="00621D17" w:rsidP="00383A0C">
            <w:pPr>
              <w:rPr>
                <w:sz w:val="20"/>
                <w:szCs w:val="20"/>
              </w:rPr>
            </w:pPr>
            <w:r>
              <w:rPr>
                <w:sz w:val="20"/>
              </w:rPr>
              <w:t>&lt;50 000</w:t>
            </w:r>
          </w:p>
        </w:tc>
        <w:tc>
          <w:tcPr>
            <w:tcW w:w="3259" w:type="dxa"/>
            <w:gridSpan w:val="2"/>
            <w:shd w:val="clear" w:color="auto" w:fill="auto"/>
            <w:vAlign w:val="center"/>
          </w:tcPr>
          <w:p w14:paraId="6DDF2D45" w14:textId="77777777" w:rsidR="00621D17" w:rsidRPr="00D65BAF" w:rsidRDefault="00621D17" w:rsidP="00383A0C">
            <w:pPr>
              <w:jc w:val="center"/>
              <w:rPr>
                <w:bCs/>
                <w:sz w:val="20"/>
                <w:szCs w:val="20"/>
              </w:rPr>
            </w:pPr>
            <w:r>
              <w:rPr>
                <w:sz w:val="20"/>
              </w:rPr>
              <w:t>Devas neievadīt</w:t>
            </w:r>
          </w:p>
        </w:tc>
      </w:tr>
      <w:tr w:rsidR="00621D17" w:rsidRPr="00D65BAF" w14:paraId="4693F289" w14:textId="77777777" w:rsidTr="003F3945">
        <w:trPr>
          <w:cantSplit/>
          <w:trHeight w:val="57"/>
        </w:trPr>
        <w:tc>
          <w:tcPr>
            <w:tcW w:w="9071" w:type="dxa"/>
            <w:gridSpan w:val="6"/>
            <w:shd w:val="clear" w:color="auto" w:fill="auto"/>
            <w:vAlign w:val="center"/>
          </w:tcPr>
          <w:p w14:paraId="01CA3D07" w14:textId="77777777" w:rsidR="00621D17" w:rsidRPr="00D65BAF" w:rsidRDefault="00621D17" w:rsidP="00383A0C">
            <w:pPr>
              <w:keepNext/>
              <w:rPr>
                <w:b/>
                <w:bCs/>
                <w:sz w:val="20"/>
                <w:szCs w:val="20"/>
              </w:rPr>
            </w:pPr>
            <w:r>
              <w:rPr>
                <w:b/>
                <w:sz w:val="20"/>
              </w:rPr>
              <w:t>15. diena: ja 8. dienas devas netika ievadītas:</w:t>
            </w:r>
          </w:p>
        </w:tc>
      </w:tr>
      <w:tr w:rsidR="00621D17" w:rsidRPr="00D65BAF" w14:paraId="6B61F84F" w14:textId="77777777" w:rsidTr="003F3945">
        <w:trPr>
          <w:cantSplit/>
          <w:trHeight w:val="57"/>
        </w:trPr>
        <w:tc>
          <w:tcPr>
            <w:tcW w:w="1134" w:type="dxa"/>
            <w:shd w:val="clear" w:color="auto" w:fill="auto"/>
            <w:vAlign w:val="center"/>
          </w:tcPr>
          <w:p w14:paraId="34CC4611" w14:textId="77777777" w:rsidR="00621D17" w:rsidRPr="00D65BAF" w:rsidRDefault="00621D17" w:rsidP="00383A0C">
            <w:pPr>
              <w:widowControl w:val="0"/>
              <w:rPr>
                <w:b/>
                <w:sz w:val="20"/>
                <w:szCs w:val="20"/>
              </w:rPr>
            </w:pPr>
            <w:r>
              <w:rPr>
                <w:b/>
                <w:sz w:val="20"/>
              </w:rPr>
              <w:t>15. diena</w:t>
            </w:r>
          </w:p>
        </w:tc>
        <w:tc>
          <w:tcPr>
            <w:tcW w:w="1764" w:type="dxa"/>
            <w:shd w:val="clear" w:color="auto" w:fill="auto"/>
            <w:vAlign w:val="center"/>
          </w:tcPr>
          <w:p w14:paraId="1BA8D1EB" w14:textId="77777777" w:rsidR="00621D17" w:rsidRPr="00D65BAF" w:rsidRDefault="00621D17" w:rsidP="00383A0C">
            <w:pPr>
              <w:widowControl w:val="0"/>
              <w:rPr>
                <w:sz w:val="20"/>
                <w:szCs w:val="20"/>
              </w:rPr>
            </w:pPr>
            <w:r>
              <w:rPr>
                <w:sz w:val="20"/>
              </w:rPr>
              <w:t>≥1 000</w:t>
            </w:r>
          </w:p>
        </w:tc>
        <w:tc>
          <w:tcPr>
            <w:tcW w:w="788" w:type="dxa"/>
            <w:shd w:val="clear" w:color="auto" w:fill="auto"/>
            <w:vAlign w:val="center"/>
          </w:tcPr>
          <w:p w14:paraId="3689F2BF" w14:textId="77777777" w:rsidR="00621D17" w:rsidRPr="00D65BAF" w:rsidRDefault="00621D17" w:rsidP="00383A0C">
            <w:pPr>
              <w:widowControl w:val="0"/>
              <w:jc w:val="center"/>
              <w:rPr>
                <w:sz w:val="20"/>
                <w:szCs w:val="20"/>
              </w:rPr>
            </w:pPr>
            <w:r>
              <w:rPr>
                <w:sz w:val="20"/>
              </w:rPr>
              <w:t>UN</w:t>
            </w:r>
          </w:p>
        </w:tc>
        <w:tc>
          <w:tcPr>
            <w:tcW w:w="2126" w:type="dxa"/>
            <w:shd w:val="clear" w:color="auto" w:fill="auto"/>
            <w:vAlign w:val="center"/>
          </w:tcPr>
          <w:p w14:paraId="65326313" w14:textId="77777777" w:rsidR="00621D17" w:rsidRPr="00D65BAF" w:rsidRDefault="00621D17" w:rsidP="00383A0C">
            <w:pPr>
              <w:widowControl w:val="0"/>
              <w:rPr>
                <w:sz w:val="20"/>
                <w:szCs w:val="20"/>
              </w:rPr>
            </w:pPr>
            <w:r>
              <w:rPr>
                <w:sz w:val="20"/>
              </w:rPr>
              <w:t>≥75 000</w:t>
            </w:r>
          </w:p>
        </w:tc>
        <w:tc>
          <w:tcPr>
            <w:tcW w:w="3259" w:type="dxa"/>
            <w:gridSpan w:val="2"/>
            <w:shd w:val="clear" w:color="auto" w:fill="auto"/>
            <w:vAlign w:val="center"/>
          </w:tcPr>
          <w:p w14:paraId="590FBA00" w14:textId="77777777" w:rsidR="00621D17" w:rsidRPr="00D65BAF" w:rsidRDefault="00621D17" w:rsidP="00383A0C">
            <w:pPr>
              <w:widowControl w:val="0"/>
              <w:jc w:val="center"/>
              <w:rPr>
                <w:bCs/>
                <w:sz w:val="20"/>
                <w:szCs w:val="20"/>
              </w:rPr>
            </w:pPr>
            <w:r>
              <w:rPr>
                <w:sz w:val="20"/>
              </w:rPr>
              <w:t xml:space="preserve">Atgriezties pie 1. dienas devu līmeņiem un tad lietot </w:t>
            </w:r>
            <w:r>
              <w:rPr>
                <w:i/>
                <w:sz w:val="20"/>
              </w:rPr>
              <w:t>WBC</w:t>
            </w:r>
            <w:r>
              <w:rPr>
                <w:sz w:val="20"/>
              </w:rPr>
              <w:t xml:space="preserve"> augšanas faktorus</w:t>
            </w:r>
          </w:p>
          <w:p w14:paraId="4B5F73A2" w14:textId="77777777" w:rsidR="00621D17" w:rsidRPr="00D65BAF" w:rsidRDefault="00621D17" w:rsidP="00383A0C">
            <w:pPr>
              <w:widowControl w:val="0"/>
              <w:jc w:val="center"/>
              <w:rPr>
                <w:bCs/>
                <w:sz w:val="20"/>
                <w:szCs w:val="20"/>
              </w:rPr>
            </w:pPr>
            <w:r>
              <w:rPr>
                <w:sz w:val="20"/>
              </w:rPr>
              <w:t>VAI</w:t>
            </w:r>
          </w:p>
          <w:p w14:paraId="27E3DB54" w14:textId="77777777" w:rsidR="00621D17" w:rsidRPr="00D65BAF" w:rsidRDefault="00621D17" w:rsidP="00383A0C">
            <w:pPr>
              <w:widowControl w:val="0"/>
              <w:jc w:val="center"/>
              <w:rPr>
                <w:bCs/>
                <w:sz w:val="20"/>
                <w:szCs w:val="20"/>
              </w:rPr>
            </w:pPr>
            <w:r>
              <w:rPr>
                <w:sz w:val="20"/>
              </w:rPr>
              <w:t>Devas samazināt par 1 devas līmeni no 1. dienas devām</w:t>
            </w:r>
          </w:p>
        </w:tc>
      </w:tr>
      <w:tr w:rsidR="00621D17" w:rsidRPr="00D65BAF" w14:paraId="7FA7C3A8" w14:textId="77777777" w:rsidTr="003F3945">
        <w:trPr>
          <w:cantSplit/>
          <w:trHeight w:val="57"/>
        </w:trPr>
        <w:tc>
          <w:tcPr>
            <w:tcW w:w="1134" w:type="dxa"/>
            <w:shd w:val="clear" w:color="auto" w:fill="auto"/>
            <w:vAlign w:val="center"/>
          </w:tcPr>
          <w:p w14:paraId="287FE3E4" w14:textId="77777777" w:rsidR="00621D17" w:rsidRPr="00D65BAF" w:rsidRDefault="00621D17" w:rsidP="00383A0C">
            <w:pPr>
              <w:keepNext/>
              <w:rPr>
                <w:b/>
                <w:sz w:val="20"/>
                <w:szCs w:val="20"/>
              </w:rPr>
            </w:pPr>
          </w:p>
        </w:tc>
        <w:tc>
          <w:tcPr>
            <w:tcW w:w="1764" w:type="dxa"/>
            <w:shd w:val="clear" w:color="auto" w:fill="auto"/>
            <w:vAlign w:val="center"/>
          </w:tcPr>
          <w:p w14:paraId="4D56589A" w14:textId="77777777" w:rsidR="00621D17" w:rsidRPr="00D65BAF" w:rsidRDefault="00621D17" w:rsidP="00383A0C">
            <w:pPr>
              <w:keepNext/>
              <w:rPr>
                <w:sz w:val="20"/>
                <w:szCs w:val="20"/>
              </w:rPr>
            </w:pPr>
            <w:r>
              <w:rPr>
                <w:sz w:val="20"/>
              </w:rPr>
              <w:t>≥500, bet &lt;1 000</w:t>
            </w:r>
          </w:p>
        </w:tc>
        <w:tc>
          <w:tcPr>
            <w:tcW w:w="788" w:type="dxa"/>
            <w:shd w:val="clear" w:color="auto" w:fill="auto"/>
            <w:vAlign w:val="center"/>
          </w:tcPr>
          <w:p w14:paraId="0491DD52" w14:textId="77777777" w:rsidR="00621D17" w:rsidRPr="00D65BAF" w:rsidRDefault="00621D17" w:rsidP="00383A0C">
            <w:pPr>
              <w:keepNext/>
              <w:jc w:val="center"/>
              <w:rPr>
                <w:sz w:val="20"/>
                <w:szCs w:val="20"/>
              </w:rPr>
            </w:pPr>
            <w:r>
              <w:rPr>
                <w:sz w:val="20"/>
              </w:rPr>
              <w:t>VAI</w:t>
            </w:r>
          </w:p>
        </w:tc>
        <w:tc>
          <w:tcPr>
            <w:tcW w:w="2126" w:type="dxa"/>
            <w:shd w:val="clear" w:color="auto" w:fill="auto"/>
            <w:vAlign w:val="center"/>
          </w:tcPr>
          <w:p w14:paraId="6AE4504E" w14:textId="77777777" w:rsidR="00621D17" w:rsidRPr="00D65BAF" w:rsidRDefault="00621D17" w:rsidP="00383A0C">
            <w:pPr>
              <w:keepNext/>
              <w:rPr>
                <w:sz w:val="20"/>
                <w:szCs w:val="20"/>
              </w:rPr>
            </w:pPr>
            <w:r>
              <w:rPr>
                <w:sz w:val="20"/>
              </w:rPr>
              <w:t>≥50 000, bet &lt;75 000</w:t>
            </w:r>
          </w:p>
        </w:tc>
        <w:tc>
          <w:tcPr>
            <w:tcW w:w="3259" w:type="dxa"/>
            <w:gridSpan w:val="2"/>
            <w:shd w:val="clear" w:color="auto" w:fill="auto"/>
            <w:vAlign w:val="center"/>
          </w:tcPr>
          <w:p w14:paraId="53E99F0B" w14:textId="77777777" w:rsidR="00621D17" w:rsidRPr="00D65BAF" w:rsidRDefault="00621D17" w:rsidP="00383A0C">
            <w:pPr>
              <w:keepNext/>
              <w:jc w:val="center"/>
              <w:rPr>
                <w:bCs/>
                <w:sz w:val="20"/>
                <w:szCs w:val="20"/>
              </w:rPr>
            </w:pPr>
            <w:r>
              <w:rPr>
                <w:sz w:val="20"/>
              </w:rPr>
              <w:t xml:space="preserve">Samazināt par 1 devas līmeni un tad lietot </w:t>
            </w:r>
            <w:r>
              <w:rPr>
                <w:i/>
                <w:sz w:val="20"/>
              </w:rPr>
              <w:t>WBC</w:t>
            </w:r>
            <w:r>
              <w:rPr>
                <w:sz w:val="20"/>
              </w:rPr>
              <w:t xml:space="preserve"> augšanas faktorus</w:t>
            </w:r>
          </w:p>
          <w:p w14:paraId="4487599D" w14:textId="77777777" w:rsidR="00621D17" w:rsidRPr="00D65BAF" w:rsidRDefault="00621D17" w:rsidP="00383A0C">
            <w:pPr>
              <w:keepNext/>
              <w:jc w:val="center"/>
              <w:rPr>
                <w:bCs/>
                <w:sz w:val="20"/>
                <w:szCs w:val="20"/>
              </w:rPr>
            </w:pPr>
            <w:r>
              <w:rPr>
                <w:sz w:val="20"/>
              </w:rPr>
              <w:t>VAI</w:t>
            </w:r>
          </w:p>
          <w:p w14:paraId="1785B61A" w14:textId="77777777" w:rsidR="00621D17" w:rsidRPr="00D65BAF" w:rsidRDefault="00621D17" w:rsidP="00383A0C">
            <w:pPr>
              <w:keepNext/>
              <w:jc w:val="center"/>
              <w:rPr>
                <w:bCs/>
                <w:sz w:val="20"/>
                <w:szCs w:val="20"/>
              </w:rPr>
            </w:pPr>
            <w:r>
              <w:rPr>
                <w:sz w:val="20"/>
              </w:rPr>
              <w:t>Devas samazināt par 2 devas līmeņiem no 1. dienas devām</w:t>
            </w:r>
          </w:p>
        </w:tc>
      </w:tr>
      <w:tr w:rsidR="00621D17" w:rsidRPr="00D65BAF" w14:paraId="3C373F8D" w14:textId="77777777" w:rsidTr="003F3945">
        <w:trPr>
          <w:cantSplit/>
          <w:trHeight w:val="57"/>
        </w:trPr>
        <w:tc>
          <w:tcPr>
            <w:tcW w:w="1134" w:type="dxa"/>
            <w:shd w:val="clear" w:color="auto" w:fill="auto"/>
            <w:vAlign w:val="center"/>
          </w:tcPr>
          <w:p w14:paraId="6209F76B" w14:textId="77777777" w:rsidR="00621D17" w:rsidRPr="00D65BAF" w:rsidRDefault="00621D17" w:rsidP="00383A0C">
            <w:pPr>
              <w:keepNext/>
              <w:rPr>
                <w:b/>
                <w:sz w:val="20"/>
                <w:szCs w:val="20"/>
              </w:rPr>
            </w:pPr>
          </w:p>
        </w:tc>
        <w:tc>
          <w:tcPr>
            <w:tcW w:w="1764" w:type="dxa"/>
            <w:shd w:val="clear" w:color="auto" w:fill="auto"/>
            <w:vAlign w:val="center"/>
          </w:tcPr>
          <w:p w14:paraId="3365B996" w14:textId="77777777" w:rsidR="00621D17" w:rsidRPr="00D65BAF" w:rsidRDefault="00621D17" w:rsidP="00383A0C">
            <w:pPr>
              <w:keepNext/>
              <w:rPr>
                <w:sz w:val="20"/>
                <w:szCs w:val="20"/>
              </w:rPr>
            </w:pPr>
            <w:r>
              <w:rPr>
                <w:sz w:val="20"/>
              </w:rPr>
              <w:t>&lt;500</w:t>
            </w:r>
          </w:p>
        </w:tc>
        <w:tc>
          <w:tcPr>
            <w:tcW w:w="788" w:type="dxa"/>
            <w:shd w:val="clear" w:color="auto" w:fill="auto"/>
            <w:vAlign w:val="center"/>
          </w:tcPr>
          <w:p w14:paraId="608D70AE" w14:textId="77777777" w:rsidR="00621D17" w:rsidRPr="00D65BAF" w:rsidRDefault="00621D17" w:rsidP="00383A0C">
            <w:pPr>
              <w:keepNext/>
              <w:jc w:val="center"/>
              <w:rPr>
                <w:sz w:val="20"/>
                <w:szCs w:val="20"/>
              </w:rPr>
            </w:pPr>
            <w:r>
              <w:rPr>
                <w:sz w:val="20"/>
              </w:rPr>
              <w:t>VAI</w:t>
            </w:r>
          </w:p>
        </w:tc>
        <w:tc>
          <w:tcPr>
            <w:tcW w:w="2126" w:type="dxa"/>
            <w:shd w:val="clear" w:color="auto" w:fill="auto"/>
            <w:vAlign w:val="center"/>
          </w:tcPr>
          <w:p w14:paraId="2D289E1A" w14:textId="77777777" w:rsidR="00621D17" w:rsidRPr="00D65BAF" w:rsidRDefault="00621D17" w:rsidP="00383A0C">
            <w:pPr>
              <w:keepNext/>
              <w:rPr>
                <w:sz w:val="20"/>
                <w:szCs w:val="20"/>
              </w:rPr>
            </w:pPr>
            <w:r>
              <w:rPr>
                <w:sz w:val="20"/>
              </w:rPr>
              <w:t>&lt;50 000</w:t>
            </w:r>
          </w:p>
        </w:tc>
        <w:tc>
          <w:tcPr>
            <w:tcW w:w="3259" w:type="dxa"/>
            <w:gridSpan w:val="2"/>
            <w:shd w:val="clear" w:color="auto" w:fill="auto"/>
            <w:vAlign w:val="center"/>
          </w:tcPr>
          <w:p w14:paraId="0A460B96" w14:textId="77777777" w:rsidR="00621D17" w:rsidRPr="00D65BAF" w:rsidRDefault="00621D17" w:rsidP="00383A0C">
            <w:pPr>
              <w:keepNext/>
              <w:jc w:val="center"/>
              <w:rPr>
                <w:bCs/>
                <w:sz w:val="20"/>
                <w:szCs w:val="20"/>
              </w:rPr>
            </w:pPr>
            <w:r>
              <w:rPr>
                <w:sz w:val="20"/>
              </w:rPr>
              <w:t>Devas neievadīt</w:t>
            </w:r>
          </w:p>
        </w:tc>
      </w:tr>
    </w:tbl>
    <w:p w14:paraId="2E8DD7B2" w14:textId="77777777" w:rsidR="00621D17" w:rsidRPr="00D65BAF" w:rsidRDefault="00621D17" w:rsidP="00383A0C">
      <w:pPr>
        <w:pStyle w:val="Style9"/>
      </w:pPr>
      <w:r>
        <w:t>Saīsinājumi: ANS = absolūtais neitrofilo leikocītu skaits (</w:t>
      </w:r>
      <w:r>
        <w:rPr>
          <w:i/>
        </w:rPr>
        <w:t>ANC = Absolute Neutrophil Count</w:t>
      </w:r>
      <w:r>
        <w:t xml:space="preserve">); </w:t>
      </w:r>
      <w:r>
        <w:rPr>
          <w:i/>
        </w:rPr>
        <w:t>WBC</w:t>
      </w:r>
      <w:r>
        <w:t> = leikocīti (</w:t>
      </w:r>
      <w:r>
        <w:rPr>
          <w:i/>
        </w:rPr>
        <w:t>WBC = white blood cell</w:t>
      </w:r>
      <w:r>
        <w:t>).</w:t>
      </w:r>
    </w:p>
    <w:p w14:paraId="1298887B" w14:textId="77777777" w:rsidR="00621D17" w:rsidRPr="00D65BAF" w:rsidRDefault="00621D17" w:rsidP="00E54A99">
      <w:pPr>
        <w:ind w:left="907" w:hanging="907"/>
      </w:pPr>
    </w:p>
    <w:p w14:paraId="00B88EBC" w14:textId="77777777" w:rsidR="00621D17" w:rsidRPr="00D65BAF" w:rsidRDefault="00621D17" w:rsidP="00E54A99">
      <w:pPr>
        <w:keepNext/>
        <w:tabs>
          <w:tab w:val="left" w:pos="567"/>
        </w:tabs>
        <w:rPr>
          <w:b/>
        </w:rPr>
      </w:pPr>
      <w:r>
        <w:rPr>
          <w:b/>
        </w:rPr>
        <w:t>3. tabula. Devas pielāgošana citu blakusparādību gadījumā pacientiem ar aizkuņģa dziedzera adenokarcinomu</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666"/>
        <w:gridCol w:w="3191"/>
        <w:gridCol w:w="3215"/>
      </w:tblGrid>
      <w:tr w:rsidR="00621D17" w:rsidRPr="00D65BAF" w14:paraId="3E3EB6E5" w14:textId="77777777" w:rsidTr="003F3945">
        <w:trPr>
          <w:cantSplit/>
          <w:trHeight w:val="57"/>
          <w:tblHeader/>
        </w:trPr>
        <w:tc>
          <w:tcPr>
            <w:tcW w:w="2666" w:type="dxa"/>
            <w:shd w:val="clear" w:color="auto" w:fill="auto"/>
            <w:vAlign w:val="center"/>
          </w:tcPr>
          <w:p w14:paraId="434870AD" w14:textId="77777777" w:rsidR="00621D17" w:rsidRPr="00D65BAF" w:rsidRDefault="00621D17" w:rsidP="00383A0C">
            <w:pPr>
              <w:keepNext/>
              <w:rPr>
                <w:b/>
                <w:sz w:val="20"/>
                <w:szCs w:val="20"/>
              </w:rPr>
            </w:pPr>
            <w:r>
              <w:rPr>
                <w:b/>
                <w:sz w:val="20"/>
              </w:rPr>
              <w:t>Blakusparādība (BP)</w:t>
            </w:r>
          </w:p>
        </w:tc>
        <w:tc>
          <w:tcPr>
            <w:tcW w:w="3191" w:type="dxa"/>
            <w:shd w:val="clear" w:color="auto" w:fill="auto"/>
            <w:vAlign w:val="center"/>
          </w:tcPr>
          <w:p w14:paraId="4D178765" w14:textId="77777777" w:rsidR="00621D17" w:rsidRPr="00D65BAF" w:rsidRDefault="00621D17" w:rsidP="00383A0C">
            <w:pPr>
              <w:keepNext/>
              <w:jc w:val="center"/>
              <w:rPr>
                <w:b/>
                <w:sz w:val="20"/>
                <w:szCs w:val="20"/>
              </w:rPr>
            </w:pPr>
            <w:r>
              <w:rPr>
                <w:b/>
                <w:sz w:val="20"/>
              </w:rPr>
              <w:t>Abraxane deva</w:t>
            </w:r>
          </w:p>
        </w:tc>
        <w:tc>
          <w:tcPr>
            <w:tcW w:w="3215" w:type="dxa"/>
            <w:shd w:val="clear" w:color="auto" w:fill="auto"/>
            <w:vAlign w:val="center"/>
          </w:tcPr>
          <w:p w14:paraId="1AB21E3C" w14:textId="77777777" w:rsidR="00621D17" w:rsidRPr="00D65BAF" w:rsidRDefault="00621D17" w:rsidP="00383A0C">
            <w:pPr>
              <w:keepNext/>
              <w:jc w:val="center"/>
              <w:rPr>
                <w:b/>
                <w:sz w:val="20"/>
                <w:szCs w:val="20"/>
              </w:rPr>
            </w:pPr>
            <w:r>
              <w:rPr>
                <w:b/>
                <w:sz w:val="20"/>
              </w:rPr>
              <w:t>Gemcitabīna deva</w:t>
            </w:r>
          </w:p>
        </w:tc>
      </w:tr>
      <w:tr w:rsidR="00621D17" w:rsidRPr="00D65BAF" w14:paraId="292DFEB7" w14:textId="77777777" w:rsidTr="003F3945">
        <w:trPr>
          <w:cantSplit/>
          <w:trHeight w:val="57"/>
        </w:trPr>
        <w:tc>
          <w:tcPr>
            <w:tcW w:w="2666" w:type="dxa"/>
            <w:shd w:val="clear" w:color="auto" w:fill="auto"/>
            <w:vAlign w:val="center"/>
          </w:tcPr>
          <w:p w14:paraId="06FB3388" w14:textId="77777777" w:rsidR="00621D17" w:rsidRPr="00D65BAF" w:rsidRDefault="00621D17" w:rsidP="00383A0C">
            <w:pPr>
              <w:ind w:left="432" w:hanging="360"/>
              <w:jc w:val="center"/>
              <w:rPr>
                <w:sz w:val="20"/>
                <w:szCs w:val="20"/>
              </w:rPr>
            </w:pPr>
            <w:r>
              <w:rPr>
                <w:b/>
                <w:sz w:val="20"/>
              </w:rPr>
              <w:t>Febrīlā neitropēnija</w:t>
            </w:r>
            <w:r>
              <w:rPr>
                <w:sz w:val="20"/>
              </w:rPr>
              <w:t>:</w:t>
            </w:r>
          </w:p>
          <w:p w14:paraId="6DF48EB1" w14:textId="77777777" w:rsidR="00621D17" w:rsidRPr="00D65BAF" w:rsidRDefault="00621D17" w:rsidP="00383A0C">
            <w:pPr>
              <w:ind w:left="432" w:hanging="90"/>
              <w:jc w:val="center"/>
              <w:rPr>
                <w:sz w:val="20"/>
                <w:szCs w:val="20"/>
              </w:rPr>
            </w:pPr>
            <w:r>
              <w:rPr>
                <w:sz w:val="20"/>
              </w:rPr>
              <w:t>3. vai 4. pakāpe</w:t>
            </w:r>
          </w:p>
        </w:tc>
        <w:tc>
          <w:tcPr>
            <w:tcW w:w="6406" w:type="dxa"/>
            <w:gridSpan w:val="2"/>
            <w:shd w:val="clear" w:color="auto" w:fill="auto"/>
            <w:vAlign w:val="center"/>
          </w:tcPr>
          <w:p w14:paraId="5A131589" w14:textId="77777777" w:rsidR="00621D17" w:rsidRPr="00D65BAF" w:rsidRDefault="00621D17" w:rsidP="00383A0C">
            <w:pPr>
              <w:ind w:left="72"/>
              <w:jc w:val="center"/>
              <w:rPr>
                <w:bCs/>
                <w:sz w:val="20"/>
                <w:szCs w:val="20"/>
              </w:rPr>
            </w:pPr>
            <w:r>
              <w:rPr>
                <w:sz w:val="20"/>
              </w:rPr>
              <w:t>Devas neievadīt, līdz pāriet drudzis un ANS ≥1 500; atsākt ievadīšanu nākamajā zemākajā devas līmenī</w:t>
            </w:r>
            <w:r>
              <w:rPr>
                <w:sz w:val="20"/>
                <w:vertAlign w:val="superscript"/>
              </w:rPr>
              <w:t>a</w:t>
            </w:r>
          </w:p>
        </w:tc>
      </w:tr>
      <w:tr w:rsidR="00621D17" w:rsidRPr="00D65BAF" w14:paraId="3E450173" w14:textId="77777777" w:rsidTr="003F3945">
        <w:trPr>
          <w:cantSplit/>
          <w:trHeight w:val="57"/>
        </w:trPr>
        <w:tc>
          <w:tcPr>
            <w:tcW w:w="2666" w:type="dxa"/>
            <w:shd w:val="clear" w:color="auto" w:fill="auto"/>
            <w:vAlign w:val="center"/>
          </w:tcPr>
          <w:p w14:paraId="64917311" w14:textId="77777777" w:rsidR="00621D17" w:rsidRPr="00D65BAF" w:rsidRDefault="00621D17" w:rsidP="00383A0C">
            <w:pPr>
              <w:ind w:left="432" w:hanging="360"/>
              <w:jc w:val="center"/>
              <w:rPr>
                <w:sz w:val="20"/>
                <w:szCs w:val="20"/>
              </w:rPr>
            </w:pPr>
            <w:r>
              <w:rPr>
                <w:b/>
                <w:sz w:val="20"/>
              </w:rPr>
              <w:t>Perifēriskā neiropātija</w:t>
            </w:r>
            <w:r>
              <w:rPr>
                <w:sz w:val="20"/>
              </w:rPr>
              <w:t>:</w:t>
            </w:r>
          </w:p>
          <w:p w14:paraId="3AF8430B" w14:textId="77777777" w:rsidR="00621D17" w:rsidRPr="00D65BAF" w:rsidRDefault="00621D17" w:rsidP="00383A0C">
            <w:pPr>
              <w:ind w:left="432" w:hanging="90"/>
              <w:jc w:val="center"/>
              <w:rPr>
                <w:sz w:val="20"/>
                <w:szCs w:val="20"/>
              </w:rPr>
            </w:pPr>
            <w:r>
              <w:rPr>
                <w:sz w:val="20"/>
              </w:rPr>
              <w:t>3. vai 4. pakāpe</w:t>
            </w:r>
          </w:p>
        </w:tc>
        <w:tc>
          <w:tcPr>
            <w:tcW w:w="3191" w:type="dxa"/>
            <w:shd w:val="clear" w:color="auto" w:fill="auto"/>
            <w:vAlign w:val="center"/>
          </w:tcPr>
          <w:p w14:paraId="6130DE1A" w14:textId="77777777" w:rsidR="00621D17" w:rsidRPr="00D65BAF" w:rsidRDefault="00621D17" w:rsidP="00383A0C">
            <w:pPr>
              <w:jc w:val="center"/>
              <w:rPr>
                <w:bCs/>
                <w:sz w:val="20"/>
                <w:szCs w:val="20"/>
              </w:rPr>
            </w:pPr>
            <w:r>
              <w:rPr>
                <w:sz w:val="20"/>
              </w:rPr>
              <w:t>Devu neievadīt, līdz uzlabojas līdz ≤1. pakāpei;</w:t>
            </w:r>
          </w:p>
          <w:p w14:paraId="2AC574DF" w14:textId="77777777" w:rsidR="00621D17" w:rsidRPr="00D65BAF" w:rsidRDefault="00621D17" w:rsidP="00383A0C">
            <w:pPr>
              <w:jc w:val="center"/>
              <w:rPr>
                <w:bCs/>
                <w:sz w:val="20"/>
                <w:szCs w:val="20"/>
              </w:rPr>
            </w:pPr>
            <w:r>
              <w:rPr>
                <w:sz w:val="20"/>
              </w:rPr>
              <w:t>atsākt ievadīšanu nākamajā zemākajā devas līmenī</w:t>
            </w:r>
            <w:r>
              <w:rPr>
                <w:sz w:val="20"/>
                <w:vertAlign w:val="superscript"/>
              </w:rPr>
              <w:t>a</w:t>
            </w:r>
          </w:p>
        </w:tc>
        <w:tc>
          <w:tcPr>
            <w:tcW w:w="3215" w:type="dxa"/>
            <w:shd w:val="clear" w:color="auto" w:fill="auto"/>
            <w:vAlign w:val="center"/>
          </w:tcPr>
          <w:p w14:paraId="7421584A" w14:textId="77777777" w:rsidR="00621D17" w:rsidRPr="00D65BAF" w:rsidRDefault="00621D17" w:rsidP="00383A0C">
            <w:pPr>
              <w:jc w:val="center"/>
              <w:rPr>
                <w:bCs/>
                <w:sz w:val="20"/>
                <w:szCs w:val="20"/>
              </w:rPr>
            </w:pPr>
            <w:r>
              <w:rPr>
                <w:sz w:val="20"/>
              </w:rPr>
              <w:t>Lietot tādu pašu devu</w:t>
            </w:r>
          </w:p>
        </w:tc>
      </w:tr>
      <w:tr w:rsidR="00621D17" w:rsidRPr="00D65BAF" w14:paraId="1F433AA4" w14:textId="77777777" w:rsidTr="003F3945">
        <w:trPr>
          <w:cantSplit/>
          <w:trHeight w:val="57"/>
        </w:trPr>
        <w:tc>
          <w:tcPr>
            <w:tcW w:w="2666" w:type="dxa"/>
            <w:shd w:val="clear" w:color="auto" w:fill="auto"/>
            <w:vAlign w:val="center"/>
          </w:tcPr>
          <w:p w14:paraId="78556846" w14:textId="77777777" w:rsidR="00621D17" w:rsidRPr="00D65BAF" w:rsidRDefault="00621D17" w:rsidP="00383A0C">
            <w:pPr>
              <w:keepNext/>
              <w:ind w:firstLine="72"/>
              <w:jc w:val="center"/>
              <w:rPr>
                <w:b/>
                <w:sz w:val="20"/>
                <w:szCs w:val="20"/>
              </w:rPr>
            </w:pPr>
            <w:r>
              <w:rPr>
                <w:b/>
                <w:sz w:val="20"/>
              </w:rPr>
              <w:t>Ādas toksicitāte:</w:t>
            </w:r>
          </w:p>
          <w:p w14:paraId="7F8E3AEA" w14:textId="77777777" w:rsidR="00621D17" w:rsidRPr="00D65BAF" w:rsidRDefault="00621D17" w:rsidP="00383A0C">
            <w:pPr>
              <w:ind w:firstLine="342"/>
              <w:jc w:val="center"/>
              <w:rPr>
                <w:b/>
                <w:sz w:val="20"/>
                <w:szCs w:val="20"/>
              </w:rPr>
            </w:pPr>
            <w:r>
              <w:rPr>
                <w:sz w:val="20"/>
              </w:rPr>
              <w:t>2. vai 3. pakāpe</w:t>
            </w:r>
          </w:p>
        </w:tc>
        <w:tc>
          <w:tcPr>
            <w:tcW w:w="6406" w:type="dxa"/>
            <w:gridSpan w:val="2"/>
            <w:shd w:val="clear" w:color="auto" w:fill="auto"/>
            <w:vAlign w:val="center"/>
          </w:tcPr>
          <w:p w14:paraId="0E771C05" w14:textId="77777777" w:rsidR="00621D17" w:rsidRPr="00D65BAF" w:rsidRDefault="00621D17" w:rsidP="00383A0C">
            <w:pPr>
              <w:jc w:val="center"/>
              <w:rPr>
                <w:bCs/>
                <w:sz w:val="20"/>
                <w:szCs w:val="20"/>
              </w:rPr>
            </w:pPr>
            <w:r>
              <w:rPr>
                <w:sz w:val="20"/>
              </w:rPr>
              <w:t>Samazināt līdz nākamam zemākajam devas līmenim</w:t>
            </w:r>
            <w:r>
              <w:rPr>
                <w:sz w:val="20"/>
                <w:vertAlign w:val="superscript"/>
              </w:rPr>
              <w:t>a</w:t>
            </w:r>
            <w:r>
              <w:rPr>
                <w:sz w:val="20"/>
              </w:rPr>
              <w:t>;</w:t>
            </w:r>
          </w:p>
          <w:p w14:paraId="0A7AACC8" w14:textId="77777777" w:rsidR="00621D17" w:rsidRPr="00D65BAF" w:rsidRDefault="00621D17" w:rsidP="00383A0C">
            <w:pPr>
              <w:jc w:val="center"/>
              <w:rPr>
                <w:bCs/>
                <w:sz w:val="20"/>
                <w:szCs w:val="20"/>
              </w:rPr>
            </w:pPr>
            <w:r>
              <w:rPr>
                <w:sz w:val="20"/>
              </w:rPr>
              <w:t>ārstēšanu pārtraukt, ja BP saglabājas</w:t>
            </w:r>
          </w:p>
        </w:tc>
      </w:tr>
      <w:tr w:rsidR="00621D17" w:rsidRPr="00D65BAF" w14:paraId="63CA823E" w14:textId="77777777" w:rsidTr="003F3945">
        <w:trPr>
          <w:cantSplit/>
          <w:trHeight w:val="57"/>
        </w:trPr>
        <w:tc>
          <w:tcPr>
            <w:tcW w:w="2666" w:type="dxa"/>
            <w:shd w:val="clear" w:color="auto" w:fill="auto"/>
            <w:vAlign w:val="center"/>
          </w:tcPr>
          <w:p w14:paraId="712D7214" w14:textId="77777777" w:rsidR="00621D17" w:rsidRPr="00D65BAF" w:rsidRDefault="00621D17" w:rsidP="00383A0C">
            <w:pPr>
              <w:keepNext/>
              <w:ind w:left="139" w:hanging="67"/>
              <w:jc w:val="center"/>
              <w:rPr>
                <w:b/>
                <w:sz w:val="20"/>
                <w:szCs w:val="20"/>
              </w:rPr>
            </w:pPr>
            <w:r>
              <w:rPr>
                <w:b/>
                <w:sz w:val="20"/>
              </w:rPr>
              <w:t>Kuņģa-zarnu trakta toksicitāte:</w:t>
            </w:r>
          </w:p>
          <w:p w14:paraId="777E548F" w14:textId="77777777" w:rsidR="00621D17" w:rsidRPr="00D65BAF" w:rsidRDefault="00621D17" w:rsidP="00383A0C">
            <w:pPr>
              <w:keepNext/>
              <w:ind w:left="409" w:hanging="67"/>
              <w:jc w:val="center"/>
              <w:rPr>
                <w:b/>
                <w:sz w:val="20"/>
                <w:szCs w:val="20"/>
              </w:rPr>
            </w:pPr>
            <w:r>
              <w:rPr>
                <w:sz w:val="20"/>
              </w:rPr>
              <w:t>3. pakāpes mukozīts vai caureja</w:t>
            </w:r>
          </w:p>
        </w:tc>
        <w:tc>
          <w:tcPr>
            <w:tcW w:w="6406" w:type="dxa"/>
            <w:gridSpan w:val="2"/>
            <w:shd w:val="clear" w:color="auto" w:fill="auto"/>
            <w:vAlign w:val="center"/>
          </w:tcPr>
          <w:p w14:paraId="447EF659" w14:textId="77777777" w:rsidR="00621D17" w:rsidRPr="00D65BAF" w:rsidRDefault="00621D17" w:rsidP="00383A0C">
            <w:pPr>
              <w:keepNext/>
              <w:jc w:val="center"/>
              <w:rPr>
                <w:bCs/>
                <w:sz w:val="20"/>
                <w:szCs w:val="20"/>
              </w:rPr>
            </w:pPr>
            <w:r>
              <w:rPr>
                <w:sz w:val="20"/>
              </w:rPr>
              <w:t>Devas neievadīt, līdz uzlabojas līdz ≤1. pakāpei;</w:t>
            </w:r>
          </w:p>
          <w:p w14:paraId="55BD8CAC" w14:textId="77777777" w:rsidR="00621D17" w:rsidRPr="00D65BAF" w:rsidRDefault="00621D17" w:rsidP="00383A0C">
            <w:pPr>
              <w:keepNext/>
              <w:jc w:val="center"/>
              <w:rPr>
                <w:bCs/>
                <w:sz w:val="20"/>
                <w:szCs w:val="20"/>
              </w:rPr>
            </w:pPr>
            <w:r>
              <w:rPr>
                <w:sz w:val="20"/>
              </w:rPr>
              <w:t>atsākt ievadīšanu nākamā zemākajā devas līmenī</w:t>
            </w:r>
            <w:r>
              <w:rPr>
                <w:sz w:val="20"/>
                <w:vertAlign w:val="superscript"/>
              </w:rPr>
              <w:t>a</w:t>
            </w:r>
          </w:p>
        </w:tc>
      </w:tr>
    </w:tbl>
    <w:p w14:paraId="6AF3639B" w14:textId="77777777" w:rsidR="00621D17" w:rsidRPr="00D65BAF" w:rsidRDefault="00621D17" w:rsidP="00E54A99">
      <w:pPr>
        <w:pStyle w:val="Style9"/>
      </w:pPr>
      <w:r>
        <w:rPr>
          <w:vertAlign w:val="superscript"/>
        </w:rPr>
        <w:t>a </w:t>
      </w:r>
      <w:r>
        <w:t>Devas līmeņu pazemināšanu skatīt 1. tabulā.</w:t>
      </w:r>
    </w:p>
    <w:p w14:paraId="16411E68" w14:textId="77777777" w:rsidR="00621D17" w:rsidRPr="00D65BAF" w:rsidRDefault="00621D17" w:rsidP="00E54A99">
      <w:pPr>
        <w:tabs>
          <w:tab w:val="left" w:pos="567"/>
        </w:tabs>
        <w:rPr>
          <w:u w:val="single"/>
        </w:rPr>
      </w:pPr>
    </w:p>
    <w:p w14:paraId="5B38413D" w14:textId="77777777" w:rsidR="00621D17" w:rsidRPr="00D65BAF" w:rsidRDefault="00621D17" w:rsidP="00E54A99">
      <w:pPr>
        <w:keepNext/>
        <w:tabs>
          <w:tab w:val="left" w:pos="567"/>
        </w:tabs>
        <w:rPr>
          <w:u w:val="single"/>
        </w:rPr>
      </w:pPr>
      <w:r>
        <w:rPr>
          <w:i/>
          <w:u w:val="single"/>
        </w:rPr>
        <w:t>Nesīkšūnu plaušu vēzis</w:t>
      </w:r>
    </w:p>
    <w:p w14:paraId="182BA99D" w14:textId="77777777" w:rsidR="00621D17" w:rsidRPr="00D65BAF" w:rsidRDefault="00621D17" w:rsidP="00E54A99">
      <w:pPr>
        <w:tabs>
          <w:tab w:val="left" w:pos="567"/>
        </w:tabs>
      </w:pPr>
      <w:r>
        <w:t>Ieteicamā Abraxane deva ir 100 mg/m</w:t>
      </w:r>
      <w:r>
        <w:rPr>
          <w:vertAlign w:val="superscript"/>
        </w:rPr>
        <w:t>2</w:t>
      </w:r>
      <w:r>
        <w:t>, ko intravenozas infūzijas veidā 30 minūtēs ievada katra 21 dienas cikla 1., 8. un 15. dienā. Ieteicamā karboplatīna deva ir AUC = 6 mg•min/ml katra 21 dienas cikla 1. dienā, sākot uzreiz pēc Abraxane ievadīšanas pabeigšanas.</w:t>
      </w:r>
    </w:p>
    <w:p w14:paraId="5E16A774" w14:textId="77777777" w:rsidR="00621D17" w:rsidRPr="00D65BAF" w:rsidRDefault="00621D17" w:rsidP="00E54A99">
      <w:pPr>
        <w:tabs>
          <w:tab w:val="left" w:pos="567"/>
        </w:tabs>
      </w:pPr>
    </w:p>
    <w:p w14:paraId="2622E88E" w14:textId="77777777" w:rsidR="00621D17" w:rsidRPr="00D65BAF" w:rsidRDefault="00621D17" w:rsidP="00E54A99">
      <w:pPr>
        <w:keepNext/>
        <w:tabs>
          <w:tab w:val="left" w:pos="567"/>
        </w:tabs>
        <w:rPr>
          <w:sz w:val="20"/>
          <w:u w:val="single"/>
        </w:rPr>
      </w:pPr>
      <w:r>
        <w:rPr>
          <w:i/>
        </w:rPr>
        <w:t>Devas pielāgošana nesīkšūnu plaušu vēža ārstēšanas laikā</w:t>
      </w:r>
    </w:p>
    <w:p w14:paraId="24405A24" w14:textId="77777777" w:rsidR="00621D17" w:rsidRPr="00D65BAF" w:rsidRDefault="00621D17" w:rsidP="00E54A99">
      <w:pPr>
        <w:pStyle w:val="C-BodyText"/>
        <w:spacing w:before="0" w:after="0" w:line="240" w:lineRule="auto"/>
        <w:rPr>
          <w:sz w:val="22"/>
          <w:szCs w:val="22"/>
        </w:rPr>
      </w:pPr>
      <w:r>
        <w:rPr>
          <w:sz w:val="22"/>
        </w:rPr>
        <w:t>Cikla 1. dienā Abraxane nedrīkst ievadīt līdz brīdim, kad absolūtais neitrofilo leikocītu skaits (ANS) ir ≥1500 šūnas/mm</w:t>
      </w:r>
      <w:r>
        <w:rPr>
          <w:sz w:val="22"/>
          <w:vertAlign w:val="superscript"/>
        </w:rPr>
        <w:t>3</w:t>
      </w:r>
      <w:r>
        <w:rPr>
          <w:sz w:val="22"/>
        </w:rPr>
        <w:t xml:space="preserve"> un trombocītu skaits ir ≥100 000 šūnas/mm</w:t>
      </w:r>
      <w:r>
        <w:rPr>
          <w:sz w:val="22"/>
          <w:vertAlign w:val="superscript"/>
        </w:rPr>
        <w:t>3</w:t>
      </w:r>
      <w:r>
        <w:rPr>
          <w:sz w:val="22"/>
        </w:rPr>
        <w:t>. Katrā nākamajā Abraxane nedēļas devas saņemšanas reizē pacientu ANS jābūt ≥500 šūnas/mm</w:t>
      </w:r>
      <w:r>
        <w:rPr>
          <w:sz w:val="22"/>
          <w:vertAlign w:val="superscript"/>
        </w:rPr>
        <w:t>3</w:t>
      </w:r>
      <w:r>
        <w:rPr>
          <w:sz w:val="22"/>
        </w:rPr>
        <w:t xml:space="preserve"> un trombocītu skaitam &gt;50 000 šūnas/mm</w:t>
      </w:r>
      <w:r>
        <w:rPr>
          <w:sz w:val="22"/>
          <w:vertAlign w:val="superscript"/>
        </w:rPr>
        <w:t>3</w:t>
      </w:r>
      <w:r>
        <w:rPr>
          <w:sz w:val="22"/>
        </w:rPr>
        <w:t>, vai arī devas ievadīšana jāatliek līdz brīdim, kad šūnu skaits atjaunojies. Kad šūnu skaits atjaunojies, nākamajā nedēļā dozēšanu atsāk atbilstoši 4. tabulā norādītajiem kritērijiem. Nākamo devu samazina tikai tad, ja sasniegti 4. tabulā norādītie kritēriji.</w:t>
      </w:r>
    </w:p>
    <w:p w14:paraId="53CEE6A7" w14:textId="77777777" w:rsidR="00621D17" w:rsidRPr="003F3945" w:rsidRDefault="00621D17" w:rsidP="00E54A99">
      <w:pPr>
        <w:pStyle w:val="C-BodyText"/>
        <w:spacing w:before="0" w:after="0" w:line="240" w:lineRule="auto"/>
        <w:rPr>
          <w:sz w:val="22"/>
          <w:szCs w:val="22"/>
        </w:rPr>
      </w:pPr>
    </w:p>
    <w:p w14:paraId="43736AC3" w14:textId="77777777" w:rsidR="00621D17" w:rsidRPr="00D65BAF" w:rsidRDefault="00621D17" w:rsidP="00383A0C">
      <w:pPr>
        <w:widowControl w:val="0"/>
        <w:tabs>
          <w:tab w:val="left" w:pos="567"/>
        </w:tabs>
        <w:rPr>
          <w:bCs/>
        </w:rPr>
      </w:pPr>
      <w:r>
        <w:rPr>
          <w:b/>
        </w:rPr>
        <w:t>4. tabula. Devu samazināšana hematoloģisku toksicitāšu gadījumā pacientiem ar nesīkšūnu plaušu vēzi</w:t>
      </w:r>
    </w:p>
    <w:tbl>
      <w:tblPr>
        <w:tblW w:w="9057"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865"/>
        <w:gridCol w:w="1346"/>
        <w:gridCol w:w="1816"/>
        <w:gridCol w:w="2030"/>
      </w:tblGrid>
      <w:tr w:rsidR="00621D17" w:rsidRPr="00D65BAF" w14:paraId="720B3651" w14:textId="77777777" w:rsidTr="003F3945">
        <w:trPr>
          <w:cantSplit/>
          <w:trHeight w:val="57"/>
          <w:tblHeader/>
        </w:trPr>
        <w:tc>
          <w:tcPr>
            <w:tcW w:w="3865" w:type="dxa"/>
            <w:shd w:val="clear" w:color="auto" w:fill="auto"/>
          </w:tcPr>
          <w:p w14:paraId="3DD3895D" w14:textId="77777777" w:rsidR="00621D17" w:rsidRPr="00D65BAF" w:rsidRDefault="00621D17" w:rsidP="00383A0C">
            <w:pPr>
              <w:pStyle w:val="C-TableHeader"/>
              <w:keepNext w:val="0"/>
              <w:widowControl w:val="0"/>
              <w:spacing w:before="0" w:after="0"/>
              <w:rPr>
                <w:sz w:val="20"/>
              </w:rPr>
            </w:pPr>
            <w:r>
              <w:rPr>
                <w:sz w:val="20"/>
              </w:rPr>
              <w:t>Hematoloģiska toksicitāte</w:t>
            </w:r>
          </w:p>
        </w:tc>
        <w:tc>
          <w:tcPr>
            <w:tcW w:w="1346" w:type="dxa"/>
            <w:shd w:val="clear" w:color="auto" w:fill="auto"/>
          </w:tcPr>
          <w:p w14:paraId="77499C68" w14:textId="77777777" w:rsidR="00621D17" w:rsidRPr="00D65BAF" w:rsidRDefault="00621D17" w:rsidP="00383A0C">
            <w:pPr>
              <w:pStyle w:val="C-TableHeader"/>
              <w:keepNext w:val="0"/>
              <w:widowControl w:val="0"/>
              <w:spacing w:before="0" w:after="0"/>
              <w:jc w:val="center"/>
              <w:rPr>
                <w:sz w:val="20"/>
              </w:rPr>
            </w:pPr>
            <w:r>
              <w:rPr>
                <w:sz w:val="20"/>
              </w:rPr>
              <w:t>Sastopamība</w:t>
            </w:r>
          </w:p>
        </w:tc>
        <w:tc>
          <w:tcPr>
            <w:tcW w:w="1816" w:type="dxa"/>
            <w:shd w:val="clear" w:color="auto" w:fill="auto"/>
          </w:tcPr>
          <w:p w14:paraId="5E024A00" w14:textId="77777777" w:rsidR="00621D17" w:rsidRPr="00D65BAF" w:rsidRDefault="00621D17" w:rsidP="00383A0C">
            <w:pPr>
              <w:pStyle w:val="C-TableHeader"/>
              <w:keepNext w:val="0"/>
              <w:widowControl w:val="0"/>
              <w:spacing w:before="0" w:after="0"/>
              <w:jc w:val="center"/>
              <w:rPr>
                <w:sz w:val="20"/>
              </w:rPr>
            </w:pPr>
            <w:r>
              <w:rPr>
                <w:sz w:val="20"/>
              </w:rPr>
              <w:t>Abraxane deva</w:t>
            </w:r>
          </w:p>
          <w:p w14:paraId="18DDC489" w14:textId="77777777" w:rsidR="00621D17" w:rsidRPr="00D65BAF" w:rsidRDefault="00621D17" w:rsidP="00383A0C">
            <w:pPr>
              <w:pStyle w:val="C-TableText"/>
              <w:widowControl w:val="0"/>
              <w:spacing w:before="0" w:after="0"/>
              <w:jc w:val="center"/>
              <w:rPr>
                <w:b/>
                <w:sz w:val="20"/>
              </w:rPr>
            </w:pPr>
            <w:r>
              <w:rPr>
                <w:b/>
                <w:sz w:val="20"/>
              </w:rPr>
              <w:t>(mg/m</w:t>
            </w:r>
            <w:r>
              <w:rPr>
                <w:b/>
                <w:sz w:val="20"/>
                <w:vertAlign w:val="superscript"/>
              </w:rPr>
              <w:t>2</w:t>
            </w:r>
            <w:r>
              <w:rPr>
                <w:b/>
                <w:sz w:val="20"/>
              </w:rPr>
              <w:t>)</w:t>
            </w:r>
            <w:r>
              <w:rPr>
                <w:b/>
                <w:sz w:val="20"/>
                <w:vertAlign w:val="superscript"/>
              </w:rPr>
              <w:t>1</w:t>
            </w:r>
          </w:p>
        </w:tc>
        <w:tc>
          <w:tcPr>
            <w:tcW w:w="2030" w:type="dxa"/>
            <w:shd w:val="clear" w:color="auto" w:fill="auto"/>
          </w:tcPr>
          <w:p w14:paraId="0EC969C7" w14:textId="77777777" w:rsidR="00621D17" w:rsidRPr="00D65BAF" w:rsidRDefault="00621D17" w:rsidP="00383A0C">
            <w:pPr>
              <w:pStyle w:val="C-TableHeader"/>
              <w:keepNext w:val="0"/>
              <w:widowControl w:val="0"/>
              <w:spacing w:before="0" w:after="0"/>
              <w:jc w:val="center"/>
              <w:rPr>
                <w:sz w:val="20"/>
              </w:rPr>
            </w:pPr>
            <w:r>
              <w:rPr>
                <w:sz w:val="20"/>
              </w:rPr>
              <w:t>Karboplatīna deva</w:t>
            </w:r>
          </w:p>
          <w:p w14:paraId="5FEBBEFF" w14:textId="77777777" w:rsidR="00621D17" w:rsidRPr="00D65BAF" w:rsidRDefault="00621D17" w:rsidP="00383A0C">
            <w:pPr>
              <w:pStyle w:val="C-TableText"/>
              <w:widowControl w:val="0"/>
              <w:spacing w:before="0" w:after="0"/>
              <w:jc w:val="center"/>
              <w:rPr>
                <w:b/>
                <w:sz w:val="20"/>
              </w:rPr>
            </w:pPr>
            <w:r>
              <w:rPr>
                <w:b/>
                <w:sz w:val="20"/>
              </w:rPr>
              <w:t>(AUC mg•min/ml)</w:t>
            </w:r>
            <w:r>
              <w:rPr>
                <w:b/>
                <w:sz w:val="20"/>
                <w:vertAlign w:val="superscript"/>
              </w:rPr>
              <w:t>1</w:t>
            </w:r>
          </w:p>
        </w:tc>
      </w:tr>
      <w:tr w:rsidR="00621D17" w:rsidRPr="00D65BAF" w14:paraId="4935B896" w14:textId="77777777" w:rsidTr="003F3945">
        <w:trPr>
          <w:cantSplit/>
          <w:trHeight w:val="57"/>
        </w:trPr>
        <w:tc>
          <w:tcPr>
            <w:tcW w:w="3865" w:type="dxa"/>
            <w:vMerge w:val="restart"/>
            <w:shd w:val="clear" w:color="auto" w:fill="auto"/>
          </w:tcPr>
          <w:p w14:paraId="332FC108" w14:textId="77777777" w:rsidR="00621D17" w:rsidRPr="00D65BAF" w:rsidRDefault="00621D17" w:rsidP="00383A0C">
            <w:pPr>
              <w:widowControl w:val="0"/>
              <w:autoSpaceDE w:val="0"/>
              <w:autoSpaceDN w:val="0"/>
              <w:adjustRightInd w:val="0"/>
              <w:rPr>
                <w:sz w:val="20"/>
                <w:szCs w:val="20"/>
              </w:rPr>
            </w:pPr>
            <w:r>
              <w:rPr>
                <w:sz w:val="20"/>
              </w:rPr>
              <w:t>Viszemākais ANS &lt;500/mm</w:t>
            </w:r>
            <w:r>
              <w:rPr>
                <w:sz w:val="20"/>
                <w:vertAlign w:val="superscript"/>
              </w:rPr>
              <w:t>3</w:t>
            </w:r>
            <w:r>
              <w:rPr>
                <w:sz w:val="20"/>
              </w:rPr>
              <w:t xml:space="preserve"> ar neitropēnisku drudzi &gt;38 °C</w:t>
            </w:r>
          </w:p>
          <w:p w14:paraId="4A0D1045" w14:textId="77777777" w:rsidR="00621D17" w:rsidRPr="00D65BAF" w:rsidRDefault="00621D17" w:rsidP="00383A0C">
            <w:pPr>
              <w:widowControl w:val="0"/>
              <w:autoSpaceDE w:val="0"/>
              <w:autoSpaceDN w:val="0"/>
              <w:adjustRightInd w:val="0"/>
              <w:jc w:val="center"/>
              <w:rPr>
                <w:sz w:val="20"/>
                <w:szCs w:val="20"/>
              </w:rPr>
            </w:pPr>
            <w:r>
              <w:rPr>
                <w:sz w:val="20"/>
              </w:rPr>
              <w:t>VAI</w:t>
            </w:r>
          </w:p>
          <w:p w14:paraId="72360207" w14:textId="77777777" w:rsidR="00621D17" w:rsidRPr="00D65BAF" w:rsidRDefault="00621D17" w:rsidP="00383A0C">
            <w:pPr>
              <w:widowControl w:val="0"/>
              <w:autoSpaceDE w:val="0"/>
              <w:autoSpaceDN w:val="0"/>
              <w:adjustRightInd w:val="0"/>
              <w:rPr>
                <w:sz w:val="20"/>
                <w:szCs w:val="20"/>
              </w:rPr>
            </w:pPr>
            <w:r>
              <w:rPr>
                <w:sz w:val="20"/>
              </w:rPr>
              <w:t>Nākamā cikla atlikšana pastāvīgas neitropēnijas dēļ</w:t>
            </w:r>
            <w:r>
              <w:rPr>
                <w:sz w:val="20"/>
                <w:vertAlign w:val="superscript"/>
              </w:rPr>
              <w:t>2</w:t>
            </w:r>
            <w:r>
              <w:rPr>
                <w:sz w:val="20"/>
              </w:rPr>
              <w:t xml:space="preserve"> (viszemākais ANS &lt;1500/mm</w:t>
            </w:r>
            <w:r>
              <w:rPr>
                <w:sz w:val="20"/>
                <w:vertAlign w:val="superscript"/>
              </w:rPr>
              <w:t>3</w:t>
            </w:r>
            <w:r>
              <w:rPr>
                <w:sz w:val="20"/>
              </w:rPr>
              <w:t>)</w:t>
            </w:r>
          </w:p>
          <w:p w14:paraId="1CF8B404" w14:textId="77777777" w:rsidR="00621D17" w:rsidRPr="00D65BAF" w:rsidRDefault="00621D17" w:rsidP="00383A0C">
            <w:pPr>
              <w:widowControl w:val="0"/>
              <w:autoSpaceDE w:val="0"/>
              <w:autoSpaceDN w:val="0"/>
              <w:adjustRightInd w:val="0"/>
              <w:jc w:val="center"/>
              <w:rPr>
                <w:sz w:val="20"/>
                <w:szCs w:val="20"/>
              </w:rPr>
            </w:pPr>
            <w:r>
              <w:rPr>
                <w:sz w:val="20"/>
              </w:rPr>
              <w:t>VAI</w:t>
            </w:r>
          </w:p>
          <w:p w14:paraId="0C1EBF78" w14:textId="77777777" w:rsidR="00621D17" w:rsidRPr="00D65BAF" w:rsidRDefault="00621D17" w:rsidP="00383A0C">
            <w:pPr>
              <w:widowControl w:val="0"/>
              <w:autoSpaceDE w:val="0"/>
              <w:autoSpaceDN w:val="0"/>
              <w:adjustRightInd w:val="0"/>
              <w:rPr>
                <w:sz w:val="20"/>
                <w:szCs w:val="20"/>
              </w:rPr>
            </w:pPr>
            <w:r>
              <w:rPr>
                <w:sz w:val="20"/>
              </w:rPr>
              <w:t>Viszemākais ANS &lt;500/mm</w:t>
            </w:r>
            <w:r>
              <w:rPr>
                <w:sz w:val="20"/>
                <w:vertAlign w:val="superscript"/>
              </w:rPr>
              <w:t>3</w:t>
            </w:r>
            <w:r>
              <w:rPr>
                <w:sz w:val="20"/>
              </w:rPr>
              <w:t xml:space="preserve"> &gt; 1 nedēļu</w:t>
            </w:r>
          </w:p>
        </w:tc>
        <w:tc>
          <w:tcPr>
            <w:tcW w:w="1346" w:type="dxa"/>
            <w:shd w:val="clear" w:color="auto" w:fill="auto"/>
          </w:tcPr>
          <w:p w14:paraId="12A4130C" w14:textId="77777777" w:rsidR="00621D17" w:rsidRPr="00D65BAF" w:rsidRDefault="00621D17" w:rsidP="00383A0C">
            <w:pPr>
              <w:pStyle w:val="C-TableText"/>
              <w:widowControl w:val="0"/>
              <w:spacing w:before="0" w:after="0"/>
              <w:jc w:val="center"/>
              <w:rPr>
                <w:sz w:val="20"/>
              </w:rPr>
            </w:pPr>
            <w:r>
              <w:rPr>
                <w:sz w:val="20"/>
              </w:rPr>
              <w:t>Pirmoreiz</w:t>
            </w:r>
          </w:p>
        </w:tc>
        <w:tc>
          <w:tcPr>
            <w:tcW w:w="1816" w:type="dxa"/>
            <w:shd w:val="clear" w:color="auto" w:fill="auto"/>
          </w:tcPr>
          <w:p w14:paraId="3B7B6C88" w14:textId="77777777" w:rsidR="00621D17" w:rsidRPr="00D65BAF" w:rsidRDefault="00621D17" w:rsidP="00383A0C">
            <w:pPr>
              <w:pStyle w:val="C-TableText"/>
              <w:widowControl w:val="0"/>
              <w:spacing w:before="0" w:after="0"/>
              <w:jc w:val="center"/>
              <w:rPr>
                <w:sz w:val="20"/>
              </w:rPr>
            </w:pPr>
            <w:r>
              <w:rPr>
                <w:sz w:val="20"/>
              </w:rPr>
              <w:t>75</w:t>
            </w:r>
          </w:p>
        </w:tc>
        <w:tc>
          <w:tcPr>
            <w:tcW w:w="2030" w:type="dxa"/>
            <w:shd w:val="clear" w:color="auto" w:fill="auto"/>
          </w:tcPr>
          <w:p w14:paraId="08FF6797" w14:textId="77777777" w:rsidR="00621D17" w:rsidRPr="00D65BAF" w:rsidRDefault="00621D17" w:rsidP="00383A0C">
            <w:pPr>
              <w:pStyle w:val="C-TableText"/>
              <w:widowControl w:val="0"/>
              <w:spacing w:before="0" w:after="0"/>
              <w:jc w:val="center"/>
              <w:rPr>
                <w:sz w:val="20"/>
              </w:rPr>
            </w:pPr>
            <w:r>
              <w:rPr>
                <w:sz w:val="20"/>
              </w:rPr>
              <w:t>4,5</w:t>
            </w:r>
          </w:p>
        </w:tc>
      </w:tr>
      <w:tr w:rsidR="00621D17" w:rsidRPr="00D65BAF" w14:paraId="4972FD1E" w14:textId="77777777" w:rsidTr="003F3945">
        <w:trPr>
          <w:cantSplit/>
          <w:trHeight w:val="57"/>
        </w:trPr>
        <w:tc>
          <w:tcPr>
            <w:tcW w:w="3865" w:type="dxa"/>
            <w:vMerge/>
            <w:shd w:val="clear" w:color="auto" w:fill="auto"/>
          </w:tcPr>
          <w:p w14:paraId="2CF73D31" w14:textId="77777777" w:rsidR="00621D17" w:rsidRPr="00D65BAF" w:rsidRDefault="00621D17" w:rsidP="00383A0C">
            <w:pPr>
              <w:widowControl w:val="0"/>
              <w:autoSpaceDE w:val="0"/>
              <w:autoSpaceDN w:val="0"/>
              <w:adjustRightInd w:val="0"/>
              <w:rPr>
                <w:sz w:val="20"/>
                <w:szCs w:val="20"/>
              </w:rPr>
            </w:pPr>
          </w:p>
        </w:tc>
        <w:tc>
          <w:tcPr>
            <w:tcW w:w="1346" w:type="dxa"/>
            <w:shd w:val="clear" w:color="auto" w:fill="auto"/>
          </w:tcPr>
          <w:p w14:paraId="23F34D74" w14:textId="77777777" w:rsidR="00621D17" w:rsidRPr="00D65BAF" w:rsidRDefault="00621D17" w:rsidP="00383A0C">
            <w:pPr>
              <w:pStyle w:val="C-TableText"/>
              <w:widowControl w:val="0"/>
              <w:spacing w:before="0" w:after="0"/>
              <w:jc w:val="center"/>
              <w:rPr>
                <w:sz w:val="20"/>
              </w:rPr>
            </w:pPr>
            <w:r>
              <w:rPr>
                <w:sz w:val="20"/>
              </w:rPr>
              <w:t>Otrreiz</w:t>
            </w:r>
          </w:p>
        </w:tc>
        <w:tc>
          <w:tcPr>
            <w:tcW w:w="1816" w:type="dxa"/>
            <w:shd w:val="clear" w:color="auto" w:fill="auto"/>
          </w:tcPr>
          <w:p w14:paraId="47EF2E03" w14:textId="77777777" w:rsidR="00621D17" w:rsidRPr="00D65BAF" w:rsidRDefault="00621D17" w:rsidP="00383A0C">
            <w:pPr>
              <w:pStyle w:val="C-TableText"/>
              <w:widowControl w:val="0"/>
              <w:spacing w:before="0" w:after="0"/>
              <w:jc w:val="center"/>
              <w:rPr>
                <w:sz w:val="20"/>
              </w:rPr>
            </w:pPr>
            <w:r>
              <w:rPr>
                <w:sz w:val="20"/>
              </w:rPr>
              <w:t>50</w:t>
            </w:r>
          </w:p>
        </w:tc>
        <w:tc>
          <w:tcPr>
            <w:tcW w:w="2030" w:type="dxa"/>
            <w:shd w:val="clear" w:color="auto" w:fill="auto"/>
          </w:tcPr>
          <w:p w14:paraId="3DC4FEE2" w14:textId="77777777" w:rsidR="00621D17" w:rsidRPr="00D65BAF" w:rsidRDefault="00621D17" w:rsidP="00383A0C">
            <w:pPr>
              <w:pStyle w:val="C-TableText"/>
              <w:widowControl w:val="0"/>
              <w:spacing w:before="0" w:after="0"/>
              <w:jc w:val="center"/>
              <w:rPr>
                <w:sz w:val="20"/>
              </w:rPr>
            </w:pPr>
            <w:r>
              <w:rPr>
                <w:sz w:val="20"/>
              </w:rPr>
              <w:t>3,0</w:t>
            </w:r>
          </w:p>
        </w:tc>
      </w:tr>
      <w:tr w:rsidR="00621D17" w:rsidRPr="00D65BAF" w14:paraId="61185664" w14:textId="77777777" w:rsidTr="003F3945">
        <w:trPr>
          <w:cantSplit/>
          <w:trHeight w:val="57"/>
        </w:trPr>
        <w:tc>
          <w:tcPr>
            <w:tcW w:w="3865" w:type="dxa"/>
            <w:vMerge/>
            <w:shd w:val="clear" w:color="auto" w:fill="auto"/>
          </w:tcPr>
          <w:p w14:paraId="5B6539A5" w14:textId="77777777" w:rsidR="00621D17" w:rsidRPr="00D65BAF" w:rsidRDefault="00621D17" w:rsidP="00383A0C">
            <w:pPr>
              <w:widowControl w:val="0"/>
              <w:autoSpaceDE w:val="0"/>
              <w:autoSpaceDN w:val="0"/>
              <w:adjustRightInd w:val="0"/>
              <w:rPr>
                <w:sz w:val="20"/>
                <w:szCs w:val="20"/>
              </w:rPr>
            </w:pPr>
          </w:p>
        </w:tc>
        <w:tc>
          <w:tcPr>
            <w:tcW w:w="1346" w:type="dxa"/>
            <w:shd w:val="clear" w:color="auto" w:fill="auto"/>
          </w:tcPr>
          <w:p w14:paraId="55614F4C" w14:textId="77777777" w:rsidR="00621D17" w:rsidRPr="00D65BAF" w:rsidRDefault="00621D17" w:rsidP="00383A0C">
            <w:pPr>
              <w:pStyle w:val="C-TableText"/>
              <w:widowControl w:val="0"/>
              <w:spacing w:before="0" w:after="0"/>
              <w:jc w:val="center"/>
              <w:rPr>
                <w:sz w:val="20"/>
              </w:rPr>
            </w:pPr>
            <w:r>
              <w:rPr>
                <w:sz w:val="20"/>
              </w:rPr>
              <w:t>Trešoreiz</w:t>
            </w:r>
          </w:p>
        </w:tc>
        <w:tc>
          <w:tcPr>
            <w:tcW w:w="3846" w:type="dxa"/>
            <w:gridSpan w:val="2"/>
            <w:shd w:val="clear" w:color="auto" w:fill="auto"/>
          </w:tcPr>
          <w:p w14:paraId="112C0714" w14:textId="77777777" w:rsidR="00621D17" w:rsidRPr="00D65BAF" w:rsidRDefault="00621D17" w:rsidP="00383A0C">
            <w:pPr>
              <w:pStyle w:val="C-TableText"/>
              <w:widowControl w:val="0"/>
              <w:spacing w:before="0" w:after="0"/>
              <w:jc w:val="center"/>
              <w:rPr>
                <w:sz w:val="20"/>
              </w:rPr>
            </w:pPr>
            <w:r>
              <w:rPr>
                <w:sz w:val="20"/>
              </w:rPr>
              <w:t>Pārtraukt ārstēšanu</w:t>
            </w:r>
          </w:p>
        </w:tc>
      </w:tr>
      <w:tr w:rsidR="00621D17" w:rsidRPr="00D65BAF" w14:paraId="2B4455C7" w14:textId="77777777" w:rsidTr="003F3945">
        <w:trPr>
          <w:cantSplit/>
          <w:trHeight w:val="57"/>
        </w:trPr>
        <w:tc>
          <w:tcPr>
            <w:tcW w:w="3865" w:type="dxa"/>
            <w:vMerge w:val="restart"/>
            <w:shd w:val="clear" w:color="auto" w:fill="auto"/>
            <w:vAlign w:val="center"/>
          </w:tcPr>
          <w:p w14:paraId="7DB72925" w14:textId="77777777" w:rsidR="00621D17" w:rsidRPr="00D65BAF" w:rsidRDefault="00621D17" w:rsidP="00383A0C">
            <w:pPr>
              <w:pStyle w:val="C-TableText"/>
              <w:widowControl w:val="0"/>
              <w:spacing w:before="0" w:after="0"/>
              <w:rPr>
                <w:sz w:val="20"/>
              </w:rPr>
            </w:pPr>
            <w:r>
              <w:rPr>
                <w:sz w:val="20"/>
              </w:rPr>
              <w:t>Viszemākais trombocītu skaits &lt;50 000/mm</w:t>
            </w:r>
            <w:r>
              <w:rPr>
                <w:sz w:val="20"/>
                <w:vertAlign w:val="superscript"/>
              </w:rPr>
              <w:t>3</w:t>
            </w:r>
          </w:p>
        </w:tc>
        <w:tc>
          <w:tcPr>
            <w:tcW w:w="1346" w:type="dxa"/>
            <w:shd w:val="clear" w:color="auto" w:fill="auto"/>
          </w:tcPr>
          <w:p w14:paraId="76B26314" w14:textId="77777777" w:rsidR="00621D17" w:rsidRPr="00D65BAF" w:rsidRDefault="00621D17" w:rsidP="00383A0C">
            <w:pPr>
              <w:pStyle w:val="C-BodyText"/>
              <w:widowControl w:val="0"/>
              <w:spacing w:before="0" w:after="0" w:line="240" w:lineRule="auto"/>
              <w:jc w:val="center"/>
              <w:rPr>
                <w:sz w:val="20"/>
              </w:rPr>
            </w:pPr>
            <w:r>
              <w:rPr>
                <w:sz w:val="20"/>
              </w:rPr>
              <w:t>Pirmoreiz</w:t>
            </w:r>
          </w:p>
        </w:tc>
        <w:tc>
          <w:tcPr>
            <w:tcW w:w="1816" w:type="dxa"/>
            <w:shd w:val="clear" w:color="auto" w:fill="auto"/>
          </w:tcPr>
          <w:p w14:paraId="348FF32C" w14:textId="77777777" w:rsidR="00621D17" w:rsidRPr="00D65BAF" w:rsidRDefault="00621D17" w:rsidP="00383A0C">
            <w:pPr>
              <w:pStyle w:val="C-BodyText"/>
              <w:widowControl w:val="0"/>
              <w:spacing w:before="0" w:after="0" w:line="240" w:lineRule="auto"/>
              <w:jc w:val="center"/>
              <w:rPr>
                <w:sz w:val="20"/>
              </w:rPr>
            </w:pPr>
            <w:r>
              <w:rPr>
                <w:sz w:val="20"/>
              </w:rPr>
              <w:t>75</w:t>
            </w:r>
          </w:p>
        </w:tc>
        <w:tc>
          <w:tcPr>
            <w:tcW w:w="2030" w:type="dxa"/>
            <w:shd w:val="clear" w:color="auto" w:fill="auto"/>
          </w:tcPr>
          <w:p w14:paraId="1170B109" w14:textId="77777777" w:rsidR="00621D17" w:rsidRPr="00D65BAF" w:rsidRDefault="00621D17" w:rsidP="00383A0C">
            <w:pPr>
              <w:pStyle w:val="C-BodyText"/>
              <w:widowControl w:val="0"/>
              <w:spacing w:before="0" w:after="0" w:line="240" w:lineRule="auto"/>
              <w:jc w:val="center"/>
              <w:rPr>
                <w:sz w:val="20"/>
              </w:rPr>
            </w:pPr>
            <w:r>
              <w:rPr>
                <w:sz w:val="20"/>
              </w:rPr>
              <w:t>4,5</w:t>
            </w:r>
          </w:p>
        </w:tc>
      </w:tr>
      <w:tr w:rsidR="00621D17" w:rsidRPr="00D65BAF" w14:paraId="1350D614" w14:textId="77777777" w:rsidTr="003F3945">
        <w:trPr>
          <w:cantSplit/>
          <w:trHeight w:val="57"/>
        </w:trPr>
        <w:tc>
          <w:tcPr>
            <w:tcW w:w="3865" w:type="dxa"/>
            <w:vMerge/>
            <w:shd w:val="clear" w:color="auto" w:fill="auto"/>
          </w:tcPr>
          <w:p w14:paraId="779B6CE9" w14:textId="77777777" w:rsidR="00621D17" w:rsidRPr="00D65BAF" w:rsidRDefault="00621D17" w:rsidP="00383A0C">
            <w:pPr>
              <w:pStyle w:val="C-TableText"/>
              <w:widowControl w:val="0"/>
              <w:spacing w:before="0" w:after="0"/>
              <w:rPr>
                <w:sz w:val="20"/>
                <w:lang w:val="en-GB"/>
              </w:rPr>
            </w:pPr>
          </w:p>
        </w:tc>
        <w:tc>
          <w:tcPr>
            <w:tcW w:w="1346" w:type="dxa"/>
            <w:shd w:val="clear" w:color="auto" w:fill="auto"/>
          </w:tcPr>
          <w:p w14:paraId="20AE1AA3" w14:textId="77777777" w:rsidR="00621D17" w:rsidRPr="00D65BAF" w:rsidRDefault="00621D17" w:rsidP="00383A0C">
            <w:pPr>
              <w:pStyle w:val="C-BodyText"/>
              <w:widowControl w:val="0"/>
              <w:spacing w:before="0" w:after="0" w:line="240" w:lineRule="auto"/>
              <w:jc w:val="center"/>
              <w:rPr>
                <w:sz w:val="20"/>
              </w:rPr>
            </w:pPr>
            <w:r>
              <w:rPr>
                <w:sz w:val="20"/>
              </w:rPr>
              <w:t>Otrreiz</w:t>
            </w:r>
          </w:p>
        </w:tc>
        <w:tc>
          <w:tcPr>
            <w:tcW w:w="3846" w:type="dxa"/>
            <w:gridSpan w:val="2"/>
            <w:shd w:val="clear" w:color="auto" w:fill="auto"/>
          </w:tcPr>
          <w:p w14:paraId="52409995" w14:textId="77777777" w:rsidR="00621D17" w:rsidRPr="00D65BAF" w:rsidRDefault="00621D17" w:rsidP="00383A0C">
            <w:pPr>
              <w:pStyle w:val="C-BodyText"/>
              <w:widowControl w:val="0"/>
              <w:spacing w:before="0" w:after="0" w:line="240" w:lineRule="auto"/>
              <w:jc w:val="center"/>
              <w:rPr>
                <w:sz w:val="20"/>
              </w:rPr>
            </w:pPr>
            <w:r>
              <w:rPr>
                <w:sz w:val="20"/>
              </w:rPr>
              <w:t>Pārtraukt ārstēšanu</w:t>
            </w:r>
          </w:p>
        </w:tc>
      </w:tr>
    </w:tbl>
    <w:p w14:paraId="1F3174CA" w14:textId="77777777" w:rsidR="00621D17" w:rsidRPr="00D65BAF" w:rsidRDefault="00621D17" w:rsidP="00383A0C">
      <w:pPr>
        <w:pStyle w:val="Style9"/>
        <w:keepNext w:val="0"/>
        <w:widowControl w:val="0"/>
      </w:pPr>
      <w:r>
        <w:rPr>
          <w:vertAlign w:val="superscript"/>
        </w:rPr>
        <w:t>1</w:t>
      </w:r>
      <w:r>
        <w:t xml:space="preserve"> 21 dienas cikla 1. dienā vienlaikus samaziniet Abraxane un karboplatīna devu. 21 dienas cikla 8. vai 15. dienā samaziniet Abraxane devu; nākamajā ciklā samaziniet karboplatīna devu.</w:t>
      </w:r>
    </w:p>
    <w:p w14:paraId="475A33B6" w14:textId="77777777" w:rsidR="00621D17" w:rsidRPr="00D65BAF" w:rsidRDefault="00621D17" w:rsidP="00383A0C">
      <w:pPr>
        <w:pStyle w:val="Style9"/>
        <w:keepNext w:val="0"/>
        <w:widowControl w:val="0"/>
        <w:rPr>
          <w:b/>
        </w:rPr>
      </w:pPr>
      <w:r>
        <w:rPr>
          <w:vertAlign w:val="superscript"/>
        </w:rPr>
        <w:t>2</w:t>
      </w:r>
      <w:r>
        <w:t xml:space="preserve"> Ne vairāk kā 7 dienas pēc ieplānotā nākamā cikla 1. dienas devas.</w:t>
      </w:r>
    </w:p>
    <w:p w14:paraId="6A7EAE26" w14:textId="77777777" w:rsidR="00621D17" w:rsidRPr="00D65BAF" w:rsidRDefault="00621D17" w:rsidP="00E54A99">
      <w:pPr>
        <w:tabs>
          <w:tab w:val="left" w:pos="567"/>
        </w:tabs>
        <w:rPr>
          <w:u w:val="single"/>
        </w:rPr>
      </w:pPr>
    </w:p>
    <w:p w14:paraId="18EBCA43" w14:textId="77777777" w:rsidR="00621D17" w:rsidRPr="00D65BAF" w:rsidRDefault="00621D17" w:rsidP="00E54A99">
      <w:pPr>
        <w:pStyle w:val="C-BodyText"/>
        <w:spacing w:before="0" w:after="0" w:line="240" w:lineRule="auto"/>
        <w:rPr>
          <w:sz w:val="22"/>
          <w:szCs w:val="22"/>
        </w:rPr>
      </w:pPr>
      <w:r>
        <w:rPr>
          <w:sz w:val="22"/>
        </w:rPr>
        <w:t>2. vai 3. pakāpes ādas toksicitātes, 3. pakāpes caurejas vai 3. pakāpes mukozīta gadījumā ārstēšanu pārtrauc, līdz sasniegta ≤ 1. pakāpe, tad ārstēšanu atsāk saskaņā ar vadlīnijām 5. tabulā. ≥3. pakāpes perifēriskās neiropātijas gadījumā ārstēšanu pārtrauc līdz stāvoklis uzlabojas līdz ≤1. pakāpei. Ārstēšanu var atsākt ar nākamā zemākā līmeņa devu sekojošajos ciklos saskaņā ar vadlīnijām 5. tabulā. Jebkuras citas 3. vai 4. pakāpes nehematoloģiskas toksicitātes gadījumā ārstēšanu pārtrauc, līdz toksicitāte uzlabojas līdz ≤2. pakāpei, tad ārstēšanu atsāk saskaņā ar vadlīnijām 5. tabulā.</w:t>
      </w:r>
    </w:p>
    <w:p w14:paraId="28BB39BE" w14:textId="77777777" w:rsidR="00621D17" w:rsidRPr="003F3945" w:rsidRDefault="00621D17" w:rsidP="00E54A99">
      <w:pPr>
        <w:pStyle w:val="C-BodyText"/>
        <w:spacing w:before="0" w:after="0" w:line="240" w:lineRule="auto"/>
        <w:rPr>
          <w:sz w:val="22"/>
          <w:szCs w:val="22"/>
        </w:rPr>
      </w:pPr>
    </w:p>
    <w:p w14:paraId="31A2F9DA" w14:textId="77777777" w:rsidR="00621D17" w:rsidRPr="00D65BAF" w:rsidRDefault="00621D17" w:rsidP="00E54A99">
      <w:pPr>
        <w:keepNext/>
        <w:tabs>
          <w:tab w:val="left" w:pos="567"/>
        </w:tabs>
        <w:rPr>
          <w:bCs/>
        </w:rPr>
      </w:pPr>
      <w:r>
        <w:rPr>
          <w:b/>
        </w:rPr>
        <w:t>5. tabula. Devu samazināšana nehematoloģisku toksicitāšu gadījumā pacientiem ar nesīkšūnu plaušu vēzi</w:t>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865"/>
        <w:gridCol w:w="1346"/>
        <w:gridCol w:w="1802"/>
        <w:gridCol w:w="2058"/>
      </w:tblGrid>
      <w:tr w:rsidR="00621D17" w:rsidRPr="00D65BAF" w14:paraId="3AC9B4EA" w14:textId="77777777" w:rsidTr="003F3945">
        <w:trPr>
          <w:cantSplit/>
          <w:trHeight w:val="57"/>
          <w:tblHeader/>
        </w:trPr>
        <w:tc>
          <w:tcPr>
            <w:tcW w:w="3865" w:type="dxa"/>
            <w:shd w:val="clear" w:color="auto" w:fill="auto"/>
          </w:tcPr>
          <w:p w14:paraId="5457F324" w14:textId="77777777" w:rsidR="00621D17" w:rsidRPr="00D65BAF" w:rsidRDefault="00621D17" w:rsidP="00E54A99">
            <w:pPr>
              <w:pStyle w:val="C-TableHeader"/>
              <w:keepNext w:val="0"/>
              <w:spacing w:before="0" w:after="0"/>
              <w:rPr>
                <w:sz w:val="20"/>
              </w:rPr>
            </w:pPr>
            <w:r>
              <w:rPr>
                <w:sz w:val="20"/>
              </w:rPr>
              <w:t>Nehematoloģiska toksicitāte</w:t>
            </w:r>
          </w:p>
        </w:tc>
        <w:tc>
          <w:tcPr>
            <w:tcW w:w="1346" w:type="dxa"/>
            <w:shd w:val="clear" w:color="auto" w:fill="auto"/>
          </w:tcPr>
          <w:p w14:paraId="4D1788D7" w14:textId="77777777" w:rsidR="00621D17" w:rsidRPr="00D65BAF" w:rsidRDefault="00621D17" w:rsidP="00E54A99">
            <w:pPr>
              <w:pStyle w:val="C-TableHeader"/>
              <w:keepNext w:val="0"/>
              <w:spacing w:before="0" w:after="0"/>
              <w:jc w:val="center"/>
              <w:rPr>
                <w:sz w:val="20"/>
              </w:rPr>
            </w:pPr>
            <w:r>
              <w:rPr>
                <w:sz w:val="20"/>
              </w:rPr>
              <w:t>Sastopamība</w:t>
            </w:r>
          </w:p>
        </w:tc>
        <w:tc>
          <w:tcPr>
            <w:tcW w:w="1802" w:type="dxa"/>
            <w:shd w:val="clear" w:color="auto" w:fill="auto"/>
          </w:tcPr>
          <w:p w14:paraId="1AE97500" w14:textId="77777777" w:rsidR="00621D17" w:rsidRPr="00D65BAF" w:rsidRDefault="00621D17" w:rsidP="00E54A99">
            <w:pPr>
              <w:pStyle w:val="C-TableHeader"/>
              <w:keepNext w:val="0"/>
              <w:spacing w:before="0" w:after="0"/>
              <w:jc w:val="center"/>
              <w:rPr>
                <w:sz w:val="20"/>
              </w:rPr>
            </w:pPr>
            <w:r>
              <w:rPr>
                <w:sz w:val="20"/>
              </w:rPr>
              <w:t>Abraxane deva</w:t>
            </w:r>
          </w:p>
          <w:p w14:paraId="093A5320" w14:textId="77777777" w:rsidR="00621D17" w:rsidRPr="00D65BAF" w:rsidRDefault="00621D17" w:rsidP="00E54A99">
            <w:pPr>
              <w:pStyle w:val="C-TableText"/>
              <w:spacing w:before="0" w:after="0"/>
              <w:jc w:val="center"/>
              <w:rPr>
                <w:b/>
                <w:sz w:val="20"/>
              </w:rPr>
            </w:pPr>
            <w:r>
              <w:rPr>
                <w:b/>
                <w:sz w:val="20"/>
              </w:rPr>
              <w:t>(mg/m</w:t>
            </w:r>
            <w:r>
              <w:rPr>
                <w:b/>
                <w:sz w:val="20"/>
                <w:vertAlign w:val="superscript"/>
              </w:rPr>
              <w:t>2</w:t>
            </w:r>
            <w:r>
              <w:rPr>
                <w:b/>
                <w:sz w:val="20"/>
              </w:rPr>
              <w:t>)</w:t>
            </w:r>
            <w:r>
              <w:rPr>
                <w:b/>
                <w:sz w:val="20"/>
                <w:vertAlign w:val="superscript"/>
              </w:rPr>
              <w:t>1</w:t>
            </w:r>
          </w:p>
        </w:tc>
        <w:tc>
          <w:tcPr>
            <w:tcW w:w="2058" w:type="dxa"/>
            <w:shd w:val="clear" w:color="auto" w:fill="auto"/>
          </w:tcPr>
          <w:p w14:paraId="1D93A91A" w14:textId="77777777" w:rsidR="00621D17" w:rsidRPr="00D65BAF" w:rsidRDefault="00621D17" w:rsidP="00E54A99">
            <w:pPr>
              <w:pStyle w:val="C-TableHeader"/>
              <w:keepNext w:val="0"/>
              <w:spacing w:before="0" w:after="0"/>
              <w:jc w:val="center"/>
              <w:rPr>
                <w:sz w:val="20"/>
              </w:rPr>
            </w:pPr>
            <w:r>
              <w:rPr>
                <w:sz w:val="20"/>
              </w:rPr>
              <w:t>Karboplatīna deva</w:t>
            </w:r>
          </w:p>
          <w:p w14:paraId="44CAFFF2" w14:textId="77777777" w:rsidR="00621D17" w:rsidRPr="00D65BAF" w:rsidRDefault="00621D17" w:rsidP="00E54A99">
            <w:pPr>
              <w:pStyle w:val="C-TableText"/>
              <w:spacing w:before="0" w:after="0"/>
              <w:jc w:val="center"/>
              <w:rPr>
                <w:b/>
                <w:sz w:val="20"/>
              </w:rPr>
            </w:pPr>
            <w:r>
              <w:rPr>
                <w:b/>
                <w:sz w:val="20"/>
              </w:rPr>
              <w:t>(AUC mg•min/ml)</w:t>
            </w:r>
            <w:r>
              <w:rPr>
                <w:b/>
                <w:sz w:val="20"/>
                <w:vertAlign w:val="superscript"/>
              </w:rPr>
              <w:t>1</w:t>
            </w:r>
          </w:p>
        </w:tc>
      </w:tr>
      <w:tr w:rsidR="00621D17" w:rsidRPr="00D65BAF" w14:paraId="74E434FA" w14:textId="77777777" w:rsidTr="003F3945">
        <w:trPr>
          <w:cantSplit/>
          <w:trHeight w:val="57"/>
        </w:trPr>
        <w:tc>
          <w:tcPr>
            <w:tcW w:w="3865" w:type="dxa"/>
            <w:vMerge w:val="restart"/>
            <w:shd w:val="clear" w:color="auto" w:fill="auto"/>
          </w:tcPr>
          <w:p w14:paraId="672E5237" w14:textId="77777777" w:rsidR="00621D17" w:rsidRPr="00D65BAF" w:rsidRDefault="00621D17" w:rsidP="00E54A99">
            <w:pPr>
              <w:pStyle w:val="C-TableText"/>
              <w:spacing w:before="0" w:after="0"/>
              <w:rPr>
                <w:sz w:val="20"/>
              </w:rPr>
            </w:pPr>
            <w:r>
              <w:rPr>
                <w:sz w:val="20"/>
              </w:rPr>
              <w:t>2. vai 3. pakāpes ādas toksicitāte</w:t>
            </w:r>
          </w:p>
          <w:p w14:paraId="771506AE" w14:textId="77777777" w:rsidR="00621D17" w:rsidRPr="00D65BAF" w:rsidRDefault="00621D17" w:rsidP="00E54A99">
            <w:pPr>
              <w:pStyle w:val="C-TableText"/>
              <w:spacing w:before="0" w:after="0"/>
              <w:rPr>
                <w:sz w:val="20"/>
              </w:rPr>
            </w:pPr>
            <w:r>
              <w:rPr>
                <w:sz w:val="20"/>
              </w:rPr>
              <w:t>3. pakāpes caureja</w:t>
            </w:r>
          </w:p>
          <w:p w14:paraId="7CAE4754" w14:textId="77777777" w:rsidR="00621D17" w:rsidRPr="00D65BAF" w:rsidRDefault="00621D17" w:rsidP="00E54A99">
            <w:pPr>
              <w:pStyle w:val="C-TableText"/>
              <w:spacing w:before="0" w:after="0"/>
              <w:rPr>
                <w:sz w:val="20"/>
              </w:rPr>
            </w:pPr>
            <w:r>
              <w:rPr>
                <w:sz w:val="20"/>
              </w:rPr>
              <w:t>3. pakāpes mukozīts</w:t>
            </w:r>
          </w:p>
          <w:p w14:paraId="44F3671D" w14:textId="77777777" w:rsidR="00621D17" w:rsidRPr="00D65BAF" w:rsidRDefault="00621D17" w:rsidP="00E54A99">
            <w:pPr>
              <w:pStyle w:val="C-TableText"/>
              <w:spacing w:before="0" w:after="0"/>
              <w:rPr>
                <w:sz w:val="20"/>
              </w:rPr>
            </w:pPr>
            <w:r>
              <w:rPr>
                <w:sz w:val="20"/>
              </w:rPr>
              <w:t>≥3. pakāpes perifēriska neiropātija</w:t>
            </w:r>
          </w:p>
          <w:p w14:paraId="48C79847" w14:textId="77777777" w:rsidR="00621D17" w:rsidRPr="00D65BAF" w:rsidRDefault="00621D17" w:rsidP="00E54A99">
            <w:pPr>
              <w:pStyle w:val="C-TableText"/>
              <w:spacing w:before="0" w:after="0"/>
              <w:rPr>
                <w:sz w:val="20"/>
              </w:rPr>
            </w:pPr>
            <w:r>
              <w:rPr>
                <w:sz w:val="20"/>
              </w:rPr>
              <w:t>Jebkura cita 3. vai 4. pakāpes nehematoloģiska toksicitāte</w:t>
            </w:r>
          </w:p>
        </w:tc>
        <w:tc>
          <w:tcPr>
            <w:tcW w:w="1346" w:type="dxa"/>
            <w:shd w:val="clear" w:color="auto" w:fill="auto"/>
          </w:tcPr>
          <w:p w14:paraId="2C29C658" w14:textId="77777777" w:rsidR="00621D17" w:rsidRPr="00D65BAF" w:rsidRDefault="00621D17" w:rsidP="00E54A99">
            <w:pPr>
              <w:pStyle w:val="C-TableText"/>
              <w:spacing w:before="0" w:after="0"/>
              <w:jc w:val="center"/>
              <w:rPr>
                <w:sz w:val="20"/>
              </w:rPr>
            </w:pPr>
            <w:r>
              <w:rPr>
                <w:sz w:val="20"/>
              </w:rPr>
              <w:t>Pirmoreiz</w:t>
            </w:r>
          </w:p>
        </w:tc>
        <w:tc>
          <w:tcPr>
            <w:tcW w:w="1802" w:type="dxa"/>
            <w:shd w:val="clear" w:color="auto" w:fill="auto"/>
          </w:tcPr>
          <w:p w14:paraId="59AADCAF" w14:textId="77777777" w:rsidR="00621D17" w:rsidRPr="00D65BAF" w:rsidRDefault="00621D17" w:rsidP="00E54A99">
            <w:pPr>
              <w:pStyle w:val="C-TableText"/>
              <w:spacing w:before="0" w:after="0"/>
              <w:jc w:val="center"/>
              <w:rPr>
                <w:sz w:val="20"/>
              </w:rPr>
            </w:pPr>
            <w:r>
              <w:rPr>
                <w:sz w:val="20"/>
              </w:rPr>
              <w:t>75</w:t>
            </w:r>
          </w:p>
        </w:tc>
        <w:tc>
          <w:tcPr>
            <w:tcW w:w="2058" w:type="dxa"/>
            <w:shd w:val="clear" w:color="auto" w:fill="auto"/>
          </w:tcPr>
          <w:p w14:paraId="0AE100B1" w14:textId="77777777" w:rsidR="00621D17" w:rsidRPr="00D65BAF" w:rsidRDefault="00621D17" w:rsidP="00E54A99">
            <w:pPr>
              <w:pStyle w:val="C-TableText"/>
              <w:spacing w:before="0" w:after="0"/>
              <w:jc w:val="center"/>
              <w:rPr>
                <w:sz w:val="20"/>
              </w:rPr>
            </w:pPr>
            <w:r>
              <w:rPr>
                <w:sz w:val="20"/>
              </w:rPr>
              <w:t>4,5</w:t>
            </w:r>
          </w:p>
        </w:tc>
      </w:tr>
      <w:tr w:rsidR="00621D17" w:rsidRPr="00D65BAF" w14:paraId="56A3E685" w14:textId="77777777" w:rsidTr="003F3945">
        <w:trPr>
          <w:cantSplit/>
          <w:trHeight w:val="57"/>
        </w:trPr>
        <w:tc>
          <w:tcPr>
            <w:tcW w:w="3865" w:type="dxa"/>
            <w:vMerge/>
            <w:shd w:val="clear" w:color="auto" w:fill="auto"/>
          </w:tcPr>
          <w:p w14:paraId="71D1613D" w14:textId="77777777" w:rsidR="00621D17" w:rsidRPr="00D65BAF" w:rsidRDefault="00621D17" w:rsidP="00E54A99">
            <w:pPr>
              <w:pStyle w:val="C-TableText"/>
              <w:spacing w:before="0" w:after="0"/>
              <w:rPr>
                <w:sz w:val="20"/>
                <w:lang w:val="en-GB"/>
              </w:rPr>
            </w:pPr>
          </w:p>
        </w:tc>
        <w:tc>
          <w:tcPr>
            <w:tcW w:w="1346" w:type="dxa"/>
            <w:shd w:val="clear" w:color="auto" w:fill="auto"/>
          </w:tcPr>
          <w:p w14:paraId="088C5C45" w14:textId="77777777" w:rsidR="00621D17" w:rsidRPr="00D65BAF" w:rsidRDefault="00621D17" w:rsidP="00E54A99">
            <w:pPr>
              <w:pStyle w:val="C-TableText"/>
              <w:spacing w:before="0" w:after="0"/>
              <w:jc w:val="center"/>
              <w:rPr>
                <w:sz w:val="20"/>
              </w:rPr>
            </w:pPr>
            <w:r>
              <w:rPr>
                <w:sz w:val="20"/>
              </w:rPr>
              <w:t>Otrreiz</w:t>
            </w:r>
          </w:p>
        </w:tc>
        <w:tc>
          <w:tcPr>
            <w:tcW w:w="1802" w:type="dxa"/>
            <w:shd w:val="clear" w:color="auto" w:fill="auto"/>
          </w:tcPr>
          <w:p w14:paraId="0BBC8754" w14:textId="77777777" w:rsidR="00621D17" w:rsidRPr="00D65BAF" w:rsidRDefault="00621D17" w:rsidP="00E54A99">
            <w:pPr>
              <w:pStyle w:val="C-TableText"/>
              <w:spacing w:before="0" w:after="0"/>
              <w:jc w:val="center"/>
              <w:rPr>
                <w:sz w:val="20"/>
              </w:rPr>
            </w:pPr>
            <w:r>
              <w:rPr>
                <w:sz w:val="20"/>
              </w:rPr>
              <w:t>50</w:t>
            </w:r>
          </w:p>
        </w:tc>
        <w:tc>
          <w:tcPr>
            <w:tcW w:w="2058" w:type="dxa"/>
            <w:shd w:val="clear" w:color="auto" w:fill="auto"/>
          </w:tcPr>
          <w:p w14:paraId="5AA06733" w14:textId="77777777" w:rsidR="00621D17" w:rsidRPr="00D65BAF" w:rsidRDefault="00621D17" w:rsidP="00E54A99">
            <w:pPr>
              <w:pStyle w:val="C-TableText"/>
              <w:spacing w:before="0" w:after="0"/>
              <w:jc w:val="center"/>
              <w:rPr>
                <w:sz w:val="20"/>
              </w:rPr>
            </w:pPr>
            <w:r>
              <w:rPr>
                <w:sz w:val="20"/>
              </w:rPr>
              <w:t>3,0</w:t>
            </w:r>
          </w:p>
        </w:tc>
      </w:tr>
      <w:tr w:rsidR="00621D17" w:rsidRPr="00D65BAF" w14:paraId="7DEAAE91" w14:textId="77777777" w:rsidTr="003F3945">
        <w:trPr>
          <w:cantSplit/>
          <w:trHeight w:val="57"/>
        </w:trPr>
        <w:tc>
          <w:tcPr>
            <w:tcW w:w="3865" w:type="dxa"/>
            <w:vMerge/>
            <w:shd w:val="clear" w:color="auto" w:fill="auto"/>
          </w:tcPr>
          <w:p w14:paraId="68CF51BC" w14:textId="77777777" w:rsidR="00621D17" w:rsidRPr="00D65BAF" w:rsidRDefault="00621D17" w:rsidP="00E54A99">
            <w:pPr>
              <w:pStyle w:val="C-TableText"/>
              <w:spacing w:before="0" w:after="0"/>
              <w:rPr>
                <w:sz w:val="20"/>
                <w:lang w:val="en-GB"/>
              </w:rPr>
            </w:pPr>
          </w:p>
        </w:tc>
        <w:tc>
          <w:tcPr>
            <w:tcW w:w="1346" w:type="dxa"/>
            <w:shd w:val="clear" w:color="auto" w:fill="auto"/>
          </w:tcPr>
          <w:p w14:paraId="747F75D5" w14:textId="77777777" w:rsidR="00621D17" w:rsidRPr="00D65BAF" w:rsidRDefault="00621D17" w:rsidP="00E54A99">
            <w:pPr>
              <w:pStyle w:val="C-TableText"/>
              <w:spacing w:before="0" w:after="0"/>
              <w:jc w:val="center"/>
              <w:rPr>
                <w:sz w:val="20"/>
              </w:rPr>
            </w:pPr>
            <w:r>
              <w:rPr>
                <w:sz w:val="20"/>
              </w:rPr>
              <w:t>Trešoreiz</w:t>
            </w:r>
          </w:p>
        </w:tc>
        <w:tc>
          <w:tcPr>
            <w:tcW w:w="3860" w:type="dxa"/>
            <w:gridSpan w:val="2"/>
            <w:shd w:val="clear" w:color="auto" w:fill="auto"/>
          </w:tcPr>
          <w:p w14:paraId="58D852BB" w14:textId="77777777" w:rsidR="00621D17" w:rsidRPr="00D65BAF" w:rsidRDefault="00621D17" w:rsidP="00E54A99">
            <w:pPr>
              <w:pStyle w:val="C-TableText"/>
              <w:spacing w:before="0" w:after="0"/>
              <w:jc w:val="center"/>
              <w:rPr>
                <w:sz w:val="20"/>
              </w:rPr>
            </w:pPr>
            <w:r>
              <w:rPr>
                <w:sz w:val="20"/>
              </w:rPr>
              <w:t>Pārtraukt ārstēšanu</w:t>
            </w:r>
          </w:p>
        </w:tc>
      </w:tr>
      <w:tr w:rsidR="00621D17" w:rsidRPr="00D65BAF" w14:paraId="07BA3EBF" w14:textId="77777777" w:rsidTr="003F3945">
        <w:trPr>
          <w:cantSplit/>
          <w:trHeight w:val="57"/>
        </w:trPr>
        <w:tc>
          <w:tcPr>
            <w:tcW w:w="3865" w:type="dxa"/>
            <w:shd w:val="clear" w:color="auto" w:fill="auto"/>
          </w:tcPr>
          <w:p w14:paraId="2F37DA53" w14:textId="77777777" w:rsidR="00621D17" w:rsidRPr="00D65BAF" w:rsidRDefault="00621D17" w:rsidP="00E54A99">
            <w:pPr>
              <w:pStyle w:val="C-TableText"/>
              <w:spacing w:before="0" w:after="0"/>
              <w:rPr>
                <w:sz w:val="20"/>
              </w:rPr>
            </w:pPr>
            <w:r>
              <w:rPr>
                <w:sz w:val="20"/>
              </w:rPr>
              <w:t>4. pakāpes ādas toksicitāte, caureja vai mukozīts</w:t>
            </w:r>
          </w:p>
        </w:tc>
        <w:tc>
          <w:tcPr>
            <w:tcW w:w="1346" w:type="dxa"/>
            <w:shd w:val="clear" w:color="auto" w:fill="auto"/>
          </w:tcPr>
          <w:p w14:paraId="0CBF807E" w14:textId="77777777" w:rsidR="00621D17" w:rsidRPr="00D65BAF" w:rsidRDefault="00621D17" w:rsidP="00E54A99">
            <w:pPr>
              <w:pStyle w:val="C-TableText"/>
              <w:spacing w:before="0" w:after="0"/>
              <w:jc w:val="center"/>
              <w:rPr>
                <w:sz w:val="20"/>
              </w:rPr>
            </w:pPr>
            <w:r>
              <w:rPr>
                <w:sz w:val="20"/>
              </w:rPr>
              <w:t>Pirmoreiz</w:t>
            </w:r>
          </w:p>
        </w:tc>
        <w:tc>
          <w:tcPr>
            <w:tcW w:w="3860" w:type="dxa"/>
            <w:gridSpan w:val="2"/>
            <w:shd w:val="clear" w:color="auto" w:fill="auto"/>
          </w:tcPr>
          <w:p w14:paraId="29B10930" w14:textId="77777777" w:rsidR="00621D17" w:rsidRPr="00D65BAF" w:rsidRDefault="00621D17" w:rsidP="00E54A99">
            <w:pPr>
              <w:pStyle w:val="C-TableText"/>
              <w:spacing w:before="0" w:after="0"/>
              <w:jc w:val="center"/>
              <w:rPr>
                <w:sz w:val="20"/>
              </w:rPr>
            </w:pPr>
            <w:r>
              <w:rPr>
                <w:sz w:val="20"/>
              </w:rPr>
              <w:t>Pārtraukt ārstēšanu</w:t>
            </w:r>
          </w:p>
        </w:tc>
      </w:tr>
    </w:tbl>
    <w:p w14:paraId="0F05E3BB" w14:textId="77777777" w:rsidR="00621D17" w:rsidRPr="00D65BAF" w:rsidRDefault="00621D17" w:rsidP="00E54A99">
      <w:pPr>
        <w:pStyle w:val="Style9"/>
      </w:pPr>
      <w:r>
        <w:rPr>
          <w:vertAlign w:val="superscript"/>
        </w:rPr>
        <w:t xml:space="preserve">1 </w:t>
      </w:r>
      <w:r>
        <w:t>21 dienas cikla 1. dienā vienlaikus samaziniet Abraxane un karboplatīna devu. 21 dienas cikla 8. vai 15. dienā samaziniet Abraxane devu; nākamajā ciklā samaziniet karboplatīna devu.</w:t>
      </w:r>
    </w:p>
    <w:p w14:paraId="6FFE3534" w14:textId="77777777" w:rsidR="00621D17" w:rsidRPr="00D65BAF" w:rsidRDefault="00621D17" w:rsidP="00E54A99">
      <w:pPr>
        <w:tabs>
          <w:tab w:val="left" w:pos="567"/>
        </w:tabs>
      </w:pPr>
    </w:p>
    <w:p w14:paraId="064BF58B" w14:textId="77777777" w:rsidR="00621D17" w:rsidRPr="00D65BAF" w:rsidRDefault="00621D17" w:rsidP="00E54A99">
      <w:pPr>
        <w:keepNext/>
        <w:tabs>
          <w:tab w:val="left" w:pos="567"/>
        </w:tabs>
        <w:rPr>
          <w:u w:val="single"/>
        </w:rPr>
      </w:pPr>
      <w:r>
        <w:rPr>
          <w:u w:val="single"/>
        </w:rPr>
        <w:t>Īpašas pacientu grupas</w:t>
      </w:r>
    </w:p>
    <w:p w14:paraId="2B178D78" w14:textId="77777777" w:rsidR="00621D17" w:rsidRPr="00D65BAF" w:rsidRDefault="00621D17" w:rsidP="00E54A99">
      <w:pPr>
        <w:keepNext/>
        <w:tabs>
          <w:tab w:val="left" w:pos="567"/>
        </w:tabs>
      </w:pPr>
    </w:p>
    <w:p w14:paraId="419B025F" w14:textId="77777777" w:rsidR="00621D17" w:rsidRPr="00D65BAF" w:rsidRDefault="00621D17" w:rsidP="00E54A99">
      <w:pPr>
        <w:keepNext/>
        <w:rPr>
          <w:i/>
        </w:rPr>
      </w:pPr>
      <w:r>
        <w:rPr>
          <w:i/>
        </w:rPr>
        <w:t>Aknu darbības traucējumi</w:t>
      </w:r>
    </w:p>
    <w:p w14:paraId="72B6BED1" w14:textId="77777777" w:rsidR="00621D17" w:rsidRPr="00D65BAF" w:rsidRDefault="00621D17" w:rsidP="00E54A99">
      <w:pPr>
        <w:autoSpaceDE w:val="0"/>
        <w:autoSpaceDN w:val="0"/>
        <w:adjustRightInd w:val="0"/>
      </w:pPr>
      <w:r>
        <w:t>Pacientiem ar viegliem aknu darbības traucējumiem (kopējais bilirubīns no &gt;1 līdz ≤1,5 x NAR (normas augšējā robeža) un aspartātaminotransferāze [ASAT] ≤10 x NAR) neatkarīgi no indikācijas devu pielāgošana nav nepieciešama. Ārstēt ar tādām pašām devām kā pacientus ar normālu aknu darbību.</w:t>
      </w:r>
    </w:p>
    <w:p w14:paraId="67C33CA1" w14:textId="77777777" w:rsidR="00621D17" w:rsidRPr="00D65BAF" w:rsidRDefault="00621D17" w:rsidP="00E54A99">
      <w:pPr>
        <w:autoSpaceDE w:val="0"/>
        <w:autoSpaceDN w:val="0"/>
        <w:adjustRightInd w:val="0"/>
        <w:rPr>
          <w:lang w:eastAsia="ja-JP"/>
        </w:rPr>
      </w:pPr>
    </w:p>
    <w:p w14:paraId="47F9CB1F" w14:textId="77777777" w:rsidR="00621D17" w:rsidRPr="00D65BAF" w:rsidRDefault="00621D17" w:rsidP="00E54A99">
      <w:pPr>
        <w:autoSpaceDE w:val="0"/>
        <w:autoSpaceDN w:val="0"/>
        <w:adjustRightInd w:val="0"/>
      </w:pPr>
      <w:r>
        <w:t>Pacientiem ar metastātisku krūts vēzi un nesīkšūnu plaušu vēža pacientiem ar vidēji smagiem līdz smagiem aknu darbības traucējumiem (kopējais bilirubīns no &gt;1,5 līdz ≤5 x NAR un ASAT ≤10 x NAR) ieteicama devas samazināšana par 20%. Samazināto devu var palielināt līdz tādai devai, kāda paredzēta pacientiem ar normālu aknu darbību, ja pacients ārstēšanu panes vismaz divus ciklus (skatīt 4.4. un 5.2. apakšpunktu).</w:t>
      </w:r>
    </w:p>
    <w:p w14:paraId="54F24DE9" w14:textId="77777777" w:rsidR="00621D17" w:rsidRPr="00D65BAF" w:rsidRDefault="00621D17" w:rsidP="00E54A99">
      <w:pPr>
        <w:autoSpaceDE w:val="0"/>
        <w:autoSpaceDN w:val="0"/>
        <w:adjustRightInd w:val="0"/>
        <w:rPr>
          <w:lang w:eastAsia="ja-JP"/>
        </w:rPr>
      </w:pPr>
    </w:p>
    <w:p w14:paraId="6EA3C1D4" w14:textId="77777777" w:rsidR="00621D17" w:rsidRPr="00D65BAF" w:rsidRDefault="00621D17" w:rsidP="00E54A99">
      <w:pPr>
        <w:autoSpaceDE w:val="0"/>
        <w:autoSpaceDN w:val="0"/>
        <w:adjustRightInd w:val="0"/>
      </w:pPr>
      <w:r>
        <w:t>Pacientiem ar metastātisku aizkuņģa dziedzera adenokarcinomu, kuriem ir vidēji smagi līdz smagi aknu darbības traucējumi, dati devu ieteikšanai nav pietiekami (skatīt 4.4. un 5.2. apakšpunktu).</w:t>
      </w:r>
    </w:p>
    <w:p w14:paraId="1B4FC838" w14:textId="77777777" w:rsidR="00621D17" w:rsidRPr="00D65BAF" w:rsidRDefault="00621D17" w:rsidP="00E54A99">
      <w:pPr>
        <w:autoSpaceDE w:val="0"/>
        <w:autoSpaceDN w:val="0"/>
        <w:adjustRightInd w:val="0"/>
        <w:rPr>
          <w:lang w:eastAsia="ja-JP"/>
        </w:rPr>
      </w:pPr>
    </w:p>
    <w:p w14:paraId="5EC0DCE4" w14:textId="77777777" w:rsidR="00621D17" w:rsidRPr="00D65BAF" w:rsidRDefault="00621D17" w:rsidP="00E54A99">
      <w:pPr>
        <w:autoSpaceDE w:val="0"/>
        <w:autoSpaceDN w:val="0"/>
        <w:adjustRightInd w:val="0"/>
      </w:pPr>
      <w:r>
        <w:t>Pacientiem, kuriem kopējais bilirubīns &gt;5 x NAR vai ASAT &gt;10 x NAR, neatkarīgi no indikācijas dati devu ieteikšanai nav pietiekami (skatīt 4.4. un 5.2. apakšpunktu).</w:t>
      </w:r>
    </w:p>
    <w:p w14:paraId="27E6FAC9" w14:textId="77777777" w:rsidR="00621D17" w:rsidRPr="00D65BAF" w:rsidRDefault="00621D17" w:rsidP="00E54A99">
      <w:pPr>
        <w:autoSpaceDE w:val="0"/>
        <w:autoSpaceDN w:val="0"/>
        <w:adjustRightInd w:val="0"/>
        <w:rPr>
          <w:lang w:eastAsia="en-US"/>
        </w:rPr>
      </w:pPr>
    </w:p>
    <w:p w14:paraId="632FB055" w14:textId="77777777" w:rsidR="00621D17" w:rsidRPr="00D65BAF" w:rsidRDefault="00621D17" w:rsidP="00E54A99">
      <w:pPr>
        <w:keepNext/>
        <w:autoSpaceDE w:val="0"/>
        <w:autoSpaceDN w:val="0"/>
        <w:adjustRightInd w:val="0"/>
        <w:rPr>
          <w:i/>
        </w:rPr>
      </w:pPr>
      <w:r>
        <w:rPr>
          <w:i/>
        </w:rPr>
        <w:t>Nieru darbības traucējumi</w:t>
      </w:r>
    </w:p>
    <w:p w14:paraId="378C9960" w14:textId="77777777" w:rsidR="00621D17" w:rsidRPr="00D65BAF" w:rsidRDefault="00621D17" w:rsidP="00E54A99">
      <w:pPr>
        <w:autoSpaceDE w:val="0"/>
        <w:autoSpaceDN w:val="0"/>
        <w:adjustRightInd w:val="0"/>
      </w:pPr>
      <w:r>
        <w:t>Pacientiem ar viegliem un vidēji smagiem nieru darbības traucējumiem (aprēķinātais kreatinīna klīrenss no ≥30 līdz &lt;90 ml/min) Abraxane sākuma deva nav jāpielāgo. Dati, lai varētu ieteikt Abraxane devu pielāgošanu pacientiem ar smagiem nieru darbības traucējumiem vai nieru slimību terminālā stadijā (aprēķinātais kreatinīna klīrenss &lt;30 ml/min) nav pietiekami (skatīt 5.2. apakšpunktu).</w:t>
      </w:r>
    </w:p>
    <w:p w14:paraId="27E4D251" w14:textId="77777777" w:rsidR="00621D17" w:rsidRPr="00D65BAF" w:rsidRDefault="00621D17" w:rsidP="00E54A99">
      <w:pPr>
        <w:tabs>
          <w:tab w:val="left" w:pos="567"/>
        </w:tabs>
      </w:pPr>
    </w:p>
    <w:p w14:paraId="10652A1F" w14:textId="77777777" w:rsidR="00621D17" w:rsidRPr="00D65BAF" w:rsidRDefault="00621D17" w:rsidP="00E54A99">
      <w:pPr>
        <w:keepNext/>
        <w:tabs>
          <w:tab w:val="left" w:pos="567"/>
        </w:tabs>
        <w:rPr>
          <w:i/>
        </w:rPr>
      </w:pPr>
      <w:r>
        <w:rPr>
          <w:i/>
        </w:rPr>
        <w:t>Gados vecāki cilvēki</w:t>
      </w:r>
    </w:p>
    <w:p w14:paraId="140D9FB0" w14:textId="77777777" w:rsidR="00621D17" w:rsidRPr="00D65BAF" w:rsidRDefault="00621D17" w:rsidP="00E54A99">
      <w:pPr>
        <w:tabs>
          <w:tab w:val="left" w:pos="567"/>
        </w:tabs>
      </w:pPr>
      <w:r>
        <w:t>Pacientiem no 65 gadu vecuma nav citu ieteikumu devu papildu samazināšanai, kā vien tie paši, kas visiem pacientiem.</w:t>
      </w:r>
    </w:p>
    <w:p w14:paraId="69B3CDCB" w14:textId="77777777" w:rsidR="00621D17" w:rsidRPr="00D65BAF" w:rsidRDefault="00621D17" w:rsidP="00E54A99">
      <w:pPr>
        <w:tabs>
          <w:tab w:val="left" w:pos="567"/>
        </w:tabs>
      </w:pPr>
    </w:p>
    <w:p w14:paraId="31EAE10E" w14:textId="77777777" w:rsidR="00621D17" w:rsidRPr="00D65BAF" w:rsidRDefault="00621D17" w:rsidP="00E54A99">
      <w:pPr>
        <w:tabs>
          <w:tab w:val="left" w:pos="567"/>
        </w:tabs>
      </w:pPr>
      <w:r>
        <w:t xml:space="preserve">Randomizētajā pētījumā no 229 pacientiem, kas saņēma Abraxane monoterapijā krūts vēža ārstēšanai, 13% bija vismaz 65 gadus veci un &lt;2% bija 75 gadus veci un vecāki. Pacientiem, kuru vecums bija vismaz 65 gadi un kuri saņēma Abraxane, toksiskā iedarbība nebija ievērojami biežāka. Tomēr turpmākā datu analīze par 981 pacientu, kas saņēma Abraxane monoterapijā metastātiska krūts vēža </w:t>
      </w:r>
      <w:r>
        <w:lastRenderedPageBreak/>
        <w:t>ārstēšanai, no kuriem 15% bija ≥65 gadus veci un 2% bija ≥75 gadus veci, liecināja, ka ≥65 gadus veciem pacientiem epistakses, caurejas, dehidratācijas, noguruma un perifēras tūskas sastopamība bija lielāka.</w:t>
      </w:r>
    </w:p>
    <w:p w14:paraId="1AC896AD" w14:textId="77777777" w:rsidR="00621D17" w:rsidRPr="00D65BAF" w:rsidRDefault="00621D17" w:rsidP="00E54A99">
      <w:pPr>
        <w:tabs>
          <w:tab w:val="left" w:pos="567"/>
        </w:tabs>
      </w:pPr>
    </w:p>
    <w:p w14:paraId="1C49345B" w14:textId="77777777" w:rsidR="00621D17" w:rsidRPr="00D65BAF" w:rsidRDefault="00621D17" w:rsidP="00E54A99">
      <w:pPr>
        <w:tabs>
          <w:tab w:val="left" w:pos="567"/>
        </w:tabs>
      </w:pPr>
      <w:r>
        <w:t>Randomizētajā pētījumā no 421 pacienta ar aizkuņģa dziedzera adenokarcinomu, kas saņēma Abraxane kombinācijā ar gemcitabīnu, 41% bija vismaz 65 gadus veci un 10% bija 75 gadus veci un vecāki. Vismaz 75 gadus veciem pacientiem, kas saņēma Abraxane un gemcitabīnu, nopietnu blakusparādību un blakusparādību, kuru dēļ bija jāpārtrauc ārstēšana, sastopamība bija lielāka (skatīt 4.4. apakšpunktu). Pirms ārstēšanas apsvēršanas 75 gadus veci un vecāki pacienti ar aizkuņģa dziedzera adenokarcinomu ir rūpīgi jānovērtē (skatīt 4.4. apakšpunktu).</w:t>
      </w:r>
    </w:p>
    <w:p w14:paraId="3F6A41CE" w14:textId="77777777" w:rsidR="00621D17" w:rsidRPr="00D65BAF" w:rsidRDefault="00621D17" w:rsidP="00E54A99">
      <w:pPr>
        <w:tabs>
          <w:tab w:val="left" w:pos="567"/>
        </w:tabs>
      </w:pPr>
    </w:p>
    <w:p w14:paraId="6A6B3EE5" w14:textId="77777777" w:rsidR="00621D17" w:rsidRPr="00D65BAF" w:rsidRDefault="00621D17" w:rsidP="00E54A99">
      <w:pPr>
        <w:tabs>
          <w:tab w:val="left" w:pos="567"/>
        </w:tabs>
      </w:pPr>
      <w:r>
        <w:t>Randomizētā pētījumā no 514 pacientiem ar nesīkšūnu plaušu vēzi, kuri saņēma Abraxane kombinācijā ar karboplatīnu, 31% bija 65 gadus veci vai vecāki un 3,5% bija 75 gadus veci vai vecāki. Pacientiem, kas bija 65 gadus veci vai vecāki, mielosupresijas gadījumi, perifēriskās neiropātijas gadījumi un artralģija bija biežāk nekā pacientiem, kas bija jaunāki par 65 gadiem. Pieredze par Abraxane/karboplatīna lietošanu pacientiem no 75 gadu vecuma ir ierobežota.</w:t>
      </w:r>
    </w:p>
    <w:p w14:paraId="2F58C6D6" w14:textId="77777777" w:rsidR="00621D17" w:rsidRPr="00D65BAF" w:rsidRDefault="00621D17" w:rsidP="00E54A99">
      <w:pPr>
        <w:tabs>
          <w:tab w:val="left" w:pos="567"/>
        </w:tabs>
      </w:pPr>
    </w:p>
    <w:p w14:paraId="7BD0CBF1" w14:textId="77777777" w:rsidR="00621D17" w:rsidRPr="00D65BAF" w:rsidRDefault="00621D17" w:rsidP="00E54A99">
      <w:pPr>
        <w:tabs>
          <w:tab w:val="left" w:pos="567"/>
        </w:tabs>
      </w:pPr>
      <w:r>
        <w:t>Farmakokinētiskā/farmakodinamiskā modelēšana, izmantojot datus par 125 pacientiem ar progresējošiem norobežotiem audzējiem, liecina, ka ≥65 gadus veciem pacientiem pirmajā terapijas ciklā var vieglāk veidoties neitropēnija.</w:t>
      </w:r>
    </w:p>
    <w:p w14:paraId="142CD257" w14:textId="77777777" w:rsidR="00621D17" w:rsidRPr="00D65BAF" w:rsidRDefault="00621D17" w:rsidP="00E54A99">
      <w:pPr>
        <w:tabs>
          <w:tab w:val="left" w:pos="567"/>
        </w:tabs>
        <w:rPr>
          <w:lang w:eastAsia="ja-JP"/>
        </w:rPr>
      </w:pPr>
    </w:p>
    <w:p w14:paraId="168E1BC4" w14:textId="77777777" w:rsidR="00621D17" w:rsidRPr="00D65BAF" w:rsidRDefault="00621D17" w:rsidP="00E54A99">
      <w:pPr>
        <w:keepNext/>
        <w:tabs>
          <w:tab w:val="left" w:pos="567"/>
        </w:tabs>
        <w:rPr>
          <w:i/>
        </w:rPr>
      </w:pPr>
      <w:r>
        <w:rPr>
          <w:i/>
        </w:rPr>
        <w:t>Pediatriskā populācija</w:t>
      </w:r>
    </w:p>
    <w:p w14:paraId="64CBDE9B" w14:textId="26E71D7F" w:rsidR="00621D17" w:rsidRPr="00D65BAF" w:rsidRDefault="00621D17" w:rsidP="00E54A99">
      <w:pPr>
        <w:autoSpaceDE w:val="0"/>
        <w:autoSpaceDN w:val="0"/>
        <w:adjustRightInd w:val="0"/>
      </w:pPr>
      <w:r>
        <w:t>Abraxane drošums un efektivitāte, lietojot bērniem un pusaudžiem vecumā no 0 līdz 18 gadiem, nav pierādīta. Pašlaik pieejamie dati aprakstīti 4.8., 5.1. un 5.2. apakšpunktā, taču ieteikumus par devām nevar sniegt. Abraxane nav piemērots lietošanai pediatriskā populācijā metastātiska krūts vēža vai aizkuņģa dziedzera adenokarcinomas, vai nesīkšūnu plaušu vēža indikācijas gadījumā.</w:t>
      </w:r>
    </w:p>
    <w:p w14:paraId="7C27C72F" w14:textId="77777777" w:rsidR="00621D17" w:rsidRPr="00D65BAF" w:rsidRDefault="00621D17" w:rsidP="00E54A99">
      <w:pPr>
        <w:tabs>
          <w:tab w:val="left" w:pos="567"/>
        </w:tabs>
      </w:pPr>
    </w:p>
    <w:p w14:paraId="1D113EFA" w14:textId="77777777" w:rsidR="00621D17" w:rsidRPr="00D65BAF" w:rsidRDefault="00621D17" w:rsidP="00E54A99">
      <w:pPr>
        <w:keepNext/>
        <w:tabs>
          <w:tab w:val="left" w:pos="567"/>
        </w:tabs>
        <w:rPr>
          <w:u w:val="single"/>
        </w:rPr>
      </w:pPr>
      <w:r>
        <w:rPr>
          <w:u w:val="single"/>
        </w:rPr>
        <w:t>Lietošanas veids</w:t>
      </w:r>
    </w:p>
    <w:p w14:paraId="39A9BBB0" w14:textId="77777777" w:rsidR="00621D17" w:rsidRPr="00D65BAF" w:rsidRDefault="00621D17" w:rsidP="00E54A99">
      <w:pPr>
        <w:keepNext/>
        <w:tabs>
          <w:tab w:val="left" w:pos="567"/>
        </w:tabs>
        <w:rPr>
          <w:u w:val="single"/>
        </w:rPr>
      </w:pPr>
    </w:p>
    <w:p w14:paraId="3F9211A0" w14:textId="77777777" w:rsidR="00621D17" w:rsidRPr="00D65BAF" w:rsidRDefault="00621D17" w:rsidP="00E54A99">
      <w:r>
        <w:t>Sagatavoto Abraxane dispersiju ievada intravenozi, izmantojot infūzijas komplektu ar iestrādātu 15 μm filtru. Pēc ievadīšanas intravenozo sistēmu ieteicams izskalot ar 9 mg/ml (0,9%) nātrija hlorīda šķīdumu injekcijām, lai nodrošinātu visas devas ievadīšanu.</w:t>
      </w:r>
    </w:p>
    <w:p w14:paraId="61BAF3ED" w14:textId="77777777" w:rsidR="00621D17" w:rsidRPr="00D65BAF" w:rsidRDefault="00621D17" w:rsidP="00E54A99"/>
    <w:p w14:paraId="5C2CABE7" w14:textId="77777777" w:rsidR="00621D17" w:rsidRPr="00D65BAF" w:rsidRDefault="00621D17" w:rsidP="00E54A99">
      <w:r>
        <w:t>Ieteikumus par zāļu sagatavošanu pirms lietošanas skatīt 6.6. apakšpunktā.</w:t>
      </w:r>
    </w:p>
    <w:p w14:paraId="38CBB0D5" w14:textId="77777777" w:rsidR="00621D17" w:rsidRPr="00D65BAF" w:rsidRDefault="00621D17" w:rsidP="00E54A99">
      <w:pPr>
        <w:tabs>
          <w:tab w:val="left" w:pos="567"/>
        </w:tabs>
      </w:pPr>
    </w:p>
    <w:p w14:paraId="794BB524" w14:textId="77777777" w:rsidR="00621D17" w:rsidRPr="00D65BAF" w:rsidRDefault="00621D17" w:rsidP="003F3945">
      <w:pPr>
        <w:pStyle w:val="Heading10"/>
      </w:pPr>
      <w:r>
        <w:t>4.3. Kontrindikācijas</w:t>
      </w:r>
    </w:p>
    <w:p w14:paraId="68711725" w14:textId="77777777" w:rsidR="00621D17" w:rsidRPr="00D65BAF" w:rsidRDefault="00621D17" w:rsidP="003F3945">
      <w:pPr>
        <w:keepNext/>
        <w:tabs>
          <w:tab w:val="left" w:pos="567"/>
        </w:tabs>
      </w:pPr>
    </w:p>
    <w:p w14:paraId="5591C407" w14:textId="77777777" w:rsidR="00621D17" w:rsidRPr="00D65BAF" w:rsidRDefault="00621D17" w:rsidP="003F3945">
      <w:pPr>
        <w:keepNext/>
      </w:pPr>
      <w:r>
        <w:t>Paaugstināta jutība pret aktīvo vielu un/vai jebkuru no 6.1. apakšpunktā uzskaitītajām palīgvielām.</w:t>
      </w:r>
    </w:p>
    <w:p w14:paraId="541A155C" w14:textId="77777777" w:rsidR="00621D17" w:rsidRPr="00D65BAF" w:rsidRDefault="00621D17" w:rsidP="003F3945">
      <w:pPr>
        <w:keepNext/>
      </w:pPr>
    </w:p>
    <w:p w14:paraId="07B25BF1" w14:textId="77777777" w:rsidR="00621D17" w:rsidRPr="00D65BAF" w:rsidRDefault="00621D17" w:rsidP="003F3945">
      <w:pPr>
        <w:keepNext/>
        <w:tabs>
          <w:tab w:val="left" w:pos="567"/>
        </w:tabs>
      </w:pPr>
      <w:r>
        <w:t>Bērna barošanas ar krūti periods (skatīt 4.6. apakšpunktu).</w:t>
      </w:r>
    </w:p>
    <w:p w14:paraId="607DE725" w14:textId="77777777" w:rsidR="00621D17" w:rsidRPr="00D65BAF" w:rsidRDefault="00621D17" w:rsidP="00E54A99">
      <w:pPr>
        <w:tabs>
          <w:tab w:val="left" w:pos="567"/>
        </w:tabs>
      </w:pPr>
    </w:p>
    <w:p w14:paraId="591951ED" w14:textId="77777777" w:rsidR="00621D17" w:rsidRPr="00D65BAF" w:rsidRDefault="00621D17" w:rsidP="00E54A99">
      <w:pPr>
        <w:tabs>
          <w:tab w:val="left" w:pos="567"/>
        </w:tabs>
      </w:pPr>
      <w:r>
        <w:t>Pacienti, kuriem sākotnējais neitrofilo leikocītu skaits ir &lt;1 500 šūnas/mm</w:t>
      </w:r>
      <w:r>
        <w:rPr>
          <w:vertAlign w:val="superscript"/>
        </w:rPr>
        <w:t>3</w:t>
      </w:r>
      <w:r>
        <w:t>.</w:t>
      </w:r>
    </w:p>
    <w:p w14:paraId="3B68E8FC" w14:textId="77777777" w:rsidR="00621D17" w:rsidRPr="00D65BAF" w:rsidRDefault="00621D17" w:rsidP="00E54A99">
      <w:pPr>
        <w:tabs>
          <w:tab w:val="left" w:pos="567"/>
        </w:tabs>
      </w:pPr>
    </w:p>
    <w:p w14:paraId="42BED700" w14:textId="77777777" w:rsidR="00621D17" w:rsidRPr="00D65BAF" w:rsidRDefault="00621D17" w:rsidP="00E54A99">
      <w:pPr>
        <w:pStyle w:val="Heading10"/>
      </w:pPr>
      <w:r>
        <w:t>4.4. Īpaši brīdinājumi un piesardzība lietošanā</w:t>
      </w:r>
    </w:p>
    <w:p w14:paraId="2E4AF178" w14:textId="77777777" w:rsidR="00621D17" w:rsidRPr="00D65BAF" w:rsidRDefault="00621D17" w:rsidP="00E54A99">
      <w:pPr>
        <w:keepNext/>
        <w:tabs>
          <w:tab w:val="left" w:pos="567"/>
        </w:tabs>
      </w:pPr>
    </w:p>
    <w:p w14:paraId="0C1E539A" w14:textId="77777777" w:rsidR="00621D17" w:rsidRPr="00D65BAF" w:rsidRDefault="00621D17" w:rsidP="00E54A99">
      <w:r>
        <w:t>Abraxane ir ar albumīnu saistīta paklitaksela nanodaļiņu zāļu forma, kurai var būt ievērojami atšķirīgas farmakoloģiskās īpašības, salīdzinot ar citām paklitakselu saturošām zāļu formām (skatīt 5.1. un 5.2. apakšpunktu). To nedrīkst aizstāt ar kādu citu paklitaksela zāļu formu.</w:t>
      </w:r>
    </w:p>
    <w:p w14:paraId="0279E79B" w14:textId="77777777" w:rsidR="00621D17" w:rsidRPr="00D65BAF" w:rsidRDefault="00621D17" w:rsidP="00E54A99">
      <w:pPr>
        <w:tabs>
          <w:tab w:val="left" w:pos="567"/>
        </w:tabs>
      </w:pPr>
    </w:p>
    <w:p w14:paraId="19B6E2AD" w14:textId="77777777" w:rsidR="00621D17" w:rsidRPr="00D65BAF" w:rsidRDefault="00621D17" w:rsidP="00E54A99">
      <w:pPr>
        <w:keepNext/>
        <w:tabs>
          <w:tab w:val="left" w:pos="567"/>
        </w:tabs>
        <w:rPr>
          <w:u w:val="single"/>
        </w:rPr>
      </w:pPr>
      <w:r>
        <w:rPr>
          <w:u w:val="single"/>
        </w:rPr>
        <w:t>Paaugstināta jutība</w:t>
      </w:r>
    </w:p>
    <w:p w14:paraId="1822D7A0" w14:textId="77777777" w:rsidR="00621D17" w:rsidRPr="00D65BAF" w:rsidRDefault="00621D17" w:rsidP="00E54A99">
      <w:pPr>
        <w:keepNext/>
        <w:tabs>
          <w:tab w:val="left" w:pos="567"/>
        </w:tabs>
        <w:rPr>
          <w:u w:val="single"/>
        </w:rPr>
      </w:pPr>
    </w:p>
    <w:p w14:paraId="0BB6D844" w14:textId="77777777" w:rsidR="00621D17" w:rsidRPr="00D65BAF" w:rsidRDefault="00621D17" w:rsidP="00E54A99">
      <w:pPr>
        <w:tabs>
          <w:tab w:val="left" w:pos="567"/>
        </w:tabs>
      </w:pPr>
      <w:r>
        <w:t>Ir ziņots par retām smagas pakāpes paaugstinātas jutības reakcijām, tostarp ļoti retiem anafilaktisko reakciju gadījumiem ar letālu iznākumu. Ja rodas paaugstinātas jutības reakcija, zāļu ievadīšana nekavējoties jāpārtrauc, jāuzsāk simptomātiska ārstēšana, un atkārtota paklitaksela lietošana šim pacientam ir aizliegta.</w:t>
      </w:r>
    </w:p>
    <w:p w14:paraId="00935298" w14:textId="77777777" w:rsidR="00621D17" w:rsidRPr="00D65BAF" w:rsidRDefault="00621D17" w:rsidP="00E54A99">
      <w:pPr>
        <w:tabs>
          <w:tab w:val="left" w:pos="567"/>
        </w:tabs>
      </w:pPr>
    </w:p>
    <w:p w14:paraId="2ED432F0" w14:textId="77777777" w:rsidR="00621D17" w:rsidRPr="00D65BAF" w:rsidRDefault="00621D17" w:rsidP="00E54A99">
      <w:pPr>
        <w:keepNext/>
        <w:autoSpaceDE w:val="0"/>
        <w:autoSpaceDN w:val="0"/>
        <w:adjustRightInd w:val="0"/>
        <w:rPr>
          <w:u w:val="single"/>
        </w:rPr>
      </w:pPr>
      <w:r>
        <w:rPr>
          <w:u w:val="single"/>
        </w:rPr>
        <w:lastRenderedPageBreak/>
        <w:t>Hematoloģija</w:t>
      </w:r>
    </w:p>
    <w:p w14:paraId="1DB2F0FD" w14:textId="77777777" w:rsidR="00621D17" w:rsidRPr="00D65BAF" w:rsidRDefault="00621D17" w:rsidP="00E54A99">
      <w:pPr>
        <w:keepNext/>
        <w:autoSpaceDE w:val="0"/>
        <w:autoSpaceDN w:val="0"/>
        <w:adjustRightInd w:val="0"/>
        <w:rPr>
          <w:u w:val="single"/>
          <w:lang w:eastAsia="en-US"/>
        </w:rPr>
      </w:pPr>
    </w:p>
    <w:p w14:paraId="74D3EA0B" w14:textId="77777777" w:rsidR="00621D17" w:rsidRPr="00D65BAF" w:rsidRDefault="00621D17" w:rsidP="00E54A99">
      <w:pPr>
        <w:autoSpaceDE w:val="0"/>
        <w:autoSpaceDN w:val="0"/>
        <w:adjustRightInd w:val="0"/>
      </w:pPr>
      <w:r>
        <w:t>Lietojot Abraxane, bieži rodas kaula smadzeņu supresija (galvenokārt neitropēnija). Neitropēnija ir no devas atkarīga un devu ierobežojoša toksicitāte. Abraxane terapijas laikā bieži jākontrolē asinsaina. Pacientiem nedrīkst uzsākt nākamos Abraxane ārstēšanas kursus, līdz neitrofilo leikocītu skaits nav sasniedzis &gt;1 500 šūnas/mm</w:t>
      </w:r>
      <w:r>
        <w:rPr>
          <w:vertAlign w:val="superscript"/>
        </w:rPr>
        <w:t>3</w:t>
      </w:r>
      <w:r>
        <w:t xml:space="preserve"> un trombocītu skaits nav sasniedzis &gt;100 000 šūnas/mm</w:t>
      </w:r>
      <w:r>
        <w:rPr>
          <w:vertAlign w:val="superscript"/>
        </w:rPr>
        <w:t>3</w:t>
      </w:r>
      <w:r>
        <w:t xml:space="preserve"> (skatīt 4.2. apakšpunktu).</w:t>
      </w:r>
    </w:p>
    <w:p w14:paraId="00C69F2C" w14:textId="77777777" w:rsidR="00621D17" w:rsidRPr="00D65BAF" w:rsidRDefault="00621D17" w:rsidP="00E54A99">
      <w:pPr>
        <w:tabs>
          <w:tab w:val="left" w:pos="567"/>
        </w:tabs>
      </w:pPr>
    </w:p>
    <w:p w14:paraId="5ED51DE5" w14:textId="77777777" w:rsidR="00621D17" w:rsidRPr="00D65BAF" w:rsidRDefault="00621D17" w:rsidP="00E54A99">
      <w:pPr>
        <w:keepNext/>
        <w:autoSpaceDE w:val="0"/>
        <w:autoSpaceDN w:val="0"/>
        <w:adjustRightInd w:val="0"/>
        <w:rPr>
          <w:u w:val="single"/>
        </w:rPr>
      </w:pPr>
      <w:r>
        <w:rPr>
          <w:u w:val="single"/>
        </w:rPr>
        <w:t>Neiropātija</w:t>
      </w:r>
    </w:p>
    <w:p w14:paraId="30E8BBE6" w14:textId="77777777" w:rsidR="00621D17" w:rsidRPr="00D65BAF" w:rsidRDefault="00621D17" w:rsidP="00E54A99">
      <w:pPr>
        <w:keepNext/>
        <w:autoSpaceDE w:val="0"/>
        <w:autoSpaceDN w:val="0"/>
        <w:adjustRightInd w:val="0"/>
        <w:rPr>
          <w:u w:val="single"/>
          <w:lang w:eastAsia="en-US"/>
        </w:rPr>
      </w:pPr>
    </w:p>
    <w:p w14:paraId="6B7D4676" w14:textId="77777777" w:rsidR="00621D17" w:rsidRPr="00D65BAF" w:rsidRDefault="00621D17" w:rsidP="00E54A99">
      <w:pPr>
        <w:tabs>
          <w:tab w:val="left" w:pos="567"/>
        </w:tabs>
      </w:pPr>
      <w:r>
        <w:t>Lietojot Abraxane, bieži rodas sensora neiropātija, kaut gan smagi simptomi rodas retāk. 1. vai 2. pakāpes sensoras neiropātijas gadījumā parasti nav vajadzīga devas samazināšana. Ja Abraxane lieto monoterapijā un attīstās 3. pakāpes sensora neiropātija, ārstēšana jāpārtrauc, līdz tiek sasniegta 1. vai 2. pakāpe, un turpmāk ieteicams samazināt Abraxane devu visos nākamajos kursos (skatīt 4.2. apakšpunktu). Ja Abraxane lieto kombinācijā ar gemcitabīnu un attīstās vismaz 3. pakāpes perifēriskā neiropātija, neievadīt Abraxane; turpināt ārstēšanu ar gemcitabīnu tādā pašā devā. Abraxane ievadīšanu mazākā devā atsākt, kad perifēriskā neiropātija uzlabojusies līdz 0. vai 1. pakāpei (skatīt 4.2. apakšpunktu). Ja kombinētas Abraxane un karboplatīna lietošanas gadījumā rodas 3. vai augstākas pakāpes perifēriskā neiropātija, ārstēšana jāpārtrauc līdz stāvoklis uzlabojas līdz 0. vai 1. pakāpei, kam seko devas samazināšana visos sekojošajos Abraxane un karboplatīna kursos (skatīt 4.2. apakšpunktu).</w:t>
      </w:r>
    </w:p>
    <w:p w14:paraId="400509E3" w14:textId="77777777" w:rsidR="00621D17" w:rsidRPr="00D65BAF" w:rsidRDefault="00621D17" w:rsidP="00E54A99">
      <w:pPr>
        <w:tabs>
          <w:tab w:val="left" w:pos="567"/>
        </w:tabs>
      </w:pPr>
    </w:p>
    <w:p w14:paraId="1C592E65" w14:textId="77777777" w:rsidR="00621D17" w:rsidRPr="00D65BAF" w:rsidRDefault="00621D17" w:rsidP="00E54A99">
      <w:pPr>
        <w:keepNext/>
        <w:tabs>
          <w:tab w:val="left" w:pos="567"/>
        </w:tabs>
        <w:rPr>
          <w:u w:val="single"/>
        </w:rPr>
      </w:pPr>
      <w:r>
        <w:rPr>
          <w:u w:val="single"/>
        </w:rPr>
        <w:t>Sepse</w:t>
      </w:r>
    </w:p>
    <w:p w14:paraId="2455A5DF" w14:textId="77777777" w:rsidR="00621D17" w:rsidRPr="00D65BAF" w:rsidRDefault="00621D17" w:rsidP="00E54A99">
      <w:pPr>
        <w:keepNext/>
        <w:tabs>
          <w:tab w:val="left" w:pos="567"/>
        </w:tabs>
        <w:rPr>
          <w:u w:val="single"/>
        </w:rPr>
      </w:pPr>
    </w:p>
    <w:p w14:paraId="04C912F0" w14:textId="77777777" w:rsidR="00621D17" w:rsidRPr="00D65BAF" w:rsidRDefault="00621D17" w:rsidP="00E54A99">
      <w:pPr>
        <w:tabs>
          <w:tab w:val="left" w:pos="567"/>
        </w:tabs>
      </w:pPr>
      <w:r>
        <w:t>Pacientiem ar neitropēniju vai bez tās, kas saņēma Abraxane kombinācijā ar gemcitabīnu, ziņotais sepses rādītājs bija 5%. Aizkuņģa dziedzera vēža pamatslimības izraisītas komplikācijas, īpaši žultsvadu nosprostojums vai ievietots žults stents, atzītas par nozīmīgiem veicinošiem faktoriem. Ja pacientam paaugstinās temperatūra (neatkarīgi no neitrofilo leikocītu skaita), sākt ārstēšanu ar plaša spektra antibiotikām. Ja ir febrīlā neitropēnija, jāpārtrauc Abraxane un gemcitabīna lietošana, līdz pāriet drudzis un ANS ≥1 500 šūnas/mm</w:t>
      </w:r>
      <w:r>
        <w:rPr>
          <w:vertAlign w:val="superscript"/>
        </w:rPr>
        <w:t>3</w:t>
      </w:r>
      <w:r>
        <w:t>, tad jāatsāk ārstēšana ar pazeminātu devu līmeni (skatīt 4.2. apakšpunktu).</w:t>
      </w:r>
    </w:p>
    <w:p w14:paraId="30E83A22" w14:textId="77777777" w:rsidR="00621D17" w:rsidRPr="00D65BAF" w:rsidRDefault="00621D17" w:rsidP="00E54A99">
      <w:pPr>
        <w:tabs>
          <w:tab w:val="left" w:pos="567"/>
        </w:tabs>
        <w:rPr>
          <w:u w:val="single"/>
        </w:rPr>
      </w:pPr>
    </w:p>
    <w:p w14:paraId="580B05FD" w14:textId="77777777" w:rsidR="00621D17" w:rsidRPr="00D65BAF" w:rsidRDefault="00621D17" w:rsidP="00E54A99">
      <w:pPr>
        <w:keepNext/>
        <w:tabs>
          <w:tab w:val="left" w:pos="567"/>
        </w:tabs>
        <w:rPr>
          <w:u w:val="single"/>
        </w:rPr>
      </w:pPr>
      <w:r>
        <w:rPr>
          <w:u w:val="single"/>
        </w:rPr>
        <w:t>Pneimonīts</w:t>
      </w:r>
    </w:p>
    <w:p w14:paraId="39F19A5F" w14:textId="77777777" w:rsidR="00621D17" w:rsidRPr="00D65BAF" w:rsidRDefault="00621D17" w:rsidP="00E54A99">
      <w:pPr>
        <w:keepNext/>
        <w:tabs>
          <w:tab w:val="left" w:pos="567"/>
        </w:tabs>
        <w:rPr>
          <w:u w:val="single"/>
        </w:rPr>
      </w:pPr>
    </w:p>
    <w:p w14:paraId="04BBF1BA" w14:textId="77777777" w:rsidR="00621D17" w:rsidRPr="00D65BAF" w:rsidRDefault="00621D17" w:rsidP="00E54A99">
      <w:pPr>
        <w:tabs>
          <w:tab w:val="left" w:pos="567"/>
        </w:tabs>
        <w:rPr>
          <w:u w:val="single"/>
        </w:rPr>
      </w:pPr>
      <w:r>
        <w:t>Pneimonīts radās 1% pacientu, ja Abraxane lietoja monoterapijā, un 4% pacientu, ja Abraxane lietoja kombinācijā ar gemcitabīnu. Rūpīgi novērojiet visus pacientus, vai nerodas pneimonīta pazīmes un simptomi. Pēc infekciozā izraisītāja izslēgšanas un pneimonīta diagnozes noteikšanas pilnībā jāpārtrauc ārstēšana ar Abraxane un gemcitabīnu un nekavējoties jāuzsāk piemērota ārstēšana un atbilstoši pasākumi (skatīt 4.2. apakšpunktu).</w:t>
      </w:r>
    </w:p>
    <w:p w14:paraId="39351D6D" w14:textId="77777777" w:rsidR="00621D17" w:rsidRPr="00D65BAF" w:rsidRDefault="00621D17" w:rsidP="00E54A99">
      <w:pPr>
        <w:tabs>
          <w:tab w:val="left" w:pos="567"/>
        </w:tabs>
        <w:rPr>
          <w:u w:val="single"/>
        </w:rPr>
      </w:pPr>
    </w:p>
    <w:p w14:paraId="45B6A28F" w14:textId="77777777" w:rsidR="00621D17" w:rsidRPr="00D65BAF" w:rsidRDefault="00621D17" w:rsidP="00E54A99">
      <w:pPr>
        <w:keepNext/>
        <w:tabs>
          <w:tab w:val="left" w:pos="567"/>
        </w:tabs>
        <w:rPr>
          <w:u w:val="single"/>
        </w:rPr>
      </w:pPr>
      <w:r>
        <w:rPr>
          <w:u w:val="single"/>
        </w:rPr>
        <w:t>Aknu darbības traucējumi</w:t>
      </w:r>
    </w:p>
    <w:p w14:paraId="0A871820" w14:textId="77777777" w:rsidR="00621D17" w:rsidRPr="00D65BAF" w:rsidRDefault="00621D17" w:rsidP="00E54A99">
      <w:pPr>
        <w:keepNext/>
        <w:tabs>
          <w:tab w:val="left" w:pos="567"/>
        </w:tabs>
        <w:rPr>
          <w:u w:val="single"/>
        </w:rPr>
      </w:pPr>
    </w:p>
    <w:p w14:paraId="7BB544BC" w14:textId="77777777" w:rsidR="00621D17" w:rsidRPr="00D65BAF" w:rsidRDefault="00621D17" w:rsidP="00E54A99">
      <w:pPr>
        <w:tabs>
          <w:tab w:val="left" w:pos="567"/>
        </w:tabs>
      </w:pPr>
      <w:r>
        <w:t>Tā kā paklitaksela toksicitāte aknu darbības traucējumu gadījumā pieaug, pacientiem ar aknu darbības traucējumiem Abraxane jāordinē piesardzīgi. Pacientiem ar aknu darbības traucējumiem ir iespējams paaugstināts toksicitātes risks, īpaši mielosupresijas risks; šādi pacienti ir rūpīgi jānovēro, lai novērstu izteiktas mielosupresijas veidošanos.</w:t>
      </w:r>
    </w:p>
    <w:p w14:paraId="741ADA94" w14:textId="77777777" w:rsidR="00621D17" w:rsidRPr="00D65BAF" w:rsidRDefault="00621D17" w:rsidP="00E54A99">
      <w:pPr>
        <w:tabs>
          <w:tab w:val="left" w:pos="567"/>
        </w:tabs>
      </w:pPr>
    </w:p>
    <w:p w14:paraId="45404A63" w14:textId="77777777" w:rsidR="00621D17" w:rsidRPr="00D65BAF" w:rsidRDefault="00621D17" w:rsidP="00E54A99">
      <w:pPr>
        <w:autoSpaceDE w:val="0"/>
        <w:autoSpaceDN w:val="0"/>
        <w:adjustRightInd w:val="0"/>
      </w:pPr>
      <w:r>
        <w:t>Abraxane nav ieteicams pacientiem, kuriem kopējais bilirubīns &gt;5 x NAR vai ASAT &gt;10 x NAR. Turklāt Abraxane nav ieteicams pacientiem ar metastātisku aizkuņģa dziedzera adenokarcinomu, kuriem ir vidēji smagi un smagi aknu darbības traucējumi (kopējais bilirubīns &gt;1,5 x NAR un ASAT ≤10 x NAR) (skatīt 5.2. apakšpunktu).</w:t>
      </w:r>
    </w:p>
    <w:p w14:paraId="4E72A416" w14:textId="77777777" w:rsidR="00621D17" w:rsidRPr="00D65BAF" w:rsidRDefault="00621D17" w:rsidP="00E54A99">
      <w:pPr>
        <w:tabs>
          <w:tab w:val="left" w:pos="567"/>
        </w:tabs>
        <w:rPr>
          <w:u w:val="single"/>
        </w:rPr>
      </w:pPr>
    </w:p>
    <w:p w14:paraId="1F0DBDF4" w14:textId="77777777" w:rsidR="00621D17" w:rsidRPr="00D65BAF" w:rsidRDefault="00621D17" w:rsidP="00E54A99">
      <w:pPr>
        <w:keepNext/>
        <w:rPr>
          <w:u w:val="single"/>
        </w:rPr>
      </w:pPr>
      <w:r>
        <w:rPr>
          <w:u w:val="single"/>
        </w:rPr>
        <w:t>Kardiotoksicitāte</w:t>
      </w:r>
    </w:p>
    <w:p w14:paraId="6D3D0AEF" w14:textId="77777777" w:rsidR="00621D17" w:rsidRPr="00D65BAF" w:rsidRDefault="00621D17" w:rsidP="00E54A99">
      <w:pPr>
        <w:keepNext/>
        <w:rPr>
          <w:u w:val="single"/>
        </w:rPr>
      </w:pPr>
    </w:p>
    <w:p w14:paraId="59D97619" w14:textId="77777777" w:rsidR="00621D17" w:rsidRPr="00D65BAF" w:rsidRDefault="00621D17" w:rsidP="00E54A99">
      <w:pPr>
        <w:autoSpaceDE w:val="0"/>
        <w:autoSpaceDN w:val="0"/>
        <w:adjustRightInd w:val="0"/>
      </w:pPr>
      <w:r>
        <w:t xml:space="preserve">Ir saņemti atsevišķi ziņojumi par sastrēguma sirds mazspēju un kreisā kambara disfunkciju pacientiem, kas saņem Abraxane. Lielākā daļa šo pacientu iepriekš ir bijuši pakļauti kardiotoksisku </w:t>
      </w:r>
      <w:r>
        <w:lastRenderedPageBreak/>
        <w:t>zāļu, piemēram, antraciklīnu, iedarbībai vai arī ir slimojuši ar sirds slimībām. Tāpēc ārstiem rūpīgi jānovēro pacienti, kuri saņem Abraxane, sekojot, vai neattīstīsies sirds funkcijas traucējumi.</w:t>
      </w:r>
    </w:p>
    <w:p w14:paraId="06947FEB" w14:textId="77777777" w:rsidR="00621D17" w:rsidRPr="00D65BAF" w:rsidRDefault="00621D17" w:rsidP="00E54A99">
      <w:pPr>
        <w:tabs>
          <w:tab w:val="left" w:pos="567"/>
        </w:tabs>
        <w:rPr>
          <w:iCs/>
          <w:u w:val="single"/>
        </w:rPr>
      </w:pPr>
    </w:p>
    <w:p w14:paraId="09FBFDE4" w14:textId="77777777" w:rsidR="00621D17" w:rsidRPr="00D65BAF" w:rsidRDefault="00621D17" w:rsidP="00E54A99">
      <w:pPr>
        <w:keepNext/>
        <w:tabs>
          <w:tab w:val="left" w:pos="567"/>
        </w:tabs>
        <w:rPr>
          <w:iCs/>
          <w:u w:val="single"/>
        </w:rPr>
      </w:pPr>
      <w:r>
        <w:rPr>
          <w:u w:val="single"/>
        </w:rPr>
        <w:t>Metastāzes CNS</w:t>
      </w:r>
    </w:p>
    <w:p w14:paraId="2347CB0D" w14:textId="77777777" w:rsidR="00621D17" w:rsidRPr="00D65BAF" w:rsidRDefault="00621D17" w:rsidP="00E54A99">
      <w:pPr>
        <w:keepNext/>
        <w:tabs>
          <w:tab w:val="left" w:pos="567"/>
        </w:tabs>
        <w:rPr>
          <w:iCs/>
          <w:u w:val="single"/>
        </w:rPr>
      </w:pPr>
    </w:p>
    <w:p w14:paraId="1445868B" w14:textId="77777777" w:rsidR="00621D17" w:rsidRPr="00D65BAF" w:rsidRDefault="00621D17" w:rsidP="00E54A99">
      <w:r>
        <w:t>Abraxane efektivitāte un drošums pacientiem ar metastāzēm centrālajā nervu sistēmā (CNS) nav noteikts. Parasti sistēmiska ķīmijterapija nenodrošina labu CNS metastāžu kontroli.</w:t>
      </w:r>
    </w:p>
    <w:p w14:paraId="4A474DA6" w14:textId="77777777" w:rsidR="00621D17" w:rsidRPr="00D65BAF" w:rsidRDefault="00621D17" w:rsidP="00E54A99">
      <w:pPr>
        <w:tabs>
          <w:tab w:val="left" w:pos="567"/>
        </w:tabs>
      </w:pPr>
    </w:p>
    <w:p w14:paraId="2C7ABA43" w14:textId="77777777" w:rsidR="00621D17" w:rsidRPr="00D65BAF" w:rsidRDefault="00621D17" w:rsidP="00E54A99">
      <w:pPr>
        <w:keepNext/>
        <w:tabs>
          <w:tab w:val="left" w:pos="567"/>
        </w:tabs>
        <w:rPr>
          <w:u w:val="single"/>
        </w:rPr>
      </w:pPr>
      <w:r>
        <w:rPr>
          <w:u w:val="single"/>
        </w:rPr>
        <w:t>Kuņģa-zarnu trakta simptomi</w:t>
      </w:r>
    </w:p>
    <w:p w14:paraId="7B4877D3" w14:textId="77777777" w:rsidR="00621D17" w:rsidRPr="00D65BAF" w:rsidRDefault="00621D17" w:rsidP="00E54A99">
      <w:pPr>
        <w:keepNext/>
        <w:tabs>
          <w:tab w:val="left" w:pos="567"/>
        </w:tabs>
        <w:rPr>
          <w:u w:val="single"/>
        </w:rPr>
      </w:pPr>
    </w:p>
    <w:p w14:paraId="2629D18A" w14:textId="77777777" w:rsidR="00621D17" w:rsidRPr="00D65BAF" w:rsidRDefault="00621D17" w:rsidP="00E54A99">
      <w:pPr>
        <w:tabs>
          <w:tab w:val="left" w:pos="567"/>
        </w:tabs>
      </w:pPr>
      <w:r>
        <w:t>Ja pacientiem pēc Abraxane lietošanas novēro sliktu dūšu, vemšanu un caureju, ārstēšanai var lietot parasti izmantotās zāles pret vemšanu un caureju.</w:t>
      </w:r>
    </w:p>
    <w:p w14:paraId="2D586696" w14:textId="77777777" w:rsidR="00621D17" w:rsidRPr="00D65BAF" w:rsidRDefault="00621D17" w:rsidP="00E54A99">
      <w:pPr>
        <w:tabs>
          <w:tab w:val="left" w:pos="567"/>
        </w:tabs>
      </w:pPr>
    </w:p>
    <w:p w14:paraId="33645EF6" w14:textId="77777777" w:rsidR="00621D17" w:rsidRPr="00D65BAF" w:rsidRDefault="00621D17" w:rsidP="00E54A99">
      <w:pPr>
        <w:keepNext/>
        <w:rPr>
          <w:u w:val="single"/>
        </w:rPr>
      </w:pPr>
      <w:r>
        <w:rPr>
          <w:u w:val="single"/>
        </w:rPr>
        <w:t>Acu bojājumi</w:t>
      </w:r>
    </w:p>
    <w:p w14:paraId="2C9BCE5F" w14:textId="77777777" w:rsidR="00621D17" w:rsidRPr="00D65BAF" w:rsidRDefault="00621D17" w:rsidP="00E54A99">
      <w:pPr>
        <w:keepNext/>
        <w:rPr>
          <w:u w:val="single"/>
        </w:rPr>
      </w:pPr>
    </w:p>
    <w:p w14:paraId="7048E588" w14:textId="77777777" w:rsidR="00621D17" w:rsidRPr="00D65BAF" w:rsidRDefault="00621D17" w:rsidP="00E54A99">
      <w:pPr>
        <w:tabs>
          <w:tab w:val="left" w:pos="567"/>
        </w:tabs>
      </w:pPr>
      <w:r>
        <w:t>Ir ziņots par cistoīdu makulas tūsku (CMT) pacientiem, kuri ārstēti ar Abraxane. Pacientiem ar redzes traucējumiem nekavējoties jāveic pilna oftalmoloģiskā izmeklēšana. Ja tiek diagnosticēta CMT, ārstēšana ar Abraxane jāpārtrauc un jāsāk atbilstoša ārstēšana (skatīt 4.8. apakšpunktu).</w:t>
      </w:r>
    </w:p>
    <w:p w14:paraId="379A7623" w14:textId="77777777" w:rsidR="00621D17" w:rsidRPr="00D65BAF" w:rsidRDefault="00621D17" w:rsidP="00E54A99">
      <w:pPr>
        <w:rPr>
          <w:u w:val="single"/>
          <w:lang w:eastAsia="ja-JP"/>
        </w:rPr>
      </w:pPr>
    </w:p>
    <w:p w14:paraId="3BB2ED90" w14:textId="77777777" w:rsidR="00621D17" w:rsidRPr="00D65BAF" w:rsidRDefault="00621D17" w:rsidP="00E54A99">
      <w:pPr>
        <w:keepNext/>
        <w:rPr>
          <w:u w:val="single"/>
        </w:rPr>
      </w:pPr>
      <w:r>
        <w:rPr>
          <w:u w:val="single"/>
        </w:rPr>
        <w:t>75 gadus veci un vecāki pacienti</w:t>
      </w:r>
    </w:p>
    <w:p w14:paraId="5A5086C7" w14:textId="77777777" w:rsidR="00621D17" w:rsidRPr="00D65BAF" w:rsidRDefault="00621D17" w:rsidP="00E54A99">
      <w:pPr>
        <w:keepNext/>
        <w:rPr>
          <w:u w:val="single"/>
          <w:lang w:eastAsia="ja-JP"/>
        </w:rPr>
      </w:pPr>
    </w:p>
    <w:p w14:paraId="5E4F557C" w14:textId="77777777" w:rsidR="00621D17" w:rsidRPr="00D65BAF" w:rsidRDefault="00621D17" w:rsidP="00E54A99">
      <w:r>
        <w:t>75 gadus veciem un vecākiem pacientiem nav konstatēts Abraxane un gemcitabīna kombinētās terapijas ieguvums salīdzinājumā ar gemcitabīna monoterapiju. Gados ļoti veciem pacientiem (≥75 gadus veciem), kas saņēma Abraxane un gemcitabīnu, nopietnu blakusparādību un blakusparādību, kuru dēļ bija jāpārtrauc ārstēšana, ieskaitot hematoloģiskas toksicitātes, perifēro neiropātiju, samazinātu ēstgribu un dehidratāciju, sastopamība bija lielāka. 75 gadus veciem un vecākiem pacientiem ar aizkuņģa dziedzera adenokarcinomu rūpīgi jānovērtē viņu Abraxane kombinācijas ar gemcitabīnu panesības spējas, īpaši ņemot vērā funkcionālo stāvokli, blakusslimības un paaugstinātu infekciju risku (skatīt 4.2. un 4.8. apakšpunktu).</w:t>
      </w:r>
    </w:p>
    <w:p w14:paraId="248F640B" w14:textId="77777777" w:rsidR="00621D17" w:rsidRPr="00D65BAF" w:rsidRDefault="00621D17" w:rsidP="00E54A99"/>
    <w:p w14:paraId="2BFDC659" w14:textId="77777777" w:rsidR="00621D17" w:rsidRPr="00D65BAF" w:rsidRDefault="00621D17" w:rsidP="00E54A99">
      <w:pPr>
        <w:keepNext/>
        <w:rPr>
          <w:u w:val="single"/>
        </w:rPr>
      </w:pPr>
      <w:r>
        <w:rPr>
          <w:u w:val="single"/>
        </w:rPr>
        <w:t>Citi</w:t>
      </w:r>
    </w:p>
    <w:p w14:paraId="41AF21B1" w14:textId="77777777" w:rsidR="00621D17" w:rsidRPr="00D65BAF" w:rsidRDefault="00621D17" w:rsidP="00E54A99">
      <w:pPr>
        <w:keepNext/>
        <w:rPr>
          <w:u w:val="single"/>
        </w:rPr>
      </w:pPr>
    </w:p>
    <w:p w14:paraId="76AC6993" w14:textId="77777777" w:rsidR="00621D17" w:rsidRPr="00D65BAF" w:rsidRDefault="00621D17" w:rsidP="00E54A99">
      <w:r>
        <w:t>Lai gan ir pieejami ierobežoti dati, pacientiem ar aizkuņģa dziedzera adenokarcinomu, kuriem CA 19</w:t>
      </w:r>
      <w:r>
        <w:noBreakHyphen/>
        <w:t>9 līmenis pirms ārstēšanas uzsākšanas ar Abraxane un gemcitabīnu bija normāls, skaidrs ieguvums attiecībā uz kopējās dzīvildzes pagarināšanos nav pierādīts (skatīt 5.1. apakšpunktu).</w:t>
      </w:r>
    </w:p>
    <w:p w14:paraId="4F5B2A48" w14:textId="77777777" w:rsidR="00621D17" w:rsidRPr="00D65BAF" w:rsidRDefault="00621D17" w:rsidP="00E54A99"/>
    <w:p w14:paraId="7771EBFD" w14:textId="77777777" w:rsidR="00621D17" w:rsidRPr="00D65BAF" w:rsidRDefault="00621D17" w:rsidP="00E54A99">
      <w:r>
        <w:t>Erlotinibu nedrīkst lietot vienlaikus ar Abraxane plus gemcitabīnu (skatīt 4.5. apakšpunktu).</w:t>
      </w:r>
    </w:p>
    <w:p w14:paraId="68772EF6" w14:textId="77777777" w:rsidR="00621D17" w:rsidRPr="00D65BAF" w:rsidRDefault="00621D17" w:rsidP="00E54A99">
      <w:pPr>
        <w:rPr>
          <w:u w:val="single"/>
        </w:rPr>
      </w:pPr>
    </w:p>
    <w:p w14:paraId="3F517C7E" w14:textId="77777777" w:rsidR="00621D17" w:rsidRPr="00D65BAF" w:rsidRDefault="00621D17" w:rsidP="00E54A99">
      <w:pPr>
        <w:keepNext/>
        <w:rPr>
          <w:u w:val="single"/>
        </w:rPr>
      </w:pPr>
      <w:r>
        <w:rPr>
          <w:u w:val="single"/>
        </w:rPr>
        <w:t>Palīgvielas</w:t>
      </w:r>
    </w:p>
    <w:p w14:paraId="3421C18B" w14:textId="77777777" w:rsidR="00621D17" w:rsidRPr="00D65BAF" w:rsidRDefault="00621D17" w:rsidP="00E54A99">
      <w:pPr>
        <w:keepNext/>
        <w:rPr>
          <w:u w:val="single"/>
        </w:rPr>
      </w:pPr>
    </w:p>
    <w:p w14:paraId="0E0ACE30" w14:textId="77777777" w:rsidR="00621D17" w:rsidRPr="00D65BAF" w:rsidRDefault="00621D17" w:rsidP="00E54A99">
      <w:pPr>
        <w:tabs>
          <w:tab w:val="left" w:pos="567"/>
        </w:tabs>
      </w:pPr>
      <w:r>
        <w:t>Šīs zāles satur mazāk par 1 mmol nātrija (23 mg) katrā 100 mg, - būtībā tās ir “nātriju nesaturošas”.</w:t>
      </w:r>
    </w:p>
    <w:p w14:paraId="4F94AF00" w14:textId="77777777" w:rsidR="00621D17" w:rsidRPr="00D65BAF" w:rsidRDefault="00621D17" w:rsidP="00E54A99">
      <w:pPr>
        <w:tabs>
          <w:tab w:val="left" w:pos="567"/>
        </w:tabs>
      </w:pPr>
    </w:p>
    <w:p w14:paraId="160A693F" w14:textId="77777777" w:rsidR="00621D17" w:rsidRPr="00D65BAF" w:rsidRDefault="00621D17" w:rsidP="00E54A99">
      <w:pPr>
        <w:pStyle w:val="Heading10"/>
      </w:pPr>
      <w:r>
        <w:t>4.5. Mijiedarbība ar citām zālēm un citi mijiedarbības veidi</w:t>
      </w:r>
    </w:p>
    <w:p w14:paraId="28744BFD" w14:textId="77777777" w:rsidR="00621D17" w:rsidRPr="00D65BAF" w:rsidRDefault="00621D17" w:rsidP="00E54A99">
      <w:pPr>
        <w:keepNext/>
        <w:tabs>
          <w:tab w:val="left" w:pos="567"/>
        </w:tabs>
      </w:pPr>
    </w:p>
    <w:p w14:paraId="1093E1EF" w14:textId="77777777" w:rsidR="00621D17" w:rsidRPr="00D65BAF" w:rsidRDefault="00621D17" w:rsidP="00E54A99">
      <w:pPr>
        <w:autoSpaceDE w:val="0"/>
        <w:autoSpaceDN w:val="0"/>
        <w:adjustRightInd w:val="0"/>
      </w:pPr>
      <w:r>
        <w:t>Paklitaksela metabolismu daļēji katalizē citohroma P450 izoenzīmi CYP2C8 un CYP3A4 (skatīt 5.2. apakšpunktu). Tāpēc, tā kā nav farmakokinētiska zāļu–zāļu mijiedarbības pētījuma, jāievēro piesardzība, lietojot paklitakselu vienlaikus ar zālēm, kas ir vai nu CYP2C8, vai CYP3A4 inhibitori (piemēram, ketokonazols un citi imidazola grupas pretsēnīšu līdzekļi, eritromicīns, fluoksetīns, gemfibrozils, klopidogrels, cimetidīns, ritonavīrs, sahinavīrs, indinavīrs un nelfinavīrs), jo paklitaksela iedarbības dēļ var paaugstināties paklitaksela toksicitāte. Nav ieteicama paklitaksela lietošana vienlaikus ar zālēm, kas ir vai nu CYP2C8, vai CYP3A4 induktori (piemēram, rifampicīns, karbamazepīns, fenitoīns, efavirenzs, nevirapīns), jo zemākas paklitaksela iedarbības dēļ var pasliktināties efektivitāte.</w:t>
      </w:r>
    </w:p>
    <w:p w14:paraId="144F4A12" w14:textId="77777777" w:rsidR="00621D17" w:rsidRPr="00D65BAF" w:rsidRDefault="00621D17" w:rsidP="00E54A99"/>
    <w:p w14:paraId="40D94983" w14:textId="77777777" w:rsidR="00621D17" w:rsidRPr="00D65BAF" w:rsidRDefault="00621D17" w:rsidP="00E54A99">
      <w:pPr>
        <w:autoSpaceDE w:val="0"/>
        <w:autoSpaceDN w:val="0"/>
        <w:adjustRightInd w:val="0"/>
      </w:pPr>
      <w:r>
        <w:t xml:space="preserve">Paklitakselam un gemcitabīnam nav kopīgu metabolisko ceļu. Paklitaksela klīrensu galvenokārt nosaka CYP2C8 un CYP3A4 mediēts metabolisms, kam seko izdalīšanās ar žulti, bet gemcitabīnu </w:t>
      </w:r>
      <w:r>
        <w:lastRenderedPageBreak/>
        <w:t>inaktivē citidīna deamināze, kam seko izdalīšanās ar urīnu. Abraxane un gemcitabīna farmakokinētiskā mijiedarbība cilvēkiem nav vērtēta.</w:t>
      </w:r>
    </w:p>
    <w:p w14:paraId="6AE61089" w14:textId="77777777" w:rsidR="00621D17" w:rsidRPr="00D65BAF" w:rsidRDefault="00621D17" w:rsidP="00E54A99"/>
    <w:p w14:paraId="171551D5" w14:textId="77777777" w:rsidR="00621D17" w:rsidRPr="00D65BAF" w:rsidRDefault="00621D17" w:rsidP="00E54A99">
      <w:pPr>
        <w:autoSpaceDE w:val="0"/>
        <w:autoSpaceDN w:val="0"/>
        <w:adjustRightInd w:val="0"/>
      </w:pPr>
      <w:r>
        <w:t>Pacientiem ar nesīkšūnu plaušu vēzi tika veikts farmakokinētikas pētījums ar Abraxane un karboplatīnu. Klīniski nozīmīgas farmakokinētiskas Abraxane un karboplatīna mijiedarbības nebija.</w:t>
      </w:r>
    </w:p>
    <w:p w14:paraId="27F107CF" w14:textId="77777777" w:rsidR="00621D17" w:rsidRPr="00D65BAF" w:rsidRDefault="00621D17" w:rsidP="00E54A99"/>
    <w:p w14:paraId="64C56936" w14:textId="77777777" w:rsidR="00621D17" w:rsidRPr="00D65BAF" w:rsidRDefault="00621D17" w:rsidP="00E54A99">
      <w:r>
        <w:t>Abraxane ir paredzēts monoterapijā krūts vēža ārstēšanai, kombinācijā ar gemcitabīnu – aizkuņģa dziedzera adenokarcinomas ārstēšanai vai kombinācijā ar karboplatīnu – nesīkšūnu plaušu vēža ārstēšanai (skatīt 4.1. apakšpunktu). Abraxane nedrīkst lietot kopā ar citiem pretvēža preparātiem.</w:t>
      </w:r>
    </w:p>
    <w:p w14:paraId="046234BB" w14:textId="77777777" w:rsidR="00621D17" w:rsidRPr="00D65BAF" w:rsidRDefault="00621D17" w:rsidP="00E54A99">
      <w:pPr>
        <w:rPr>
          <w:u w:val="single"/>
        </w:rPr>
      </w:pPr>
    </w:p>
    <w:p w14:paraId="468DA3EE" w14:textId="77777777" w:rsidR="00621D17" w:rsidRPr="00D65BAF" w:rsidRDefault="00621D17" w:rsidP="00E54A99">
      <w:pPr>
        <w:keepNext/>
        <w:rPr>
          <w:u w:val="single"/>
        </w:rPr>
      </w:pPr>
      <w:r>
        <w:rPr>
          <w:u w:val="single"/>
        </w:rPr>
        <w:t>Pediatriskā populācija</w:t>
      </w:r>
    </w:p>
    <w:p w14:paraId="42D6AB91" w14:textId="77777777" w:rsidR="00621D17" w:rsidRPr="00D65BAF" w:rsidRDefault="00621D17" w:rsidP="00E54A99">
      <w:pPr>
        <w:keepNext/>
        <w:rPr>
          <w:u w:val="single"/>
        </w:rPr>
      </w:pPr>
    </w:p>
    <w:p w14:paraId="4080A5CE" w14:textId="77777777" w:rsidR="00621D17" w:rsidRPr="00D65BAF" w:rsidRDefault="00621D17" w:rsidP="00E54A99">
      <w:r>
        <w:t>Mijiedarbības pētījumi veikti tikai pieaugušajiem.</w:t>
      </w:r>
    </w:p>
    <w:p w14:paraId="2265984B" w14:textId="77777777" w:rsidR="00621D17" w:rsidRPr="00D65BAF" w:rsidRDefault="00621D17" w:rsidP="00E54A99"/>
    <w:p w14:paraId="2E904186" w14:textId="77777777" w:rsidR="00621D17" w:rsidRPr="00D65BAF" w:rsidRDefault="00621D17" w:rsidP="00E54A99">
      <w:pPr>
        <w:pStyle w:val="Heading10"/>
      </w:pPr>
      <w:r>
        <w:t>4.6. Fertilitāte, grūtniecība un barošana ar krūti</w:t>
      </w:r>
    </w:p>
    <w:p w14:paraId="6F2E8812" w14:textId="77777777" w:rsidR="00621D17" w:rsidRPr="00D65BAF" w:rsidRDefault="00621D17" w:rsidP="00E54A99">
      <w:pPr>
        <w:keepNext/>
        <w:tabs>
          <w:tab w:val="left" w:pos="567"/>
        </w:tabs>
      </w:pPr>
    </w:p>
    <w:p w14:paraId="672704EF" w14:textId="77777777" w:rsidR="00621D17" w:rsidRPr="00D65BAF" w:rsidRDefault="00621D17" w:rsidP="00E54A99">
      <w:pPr>
        <w:keepNext/>
        <w:tabs>
          <w:tab w:val="left" w:pos="567"/>
        </w:tabs>
        <w:rPr>
          <w:u w:val="single"/>
        </w:rPr>
      </w:pPr>
      <w:r>
        <w:rPr>
          <w:u w:val="single"/>
        </w:rPr>
        <w:t>Kontracepcija vīriešiem un sievietēm</w:t>
      </w:r>
    </w:p>
    <w:p w14:paraId="5EF54254" w14:textId="77777777" w:rsidR="00621D17" w:rsidRPr="00D65BAF" w:rsidRDefault="00621D17" w:rsidP="00E54A99">
      <w:pPr>
        <w:keepNext/>
        <w:tabs>
          <w:tab w:val="left" w:pos="567"/>
        </w:tabs>
        <w:rPr>
          <w:u w:val="single"/>
        </w:rPr>
      </w:pPr>
    </w:p>
    <w:p w14:paraId="01FE73E0" w14:textId="2EFBB0C3" w:rsidR="00621D17" w:rsidRPr="00D65BAF" w:rsidRDefault="00621D17" w:rsidP="00E54A99">
      <w:pPr>
        <w:rPr>
          <w:u w:val="single"/>
        </w:rPr>
      </w:pPr>
      <w:r>
        <w:t>Sievietēm ar reproduktīvo potenciālu ārstēšanas laikā un vismaz 6 mēnešus pēc pēdējās Abraxane devas lietošanas jālieto efektīva kontracepcijas metode. Vīriešu dzimuma pacientiem, kuriem ir partneres ar reproduktīvo potenciālu, ir ieteicams lietot efektīvu kontracepcijas metodi un izvairīties kļūt par bērna tēvu ārstēšanas ar Abraxane laikā un vismaz trīs mēnešus pēc pēdējās Abraxane devas lietošanas.</w:t>
      </w:r>
    </w:p>
    <w:p w14:paraId="19B0064F" w14:textId="77777777" w:rsidR="00621D17" w:rsidRPr="00D65BAF" w:rsidRDefault="00621D17" w:rsidP="00E54A99">
      <w:pPr>
        <w:tabs>
          <w:tab w:val="left" w:pos="567"/>
        </w:tabs>
      </w:pPr>
    </w:p>
    <w:p w14:paraId="10EEC571" w14:textId="77777777" w:rsidR="00621D17" w:rsidRPr="00D65BAF" w:rsidRDefault="00621D17" w:rsidP="00E54A99">
      <w:pPr>
        <w:keepNext/>
        <w:tabs>
          <w:tab w:val="left" w:pos="567"/>
        </w:tabs>
        <w:rPr>
          <w:u w:val="single"/>
        </w:rPr>
      </w:pPr>
      <w:r>
        <w:rPr>
          <w:u w:val="single"/>
        </w:rPr>
        <w:t>Grūtniecība</w:t>
      </w:r>
    </w:p>
    <w:p w14:paraId="33194822" w14:textId="77777777" w:rsidR="00621D17" w:rsidRPr="00D65BAF" w:rsidRDefault="00621D17" w:rsidP="00E54A99">
      <w:pPr>
        <w:keepNext/>
        <w:tabs>
          <w:tab w:val="left" w:pos="567"/>
        </w:tabs>
        <w:rPr>
          <w:u w:val="single"/>
        </w:rPr>
      </w:pPr>
    </w:p>
    <w:p w14:paraId="6BF11026" w14:textId="77777777" w:rsidR="00621D17" w:rsidRPr="00D65BAF" w:rsidRDefault="00621D17" w:rsidP="00E54A99">
      <w:r>
        <w:t>Ir pieejami ļoti ierobežoti dati par paklitaksela lietošanu cilvēkiem grūtniecības laikā. Paklitaksels, ja to lieto grūtniecības laikā, iespējams, izraisa nopietnus iedzimtus defektus. Pētījumi ar dzīvniekiem pierāda reproduktīvo toksicitāti (skatīt 5.3. apakšpunktu). Sievietēm ar reproduktīvo potenciālu pirms ārstēšanas uzsākšanas ar Abraxane ir jāveic grūtniecības tests. Abraxane nedrīkst lietot grūtniecības laikā un sievietes ar reproduktīvo potenciālu, kuras neizmanto efektīvu kontracepciju, ja vien mātes klīniskā stāvokļa dēļ nav nepieciešama ārstēšana ar paklitakselu.</w:t>
      </w:r>
    </w:p>
    <w:p w14:paraId="1A056CCE" w14:textId="77777777" w:rsidR="00621D17" w:rsidRPr="00D65BAF" w:rsidRDefault="00621D17" w:rsidP="00E54A99"/>
    <w:p w14:paraId="5D2BDCFF" w14:textId="77777777" w:rsidR="00621D17" w:rsidRPr="00D65BAF" w:rsidRDefault="00621D17" w:rsidP="00E54A99">
      <w:pPr>
        <w:keepNext/>
        <w:rPr>
          <w:u w:val="single"/>
        </w:rPr>
      </w:pPr>
      <w:r>
        <w:rPr>
          <w:u w:val="single"/>
        </w:rPr>
        <w:t>Barošana ar krūti</w:t>
      </w:r>
    </w:p>
    <w:p w14:paraId="76CA0B62" w14:textId="77777777" w:rsidR="00621D17" w:rsidRPr="00D65BAF" w:rsidRDefault="00621D17" w:rsidP="00E54A99">
      <w:pPr>
        <w:keepNext/>
      </w:pPr>
    </w:p>
    <w:p w14:paraId="4023AC42" w14:textId="77777777" w:rsidR="00621D17" w:rsidRPr="00D65BAF" w:rsidRDefault="00621D17" w:rsidP="00E54A99">
      <w:r>
        <w:t>Paklitaksels un/vai tā metabolīti izdalījās laktējošu žurku mātīšu pienā (skatīt 5.3. apakšpunktu). Nav zināms, vai paklitaksels izdalās cilvēka pienā. Tā kā pastāv nopietnu blakusparādību risks ar krūti barotiem zīdaiņiem, Abraxane ir kontrindicēts krūts barošanas laikā. Paklitaksela terapijas laikā bērna barošana ar krūti ir jāpārtrauc.</w:t>
      </w:r>
    </w:p>
    <w:p w14:paraId="33942AFB" w14:textId="77777777" w:rsidR="00621D17" w:rsidRPr="00D65BAF" w:rsidRDefault="00621D17" w:rsidP="00E54A99">
      <w:pPr>
        <w:tabs>
          <w:tab w:val="left" w:pos="567"/>
        </w:tabs>
      </w:pPr>
    </w:p>
    <w:p w14:paraId="5641B234" w14:textId="77777777" w:rsidR="00621D17" w:rsidRPr="00D65BAF" w:rsidRDefault="00621D17" w:rsidP="00E54A99">
      <w:pPr>
        <w:keepNext/>
        <w:autoSpaceDE w:val="0"/>
        <w:autoSpaceDN w:val="0"/>
        <w:adjustRightInd w:val="0"/>
        <w:rPr>
          <w:u w:val="single"/>
        </w:rPr>
      </w:pPr>
      <w:r>
        <w:rPr>
          <w:u w:val="single"/>
        </w:rPr>
        <w:t>Fertilitāte</w:t>
      </w:r>
    </w:p>
    <w:p w14:paraId="315E589F" w14:textId="77777777" w:rsidR="00621D17" w:rsidRPr="00D65BAF" w:rsidRDefault="00621D17" w:rsidP="00E54A99">
      <w:pPr>
        <w:keepNext/>
        <w:autoSpaceDE w:val="0"/>
        <w:autoSpaceDN w:val="0"/>
        <w:adjustRightInd w:val="0"/>
        <w:rPr>
          <w:u w:val="single"/>
          <w:lang w:eastAsia="en-US"/>
        </w:rPr>
      </w:pPr>
    </w:p>
    <w:p w14:paraId="0B7A9C8A" w14:textId="77777777" w:rsidR="00621D17" w:rsidRPr="00D65BAF" w:rsidRDefault="00621D17" w:rsidP="00E54A99">
      <w:pPr>
        <w:autoSpaceDE w:val="0"/>
        <w:autoSpaceDN w:val="0"/>
        <w:adjustRightInd w:val="0"/>
      </w:pPr>
      <w:r>
        <w:t>Abraxane izraisīja neauglību žurku tēviņiem (skatīt 5.3. apakšpunktu). Pamatojoties uz atradēm dzīvniekiem, var būt nevēlama ietekme uz vīriešu un sieviešu fertilitāti. Vīriešu dzimuma pacientiem pirms ārstēšanas jākonsultējas par spermas konservāciju, jo pēc Abraxane terapijas iespējama neatgriezeniska neauglība.</w:t>
      </w:r>
    </w:p>
    <w:p w14:paraId="79D40643" w14:textId="77777777" w:rsidR="00621D17" w:rsidRPr="00D65BAF" w:rsidRDefault="00621D17" w:rsidP="00E54A99">
      <w:pPr>
        <w:tabs>
          <w:tab w:val="left" w:pos="567"/>
        </w:tabs>
      </w:pPr>
    </w:p>
    <w:p w14:paraId="56013804" w14:textId="77777777" w:rsidR="00621D17" w:rsidRPr="00D65BAF" w:rsidRDefault="00621D17" w:rsidP="00E54A99">
      <w:pPr>
        <w:pStyle w:val="Heading10"/>
      </w:pPr>
      <w:r>
        <w:t>4.7. Ietekme uz spēju vadīt transportlīdzekļus un apkalpot mehānismus</w:t>
      </w:r>
    </w:p>
    <w:p w14:paraId="07CEDF14" w14:textId="77777777" w:rsidR="00621D17" w:rsidRPr="00D65BAF" w:rsidRDefault="00621D17" w:rsidP="00E54A99">
      <w:pPr>
        <w:keepNext/>
      </w:pPr>
    </w:p>
    <w:p w14:paraId="2650ABC7" w14:textId="77777777" w:rsidR="00621D17" w:rsidRPr="00D65BAF" w:rsidRDefault="00621D17" w:rsidP="00E54A99">
      <w:r>
        <w:t>Abraxane maz ietekmē vai mēreni ietekmē spēju vadīt transportlīdzekļus un apkalpot mehānismus. Abraxane var izraisīt tādas nevēlamas blakusparādības kā nogurums (ļoti bieži) un reibonis (bieži), kas var ietekmēt spēju vadīt transportlīdzekļus un apkalpot mehānismus. Pacienti ir jābrīdina, ka viņi nedrīkst vadīt transportlīdzekļus un apkalpot mehānismus, ja izjūt nogurumu vai reiboni.</w:t>
      </w:r>
    </w:p>
    <w:p w14:paraId="7FDABCE4" w14:textId="77777777" w:rsidR="00621D17" w:rsidRPr="00D65BAF" w:rsidRDefault="00621D17" w:rsidP="00E54A99"/>
    <w:p w14:paraId="058D8199" w14:textId="77777777" w:rsidR="00621D17" w:rsidRPr="00D65BAF" w:rsidRDefault="00621D17" w:rsidP="00E54A99">
      <w:pPr>
        <w:pStyle w:val="Heading10"/>
      </w:pPr>
      <w:r>
        <w:lastRenderedPageBreak/>
        <w:t>4.8. Nevēlamās blakusparādības</w:t>
      </w:r>
    </w:p>
    <w:p w14:paraId="20B18D58" w14:textId="77777777" w:rsidR="00621D17" w:rsidRPr="00D65BAF" w:rsidRDefault="00621D17" w:rsidP="00E54A99">
      <w:pPr>
        <w:keepNext/>
        <w:tabs>
          <w:tab w:val="left" w:pos="567"/>
        </w:tabs>
        <w:rPr>
          <w:lang w:eastAsia="en-US"/>
        </w:rPr>
      </w:pPr>
    </w:p>
    <w:p w14:paraId="56883CBD" w14:textId="77777777" w:rsidR="00621D17" w:rsidRPr="00D65BAF" w:rsidRDefault="00621D17" w:rsidP="00E54A99">
      <w:pPr>
        <w:keepNext/>
        <w:tabs>
          <w:tab w:val="left" w:pos="567"/>
        </w:tabs>
        <w:rPr>
          <w:u w:val="single"/>
        </w:rPr>
      </w:pPr>
      <w:r>
        <w:rPr>
          <w:u w:val="single"/>
        </w:rPr>
        <w:t>Drošuma profila kopsavilkums</w:t>
      </w:r>
    </w:p>
    <w:p w14:paraId="438EFB59" w14:textId="77777777" w:rsidR="00621D17" w:rsidRPr="00D65BAF" w:rsidRDefault="00621D17" w:rsidP="00E54A99">
      <w:pPr>
        <w:keepNext/>
        <w:tabs>
          <w:tab w:val="left" w:pos="567"/>
        </w:tabs>
        <w:rPr>
          <w:u w:val="single"/>
          <w:lang w:eastAsia="en-US"/>
        </w:rPr>
      </w:pPr>
    </w:p>
    <w:p w14:paraId="5F4D5342" w14:textId="77777777" w:rsidR="00621D17" w:rsidRPr="00D65BAF" w:rsidRDefault="00621D17" w:rsidP="00E54A99">
      <w:pPr>
        <w:autoSpaceDE w:val="0"/>
        <w:autoSpaceDN w:val="0"/>
        <w:adjustRightInd w:val="0"/>
      </w:pPr>
      <w:r>
        <w:t>Visbiežākās klīniski nozīmīgās ar Abraxane lietošanu saistītās blakusparādības bija neitropēnija, perifēriskā neiropātija, artralģija/mialģija un kuņģa-zarnu trakta traucējumi.</w:t>
      </w:r>
    </w:p>
    <w:p w14:paraId="347FE138" w14:textId="77777777" w:rsidR="00621D17" w:rsidRPr="00D65BAF" w:rsidRDefault="00621D17" w:rsidP="00E54A99">
      <w:pPr>
        <w:autoSpaceDE w:val="0"/>
        <w:autoSpaceDN w:val="0"/>
        <w:adjustRightInd w:val="0"/>
        <w:rPr>
          <w:lang w:eastAsia="en-US"/>
        </w:rPr>
      </w:pPr>
    </w:p>
    <w:p w14:paraId="28EFFDCF" w14:textId="77777777" w:rsidR="00621D17" w:rsidRPr="00D65BAF" w:rsidRDefault="00621D17" w:rsidP="00E54A99">
      <w:pPr>
        <w:keepNext/>
        <w:autoSpaceDE w:val="0"/>
        <w:autoSpaceDN w:val="0"/>
        <w:adjustRightInd w:val="0"/>
        <w:rPr>
          <w:iCs/>
          <w:u w:val="single"/>
        </w:rPr>
      </w:pPr>
      <w:r>
        <w:rPr>
          <w:u w:val="single"/>
        </w:rPr>
        <w:t>Nevēlamo blakusparādību uzskaitījums tabulā</w:t>
      </w:r>
    </w:p>
    <w:p w14:paraId="19E8A739" w14:textId="77777777" w:rsidR="00621D17" w:rsidRPr="00D65BAF" w:rsidRDefault="00621D17" w:rsidP="00E54A99">
      <w:pPr>
        <w:keepNext/>
        <w:autoSpaceDE w:val="0"/>
        <w:autoSpaceDN w:val="0"/>
        <w:adjustRightInd w:val="0"/>
        <w:rPr>
          <w:iCs/>
          <w:u w:val="single"/>
        </w:rPr>
      </w:pPr>
    </w:p>
    <w:p w14:paraId="0D63F1F4" w14:textId="77777777" w:rsidR="00621D17" w:rsidRPr="00D544AB" w:rsidRDefault="00621D17" w:rsidP="00E54A99">
      <w:r>
        <w:t>6. tabulā norādītas nevēlamās blakusparādības, kas saistītas ar Abraxane monoterapiju jebkādā devā un jebkuras indikācijas gadījumā (N = 789), Abraxane kombinācijā ar gemcitabīnu aizkuņģa dziedzera adenokarcinomas gadījumā no III fāzes klīniskā pētījuma (N = 421), Abraxane kombinācijā ar karboplatīnu nesīkšūnu plaušu vēža gadījumā no III fāzes klīniskā pētījuma (N = 514) un no pēcreģistrācijas lietošanas.</w:t>
      </w:r>
    </w:p>
    <w:p w14:paraId="4E45D29D" w14:textId="77777777" w:rsidR="00621D17" w:rsidRPr="00D65BAF" w:rsidRDefault="00621D17" w:rsidP="00E54A99">
      <w:pPr>
        <w:autoSpaceDE w:val="0"/>
        <w:autoSpaceDN w:val="0"/>
        <w:adjustRightInd w:val="0"/>
      </w:pPr>
    </w:p>
    <w:p w14:paraId="67ADBAFB" w14:textId="77777777" w:rsidR="00621D17" w:rsidRPr="00D544AB" w:rsidRDefault="00621D17" w:rsidP="00E54A99">
      <w:r>
        <w:t>Biežums definēts šādi: ļoti bieži (≥1/10), bieži (≥1/100 līdz &lt;1/10), retāk (≥1/1 000 līdz &lt;1/100), reti (≥1/10 000 līdz &lt;1/1 000), ļoti reti (&lt;1/10 000), nav zināmi (nevar noteikt pēc pieejamiem datiem). Katrā sastopamības biežuma grupā nevēlamās blakusparādības sakārtotas to nopietnības samazinājuma secībā.</w:t>
      </w:r>
    </w:p>
    <w:p w14:paraId="0EEB293F" w14:textId="77777777" w:rsidR="00621D17" w:rsidRPr="00D65BAF" w:rsidRDefault="00621D17" w:rsidP="00E54A99">
      <w:pPr>
        <w:autoSpaceDE w:val="0"/>
        <w:autoSpaceDN w:val="0"/>
        <w:adjustRightInd w:val="0"/>
      </w:pPr>
    </w:p>
    <w:p w14:paraId="6E9A053D" w14:textId="77777777" w:rsidR="00621D17" w:rsidRPr="00D65BAF" w:rsidRDefault="00621D17" w:rsidP="00E54A99">
      <w:pPr>
        <w:keepNext/>
        <w:tabs>
          <w:tab w:val="left" w:pos="567"/>
        </w:tabs>
        <w:rPr>
          <w:b/>
        </w:rPr>
      </w:pPr>
      <w:r>
        <w:rPr>
          <w:b/>
        </w:rPr>
        <w:t>6. tabula. Blakusparādības, par kurām ziņots, lietojot Abraxane</w:t>
      </w:r>
    </w:p>
    <w:tbl>
      <w:tblPr>
        <w:tblW w:w="9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1350"/>
        <w:gridCol w:w="3144"/>
        <w:gridCol w:w="2337"/>
        <w:gridCol w:w="2226"/>
      </w:tblGrid>
      <w:tr w:rsidR="00621D17" w:rsidRPr="00D65BAF" w14:paraId="6F729D79" w14:textId="77777777" w:rsidTr="003F3945">
        <w:trPr>
          <w:cantSplit/>
          <w:trHeight w:val="57"/>
          <w:tblHeader/>
        </w:trPr>
        <w:tc>
          <w:tcPr>
            <w:tcW w:w="1350" w:type="dxa"/>
            <w:shd w:val="clear" w:color="auto" w:fill="auto"/>
            <w:vAlign w:val="center"/>
          </w:tcPr>
          <w:p w14:paraId="25C7ED92" w14:textId="77777777" w:rsidR="00621D17" w:rsidRPr="00D65BAF" w:rsidRDefault="00621D17" w:rsidP="00383A0C">
            <w:pPr>
              <w:keepNext/>
              <w:autoSpaceDE w:val="0"/>
              <w:autoSpaceDN w:val="0"/>
              <w:adjustRightInd w:val="0"/>
              <w:rPr>
                <w:sz w:val="20"/>
                <w:szCs w:val="20"/>
              </w:rPr>
            </w:pPr>
          </w:p>
        </w:tc>
        <w:tc>
          <w:tcPr>
            <w:tcW w:w="3144" w:type="dxa"/>
            <w:shd w:val="clear" w:color="auto" w:fill="auto"/>
          </w:tcPr>
          <w:p w14:paraId="01F1CFFC" w14:textId="77777777" w:rsidR="00621D17" w:rsidRPr="00D65BAF" w:rsidRDefault="00621D17" w:rsidP="00383A0C">
            <w:pPr>
              <w:keepNext/>
              <w:autoSpaceDE w:val="0"/>
              <w:autoSpaceDN w:val="0"/>
              <w:adjustRightInd w:val="0"/>
              <w:jc w:val="center"/>
              <w:rPr>
                <w:iCs/>
                <w:sz w:val="20"/>
                <w:szCs w:val="20"/>
              </w:rPr>
            </w:pPr>
            <w:r>
              <w:rPr>
                <w:b/>
                <w:color w:val="000000"/>
                <w:sz w:val="20"/>
              </w:rPr>
              <w:t>Monoterapija (N = 789)</w:t>
            </w:r>
          </w:p>
        </w:tc>
        <w:tc>
          <w:tcPr>
            <w:tcW w:w="2337" w:type="dxa"/>
            <w:shd w:val="clear" w:color="auto" w:fill="auto"/>
            <w:vAlign w:val="center"/>
          </w:tcPr>
          <w:p w14:paraId="34C4B723" w14:textId="77777777" w:rsidR="00621D17" w:rsidRPr="00D65BAF" w:rsidRDefault="00621D17" w:rsidP="00383A0C">
            <w:pPr>
              <w:keepNext/>
              <w:jc w:val="center"/>
              <w:rPr>
                <w:b/>
                <w:color w:val="000000"/>
                <w:sz w:val="20"/>
                <w:szCs w:val="20"/>
              </w:rPr>
            </w:pPr>
            <w:r>
              <w:rPr>
                <w:b/>
                <w:color w:val="000000"/>
                <w:sz w:val="20"/>
              </w:rPr>
              <w:t>Kombinācijas terapija ar gemcitabīnu</w:t>
            </w:r>
          </w:p>
          <w:p w14:paraId="79B28338" w14:textId="77777777" w:rsidR="00621D17" w:rsidRPr="00D65BAF" w:rsidRDefault="00621D17" w:rsidP="00383A0C">
            <w:pPr>
              <w:keepNext/>
              <w:autoSpaceDE w:val="0"/>
              <w:autoSpaceDN w:val="0"/>
              <w:adjustRightInd w:val="0"/>
              <w:jc w:val="center"/>
              <w:rPr>
                <w:iCs/>
                <w:sz w:val="20"/>
                <w:szCs w:val="20"/>
              </w:rPr>
            </w:pPr>
            <w:r>
              <w:rPr>
                <w:b/>
                <w:color w:val="000000"/>
                <w:sz w:val="20"/>
              </w:rPr>
              <w:t>(N = 421)</w:t>
            </w:r>
          </w:p>
        </w:tc>
        <w:tc>
          <w:tcPr>
            <w:tcW w:w="2226" w:type="dxa"/>
            <w:shd w:val="clear" w:color="auto" w:fill="auto"/>
          </w:tcPr>
          <w:p w14:paraId="5060F374" w14:textId="77777777" w:rsidR="00621D17" w:rsidRPr="00D65BAF" w:rsidRDefault="00621D17" w:rsidP="00383A0C">
            <w:pPr>
              <w:keepNext/>
              <w:jc w:val="center"/>
              <w:rPr>
                <w:b/>
                <w:color w:val="000000"/>
                <w:sz w:val="20"/>
                <w:szCs w:val="20"/>
              </w:rPr>
            </w:pPr>
            <w:r>
              <w:rPr>
                <w:b/>
                <w:color w:val="000000"/>
                <w:sz w:val="20"/>
              </w:rPr>
              <w:t>Kombinācijas terapija ar karboplatīnu</w:t>
            </w:r>
          </w:p>
          <w:p w14:paraId="32688993" w14:textId="77777777" w:rsidR="00621D17" w:rsidRPr="00D65BAF" w:rsidRDefault="00621D17" w:rsidP="00383A0C">
            <w:pPr>
              <w:keepNext/>
              <w:autoSpaceDE w:val="0"/>
              <w:autoSpaceDN w:val="0"/>
              <w:adjustRightInd w:val="0"/>
              <w:jc w:val="center"/>
              <w:rPr>
                <w:iCs/>
                <w:sz w:val="20"/>
                <w:szCs w:val="20"/>
              </w:rPr>
            </w:pPr>
            <w:r>
              <w:rPr>
                <w:b/>
                <w:color w:val="000000"/>
                <w:sz w:val="20"/>
              </w:rPr>
              <w:t>(N = 514)</w:t>
            </w:r>
          </w:p>
        </w:tc>
      </w:tr>
      <w:tr w:rsidR="00621D17" w:rsidRPr="00D65BAF" w14:paraId="53A8746C" w14:textId="77777777" w:rsidTr="003F3945">
        <w:trPr>
          <w:cantSplit/>
          <w:trHeight w:val="57"/>
        </w:trPr>
        <w:tc>
          <w:tcPr>
            <w:tcW w:w="9057" w:type="dxa"/>
            <w:gridSpan w:val="4"/>
            <w:shd w:val="clear" w:color="auto" w:fill="auto"/>
            <w:vAlign w:val="center"/>
          </w:tcPr>
          <w:p w14:paraId="1B101954" w14:textId="77777777" w:rsidR="00621D17" w:rsidRPr="00D65BAF" w:rsidRDefault="00621D17" w:rsidP="00383A0C">
            <w:pPr>
              <w:keepNext/>
              <w:autoSpaceDE w:val="0"/>
              <w:autoSpaceDN w:val="0"/>
              <w:adjustRightInd w:val="0"/>
              <w:rPr>
                <w:b/>
                <w:bCs/>
                <w:iCs/>
                <w:sz w:val="20"/>
                <w:szCs w:val="20"/>
              </w:rPr>
            </w:pPr>
            <w:r>
              <w:rPr>
                <w:b/>
                <w:sz w:val="20"/>
              </w:rPr>
              <w:t>Infekcijas un infestācijas</w:t>
            </w:r>
          </w:p>
        </w:tc>
      </w:tr>
      <w:tr w:rsidR="00621D17" w:rsidRPr="00D65BAF" w14:paraId="6898F99B" w14:textId="77777777" w:rsidTr="003F3945">
        <w:trPr>
          <w:cantSplit/>
          <w:trHeight w:val="57"/>
        </w:trPr>
        <w:tc>
          <w:tcPr>
            <w:tcW w:w="1350" w:type="dxa"/>
            <w:shd w:val="clear" w:color="auto" w:fill="auto"/>
            <w:vAlign w:val="center"/>
          </w:tcPr>
          <w:p w14:paraId="008722F6" w14:textId="77777777" w:rsidR="00621D17" w:rsidRPr="00D65BAF" w:rsidRDefault="00621D17" w:rsidP="00383A0C">
            <w:pPr>
              <w:keepNext/>
              <w:autoSpaceDE w:val="0"/>
              <w:autoSpaceDN w:val="0"/>
              <w:adjustRightInd w:val="0"/>
              <w:rPr>
                <w:sz w:val="20"/>
                <w:szCs w:val="20"/>
              </w:rPr>
            </w:pPr>
            <w:r>
              <w:rPr>
                <w:i/>
                <w:sz w:val="20"/>
              </w:rPr>
              <w:t>Bieži</w:t>
            </w:r>
            <w:r>
              <w:rPr>
                <w:sz w:val="20"/>
              </w:rPr>
              <w:t>:</w:t>
            </w:r>
          </w:p>
        </w:tc>
        <w:tc>
          <w:tcPr>
            <w:tcW w:w="3144" w:type="dxa"/>
            <w:shd w:val="clear" w:color="auto" w:fill="auto"/>
          </w:tcPr>
          <w:p w14:paraId="5B54F508" w14:textId="77777777" w:rsidR="00621D17" w:rsidRPr="00D65BAF" w:rsidRDefault="00621D17" w:rsidP="00383A0C">
            <w:pPr>
              <w:keepNext/>
              <w:autoSpaceDE w:val="0"/>
              <w:autoSpaceDN w:val="0"/>
              <w:adjustRightInd w:val="0"/>
              <w:rPr>
                <w:sz w:val="20"/>
                <w:szCs w:val="20"/>
              </w:rPr>
            </w:pPr>
            <w:r>
              <w:rPr>
                <w:sz w:val="20"/>
              </w:rPr>
              <w:t>Infekcija, urīnceļu infekcija, folikulīts, augšējo elpceļu infekcija, kandidoze, sinusīts</w:t>
            </w:r>
          </w:p>
        </w:tc>
        <w:tc>
          <w:tcPr>
            <w:tcW w:w="2337" w:type="dxa"/>
            <w:shd w:val="clear" w:color="auto" w:fill="auto"/>
          </w:tcPr>
          <w:p w14:paraId="6549208D" w14:textId="77777777" w:rsidR="00621D17" w:rsidRPr="00D65BAF" w:rsidRDefault="00621D17" w:rsidP="00383A0C">
            <w:pPr>
              <w:keepNext/>
              <w:autoSpaceDE w:val="0"/>
              <w:autoSpaceDN w:val="0"/>
              <w:adjustRightInd w:val="0"/>
              <w:rPr>
                <w:iCs/>
                <w:sz w:val="20"/>
                <w:szCs w:val="20"/>
              </w:rPr>
            </w:pPr>
            <w:r>
              <w:rPr>
                <w:color w:val="000000"/>
                <w:sz w:val="20"/>
              </w:rPr>
              <w:t>Sepse, pneimonija, mutes kandidoze</w:t>
            </w:r>
          </w:p>
        </w:tc>
        <w:tc>
          <w:tcPr>
            <w:tcW w:w="2226" w:type="dxa"/>
            <w:shd w:val="clear" w:color="auto" w:fill="auto"/>
          </w:tcPr>
          <w:p w14:paraId="4172B510" w14:textId="77777777" w:rsidR="00621D17" w:rsidRPr="00D65BAF" w:rsidRDefault="00621D17" w:rsidP="00383A0C">
            <w:pPr>
              <w:keepNext/>
              <w:autoSpaceDE w:val="0"/>
              <w:autoSpaceDN w:val="0"/>
              <w:adjustRightInd w:val="0"/>
              <w:rPr>
                <w:iCs/>
                <w:sz w:val="20"/>
                <w:szCs w:val="20"/>
              </w:rPr>
            </w:pPr>
            <w:r>
              <w:rPr>
                <w:color w:val="000000"/>
                <w:sz w:val="20"/>
              </w:rPr>
              <w:t>Pneimonija, bronhīts, augšējo elpceļu infekcija, urīnceļu infekcija</w:t>
            </w:r>
          </w:p>
        </w:tc>
      </w:tr>
      <w:tr w:rsidR="00621D17" w:rsidRPr="00D65BAF" w14:paraId="5271A267" w14:textId="77777777" w:rsidTr="003F3945">
        <w:trPr>
          <w:cantSplit/>
          <w:trHeight w:val="57"/>
        </w:trPr>
        <w:tc>
          <w:tcPr>
            <w:tcW w:w="1350" w:type="dxa"/>
            <w:shd w:val="clear" w:color="auto" w:fill="auto"/>
            <w:vAlign w:val="center"/>
          </w:tcPr>
          <w:p w14:paraId="4FACA47F" w14:textId="77777777" w:rsidR="00621D17" w:rsidRPr="00D65BAF" w:rsidDel="001A1AB5" w:rsidRDefault="00621D17" w:rsidP="00383A0C">
            <w:pPr>
              <w:autoSpaceDE w:val="0"/>
              <w:autoSpaceDN w:val="0"/>
              <w:adjustRightInd w:val="0"/>
              <w:rPr>
                <w:sz w:val="20"/>
                <w:szCs w:val="20"/>
              </w:rPr>
            </w:pPr>
            <w:r>
              <w:rPr>
                <w:i/>
                <w:sz w:val="20"/>
              </w:rPr>
              <w:t>Retāk</w:t>
            </w:r>
            <w:r>
              <w:rPr>
                <w:sz w:val="20"/>
              </w:rPr>
              <w:t>:</w:t>
            </w:r>
          </w:p>
        </w:tc>
        <w:tc>
          <w:tcPr>
            <w:tcW w:w="3144" w:type="dxa"/>
            <w:shd w:val="clear" w:color="auto" w:fill="auto"/>
          </w:tcPr>
          <w:p w14:paraId="2D2F7946" w14:textId="77777777" w:rsidR="00621D17" w:rsidRPr="00D65BAF" w:rsidRDefault="00621D17" w:rsidP="00383A0C">
            <w:pPr>
              <w:pStyle w:val="Style10"/>
              <w:rPr>
                <w:iCs/>
              </w:rPr>
            </w:pPr>
            <w:r>
              <w:t>Sepse</w:t>
            </w:r>
            <w:r>
              <w:rPr>
                <w:vertAlign w:val="superscript"/>
              </w:rPr>
              <w:t>1</w:t>
            </w:r>
            <w:r>
              <w:t>, neitropēniska sepse</w:t>
            </w:r>
            <w:r>
              <w:rPr>
                <w:vertAlign w:val="superscript"/>
              </w:rPr>
              <w:t>1</w:t>
            </w:r>
            <w:r>
              <w:t xml:space="preserve">, pneimonija, mutes kandidoze, nazofaringīts, celulīts, </w:t>
            </w:r>
            <w:r>
              <w:rPr>
                <w:i/>
              </w:rPr>
              <w:t>herpes simplex</w:t>
            </w:r>
            <w:r>
              <w:t xml:space="preserve">, vīrusu infekcija, </w:t>
            </w:r>
            <w:r>
              <w:rPr>
                <w:i/>
              </w:rPr>
              <w:t>herpes zoster</w:t>
            </w:r>
            <w:r>
              <w:t>, sēnīšu infekcija, ar katetru saistīta infekcija, infekcija injekcijas vietā</w:t>
            </w:r>
          </w:p>
        </w:tc>
        <w:tc>
          <w:tcPr>
            <w:tcW w:w="2337" w:type="dxa"/>
            <w:shd w:val="clear" w:color="auto" w:fill="auto"/>
          </w:tcPr>
          <w:p w14:paraId="114C43CE" w14:textId="77777777" w:rsidR="00621D17" w:rsidRPr="00D65BAF" w:rsidRDefault="00621D17" w:rsidP="00383A0C">
            <w:pPr>
              <w:autoSpaceDE w:val="0"/>
              <w:autoSpaceDN w:val="0"/>
              <w:adjustRightInd w:val="0"/>
              <w:rPr>
                <w:iCs/>
                <w:sz w:val="20"/>
                <w:szCs w:val="20"/>
              </w:rPr>
            </w:pPr>
          </w:p>
        </w:tc>
        <w:tc>
          <w:tcPr>
            <w:tcW w:w="2226" w:type="dxa"/>
            <w:shd w:val="clear" w:color="auto" w:fill="auto"/>
          </w:tcPr>
          <w:p w14:paraId="35D1F35A" w14:textId="77777777" w:rsidR="00621D17" w:rsidRPr="00D65BAF" w:rsidRDefault="00621D17" w:rsidP="00383A0C">
            <w:pPr>
              <w:autoSpaceDE w:val="0"/>
              <w:autoSpaceDN w:val="0"/>
              <w:adjustRightInd w:val="0"/>
              <w:rPr>
                <w:iCs/>
                <w:sz w:val="20"/>
                <w:szCs w:val="20"/>
              </w:rPr>
            </w:pPr>
            <w:r>
              <w:rPr>
                <w:color w:val="000000"/>
                <w:sz w:val="20"/>
              </w:rPr>
              <w:t>Sepse, mutes kandidoze</w:t>
            </w:r>
          </w:p>
        </w:tc>
      </w:tr>
      <w:tr w:rsidR="00621D17" w:rsidRPr="00D65BAF" w14:paraId="286F4556" w14:textId="77777777" w:rsidTr="003F3945">
        <w:trPr>
          <w:cantSplit/>
          <w:trHeight w:val="57"/>
        </w:trPr>
        <w:tc>
          <w:tcPr>
            <w:tcW w:w="9057" w:type="dxa"/>
            <w:gridSpan w:val="4"/>
            <w:shd w:val="clear" w:color="auto" w:fill="auto"/>
            <w:vAlign w:val="center"/>
          </w:tcPr>
          <w:p w14:paraId="6C703A08" w14:textId="77777777" w:rsidR="00621D17" w:rsidRPr="00D65BAF" w:rsidRDefault="00621D17" w:rsidP="00383A0C">
            <w:pPr>
              <w:keepNext/>
              <w:autoSpaceDE w:val="0"/>
              <w:autoSpaceDN w:val="0"/>
              <w:adjustRightInd w:val="0"/>
              <w:rPr>
                <w:b/>
                <w:bCs/>
                <w:i/>
                <w:sz w:val="20"/>
                <w:szCs w:val="20"/>
              </w:rPr>
            </w:pPr>
            <w:r>
              <w:rPr>
                <w:b/>
                <w:sz w:val="20"/>
              </w:rPr>
              <w:t>Labdabīgi, ļaundabīgi un neprecizēti audzēji (ieskaitot cistas un polipus)</w:t>
            </w:r>
          </w:p>
        </w:tc>
      </w:tr>
      <w:tr w:rsidR="00621D17" w:rsidRPr="00D65BAF" w14:paraId="7E9BF761" w14:textId="77777777" w:rsidTr="003F3945">
        <w:trPr>
          <w:cantSplit/>
          <w:trHeight w:val="57"/>
        </w:trPr>
        <w:tc>
          <w:tcPr>
            <w:tcW w:w="1350" w:type="dxa"/>
            <w:shd w:val="clear" w:color="auto" w:fill="auto"/>
            <w:vAlign w:val="center"/>
          </w:tcPr>
          <w:p w14:paraId="4FC3B49B" w14:textId="77777777" w:rsidR="00621D17" w:rsidRPr="00D65BAF" w:rsidRDefault="00621D17" w:rsidP="00383A0C">
            <w:pPr>
              <w:autoSpaceDE w:val="0"/>
              <w:autoSpaceDN w:val="0"/>
              <w:adjustRightInd w:val="0"/>
              <w:rPr>
                <w:sz w:val="20"/>
                <w:szCs w:val="20"/>
              </w:rPr>
            </w:pPr>
            <w:r>
              <w:rPr>
                <w:i/>
                <w:sz w:val="20"/>
              </w:rPr>
              <w:t>Retāk:</w:t>
            </w:r>
          </w:p>
        </w:tc>
        <w:tc>
          <w:tcPr>
            <w:tcW w:w="3144" w:type="dxa"/>
            <w:shd w:val="clear" w:color="auto" w:fill="auto"/>
            <w:vAlign w:val="center"/>
          </w:tcPr>
          <w:p w14:paraId="21F47946" w14:textId="77777777" w:rsidR="00621D17" w:rsidRPr="00D65BAF" w:rsidRDefault="00621D17" w:rsidP="00383A0C">
            <w:pPr>
              <w:autoSpaceDE w:val="0"/>
              <w:autoSpaceDN w:val="0"/>
              <w:adjustRightInd w:val="0"/>
              <w:rPr>
                <w:sz w:val="20"/>
                <w:szCs w:val="20"/>
              </w:rPr>
            </w:pPr>
            <w:r>
              <w:rPr>
                <w:sz w:val="20"/>
              </w:rPr>
              <w:t>Audzēja nekroze, metastātiskas sāpes</w:t>
            </w:r>
          </w:p>
        </w:tc>
        <w:tc>
          <w:tcPr>
            <w:tcW w:w="2337" w:type="dxa"/>
            <w:shd w:val="clear" w:color="auto" w:fill="auto"/>
          </w:tcPr>
          <w:p w14:paraId="3ADD398A" w14:textId="77777777" w:rsidR="00621D17" w:rsidRPr="00D65BAF" w:rsidRDefault="00621D17" w:rsidP="00383A0C">
            <w:pPr>
              <w:autoSpaceDE w:val="0"/>
              <w:autoSpaceDN w:val="0"/>
              <w:adjustRightInd w:val="0"/>
              <w:rPr>
                <w:iCs/>
                <w:sz w:val="20"/>
                <w:szCs w:val="20"/>
              </w:rPr>
            </w:pPr>
          </w:p>
        </w:tc>
        <w:tc>
          <w:tcPr>
            <w:tcW w:w="2226" w:type="dxa"/>
            <w:shd w:val="clear" w:color="auto" w:fill="auto"/>
          </w:tcPr>
          <w:p w14:paraId="53F52512" w14:textId="77777777" w:rsidR="00621D17" w:rsidRPr="00D65BAF" w:rsidRDefault="00621D17" w:rsidP="00383A0C">
            <w:pPr>
              <w:autoSpaceDE w:val="0"/>
              <w:autoSpaceDN w:val="0"/>
              <w:adjustRightInd w:val="0"/>
              <w:rPr>
                <w:iCs/>
                <w:sz w:val="20"/>
                <w:szCs w:val="20"/>
              </w:rPr>
            </w:pPr>
          </w:p>
        </w:tc>
      </w:tr>
      <w:tr w:rsidR="00621D17" w:rsidRPr="00D65BAF" w14:paraId="62BD03EE" w14:textId="77777777" w:rsidTr="003F3945">
        <w:trPr>
          <w:cantSplit/>
          <w:trHeight w:val="57"/>
        </w:trPr>
        <w:tc>
          <w:tcPr>
            <w:tcW w:w="9057" w:type="dxa"/>
            <w:gridSpan w:val="4"/>
            <w:shd w:val="clear" w:color="auto" w:fill="auto"/>
            <w:vAlign w:val="center"/>
          </w:tcPr>
          <w:p w14:paraId="406E4E42" w14:textId="77777777" w:rsidR="00621D17" w:rsidRPr="00D65BAF" w:rsidRDefault="00621D17" w:rsidP="00383A0C">
            <w:pPr>
              <w:keepNext/>
              <w:autoSpaceDE w:val="0"/>
              <w:autoSpaceDN w:val="0"/>
              <w:adjustRightInd w:val="0"/>
              <w:rPr>
                <w:b/>
                <w:bCs/>
                <w:i/>
                <w:sz w:val="20"/>
                <w:szCs w:val="20"/>
              </w:rPr>
            </w:pPr>
            <w:r>
              <w:rPr>
                <w:b/>
                <w:sz w:val="20"/>
              </w:rPr>
              <w:t>Asins un limfātiskās sistēmas traucējumi</w:t>
            </w:r>
          </w:p>
        </w:tc>
      </w:tr>
      <w:tr w:rsidR="00621D17" w:rsidRPr="00D65BAF" w14:paraId="35536154" w14:textId="77777777" w:rsidTr="003F3945">
        <w:trPr>
          <w:cantSplit/>
          <w:trHeight w:val="57"/>
        </w:trPr>
        <w:tc>
          <w:tcPr>
            <w:tcW w:w="1350" w:type="dxa"/>
            <w:shd w:val="clear" w:color="auto" w:fill="auto"/>
            <w:vAlign w:val="center"/>
          </w:tcPr>
          <w:p w14:paraId="084CA605" w14:textId="77777777" w:rsidR="00621D17" w:rsidRPr="00D65BAF" w:rsidRDefault="00621D17" w:rsidP="00383A0C">
            <w:pPr>
              <w:keepNext/>
              <w:autoSpaceDE w:val="0"/>
              <w:autoSpaceDN w:val="0"/>
              <w:adjustRightInd w:val="0"/>
              <w:rPr>
                <w:sz w:val="20"/>
                <w:szCs w:val="20"/>
              </w:rPr>
            </w:pPr>
            <w:r>
              <w:rPr>
                <w:i/>
                <w:sz w:val="20"/>
              </w:rPr>
              <w:t>Ļoti bieži</w:t>
            </w:r>
            <w:r>
              <w:rPr>
                <w:sz w:val="20"/>
              </w:rPr>
              <w:t>:</w:t>
            </w:r>
          </w:p>
        </w:tc>
        <w:tc>
          <w:tcPr>
            <w:tcW w:w="3144" w:type="dxa"/>
            <w:shd w:val="clear" w:color="auto" w:fill="auto"/>
          </w:tcPr>
          <w:p w14:paraId="7F89B826" w14:textId="77777777" w:rsidR="00621D17" w:rsidRPr="00D65BAF" w:rsidRDefault="00621D17" w:rsidP="00383A0C">
            <w:pPr>
              <w:autoSpaceDE w:val="0"/>
              <w:autoSpaceDN w:val="0"/>
              <w:adjustRightInd w:val="0"/>
              <w:rPr>
                <w:i/>
                <w:sz w:val="20"/>
                <w:szCs w:val="20"/>
              </w:rPr>
            </w:pPr>
            <w:r>
              <w:rPr>
                <w:sz w:val="20"/>
              </w:rPr>
              <w:t>Kaulu smadzeņu nomākums, neitropēnija, trombocitopēnija, anēmija, leikopēnija, limfopēnija</w:t>
            </w:r>
          </w:p>
        </w:tc>
        <w:tc>
          <w:tcPr>
            <w:tcW w:w="2337" w:type="dxa"/>
            <w:shd w:val="clear" w:color="auto" w:fill="auto"/>
          </w:tcPr>
          <w:p w14:paraId="616A7BB2" w14:textId="77777777" w:rsidR="00621D17" w:rsidRPr="00D65BAF" w:rsidRDefault="00621D17" w:rsidP="00383A0C">
            <w:pPr>
              <w:autoSpaceDE w:val="0"/>
              <w:autoSpaceDN w:val="0"/>
              <w:adjustRightInd w:val="0"/>
              <w:rPr>
                <w:i/>
                <w:sz w:val="20"/>
                <w:szCs w:val="20"/>
              </w:rPr>
            </w:pPr>
            <w:r>
              <w:rPr>
                <w:color w:val="000000"/>
                <w:sz w:val="20"/>
              </w:rPr>
              <w:t>Neitropēnija, trombocitopēnija, anēmija</w:t>
            </w:r>
          </w:p>
        </w:tc>
        <w:tc>
          <w:tcPr>
            <w:tcW w:w="2226" w:type="dxa"/>
            <w:shd w:val="clear" w:color="auto" w:fill="auto"/>
          </w:tcPr>
          <w:p w14:paraId="4D183919" w14:textId="77777777" w:rsidR="00621D17" w:rsidRPr="00D65BAF" w:rsidRDefault="00621D17" w:rsidP="00383A0C">
            <w:pPr>
              <w:autoSpaceDE w:val="0"/>
              <w:autoSpaceDN w:val="0"/>
              <w:adjustRightInd w:val="0"/>
              <w:rPr>
                <w:i/>
                <w:sz w:val="20"/>
                <w:szCs w:val="20"/>
              </w:rPr>
            </w:pPr>
            <w:r>
              <w:rPr>
                <w:color w:val="000000"/>
                <w:sz w:val="20"/>
              </w:rPr>
              <w:t>Neitropēnija</w:t>
            </w:r>
            <w:r>
              <w:rPr>
                <w:color w:val="000000"/>
                <w:sz w:val="20"/>
                <w:vertAlign w:val="superscript"/>
              </w:rPr>
              <w:t>3</w:t>
            </w:r>
            <w:r>
              <w:rPr>
                <w:color w:val="000000"/>
                <w:sz w:val="20"/>
              </w:rPr>
              <w:t>, trombocitopēnija</w:t>
            </w:r>
            <w:r>
              <w:rPr>
                <w:color w:val="000000"/>
                <w:sz w:val="20"/>
                <w:vertAlign w:val="superscript"/>
              </w:rPr>
              <w:t>3</w:t>
            </w:r>
            <w:r>
              <w:rPr>
                <w:color w:val="000000"/>
                <w:sz w:val="20"/>
              </w:rPr>
              <w:t>, anēmija</w:t>
            </w:r>
            <w:r>
              <w:rPr>
                <w:color w:val="000000"/>
                <w:sz w:val="20"/>
                <w:vertAlign w:val="superscript"/>
              </w:rPr>
              <w:t>3</w:t>
            </w:r>
            <w:r>
              <w:rPr>
                <w:color w:val="000000"/>
                <w:sz w:val="20"/>
              </w:rPr>
              <w:t>, leikopēnija</w:t>
            </w:r>
            <w:r>
              <w:rPr>
                <w:color w:val="000000"/>
                <w:sz w:val="20"/>
                <w:vertAlign w:val="superscript"/>
              </w:rPr>
              <w:t>3</w:t>
            </w:r>
          </w:p>
        </w:tc>
      </w:tr>
      <w:tr w:rsidR="00621D17" w:rsidRPr="00D65BAF" w14:paraId="0A921943" w14:textId="77777777" w:rsidTr="003F3945">
        <w:trPr>
          <w:cantSplit/>
          <w:trHeight w:val="57"/>
        </w:trPr>
        <w:tc>
          <w:tcPr>
            <w:tcW w:w="1350" w:type="dxa"/>
            <w:shd w:val="clear" w:color="auto" w:fill="auto"/>
            <w:vAlign w:val="center"/>
          </w:tcPr>
          <w:p w14:paraId="5AC9A6E9" w14:textId="77777777" w:rsidR="00621D17" w:rsidRPr="00D65BAF" w:rsidDel="0070208F" w:rsidRDefault="00621D17" w:rsidP="00383A0C">
            <w:pPr>
              <w:keepNext/>
              <w:autoSpaceDE w:val="0"/>
              <w:autoSpaceDN w:val="0"/>
              <w:adjustRightInd w:val="0"/>
              <w:rPr>
                <w:sz w:val="20"/>
                <w:szCs w:val="20"/>
              </w:rPr>
            </w:pPr>
            <w:r>
              <w:rPr>
                <w:i/>
                <w:sz w:val="20"/>
              </w:rPr>
              <w:t>Bieži</w:t>
            </w:r>
            <w:r>
              <w:rPr>
                <w:sz w:val="20"/>
              </w:rPr>
              <w:t>:</w:t>
            </w:r>
          </w:p>
        </w:tc>
        <w:tc>
          <w:tcPr>
            <w:tcW w:w="3144" w:type="dxa"/>
            <w:shd w:val="clear" w:color="auto" w:fill="auto"/>
          </w:tcPr>
          <w:p w14:paraId="051518DB" w14:textId="77777777" w:rsidR="00621D17" w:rsidRPr="00D65BAF" w:rsidDel="0070208F" w:rsidRDefault="00621D17" w:rsidP="00383A0C">
            <w:pPr>
              <w:autoSpaceDE w:val="0"/>
              <w:autoSpaceDN w:val="0"/>
              <w:adjustRightInd w:val="0"/>
              <w:rPr>
                <w:i/>
                <w:sz w:val="20"/>
                <w:szCs w:val="20"/>
              </w:rPr>
            </w:pPr>
            <w:r>
              <w:rPr>
                <w:sz w:val="20"/>
              </w:rPr>
              <w:t>Febrīlā neitropēnija</w:t>
            </w:r>
          </w:p>
        </w:tc>
        <w:tc>
          <w:tcPr>
            <w:tcW w:w="2337" w:type="dxa"/>
            <w:shd w:val="clear" w:color="auto" w:fill="auto"/>
          </w:tcPr>
          <w:p w14:paraId="156745BB" w14:textId="77777777" w:rsidR="00621D17" w:rsidRPr="00D65BAF" w:rsidRDefault="00621D17" w:rsidP="00383A0C">
            <w:pPr>
              <w:autoSpaceDE w:val="0"/>
              <w:autoSpaceDN w:val="0"/>
              <w:adjustRightInd w:val="0"/>
              <w:rPr>
                <w:i/>
                <w:sz w:val="20"/>
                <w:szCs w:val="20"/>
              </w:rPr>
            </w:pPr>
            <w:r>
              <w:rPr>
                <w:color w:val="000000"/>
                <w:sz w:val="20"/>
              </w:rPr>
              <w:t>Pancitopēnija</w:t>
            </w:r>
          </w:p>
        </w:tc>
        <w:tc>
          <w:tcPr>
            <w:tcW w:w="2226" w:type="dxa"/>
            <w:shd w:val="clear" w:color="auto" w:fill="auto"/>
          </w:tcPr>
          <w:p w14:paraId="35EAC4F1" w14:textId="77777777" w:rsidR="00621D17" w:rsidRPr="00D65BAF" w:rsidRDefault="00621D17" w:rsidP="00383A0C">
            <w:pPr>
              <w:autoSpaceDE w:val="0"/>
              <w:autoSpaceDN w:val="0"/>
              <w:adjustRightInd w:val="0"/>
              <w:rPr>
                <w:i/>
                <w:sz w:val="20"/>
                <w:szCs w:val="20"/>
              </w:rPr>
            </w:pPr>
            <w:r>
              <w:rPr>
                <w:color w:val="000000"/>
                <w:sz w:val="20"/>
              </w:rPr>
              <w:t>Febrīlā neitropēnija, limfopēnija</w:t>
            </w:r>
          </w:p>
        </w:tc>
      </w:tr>
      <w:tr w:rsidR="00621D17" w:rsidRPr="00D65BAF" w14:paraId="6FD85139" w14:textId="77777777" w:rsidTr="003F3945">
        <w:trPr>
          <w:cantSplit/>
          <w:trHeight w:val="57"/>
        </w:trPr>
        <w:tc>
          <w:tcPr>
            <w:tcW w:w="1350" w:type="dxa"/>
            <w:shd w:val="clear" w:color="auto" w:fill="auto"/>
            <w:vAlign w:val="center"/>
          </w:tcPr>
          <w:p w14:paraId="21DFCC4D" w14:textId="77777777" w:rsidR="00621D17" w:rsidRPr="00D65BAF" w:rsidRDefault="00621D17" w:rsidP="00383A0C">
            <w:pPr>
              <w:keepNext/>
              <w:autoSpaceDE w:val="0"/>
              <w:autoSpaceDN w:val="0"/>
              <w:adjustRightInd w:val="0"/>
              <w:rPr>
                <w:i/>
                <w:sz w:val="20"/>
                <w:szCs w:val="20"/>
              </w:rPr>
            </w:pPr>
            <w:r>
              <w:rPr>
                <w:i/>
                <w:sz w:val="20"/>
              </w:rPr>
              <w:t>Retāk:</w:t>
            </w:r>
          </w:p>
        </w:tc>
        <w:tc>
          <w:tcPr>
            <w:tcW w:w="3144" w:type="dxa"/>
            <w:shd w:val="clear" w:color="auto" w:fill="auto"/>
            <w:vAlign w:val="center"/>
          </w:tcPr>
          <w:p w14:paraId="21AD58DA" w14:textId="77777777" w:rsidR="00621D17" w:rsidRPr="00D65BAF" w:rsidRDefault="00621D17" w:rsidP="00383A0C">
            <w:pPr>
              <w:autoSpaceDE w:val="0"/>
              <w:autoSpaceDN w:val="0"/>
              <w:adjustRightInd w:val="0"/>
              <w:rPr>
                <w:sz w:val="20"/>
                <w:szCs w:val="20"/>
              </w:rPr>
            </w:pPr>
          </w:p>
        </w:tc>
        <w:tc>
          <w:tcPr>
            <w:tcW w:w="2337" w:type="dxa"/>
            <w:shd w:val="clear" w:color="auto" w:fill="auto"/>
          </w:tcPr>
          <w:p w14:paraId="1236637D" w14:textId="77777777" w:rsidR="00621D17" w:rsidRPr="00D65BAF" w:rsidRDefault="00621D17" w:rsidP="00383A0C">
            <w:pPr>
              <w:autoSpaceDE w:val="0"/>
              <w:autoSpaceDN w:val="0"/>
              <w:adjustRightInd w:val="0"/>
              <w:rPr>
                <w:i/>
                <w:sz w:val="20"/>
                <w:szCs w:val="20"/>
              </w:rPr>
            </w:pPr>
            <w:r>
              <w:rPr>
                <w:color w:val="000000"/>
                <w:sz w:val="20"/>
              </w:rPr>
              <w:t>Trombotiskā trombocitopēniskā purpura</w:t>
            </w:r>
          </w:p>
        </w:tc>
        <w:tc>
          <w:tcPr>
            <w:tcW w:w="2226" w:type="dxa"/>
            <w:shd w:val="clear" w:color="auto" w:fill="auto"/>
          </w:tcPr>
          <w:p w14:paraId="4B93600B" w14:textId="77777777" w:rsidR="00621D17" w:rsidRPr="00D65BAF" w:rsidRDefault="00621D17" w:rsidP="00383A0C">
            <w:pPr>
              <w:autoSpaceDE w:val="0"/>
              <w:autoSpaceDN w:val="0"/>
              <w:adjustRightInd w:val="0"/>
              <w:rPr>
                <w:i/>
                <w:sz w:val="20"/>
                <w:szCs w:val="20"/>
              </w:rPr>
            </w:pPr>
            <w:r>
              <w:rPr>
                <w:color w:val="000000"/>
                <w:sz w:val="20"/>
              </w:rPr>
              <w:t>Pancitopēnija</w:t>
            </w:r>
          </w:p>
        </w:tc>
      </w:tr>
      <w:tr w:rsidR="00621D17" w:rsidRPr="00D65BAF" w14:paraId="25E92F92" w14:textId="77777777" w:rsidTr="003F3945">
        <w:trPr>
          <w:cantSplit/>
          <w:trHeight w:val="57"/>
        </w:trPr>
        <w:tc>
          <w:tcPr>
            <w:tcW w:w="1350" w:type="dxa"/>
            <w:shd w:val="clear" w:color="auto" w:fill="auto"/>
            <w:vAlign w:val="center"/>
          </w:tcPr>
          <w:p w14:paraId="58B0DFA2" w14:textId="77777777" w:rsidR="00621D17" w:rsidRPr="00D65BAF" w:rsidDel="0070208F" w:rsidRDefault="00621D17" w:rsidP="00383A0C">
            <w:pPr>
              <w:autoSpaceDE w:val="0"/>
              <w:autoSpaceDN w:val="0"/>
              <w:adjustRightInd w:val="0"/>
              <w:rPr>
                <w:sz w:val="20"/>
                <w:szCs w:val="20"/>
              </w:rPr>
            </w:pPr>
            <w:r>
              <w:rPr>
                <w:i/>
                <w:sz w:val="20"/>
              </w:rPr>
              <w:t>Reti</w:t>
            </w:r>
            <w:r>
              <w:rPr>
                <w:sz w:val="20"/>
              </w:rPr>
              <w:t>:</w:t>
            </w:r>
          </w:p>
        </w:tc>
        <w:tc>
          <w:tcPr>
            <w:tcW w:w="3144" w:type="dxa"/>
            <w:shd w:val="clear" w:color="auto" w:fill="auto"/>
            <w:vAlign w:val="center"/>
          </w:tcPr>
          <w:p w14:paraId="1480214C" w14:textId="77777777" w:rsidR="00621D17" w:rsidRPr="00D65BAF" w:rsidDel="0070208F" w:rsidRDefault="00621D17" w:rsidP="00383A0C">
            <w:pPr>
              <w:autoSpaceDE w:val="0"/>
              <w:autoSpaceDN w:val="0"/>
              <w:adjustRightInd w:val="0"/>
              <w:rPr>
                <w:i/>
                <w:sz w:val="20"/>
                <w:szCs w:val="20"/>
              </w:rPr>
            </w:pPr>
            <w:r>
              <w:rPr>
                <w:sz w:val="20"/>
              </w:rPr>
              <w:t>Pancitopēnija</w:t>
            </w:r>
          </w:p>
        </w:tc>
        <w:tc>
          <w:tcPr>
            <w:tcW w:w="2337" w:type="dxa"/>
            <w:shd w:val="clear" w:color="auto" w:fill="auto"/>
          </w:tcPr>
          <w:p w14:paraId="128A131D" w14:textId="77777777" w:rsidR="00621D17" w:rsidRPr="00D65BAF" w:rsidRDefault="00621D17" w:rsidP="00383A0C">
            <w:pPr>
              <w:autoSpaceDE w:val="0"/>
              <w:autoSpaceDN w:val="0"/>
              <w:adjustRightInd w:val="0"/>
              <w:rPr>
                <w:i/>
                <w:sz w:val="20"/>
                <w:szCs w:val="20"/>
              </w:rPr>
            </w:pPr>
          </w:p>
        </w:tc>
        <w:tc>
          <w:tcPr>
            <w:tcW w:w="2226" w:type="dxa"/>
            <w:shd w:val="clear" w:color="auto" w:fill="auto"/>
          </w:tcPr>
          <w:p w14:paraId="560C0358" w14:textId="77777777" w:rsidR="00621D17" w:rsidRPr="00D65BAF" w:rsidRDefault="00621D17" w:rsidP="00383A0C">
            <w:pPr>
              <w:autoSpaceDE w:val="0"/>
              <w:autoSpaceDN w:val="0"/>
              <w:adjustRightInd w:val="0"/>
              <w:rPr>
                <w:i/>
                <w:sz w:val="20"/>
                <w:szCs w:val="20"/>
              </w:rPr>
            </w:pPr>
          </w:p>
        </w:tc>
      </w:tr>
      <w:tr w:rsidR="00621D17" w:rsidRPr="00D65BAF" w14:paraId="18B89EDD" w14:textId="77777777" w:rsidTr="003F3945">
        <w:trPr>
          <w:cantSplit/>
          <w:trHeight w:val="57"/>
        </w:trPr>
        <w:tc>
          <w:tcPr>
            <w:tcW w:w="9057" w:type="dxa"/>
            <w:gridSpan w:val="4"/>
            <w:shd w:val="clear" w:color="auto" w:fill="auto"/>
            <w:vAlign w:val="center"/>
          </w:tcPr>
          <w:p w14:paraId="7DD2BD64" w14:textId="77777777" w:rsidR="00621D17" w:rsidRPr="00D65BAF" w:rsidRDefault="00621D17" w:rsidP="00383A0C">
            <w:pPr>
              <w:keepNext/>
              <w:rPr>
                <w:b/>
                <w:bCs/>
                <w:i/>
                <w:sz w:val="20"/>
                <w:szCs w:val="20"/>
              </w:rPr>
            </w:pPr>
            <w:r>
              <w:rPr>
                <w:b/>
                <w:sz w:val="20"/>
              </w:rPr>
              <w:t>Imūnās sistēmas traucējumi</w:t>
            </w:r>
          </w:p>
        </w:tc>
      </w:tr>
      <w:tr w:rsidR="00621D17" w:rsidRPr="00D65BAF" w14:paraId="228E53C2" w14:textId="77777777" w:rsidTr="003F3945">
        <w:trPr>
          <w:cantSplit/>
          <w:trHeight w:val="57"/>
        </w:trPr>
        <w:tc>
          <w:tcPr>
            <w:tcW w:w="1350" w:type="dxa"/>
            <w:shd w:val="clear" w:color="auto" w:fill="auto"/>
            <w:vAlign w:val="center"/>
          </w:tcPr>
          <w:p w14:paraId="7DB34FBC" w14:textId="77777777" w:rsidR="00621D17" w:rsidRPr="00D65BAF" w:rsidRDefault="00621D17" w:rsidP="00383A0C">
            <w:pPr>
              <w:keepNext/>
              <w:autoSpaceDE w:val="0"/>
              <w:autoSpaceDN w:val="0"/>
              <w:adjustRightInd w:val="0"/>
              <w:rPr>
                <w:sz w:val="20"/>
                <w:szCs w:val="20"/>
              </w:rPr>
            </w:pPr>
            <w:r>
              <w:rPr>
                <w:i/>
                <w:sz w:val="20"/>
              </w:rPr>
              <w:t>Retāk:</w:t>
            </w:r>
          </w:p>
        </w:tc>
        <w:tc>
          <w:tcPr>
            <w:tcW w:w="3144" w:type="dxa"/>
            <w:shd w:val="clear" w:color="auto" w:fill="auto"/>
            <w:vAlign w:val="center"/>
          </w:tcPr>
          <w:p w14:paraId="6306DC20" w14:textId="77777777" w:rsidR="00621D17" w:rsidRPr="00D65BAF" w:rsidRDefault="00621D17" w:rsidP="00383A0C">
            <w:pPr>
              <w:rPr>
                <w:sz w:val="20"/>
                <w:szCs w:val="20"/>
              </w:rPr>
            </w:pPr>
            <w:r>
              <w:rPr>
                <w:sz w:val="20"/>
              </w:rPr>
              <w:t>Paaugstināta jutība</w:t>
            </w:r>
          </w:p>
        </w:tc>
        <w:tc>
          <w:tcPr>
            <w:tcW w:w="2337" w:type="dxa"/>
            <w:shd w:val="clear" w:color="auto" w:fill="auto"/>
          </w:tcPr>
          <w:p w14:paraId="1937A925" w14:textId="77777777" w:rsidR="00621D17" w:rsidRPr="00D65BAF" w:rsidRDefault="00621D17" w:rsidP="00383A0C">
            <w:pPr>
              <w:rPr>
                <w:i/>
                <w:sz w:val="20"/>
                <w:szCs w:val="20"/>
              </w:rPr>
            </w:pPr>
          </w:p>
        </w:tc>
        <w:tc>
          <w:tcPr>
            <w:tcW w:w="2226" w:type="dxa"/>
            <w:shd w:val="clear" w:color="auto" w:fill="auto"/>
          </w:tcPr>
          <w:p w14:paraId="0760AB0A" w14:textId="77777777" w:rsidR="00621D17" w:rsidRPr="00D65BAF" w:rsidRDefault="00621D17" w:rsidP="00383A0C">
            <w:pPr>
              <w:rPr>
                <w:i/>
                <w:sz w:val="20"/>
                <w:szCs w:val="20"/>
              </w:rPr>
            </w:pPr>
            <w:r>
              <w:rPr>
                <w:color w:val="000000"/>
                <w:sz w:val="20"/>
              </w:rPr>
              <w:t>Paaugstināta jutība pret zālēm, paaugstināta jutība</w:t>
            </w:r>
          </w:p>
        </w:tc>
      </w:tr>
      <w:tr w:rsidR="00621D17" w:rsidRPr="00D65BAF" w14:paraId="033C48F2" w14:textId="77777777" w:rsidTr="003F3945">
        <w:trPr>
          <w:cantSplit/>
          <w:trHeight w:val="57"/>
        </w:trPr>
        <w:tc>
          <w:tcPr>
            <w:tcW w:w="1350" w:type="dxa"/>
            <w:shd w:val="clear" w:color="auto" w:fill="auto"/>
            <w:vAlign w:val="center"/>
          </w:tcPr>
          <w:p w14:paraId="49300B00" w14:textId="77777777" w:rsidR="00621D17" w:rsidRPr="00D65BAF" w:rsidDel="0070208F" w:rsidRDefault="00621D17" w:rsidP="00383A0C">
            <w:pPr>
              <w:autoSpaceDE w:val="0"/>
              <w:autoSpaceDN w:val="0"/>
              <w:adjustRightInd w:val="0"/>
              <w:rPr>
                <w:sz w:val="20"/>
                <w:szCs w:val="20"/>
              </w:rPr>
            </w:pPr>
            <w:r>
              <w:rPr>
                <w:i/>
                <w:sz w:val="20"/>
              </w:rPr>
              <w:t>Reti:</w:t>
            </w:r>
          </w:p>
        </w:tc>
        <w:tc>
          <w:tcPr>
            <w:tcW w:w="3144" w:type="dxa"/>
            <w:shd w:val="clear" w:color="auto" w:fill="auto"/>
            <w:vAlign w:val="center"/>
          </w:tcPr>
          <w:p w14:paraId="5322CA74" w14:textId="77777777" w:rsidR="00621D17" w:rsidRPr="00D65BAF" w:rsidDel="0070208F" w:rsidRDefault="00621D17" w:rsidP="00383A0C">
            <w:pPr>
              <w:rPr>
                <w:i/>
                <w:sz w:val="20"/>
                <w:szCs w:val="20"/>
              </w:rPr>
            </w:pPr>
            <w:r>
              <w:rPr>
                <w:sz w:val="20"/>
              </w:rPr>
              <w:t>Smagas</w:t>
            </w:r>
            <w:r>
              <w:rPr>
                <w:i/>
                <w:sz w:val="20"/>
              </w:rPr>
              <w:t xml:space="preserve"> </w:t>
            </w:r>
            <w:r>
              <w:rPr>
                <w:sz w:val="20"/>
              </w:rPr>
              <w:t>pakāpes paaugstināta jutība</w:t>
            </w:r>
            <w:r>
              <w:rPr>
                <w:sz w:val="20"/>
                <w:vertAlign w:val="superscript"/>
              </w:rPr>
              <w:t>1</w:t>
            </w:r>
          </w:p>
        </w:tc>
        <w:tc>
          <w:tcPr>
            <w:tcW w:w="2337" w:type="dxa"/>
            <w:shd w:val="clear" w:color="auto" w:fill="auto"/>
          </w:tcPr>
          <w:p w14:paraId="78BD9A9B" w14:textId="77777777" w:rsidR="00621D17" w:rsidRPr="00D65BAF" w:rsidRDefault="00621D17" w:rsidP="00383A0C">
            <w:pPr>
              <w:rPr>
                <w:i/>
                <w:sz w:val="20"/>
                <w:szCs w:val="20"/>
              </w:rPr>
            </w:pPr>
          </w:p>
        </w:tc>
        <w:tc>
          <w:tcPr>
            <w:tcW w:w="2226" w:type="dxa"/>
            <w:shd w:val="clear" w:color="auto" w:fill="auto"/>
          </w:tcPr>
          <w:p w14:paraId="1CE11DAD" w14:textId="77777777" w:rsidR="00621D17" w:rsidRPr="00D65BAF" w:rsidRDefault="00621D17" w:rsidP="00383A0C">
            <w:pPr>
              <w:rPr>
                <w:i/>
                <w:sz w:val="20"/>
                <w:szCs w:val="20"/>
              </w:rPr>
            </w:pPr>
          </w:p>
        </w:tc>
      </w:tr>
      <w:tr w:rsidR="00621D17" w:rsidRPr="00D65BAF" w14:paraId="0692D3E8" w14:textId="77777777" w:rsidTr="003F3945">
        <w:trPr>
          <w:cantSplit/>
          <w:trHeight w:val="57"/>
        </w:trPr>
        <w:tc>
          <w:tcPr>
            <w:tcW w:w="9057" w:type="dxa"/>
            <w:gridSpan w:val="4"/>
            <w:shd w:val="clear" w:color="auto" w:fill="auto"/>
            <w:vAlign w:val="center"/>
          </w:tcPr>
          <w:p w14:paraId="3AC73040" w14:textId="77777777" w:rsidR="00621D17" w:rsidRPr="00D65BAF" w:rsidRDefault="00621D17" w:rsidP="00383A0C">
            <w:pPr>
              <w:keepNext/>
              <w:rPr>
                <w:b/>
                <w:bCs/>
                <w:i/>
                <w:sz w:val="20"/>
                <w:szCs w:val="20"/>
              </w:rPr>
            </w:pPr>
            <w:r>
              <w:rPr>
                <w:b/>
                <w:sz w:val="20"/>
              </w:rPr>
              <w:lastRenderedPageBreak/>
              <w:t>Vielmaiņas un uztures traucējumi</w:t>
            </w:r>
          </w:p>
        </w:tc>
      </w:tr>
      <w:tr w:rsidR="00621D17" w:rsidRPr="00D65BAF" w14:paraId="51D9820C" w14:textId="77777777" w:rsidTr="003F3945">
        <w:trPr>
          <w:cantSplit/>
          <w:trHeight w:val="57"/>
        </w:trPr>
        <w:tc>
          <w:tcPr>
            <w:tcW w:w="1350" w:type="dxa"/>
            <w:shd w:val="clear" w:color="auto" w:fill="auto"/>
            <w:vAlign w:val="center"/>
          </w:tcPr>
          <w:p w14:paraId="49D82ECB" w14:textId="77777777" w:rsidR="00621D17" w:rsidRPr="00D65BAF" w:rsidDel="0077355A" w:rsidRDefault="00621D17" w:rsidP="00383A0C">
            <w:pPr>
              <w:keepNext/>
              <w:autoSpaceDE w:val="0"/>
              <w:autoSpaceDN w:val="0"/>
              <w:adjustRightInd w:val="0"/>
              <w:rPr>
                <w:sz w:val="20"/>
                <w:szCs w:val="20"/>
              </w:rPr>
            </w:pPr>
            <w:r>
              <w:rPr>
                <w:i/>
                <w:sz w:val="20"/>
              </w:rPr>
              <w:t>Ļoti bieži:</w:t>
            </w:r>
          </w:p>
        </w:tc>
        <w:tc>
          <w:tcPr>
            <w:tcW w:w="3144" w:type="dxa"/>
            <w:shd w:val="clear" w:color="auto" w:fill="auto"/>
          </w:tcPr>
          <w:p w14:paraId="0587EE7A" w14:textId="77777777" w:rsidR="00621D17" w:rsidRPr="00D65BAF" w:rsidRDefault="00621D17" w:rsidP="00383A0C">
            <w:pPr>
              <w:rPr>
                <w:i/>
                <w:sz w:val="20"/>
                <w:szCs w:val="20"/>
              </w:rPr>
            </w:pPr>
            <w:r>
              <w:rPr>
                <w:sz w:val="20"/>
              </w:rPr>
              <w:t>Anoreksija</w:t>
            </w:r>
          </w:p>
        </w:tc>
        <w:tc>
          <w:tcPr>
            <w:tcW w:w="2337" w:type="dxa"/>
            <w:shd w:val="clear" w:color="auto" w:fill="auto"/>
          </w:tcPr>
          <w:p w14:paraId="4AD471CC" w14:textId="77777777" w:rsidR="00621D17" w:rsidRPr="00D65BAF" w:rsidRDefault="00621D17" w:rsidP="00383A0C">
            <w:pPr>
              <w:rPr>
                <w:i/>
                <w:sz w:val="20"/>
                <w:szCs w:val="20"/>
              </w:rPr>
            </w:pPr>
            <w:r>
              <w:rPr>
                <w:color w:val="000000"/>
                <w:sz w:val="20"/>
              </w:rPr>
              <w:t>Dehidratācija, samazināta ēstgriba, hipokaliēmija</w:t>
            </w:r>
          </w:p>
        </w:tc>
        <w:tc>
          <w:tcPr>
            <w:tcW w:w="2226" w:type="dxa"/>
            <w:shd w:val="clear" w:color="auto" w:fill="auto"/>
          </w:tcPr>
          <w:p w14:paraId="531E70C8" w14:textId="77777777" w:rsidR="00621D17" w:rsidRPr="00D65BAF" w:rsidRDefault="00621D17" w:rsidP="00383A0C">
            <w:pPr>
              <w:rPr>
                <w:i/>
                <w:sz w:val="20"/>
                <w:szCs w:val="20"/>
              </w:rPr>
            </w:pPr>
            <w:r>
              <w:rPr>
                <w:color w:val="000000"/>
                <w:sz w:val="20"/>
              </w:rPr>
              <w:t>Samazināta ēstgriba</w:t>
            </w:r>
          </w:p>
        </w:tc>
      </w:tr>
      <w:tr w:rsidR="00621D17" w:rsidRPr="00D65BAF" w14:paraId="1E8136E2" w14:textId="77777777" w:rsidTr="003F3945">
        <w:trPr>
          <w:cantSplit/>
          <w:trHeight w:val="57"/>
        </w:trPr>
        <w:tc>
          <w:tcPr>
            <w:tcW w:w="1350" w:type="dxa"/>
            <w:shd w:val="clear" w:color="auto" w:fill="auto"/>
            <w:vAlign w:val="center"/>
          </w:tcPr>
          <w:p w14:paraId="205ED496" w14:textId="77777777" w:rsidR="00621D17" w:rsidRPr="00D65BAF" w:rsidDel="0077355A" w:rsidRDefault="00621D17" w:rsidP="00383A0C">
            <w:pPr>
              <w:keepNext/>
              <w:autoSpaceDE w:val="0"/>
              <w:autoSpaceDN w:val="0"/>
              <w:adjustRightInd w:val="0"/>
              <w:rPr>
                <w:sz w:val="20"/>
                <w:szCs w:val="20"/>
              </w:rPr>
            </w:pPr>
            <w:r>
              <w:rPr>
                <w:i/>
                <w:sz w:val="20"/>
              </w:rPr>
              <w:t>Bieži:</w:t>
            </w:r>
          </w:p>
        </w:tc>
        <w:tc>
          <w:tcPr>
            <w:tcW w:w="3144" w:type="dxa"/>
            <w:shd w:val="clear" w:color="auto" w:fill="auto"/>
            <w:vAlign w:val="center"/>
          </w:tcPr>
          <w:p w14:paraId="710E4A3E" w14:textId="77777777" w:rsidR="00621D17" w:rsidRPr="00D65BAF" w:rsidRDefault="00621D17" w:rsidP="00383A0C">
            <w:pPr>
              <w:rPr>
                <w:i/>
                <w:sz w:val="20"/>
                <w:szCs w:val="20"/>
              </w:rPr>
            </w:pPr>
            <w:r>
              <w:rPr>
                <w:sz w:val="20"/>
              </w:rPr>
              <w:t>Dehidratācija, samazināta ēstgriba, hipokaliēmija</w:t>
            </w:r>
          </w:p>
        </w:tc>
        <w:tc>
          <w:tcPr>
            <w:tcW w:w="2337" w:type="dxa"/>
            <w:shd w:val="clear" w:color="auto" w:fill="auto"/>
          </w:tcPr>
          <w:p w14:paraId="4C431EDD" w14:textId="77777777" w:rsidR="00621D17" w:rsidRPr="00D65BAF" w:rsidRDefault="00621D17" w:rsidP="00383A0C">
            <w:pPr>
              <w:rPr>
                <w:i/>
                <w:sz w:val="20"/>
                <w:szCs w:val="20"/>
              </w:rPr>
            </w:pPr>
          </w:p>
        </w:tc>
        <w:tc>
          <w:tcPr>
            <w:tcW w:w="2226" w:type="dxa"/>
            <w:shd w:val="clear" w:color="auto" w:fill="auto"/>
          </w:tcPr>
          <w:p w14:paraId="4603E551" w14:textId="77777777" w:rsidR="00621D17" w:rsidRPr="00D65BAF" w:rsidRDefault="00621D17" w:rsidP="00383A0C">
            <w:pPr>
              <w:rPr>
                <w:i/>
                <w:sz w:val="20"/>
                <w:szCs w:val="20"/>
              </w:rPr>
            </w:pPr>
            <w:r>
              <w:rPr>
                <w:color w:val="000000"/>
                <w:sz w:val="20"/>
              </w:rPr>
              <w:t>Dehidratācija</w:t>
            </w:r>
          </w:p>
        </w:tc>
      </w:tr>
      <w:tr w:rsidR="00621D17" w:rsidRPr="00D65BAF" w14:paraId="3515C833" w14:textId="77777777" w:rsidTr="003F3945">
        <w:trPr>
          <w:cantSplit/>
          <w:trHeight w:val="57"/>
        </w:trPr>
        <w:tc>
          <w:tcPr>
            <w:tcW w:w="1350" w:type="dxa"/>
            <w:shd w:val="clear" w:color="auto" w:fill="auto"/>
            <w:vAlign w:val="center"/>
          </w:tcPr>
          <w:p w14:paraId="5E234980" w14:textId="77777777" w:rsidR="00621D17" w:rsidRPr="00D65BAF" w:rsidRDefault="00621D17" w:rsidP="00383A0C">
            <w:pPr>
              <w:keepNext/>
              <w:autoSpaceDE w:val="0"/>
              <w:autoSpaceDN w:val="0"/>
              <w:adjustRightInd w:val="0"/>
              <w:rPr>
                <w:sz w:val="20"/>
                <w:szCs w:val="20"/>
              </w:rPr>
            </w:pPr>
            <w:r>
              <w:rPr>
                <w:i/>
                <w:color w:val="000000"/>
                <w:sz w:val="20"/>
              </w:rPr>
              <w:t>Retāk:</w:t>
            </w:r>
          </w:p>
        </w:tc>
        <w:tc>
          <w:tcPr>
            <w:tcW w:w="3144" w:type="dxa"/>
            <w:shd w:val="clear" w:color="auto" w:fill="auto"/>
            <w:vAlign w:val="center"/>
          </w:tcPr>
          <w:p w14:paraId="0AC7A5B2" w14:textId="77777777" w:rsidR="00621D17" w:rsidRPr="00D65BAF" w:rsidRDefault="00621D17" w:rsidP="00383A0C">
            <w:pPr>
              <w:pStyle w:val="Style10"/>
              <w:rPr>
                <w:i/>
              </w:rPr>
            </w:pPr>
            <w:r>
              <w:t>Hipofosfatēmija, šķidruma aizture, hipoalbuminēmija, polidipsija, hiperglikēmija, hipokalcēmija, hipoglikēmija, hiponatriēmija</w:t>
            </w:r>
          </w:p>
        </w:tc>
        <w:tc>
          <w:tcPr>
            <w:tcW w:w="2337" w:type="dxa"/>
            <w:shd w:val="clear" w:color="auto" w:fill="auto"/>
          </w:tcPr>
          <w:p w14:paraId="282C4A40" w14:textId="77777777" w:rsidR="00621D17" w:rsidRPr="00D65BAF" w:rsidRDefault="00621D17" w:rsidP="00383A0C">
            <w:pPr>
              <w:rPr>
                <w:i/>
                <w:sz w:val="20"/>
                <w:szCs w:val="20"/>
              </w:rPr>
            </w:pPr>
          </w:p>
        </w:tc>
        <w:tc>
          <w:tcPr>
            <w:tcW w:w="2226" w:type="dxa"/>
            <w:shd w:val="clear" w:color="auto" w:fill="auto"/>
          </w:tcPr>
          <w:p w14:paraId="46292FA6" w14:textId="77777777" w:rsidR="00621D17" w:rsidRPr="00D65BAF" w:rsidRDefault="00621D17" w:rsidP="00383A0C">
            <w:pPr>
              <w:rPr>
                <w:i/>
                <w:sz w:val="20"/>
                <w:szCs w:val="20"/>
              </w:rPr>
            </w:pPr>
          </w:p>
        </w:tc>
      </w:tr>
      <w:tr w:rsidR="00621D17" w:rsidRPr="00D65BAF" w14:paraId="2F008C2D" w14:textId="77777777" w:rsidTr="003F3945">
        <w:trPr>
          <w:cantSplit/>
          <w:trHeight w:val="57"/>
        </w:trPr>
        <w:tc>
          <w:tcPr>
            <w:tcW w:w="1350" w:type="dxa"/>
            <w:shd w:val="clear" w:color="auto" w:fill="auto"/>
            <w:vAlign w:val="center"/>
          </w:tcPr>
          <w:p w14:paraId="1FAE1EA7" w14:textId="77777777" w:rsidR="00621D17" w:rsidRPr="00D65BAF" w:rsidDel="0077355A" w:rsidRDefault="00621D17" w:rsidP="00383A0C">
            <w:pPr>
              <w:autoSpaceDE w:val="0"/>
              <w:autoSpaceDN w:val="0"/>
              <w:adjustRightInd w:val="0"/>
              <w:rPr>
                <w:i/>
                <w:iCs/>
                <w:sz w:val="20"/>
                <w:szCs w:val="20"/>
              </w:rPr>
            </w:pPr>
            <w:r>
              <w:rPr>
                <w:i/>
                <w:sz w:val="20"/>
              </w:rPr>
              <w:t>Nav zināmi:</w:t>
            </w:r>
          </w:p>
        </w:tc>
        <w:tc>
          <w:tcPr>
            <w:tcW w:w="3144" w:type="dxa"/>
            <w:shd w:val="clear" w:color="auto" w:fill="auto"/>
            <w:vAlign w:val="center"/>
          </w:tcPr>
          <w:p w14:paraId="75DAA323" w14:textId="77777777" w:rsidR="00621D17" w:rsidRPr="00D65BAF" w:rsidDel="0077355A" w:rsidRDefault="00621D17" w:rsidP="00383A0C">
            <w:pPr>
              <w:rPr>
                <w:iCs/>
                <w:sz w:val="20"/>
                <w:szCs w:val="20"/>
              </w:rPr>
            </w:pPr>
            <w:r>
              <w:rPr>
                <w:sz w:val="20"/>
              </w:rPr>
              <w:t>Audzēja sabrukšanas sindroms</w:t>
            </w:r>
            <w:r>
              <w:rPr>
                <w:sz w:val="20"/>
                <w:vertAlign w:val="superscript"/>
              </w:rPr>
              <w:t>1</w:t>
            </w:r>
          </w:p>
        </w:tc>
        <w:tc>
          <w:tcPr>
            <w:tcW w:w="2337" w:type="dxa"/>
            <w:shd w:val="clear" w:color="auto" w:fill="auto"/>
          </w:tcPr>
          <w:p w14:paraId="5FB177F0" w14:textId="77777777" w:rsidR="00621D17" w:rsidRPr="00D65BAF" w:rsidRDefault="00621D17" w:rsidP="00383A0C">
            <w:pPr>
              <w:rPr>
                <w:i/>
                <w:sz w:val="20"/>
                <w:szCs w:val="20"/>
              </w:rPr>
            </w:pPr>
          </w:p>
        </w:tc>
        <w:tc>
          <w:tcPr>
            <w:tcW w:w="2226" w:type="dxa"/>
            <w:shd w:val="clear" w:color="auto" w:fill="auto"/>
          </w:tcPr>
          <w:p w14:paraId="365326B4" w14:textId="77777777" w:rsidR="00621D17" w:rsidRPr="00D65BAF" w:rsidRDefault="00621D17" w:rsidP="00383A0C">
            <w:pPr>
              <w:rPr>
                <w:i/>
                <w:sz w:val="20"/>
                <w:szCs w:val="20"/>
              </w:rPr>
            </w:pPr>
          </w:p>
        </w:tc>
      </w:tr>
      <w:tr w:rsidR="00621D17" w:rsidRPr="00D65BAF" w14:paraId="1B1677ED" w14:textId="77777777" w:rsidTr="003F3945">
        <w:trPr>
          <w:cantSplit/>
          <w:trHeight w:val="57"/>
        </w:trPr>
        <w:tc>
          <w:tcPr>
            <w:tcW w:w="9057" w:type="dxa"/>
            <w:gridSpan w:val="4"/>
            <w:shd w:val="clear" w:color="auto" w:fill="auto"/>
            <w:vAlign w:val="center"/>
          </w:tcPr>
          <w:p w14:paraId="430E6A72" w14:textId="77777777" w:rsidR="00621D17" w:rsidRPr="00D65BAF" w:rsidRDefault="00621D17" w:rsidP="00383A0C">
            <w:pPr>
              <w:keepNext/>
              <w:autoSpaceDE w:val="0"/>
              <w:autoSpaceDN w:val="0"/>
              <w:adjustRightInd w:val="0"/>
              <w:rPr>
                <w:b/>
                <w:bCs/>
                <w:i/>
                <w:sz w:val="20"/>
                <w:szCs w:val="20"/>
              </w:rPr>
            </w:pPr>
            <w:r>
              <w:rPr>
                <w:b/>
                <w:sz w:val="20"/>
              </w:rPr>
              <w:t>Psihiskie traucējumi</w:t>
            </w:r>
          </w:p>
        </w:tc>
      </w:tr>
      <w:tr w:rsidR="00621D17" w:rsidRPr="00D65BAF" w14:paraId="1309CCDB" w14:textId="77777777" w:rsidTr="003F3945">
        <w:trPr>
          <w:cantSplit/>
          <w:trHeight w:val="57"/>
        </w:trPr>
        <w:tc>
          <w:tcPr>
            <w:tcW w:w="1350" w:type="dxa"/>
            <w:shd w:val="clear" w:color="auto" w:fill="auto"/>
            <w:vAlign w:val="center"/>
          </w:tcPr>
          <w:p w14:paraId="480370C6" w14:textId="77777777" w:rsidR="00621D17" w:rsidRPr="00D65BAF" w:rsidDel="0077355A" w:rsidRDefault="00621D17" w:rsidP="00383A0C">
            <w:pPr>
              <w:keepNext/>
              <w:rPr>
                <w:i/>
                <w:iCs/>
                <w:sz w:val="20"/>
                <w:szCs w:val="20"/>
              </w:rPr>
            </w:pPr>
            <w:r>
              <w:rPr>
                <w:i/>
                <w:sz w:val="20"/>
              </w:rPr>
              <w:t>Ļoti bieži:</w:t>
            </w:r>
          </w:p>
        </w:tc>
        <w:tc>
          <w:tcPr>
            <w:tcW w:w="3144" w:type="dxa"/>
            <w:shd w:val="clear" w:color="auto" w:fill="auto"/>
          </w:tcPr>
          <w:p w14:paraId="470A462E" w14:textId="77777777" w:rsidR="00621D17" w:rsidRPr="00D65BAF" w:rsidDel="0077355A" w:rsidRDefault="00621D17" w:rsidP="00383A0C">
            <w:pPr>
              <w:autoSpaceDE w:val="0"/>
              <w:autoSpaceDN w:val="0"/>
              <w:adjustRightInd w:val="0"/>
              <w:rPr>
                <w:i/>
                <w:sz w:val="20"/>
                <w:szCs w:val="20"/>
              </w:rPr>
            </w:pPr>
          </w:p>
        </w:tc>
        <w:tc>
          <w:tcPr>
            <w:tcW w:w="2337" w:type="dxa"/>
            <w:shd w:val="clear" w:color="auto" w:fill="auto"/>
          </w:tcPr>
          <w:p w14:paraId="70331BEA" w14:textId="77777777" w:rsidR="00621D17" w:rsidRPr="00D65BAF" w:rsidRDefault="00621D17" w:rsidP="00383A0C">
            <w:pPr>
              <w:autoSpaceDE w:val="0"/>
              <w:autoSpaceDN w:val="0"/>
              <w:adjustRightInd w:val="0"/>
              <w:rPr>
                <w:i/>
                <w:sz w:val="20"/>
                <w:szCs w:val="20"/>
              </w:rPr>
            </w:pPr>
            <w:r>
              <w:rPr>
                <w:color w:val="000000"/>
                <w:sz w:val="20"/>
              </w:rPr>
              <w:t>Depresija, bezmiegs</w:t>
            </w:r>
          </w:p>
        </w:tc>
        <w:tc>
          <w:tcPr>
            <w:tcW w:w="2226" w:type="dxa"/>
            <w:shd w:val="clear" w:color="auto" w:fill="auto"/>
          </w:tcPr>
          <w:p w14:paraId="73C2CB9A" w14:textId="77777777" w:rsidR="00621D17" w:rsidRPr="00D65BAF" w:rsidRDefault="00621D17" w:rsidP="00383A0C">
            <w:pPr>
              <w:autoSpaceDE w:val="0"/>
              <w:autoSpaceDN w:val="0"/>
              <w:adjustRightInd w:val="0"/>
              <w:rPr>
                <w:i/>
                <w:sz w:val="20"/>
                <w:szCs w:val="20"/>
              </w:rPr>
            </w:pPr>
          </w:p>
        </w:tc>
      </w:tr>
      <w:tr w:rsidR="00621D17" w:rsidRPr="00D65BAF" w14:paraId="7FF80E31" w14:textId="77777777" w:rsidTr="003F3945">
        <w:trPr>
          <w:cantSplit/>
          <w:trHeight w:val="57"/>
        </w:trPr>
        <w:tc>
          <w:tcPr>
            <w:tcW w:w="1350" w:type="dxa"/>
            <w:shd w:val="clear" w:color="auto" w:fill="auto"/>
            <w:vAlign w:val="center"/>
          </w:tcPr>
          <w:p w14:paraId="7A04B569" w14:textId="77777777" w:rsidR="00621D17" w:rsidRPr="00D65BAF" w:rsidRDefault="00621D17" w:rsidP="00383A0C">
            <w:pPr>
              <w:keepNext/>
              <w:rPr>
                <w:sz w:val="20"/>
                <w:szCs w:val="20"/>
              </w:rPr>
            </w:pPr>
            <w:r>
              <w:rPr>
                <w:i/>
                <w:sz w:val="20"/>
              </w:rPr>
              <w:t>Bieži</w:t>
            </w:r>
            <w:r>
              <w:rPr>
                <w:sz w:val="20"/>
              </w:rPr>
              <w:t>:</w:t>
            </w:r>
          </w:p>
        </w:tc>
        <w:tc>
          <w:tcPr>
            <w:tcW w:w="3144" w:type="dxa"/>
            <w:shd w:val="clear" w:color="auto" w:fill="auto"/>
          </w:tcPr>
          <w:p w14:paraId="21B084C4" w14:textId="77777777" w:rsidR="00621D17" w:rsidRPr="00D65BAF" w:rsidRDefault="00621D17" w:rsidP="00383A0C">
            <w:pPr>
              <w:rPr>
                <w:color w:val="000000"/>
                <w:sz w:val="20"/>
                <w:szCs w:val="20"/>
              </w:rPr>
            </w:pPr>
            <w:r>
              <w:rPr>
                <w:sz w:val="20"/>
              </w:rPr>
              <w:t>Depresija, bezmiegs, satraukums</w:t>
            </w:r>
          </w:p>
        </w:tc>
        <w:tc>
          <w:tcPr>
            <w:tcW w:w="2337" w:type="dxa"/>
            <w:shd w:val="clear" w:color="auto" w:fill="auto"/>
          </w:tcPr>
          <w:p w14:paraId="0BE2245B" w14:textId="77777777" w:rsidR="00621D17" w:rsidRPr="00D65BAF" w:rsidRDefault="00621D17" w:rsidP="00383A0C">
            <w:pPr>
              <w:autoSpaceDE w:val="0"/>
              <w:autoSpaceDN w:val="0"/>
              <w:adjustRightInd w:val="0"/>
              <w:rPr>
                <w:i/>
                <w:sz w:val="20"/>
                <w:szCs w:val="20"/>
              </w:rPr>
            </w:pPr>
            <w:r>
              <w:rPr>
                <w:color w:val="000000"/>
                <w:sz w:val="20"/>
              </w:rPr>
              <w:t>Satraukums</w:t>
            </w:r>
          </w:p>
        </w:tc>
        <w:tc>
          <w:tcPr>
            <w:tcW w:w="2226" w:type="dxa"/>
            <w:shd w:val="clear" w:color="auto" w:fill="auto"/>
          </w:tcPr>
          <w:p w14:paraId="7D995FAB" w14:textId="77777777" w:rsidR="00621D17" w:rsidRPr="00D65BAF" w:rsidRDefault="00621D17" w:rsidP="00383A0C">
            <w:pPr>
              <w:autoSpaceDE w:val="0"/>
              <w:autoSpaceDN w:val="0"/>
              <w:adjustRightInd w:val="0"/>
              <w:rPr>
                <w:i/>
                <w:sz w:val="20"/>
                <w:szCs w:val="20"/>
              </w:rPr>
            </w:pPr>
            <w:r>
              <w:rPr>
                <w:color w:val="000000"/>
                <w:sz w:val="20"/>
              </w:rPr>
              <w:t>Bezmiegs</w:t>
            </w:r>
          </w:p>
        </w:tc>
      </w:tr>
      <w:tr w:rsidR="00621D17" w:rsidRPr="00D65BAF" w14:paraId="6EB727CD" w14:textId="77777777" w:rsidTr="003F3945">
        <w:trPr>
          <w:cantSplit/>
          <w:trHeight w:val="57"/>
        </w:trPr>
        <w:tc>
          <w:tcPr>
            <w:tcW w:w="1350" w:type="dxa"/>
            <w:shd w:val="clear" w:color="auto" w:fill="auto"/>
            <w:vAlign w:val="center"/>
          </w:tcPr>
          <w:p w14:paraId="6A455D5E" w14:textId="77777777" w:rsidR="00621D17" w:rsidRPr="00D65BAF" w:rsidRDefault="00621D17" w:rsidP="00383A0C">
            <w:pPr>
              <w:rPr>
                <w:sz w:val="20"/>
                <w:szCs w:val="20"/>
              </w:rPr>
            </w:pPr>
            <w:r>
              <w:rPr>
                <w:i/>
                <w:sz w:val="20"/>
              </w:rPr>
              <w:t>Retāk</w:t>
            </w:r>
            <w:r>
              <w:rPr>
                <w:sz w:val="20"/>
              </w:rPr>
              <w:t>:</w:t>
            </w:r>
          </w:p>
        </w:tc>
        <w:tc>
          <w:tcPr>
            <w:tcW w:w="3144" w:type="dxa"/>
            <w:shd w:val="clear" w:color="auto" w:fill="auto"/>
          </w:tcPr>
          <w:p w14:paraId="021BCAD3" w14:textId="77777777" w:rsidR="00621D17" w:rsidRPr="00D65BAF" w:rsidRDefault="00621D17" w:rsidP="00383A0C">
            <w:pPr>
              <w:autoSpaceDE w:val="0"/>
              <w:autoSpaceDN w:val="0"/>
              <w:adjustRightInd w:val="0"/>
              <w:rPr>
                <w:i/>
                <w:sz w:val="20"/>
                <w:szCs w:val="20"/>
              </w:rPr>
            </w:pPr>
            <w:r>
              <w:rPr>
                <w:color w:val="000000"/>
                <w:sz w:val="20"/>
              </w:rPr>
              <w:t>Nemiers</w:t>
            </w:r>
          </w:p>
        </w:tc>
        <w:tc>
          <w:tcPr>
            <w:tcW w:w="2337" w:type="dxa"/>
            <w:shd w:val="clear" w:color="auto" w:fill="auto"/>
          </w:tcPr>
          <w:p w14:paraId="7F40B4CD" w14:textId="77777777" w:rsidR="00621D17" w:rsidRPr="00D65BAF" w:rsidRDefault="00621D17" w:rsidP="00383A0C">
            <w:pPr>
              <w:autoSpaceDE w:val="0"/>
              <w:autoSpaceDN w:val="0"/>
              <w:adjustRightInd w:val="0"/>
              <w:rPr>
                <w:i/>
                <w:sz w:val="20"/>
                <w:szCs w:val="20"/>
              </w:rPr>
            </w:pPr>
          </w:p>
        </w:tc>
        <w:tc>
          <w:tcPr>
            <w:tcW w:w="2226" w:type="dxa"/>
            <w:shd w:val="clear" w:color="auto" w:fill="auto"/>
          </w:tcPr>
          <w:p w14:paraId="7065067F" w14:textId="77777777" w:rsidR="00621D17" w:rsidRPr="00D65BAF" w:rsidRDefault="00621D17" w:rsidP="00383A0C">
            <w:pPr>
              <w:autoSpaceDE w:val="0"/>
              <w:autoSpaceDN w:val="0"/>
              <w:adjustRightInd w:val="0"/>
              <w:rPr>
                <w:i/>
                <w:sz w:val="20"/>
                <w:szCs w:val="20"/>
              </w:rPr>
            </w:pPr>
          </w:p>
        </w:tc>
      </w:tr>
      <w:tr w:rsidR="00621D17" w:rsidRPr="00D65BAF" w14:paraId="335C1357" w14:textId="77777777" w:rsidTr="003F3945">
        <w:trPr>
          <w:cantSplit/>
          <w:trHeight w:val="57"/>
        </w:trPr>
        <w:tc>
          <w:tcPr>
            <w:tcW w:w="9057" w:type="dxa"/>
            <w:gridSpan w:val="4"/>
            <w:shd w:val="clear" w:color="auto" w:fill="auto"/>
            <w:vAlign w:val="center"/>
          </w:tcPr>
          <w:p w14:paraId="037ED272" w14:textId="77777777" w:rsidR="00621D17" w:rsidRPr="00D65BAF" w:rsidRDefault="00621D17" w:rsidP="00383A0C">
            <w:pPr>
              <w:keepNext/>
              <w:autoSpaceDE w:val="0"/>
              <w:autoSpaceDN w:val="0"/>
              <w:adjustRightInd w:val="0"/>
              <w:rPr>
                <w:b/>
                <w:bCs/>
                <w:i/>
                <w:sz w:val="20"/>
                <w:szCs w:val="20"/>
              </w:rPr>
            </w:pPr>
            <w:r>
              <w:rPr>
                <w:b/>
                <w:sz w:val="20"/>
              </w:rPr>
              <w:t>Nervu sistēmas traucējumi</w:t>
            </w:r>
          </w:p>
        </w:tc>
      </w:tr>
      <w:tr w:rsidR="00621D17" w:rsidRPr="00D65BAF" w14:paraId="631CDD69" w14:textId="77777777" w:rsidTr="003F3945">
        <w:trPr>
          <w:cantSplit/>
          <w:trHeight w:val="57"/>
        </w:trPr>
        <w:tc>
          <w:tcPr>
            <w:tcW w:w="1350" w:type="dxa"/>
            <w:shd w:val="clear" w:color="auto" w:fill="auto"/>
            <w:vAlign w:val="center"/>
          </w:tcPr>
          <w:p w14:paraId="6E5EC5B9" w14:textId="77777777" w:rsidR="00621D17" w:rsidRPr="00D65BAF" w:rsidRDefault="00621D17" w:rsidP="00383A0C">
            <w:pPr>
              <w:keepNext/>
              <w:autoSpaceDE w:val="0"/>
              <w:autoSpaceDN w:val="0"/>
              <w:adjustRightInd w:val="0"/>
              <w:rPr>
                <w:sz w:val="20"/>
                <w:szCs w:val="20"/>
              </w:rPr>
            </w:pPr>
            <w:r>
              <w:rPr>
                <w:i/>
                <w:sz w:val="20"/>
              </w:rPr>
              <w:t>Ļoti bieži</w:t>
            </w:r>
            <w:r>
              <w:rPr>
                <w:sz w:val="20"/>
              </w:rPr>
              <w:t>:</w:t>
            </w:r>
          </w:p>
        </w:tc>
        <w:tc>
          <w:tcPr>
            <w:tcW w:w="3144" w:type="dxa"/>
            <w:shd w:val="clear" w:color="auto" w:fill="auto"/>
          </w:tcPr>
          <w:p w14:paraId="44D4313C" w14:textId="77777777" w:rsidR="00621D17" w:rsidRPr="00D544AB" w:rsidRDefault="00621D17" w:rsidP="00383A0C">
            <w:pPr>
              <w:autoSpaceDE w:val="0"/>
              <w:autoSpaceDN w:val="0"/>
              <w:adjustRightInd w:val="0"/>
              <w:rPr>
                <w:i/>
                <w:sz w:val="20"/>
                <w:szCs w:val="20"/>
              </w:rPr>
            </w:pPr>
            <w:r>
              <w:rPr>
                <w:sz w:val="20"/>
              </w:rPr>
              <w:t>Perifēriskā neiropātija, neiropātija, hipestēzija, parestēzija</w:t>
            </w:r>
          </w:p>
        </w:tc>
        <w:tc>
          <w:tcPr>
            <w:tcW w:w="2337" w:type="dxa"/>
            <w:shd w:val="clear" w:color="auto" w:fill="auto"/>
          </w:tcPr>
          <w:p w14:paraId="1B719B59" w14:textId="77777777" w:rsidR="00621D17" w:rsidRPr="00D65BAF" w:rsidRDefault="00621D17" w:rsidP="00383A0C">
            <w:pPr>
              <w:autoSpaceDE w:val="0"/>
              <w:autoSpaceDN w:val="0"/>
              <w:adjustRightInd w:val="0"/>
              <w:rPr>
                <w:i/>
                <w:sz w:val="20"/>
                <w:szCs w:val="20"/>
              </w:rPr>
            </w:pPr>
            <w:r>
              <w:rPr>
                <w:color w:val="000000"/>
                <w:sz w:val="20"/>
              </w:rPr>
              <w:t>Perifēriskā neiropātija, reibonis, galvassāpes, disgeizija</w:t>
            </w:r>
          </w:p>
        </w:tc>
        <w:tc>
          <w:tcPr>
            <w:tcW w:w="2226" w:type="dxa"/>
            <w:shd w:val="clear" w:color="auto" w:fill="auto"/>
          </w:tcPr>
          <w:p w14:paraId="706162EC" w14:textId="77777777" w:rsidR="00621D17" w:rsidRPr="00D65BAF" w:rsidRDefault="00621D17" w:rsidP="00383A0C">
            <w:pPr>
              <w:autoSpaceDE w:val="0"/>
              <w:autoSpaceDN w:val="0"/>
              <w:adjustRightInd w:val="0"/>
              <w:rPr>
                <w:i/>
                <w:sz w:val="20"/>
                <w:szCs w:val="20"/>
              </w:rPr>
            </w:pPr>
            <w:r>
              <w:rPr>
                <w:color w:val="000000"/>
                <w:sz w:val="20"/>
              </w:rPr>
              <w:t>Perifēriskā neiropātija</w:t>
            </w:r>
          </w:p>
        </w:tc>
      </w:tr>
      <w:tr w:rsidR="00621D17" w:rsidRPr="00D65BAF" w14:paraId="439A10AE" w14:textId="77777777" w:rsidTr="003F3945">
        <w:trPr>
          <w:cantSplit/>
          <w:trHeight w:val="57"/>
        </w:trPr>
        <w:tc>
          <w:tcPr>
            <w:tcW w:w="1350" w:type="dxa"/>
            <w:shd w:val="clear" w:color="auto" w:fill="auto"/>
            <w:vAlign w:val="center"/>
          </w:tcPr>
          <w:p w14:paraId="6566F1B7" w14:textId="77777777" w:rsidR="00621D17" w:rsidRPr="00D65BAF" w:rsidRDefault="00621D17" w:rsidP="00383A0C">
            <w:pPr>
              <w:keepNext/>
              <w:autoSpaceDE w:val="0"/>
              <w:autoSpaceDN w:val="0"/>
              <w:adjustRightInd w:val="0"/>
              <w:rPr>
                <w:sz w:val="20"/>
                <w:szCs w:val="20"/>
              </w:rPr>
            </w:pPr>
            <w:r>
              <w:rPr>
                <w:i/>
                <w:sz w:val="20"/>
              </w:rPr>
              <w:t>Bieži</w:t>
            </w:r>
            <w:r>
              <w:rPr>
                <w:sz w:val="20"/>
              </w:rPr>
              <w:t>:</w:t>
            </w:r>
          </w:p>
        </w:tc>
        <w:tc>
          <w:tcPr>
            <w:tcW w:w="3144" w:type="dxa"/>
            <w:shd w:val="clear" w:color="auto" w:fill="auto"/>
            <w:vAlign w:val="center"/>
          </w:tcPr>
          <w:p w14:paraId="3953DAE3" w14:textId="77777777" w:rsidR="00621D17" w:rsidRPr="00D65BAF" w:rsidRDefault="00621D17" w:rsidP="00383A0C">
            <w:pPr>
              <w:autoSpaceDE w:val="0"/>
              <w:autoSpaceDN w:val="0"/>
              <w:adjustRightInd w:val="0"/>
              <w:rPr>
                <w:i/>
                <w:sz w:val="20"/>
                <w:szCs w:val="20"/>
              </w:rPr>
            </w:pPr>
            <w:r>
              <w:rPr>
                <w:sz w:val="20"/>
              </w:rPr>
              <w:t>Perifēriskā sensoriska neiropātija, reibonis, perifēriskā motoriskā neiropātija, ataksija, galvassāpes, sensori traucējumi, miegainība, disgeizija</w:t>
            </w:r>
          </w:p>
        </w:tc>
        <w:tc>
          <w:tcPr>
            <w:tcW w:w="2337" w:type="dxa"/>
            <w:shd w:val="clear" w:color="auto" w:fill="auto"/>
          </w:tcPr>
          <w:p w14:paraId="61011566" w14:textId="77777777" w:rsidR="00621D17" w:rsidRPr="00D65BAF" w:rsidRDefault="00621D17" w:rsidP="00383A0C">
            <w:pPr>
              <w:autoSpaceDE w:val="0"/>
              <w:autoSpaceDN w:val="0"/>
              <w:adjustRightInd w:val="0"/>
              <w:rPr>
                <w:i/>
                <w:sz w:val="20"/>
                <w:szCs w:val="20"/>
              </w:rPr>
            </w:pPr>
          </w:p>
        </w:tc>
        <w:tc>
          <w:tcPr>
            <w:tcW w:w="2226" w:type="dxa"/>
            <w:shd w:val="clear" w:color="auto" w:fill="auto"/>
          </w:tcPr>
          <w:p w14:paraId="019EC938" w14:textId="77777777" w:rsidR="00621D17" w:rsidRPr="00D65BAF" w:rsidRDefault="00621D17" w:rsidP="00383A0C">
            <w:pPr>
              <w:autoSpaceDE w:val="0"/>
              <w:autoSpaceDN w:val="0"/>
              <w:adjustRightInd w:val="0"/>
              <w:rPr>
                <w:i/>
                <w:sz w:val="20"/>
                <w:szCs w:val="20"/>
              </w:rPr>
            </w:pPr>
            <w:r>
              <w:rPr>
                <w:color w:val="000000"/>
                <w:sz w:val="20"/>
              </w:rPr>
              <w:t>Reibonis, galvassāpes, disgeizija</w:t>
            </w:r>
          </w:p>
        </w:tc>
      </w:tr>
      <w:tr w:rsidR="00621D17" w:rsidRPr="00D65BAF" w14:paraId="30D48A9A" w14:textId="77777777" w:rsidTr="003F3945">
        <w:trPr>
          <w:cantSplit/>
          <w:trHeight w:val="57"/>
        </w:trPr>
        <w:tc>
          <w:tcPr>
            <w:tcW w:w="1350" w:type="dxa"/>
            <w:shd w:val="clear" w:color="auto" w:fill="auto"/>
            <w:vAlign w:val="center"/>
          </w:tcPr>
          <w:p w14:paraId="087ECAEB" w14:textId="77777777" w:rsidR="00621D17" w:rsidRPr="00D65BAF" w:rsidRDefault="00621D17" w:rsidP="00383A0C">
            <w:pPr>
              <w:keepNext/>
              <w:autoSpaceDE w:val="0"/>
              <w:autoSpaceDN w:val="0"/>
              <w:adjustRightInd w:val="0"/>
              <w:rPr>
                <w:sz w:val="20"/>
                <w:szCs w:val="20"/>
              </w:rPr>
            </w:pPr>
            <w:r>
              <w:rPr>
                <w:i/>
                <w:sz w:val="20"/>
              </w:rPr>
              <w:t>Retāk</w:t>
            </w:r>
            <w:r>
              <w:rPr>
                <w:sz w:val="20"/>
              </w:rPr>
              <w:t>:</w:t>
            </w:r>
          </w:p>
        </w:tc>
        <w:tc>
          <w:tcPr>
            <w:tcW w:w="3144" w:type="dxa"/>
            <w:shd w:val="clear" w:color="auto" w:fill="auto"/>
            <w:vAlign w:val="center"/>
          </w:tcPr>
          <w:p w14:paraId="033B40F0" w14:textId="77777777" w:rsidR="00621D17" w:rsidRPr="00765638" w:rsidRDefault="00621D17" w:rsidP="00383A0C">
            <w:pPr>
              <w:pStyle w:val="Style10"/>
            </w:pPr>
            <w:r>
              <w:t>Polineiropātija, arefleksija, sinkope, ar ķermeņa stāvokli saistīts reibonis, diskinēzija, hiporefleksija, neiralģija, neiropātiskas sāpes, trīce, jutības zudums</w:t>
            </w:r>
          </w:p>
        </w:tc>
        <w:tc>
          <w:tcPr>
            <w:tcW w:w="2337" w:type="dxa"/>
            <w:shd w:val="clear" w:color="auto" w:fill="auto"/>
          </w:tcPr>
          <w:p w14:paraId="1336E712" w14:textId="77777777" w:rsidR="00621D17" w:rsidRPr="00D65BAF" w:rsidRDefault="00621D17" w:rsidP="00383A0C">
            <w:pPr>
              <w:autoSpaceDE w:val="0"/>
              <w:autoSpaceDN w:val="0"/>
              <w:adjustRightInd w:val="0"/>
              <w:rPr>
                <w:i/>
                <w:sz w:val="20"/>
                <w:szCs w:val="20"/>
              </w:rPr>
            </w:pPr>
            <w:r>
              <w:rPr>
                <w:color w:val="000000"/>
                <w:sz w:val="20"/>
              </w:rPr>
              <w:t>VII nerva paralīze</w:t>
            </w:r>
          </w:p>
        </w:tc>
        <w:tc>
          <w:tcPr>
            <w:tcW w:w="2226" w:type="dxa"/>
            <w:shd w:val="clear" w:color="auto" w:fill="auto"/>
          </w:tcPr>
          <w:p w14:paraId="3C4B53A4" w14:textId="77777777" w:rsidR="00621D17" w:rsidRPr="00D65BAF" w:rsidRDefault="00621D17" w:rsidP="00383A0C">
            <w:pPr>
              <w:autoSpaceDE w:val="0"/>
              <w:autoSpaceDN w:val="0"/>
              <w:adjustRightInd w:val="0"/>
              <w:rPr>
                <w:i/>
                <w:sz w:val="20"/>
                <w:szCs w:val="20"/>
              </w:rPr>
            </w:pPr>
          </w:p>
        </w:tc>
      </w:tr>
      <w:tr w:rsidR="00621D17" w:rsidRPr="00D65BAF" w14:paraId="2E8DCA51" w14:textId="77777777" w:rsidTr="003F3945">
        <w:trPr>
          <w:cantSplit/>
          <w:trHeight w:val="57"/>
        </w:trPr>
        <w:tc>
          <w:tcPr>
            <w:tcW w:w="1350" w:type="dxa"/>
            <w:shd w:val="clear" w:color="auto" w:fill="auto"/>
            <w:vAlign w:val="center"/>
          </w:tcPr>
          <w:p w14:paraId="64D60F7C" w14:textId="77777777" w:rsidR="00621D17" w:rsidRPr="00D65BAF" w:rsidDel="0077355A" w:rsidRDefault="00621D17" w:rsidP="00383A0C">
            <w:pPr>
              <w:autoSpaceDE w:val="0"/>
              <w:autoSpaceDN w:val="0"/>
              <w:adjustRightInd w:val="0"/>
              <w:rPr>
                <w:i/>
                <w:iCs/>
                <w:sz w:val="20"/>
                <w:szCs w:val="20"/>
              </w:rPr>
            </w:pPr>
            <w:r>
              <w:rPr>
                <w:i/>
                <w:sz w:val="20"/>
              </w:rPr>
              <w:t>Nav zināmi:</w:t>
            </w:r>
          </w:p>
        </w:tc>
        <w:tc>
          <w:tcPr>
            <w:tcW w:w="3144" w:type="dxa"/>
            <w:shd w:val="clear" w:color="auto" w:fill="auto"/>
            <w:vAlign w:val="center"/>
          </w:tcPr>
          <w:p w14:paraId="031CE436" w14:textId="77777777" w:rsidR="00621D17" w:rsidRPr="00D65BAF" w:rsidDel="00FA28F9" w:rsidRDefault="00621D17" w:rsidP="00383A0C">
            <w:pPr>
              <w:autoSpaceDE w:val="0"/>
              <w:autoSpaceDN w:val="0"/>
              <w:adjustRightInd w:val="0"/>
              <w:rPr>
                <w:iCs/>
                <w:sz w:val="20"/>
                <w:szCs w:val="20"/>
              </w:rPr>
            </w:pPr>
            <w:r>
              <w:rPr>
                <w:sz w:val="20"/>
              </w:rPr>
              <w:t>Multiplas kraniālo nervu paralīzes</w:t>
            </w:r>
            <w:r>
              <w:rPr>
                <w:sz w:val="20"/>
                <w:vertAlign w:val="superscript"/>
              </w:rPr>
              <w:t>1</w:t>
            </w:r>
          </w:p>
        </w:tc>
        <w:tc>
          <w:tcPr>
            <w:tcW w:w="2337" w:type="dxa"/>
            <w:shd w:val="clear" w:color="auto" w:fill="auto"/>
          </w:tcPr>
          <w:p w14:paraId="066BAF22" w14:textId="77777777" w:rsidR="00621D17" w:rsidRPr="00D65BAF" w:rsidRDefault="00621D17" w:rsidP="00383A0C">
            <w:pPr>
              <w:autoSpaceDE w:val="0"/>
              <w:autoSpaceDN w:val="0"/>
              <w:adjustRightInd w:val="0"/>
              <w:rPr>
                <w:i/>
                <w:sz w:val="20"/>
                <w:szCs w:val="20"/>
              </w:rPr>
            </w:pPr>
          </w:p>
        </w:tc>
        <w:tc>
          <w:tcPr>
            <w:tcW w:w="2226" w:type="dxa"/>
            <w:shd w:val="clear" w:color="auto" w:fill="auto"/>
          </w:tcPr>
          <w:p w14:paraId="6C2A51B7" w14:textId="77777777" w:rsidR="00621D17" w:rsidRPr="00D65BAF" w:rsidRDefault="00621D17" w:rsidP="00383A0C">
            <w:pPr>
              <w:autoSpaceDE w:val="0"/>
              <w:autoSpaceDN w:val="0"/>
              <w:adjustRightInd w:val="0"/>
              <w:rPr>
                <w:i/>
                <w:sz w:val="20"/>
                <w:szCs w:val="20"/>
              </w:rPr>
            </w:pPr>
          </w:p>
        </w:tc>
      </w:tr>
      <w:tr w:rsidR="00621D17" w:rsidRPr="00D65BAF" w14:paraId="1554BD3F" w14:textId="77777777" w:rsidTr="003F3945">
        <w:trPr>
          <w:cantSplit/>
          <w:trHeight w:val="57"/>
        </w:trPr>
        <w:tc>
          <w:tcPr>
            <w:tcW w:w="9057" w:type="dxa"/>
            <w:gridSpan w:val="4"/>
            <w:shd w:val="clear" w:color="auto" w:fill="auto"/>
            <w:vAlign w:val="center"/>
          </w:tcPr>
          <w:p w14:paraId="10973EE6" w14:textId="77777777" w:rsidR="00621D17" w:rsidRPr="00D65BAF" w:rsidRDefault="00621D17" w:rsidP="00383A0C">
            <w:pPr>
              <w:keepNext/>
              <w:autoSpaceDE w:val="0"/>
              <w:autoSpaceDN w:val="0"/>
              <w:adjustRightInd w:val="0"/>
              <w:rPr>
                <w:b/>
                <w:bCs/>
                <w:i/>
                <w:sz w:val="20"/>
                <w:szCs w:val="20"/>
              </w:rPr>
            </w:pPr>
            <w:r>
              <w:rPr>
                <w:b/>
                <w:color w:val="000000"/>
                <w:sz w:val="20"/>
              </w:rPr>
              <w:t>Acu bojājumi</w:t>
            </w:r>
          </w:p>
        </w:tc>
      </w:tr>
      <w:tr w:rsidR="00621D17" w:rsidRPr="00D65BAF" w14:paraId="43525329" w14:textId="77777777" w:rsidTr="003F3945">
        <w:trPr>
          <w:cantSplit/>
          <w:trHeight w:val="57"/>
        </w:trPr>
        <w:tc>
          <w:tcPr>
            <w:tcW w:w="1350" w:type="dxa"/>
            <w:shd w:val="clear" w:color="auto" w:fill="auto"/>
            <w:vAlign w:val="center"/>
          </w:tcPr>
          <w:p w14:paraId="6EECDC7F" w14:textId="77777777" w:rsidR="00621D17" w:rsidRPr="00D65BAF" w:rsidRDefault="00621D17" w:rsidP="00383A0C">
            <w:pPr>
              <w:keepNext/>
              <w:autoSpaceDE w:val="0"/>
              <w:autoSpaceDN w:val="0"/>
              <w:adjustRightInd w:val="0"/>
              <w:rPr>
                <w:color w:val="000000"/>
                <w:sz w:val="20"/>
                <w:szCs w:val="20"/>
              </w:rPr>
            </w:pPr>
            <w:r>
              <w:rPr>
                <w:i/>
                <w:sz w:val="20"/>
              </w:rPr>
              <w:t>Bieži:</w:t>
            </w:r>
          </w:p>
        </w:tc>
        <w:tc>
          <w:tcPr>
            <w:tcW w:w="3144" w:type="dxa"/>
            <w:shd w:val="clear" w:color="auto" w:fill="auto"/>
          </w:tcPr>
          <w:p w14:paraId="0FD3E056" w14:textId="77777777" w:rsidR="00621D17" w:rsidRPr="00D65BAF" w:rsidRDefault="00621D17" w:rsidP="00383A0C">
            <w:pPr>
              <w:autoSpaceDE w:val="0"/>
              <w:autoSpaceDN w:val="0"/>
              <w:adjustRightInd w:val="0"/>
              <w:rPr>
                <w:i/>
                <w:sz w:val="20"/>
                <w:szCs w:val="20"/>
              </w:rPr>
            </w:pPr>
            <w:r>
              <w:rPr>
                <w:sz w:val="20"/>
              </w:rPr>
              <w:t xml:space="preserve">Neskaidra redze, pastiprināta asarošana, sausās acs sindroms, </w:t>
            </w:r>
            <w:r>
              <w:rPr>
                <w:i/>
                <w:sz w:val="20"/>
              </w:rPr>
              <w:t>keratoconjunctivitis sicca</w:t>
            </w:r>
            <w:r>
              <w:rPr>
                <w:sz w:val="20"/>
              </w:rPr>
              <w:t>, madaroze</w:t>
            </w:r>
          </w:p>
        </w:tc>
        <w:tc>
          <w:tcPr>
            <w:tcW w:w="2337" w:type="dxa"/>
            <w:shd w:val="clear" w:color="auto" w:fill="auto"/>
          </w:tcPr>
          <w:p w14:paraId="4E5201CF" w14:textId="77777777" w:rsidR="00621D17" w:rsidRPr="00D65BAF" w:rsidRDefault="00621D17" w:rsidP="00383A0C">
            <w:pPr>
              <w:autoSpaceDE w:val="0"/>
              <w:autoSpaceDN w:val="0"/>
              <w:adjustRightInd w:val="0"/>
              <w:rPr>
                <w:iCs/>
                <w:sz w:val="20"/>
                <w:szCs w:val="20"/>
              </w:rPr>
            </w:pPr>
            <w:r>
              <w:rPr>
                <w:sz w:val="20"/>
              </w:rPr>
              <w:t>Pastiprināta asarošana</w:t>
            </w:r>
          </w:p>
        </w:tc>
        <w:tc>
          <w:tcPr>
            <w:tcW w:w="2226" w:type="dxa"/>
            <w:shd w:val="clear" w:color="auto" w:fill="auto"/>
          </w:tcPr>
          <w:p w14:paraId="3B1C2F60" w14:textId="77777777" w:rsidR="00621D17" w:rsidRPr="00D65BAF" w:rsidRDefault="00621D17" w:rsidP="00383A0C">
            <w:pPr>
              <w:autoSpaceDE w:val="0"/>
              <w:autoSpaceDN w:val="0"/>
              <w:adjustRightInd w:val="0"/>
              <w:rPr>
                <w:iCs/>
                <w:sz w:val="20"/>
                <w:szCs w:val="20"/>
              </w:rPr>
            </w:pPr>
            <w:r>
              <w:rPr>
                <w:sz w:val="20"/>
              </w:rPr>
              <w:t>Neskaidra redze</w:t>
            </w:r>
          </w:p>
        </w:tc>
      </w:tr>
      <w:tr w:rsidR="00621D17" w:rsidRPr="00D65BAF" w14:paraId="4ADC2B1E" w14:textId="77777777" w:rsidTr="003F3945">
        <w:trPr>
          <w:cantSplit/>
          <w:trHeight w:val="57"/>
        </w:trPr>
        <w:tc>
          <w:tcPr>
            <w:tcW w:w="1350" w:type="dxa"/>
            <w:shd w:val="clear" w:color="auto" w:fill="auto"/>
            <w:vAlign w:val="center"/>
          </w:tcPr>
          <w:p w14:paraId="484D2B34" w14:textId="77777777" w:rsidR="00621D17" w:rsidRPr="00D65BAF" w:rsidRDefault="00621D17" w:rsidP="00383A0C">
            <w:pPr>
              <w:keepNext/>
              <w:autoSpaceDE w:val="0"/>
              <w:autoSpaceDN w:val="0"/>
              <w:adjustRightInd w:val="0"/>
              <w:rPr>
                <w:sz w:val="20"/>
                <w:szCs w:val="20"/>
              </w:rPr>
            </w:pPr>
            <w:r>
              <w:rPr>
                <w:i/>
                <w:color w:val="000000"/>
                <w:sz w:val="20"/>
              </w:rPr>
              <w:t>Retāk:</w:t>
            </w:r>
          </w:p>
        </w:tc>
        <w:tc>
          <w:tcPr>
            <w:tcW w:w="3144" w:type="dxa"/>
            <w:shd w:val="clear" w:color="auto" w:fill="auto"/>
          </w:tcPr>
          <w:p w14:paraId="537F4587" w14:textId="77777777" w:rsidR="00621D17" w:rsidRPr="00EE7782" w:rsidRDefault="00621D17" w:rsidP="00383A0C">
            <w:pPr>
              <w:pStyle w:val="Style10"/>
            </w:pPr>
            <w:r>
              <w:t>Samazināts redzes asums, redzes traucējumi, acs kairinājums, sāpes acī, konjunktivīts, vizuāli traucējumi, niezoša sajūta acī, keratīts</w:t>
            </w:r>
          </w:p>
        </w:tc>
        <w:tc>
          <w:tcPr>
            <w:tcW w:w="2337" w:type="dxa"/>
            <w:shd w:val="clear" w:color="auto" w:fill="auto"/>
          </w:tcPr>
          <w:p w14:paraId="549B2B80" w14:textId="77777777" w:rsidR="00621D17" w:rsidRPr="00D65BAF" w:rsidRDefault="00621D17" w:rsidP="00383A0C">
            <w:pPr>
              <w:autoSpaceDE w:val="0"/>
              <w:autoSpaceDN w:val="0"/>
              <w:adjustRightInd w:val="0"/>
              <w:rPr>
                <w:iCs/>
                <w:sz w:val="20"/>
                <w:szCs w:val="20"/>
              </w:rPr>
            </w:pPr>
            <w:r>
              <w:rPr>
                <w:sz w:val="20"/>
              </w:rPr>
              <w:t>Cistoīda makulas tūska</w:t>
            </w:r>
          </w:p>
        </w:tc>
        <w:tc>
          <w:tcPr>
            <w:tcW w:w="2226" w:type="dxa"/>
            <w:shd w:val="clear" w:color="auto" w:fill="auto"/>
          </w:tcPr>
          <w:p w14:paraId="5FE0B713" w14:textId="77777777" w:rsidR="00621D17" w:rsidRPr="00D65BAF" w:rsidRDefault="00621D17" w:rsidP="00383A0C">
            <w:pPr>
              <w:autoSpaceDE w:val="0"/>
              <w:autoSpaceDN w:val="0"/>
              <w:adjustRightInd w:val="0"/>
              <w:rPr>
                <w:i/>
                <w:sz w:val="20"/>
                <w:szCs w:val="20"/>
              </w:rPr>
            </w:pPr>
          </w:p>
        </w:tc>
      </w:tr>
      <w:tr w:rsidR="00621D17" w:rsidRPr="00D65BAF" w14:paraId="288263E8" w14:textId="77777777" w:rsidTr="003F3945">
        <w:trPr>
          <w:cantSplit/>
          <w:trHeight w:val="57"/>
        </w:trPr>
        <w:tc>
          <w:tcPr>
            <w:tcW w:w="1350" w:type="dxa"/>
            <w:shd w:val="clear" w:color="auto" w:fill="auto"/>
            <w:vAlign w:val="center"/>
          </w:tcPr>
          <w:p w14:paraId="7B6F0838" w14:textId="77777777" w:rsidR="00621D17" w:rsidRPr="00D65BAF" w:rsidDel="00311361" w:rsidRDefault="00621D17" w:rsidP="00383A0C">
            <w:pPr>
              <w:autoSpaceDE w:val="0"/>
              <w:autoSpaceDN w:val="0"/>
              <w:adjustRightInd w:val="0"/>
              <w:rPr>
                <w:color w:val="000000"/>
                <w:sz w:val="20"/>
                <w:szCs w:val="20"/>
              </w:rPr>
            </w:pPr>
            <w:r>
              <w:rPr>
                <w:i/>
                <w:color w:val="000000"/>
                <w:sz w:val="20"/>
              </w:rPr>
              <w:t>Reti</w:t>
            </w:r>
            <w:r>
              <w:rPr>
                <w:color w:val="000000"/>
                <w:sz w:val="20"/>
              </w:rPr>
              <w:t>:</w:t>
            </w:r>
          </w:p>
        </w:tc>
        <w:tc>
          <w:tcPr>
            <w:tcW w:w="3144" w:type="dxa"/>
            <w:shd w:val="clear" w:color="auto" w:fill="auto"/>
          </w:tcPr>
          <w:p w14:paraId="6D9B42E1" w14:textId="77777777" w:rsidR="00621D17" w:rsidRPr="00D65BAF" w:rsidDel="00311361" w:rsidRDefault="00621D17" w:rsidP="00383A0C">
            <w:pPr>
              <w:autoSpaceDE w:val="0"/>
              <w:autoSpaceDN w:val="0"/>
              <w:adjustRightInd w:val="0"/>
              <w:rPr>
                <w:i/>
                <w:sz w:val="20"/>
                <w:szCs w:val="20"/>
              </w:rPr>
            </w:pPr>
            <w:r>
              <w:rPr>
                <w:color w:val="000000"/>
                <w:sz w:val="20"/>
              </w:rPr>
              <w:t>Cistoīda makulas tūska</w:t>
            </w:r>
            <w:r>
              <w:rPr>
                <w:color w:val="000000"/>
                <w:sz w:val="20"/>
                <w:vertAlign w:val="superscript"/>
              </w:rPr>
              <w:t>1</w:t>
            </w:r>
          </w:p>
        </w:tc>
        <w:tc>
          <w:tcPr>
            <w:tcW w:w="2337" w:type="dxa"/>
            <w:shd w:val="clear" w:color="auto" w:fill="auto"/>
          </w:tcPr>
          <w:p w14:paraId="7861995C" w14:textId="77777777" w:rsidR="00621D17" w:rsidRPr="00D65BAF" w:rsidRDefault="00621D17" w:rsidP="00383A0C">
            <w:pPr>
              <w:autoSpaceDE w:val="0"/>
              <w:autoSpaceDN w:val="0"/>
              <w:adjustRightInd w:val="0"/>
              <w:rPr>
                <w:iCs/>
                <w:sz w:val="20"/>
                <w:szCs w:val="20"/>
              </w:rPr>
            </w:pPr>
          </w:p>
        </w:tc>
        <w:tc>
          <w:tcPr>
            <w:tcW w:w="2226" w:type="dxa"/>
            <w:shd w:val="clear" w:color="auto" w:fill="auto"/>
          </w:tcPr>
          <w:p w14:paraId="534566B7" w14:textId="77777777" w:rsidR="00621D17" w:rsidRPr="00D65BAF" w:rsidRDefault="00621D17" w:rsidP="00383A0C">
            <w:pPr>
              <w:autoSpaceDE w:val="0"/>
              <w:autoSpaceDN w:val="0"/>
              <w:adjustRightInd w:val="0"/>
              <w:rPr>
                <w:iCs/>
                <w:sz w:val="20"/>
                <w:szCs w:val="20"/>
              </w:rPr>
            </w:pPr>
          </w:p>
        </w:tc>
      </w:tr>
      <w:tr w:rsidR="00621D17" w:rsidRPr="00D65BAF" w14:paraId="78CD5483" w14:textId="77777777" w:rsidTr="003F3945">
        <w:trPr>
          <w:cantSplit/>
          <w:trHeight w:val="57"/>
        </w:trPr>
        <w:tc>
          <w:tcPr>
            <w:tcW w:w="9057" w:type="dxa"/>
            <w:gridSpan w:val="4"/>
            <w:shd w:val="clear" w:color="auto" w:fill="auto"/>
            <w:vAlign w:val="center"/>
          </w:tcPr>
          <w:p w14:paraId="2D3F8490" w14:textId="77777777" w:rsidR="00621D17" w:rsidRPr="00D65BAF" w:rsidRDefault="00621D17" w:rsidP="00383A0C">
            <w:pPr>
              <w:keepNext/>
              <w:autoSpaceDE w:val="0"/>
              <w:autoSpaceDN w:val="0"/>
              <w:adjustRightInd w:val="0"/>
              <w:rPr>
                <w:b/>
                <w:bCs/>
                <w:i/>
                <w:sz w:val="20"/>
                <w:szCs w:val="20"/>
              </w:rPr>
            </w:pPr>
            <w:r>
              <w:rPr>
                <w:b/>
                <w:sz w:val="20"/>
              </w:rPr>
              <w:t>Ausu un labirinta bojājumi</w:t>
            </w:r>
          </w:p>
        </w:tc>
      </w:tr>
      <w:tr w:rsidR="00621D17" w:rsidRPr="00D65BAF" w14:paraId="1AA95008" w14:textId="77777777" w:rsidTr="003F3945">
        <w:trPr>
          <w:cantSplit/>
          <w:trHeight w:val="57"/>
        </w:trPr>
        <w:tc>
          <w:tcPr>
            <w:tcW w:w="1350" w:type="dxa"/>
            <w:shd w:val="clear" w:color="auto" w:fill="auto"/>
            <w:vAlign w:val="center"/>
          </w:tcPr>
          <w:p w14:paraId="78301B60" w14:textId="77777777" w:rsidR="00621D17" w:rsidRPr="00D65BAF" w:rsidRDefault="00621D17" w:rsidP="00383A0C">
            <w:pPr>
              <w:keepNext/>
              <w:autoSpaceDE w:val="0"/>
              <w:autoSpaceDN w:val="0"/>
              <w:adjustRightInd w:val="0"/>
              <w:rPr>
                <w:sz w:val="20"/>
                <w:szCs w:val="20"/>
              </w:rPr>
            </w:pPr>
            <w:r>
              <w:rPr>
                <w:i/>
                <w:sz w:val="20"/>
              </w:rPr>
              <w:t>Bieži</w:t>
            </w:r>
            <w:r>
              <w:rPr>
                <w:sz w:val="20"/>
              </w:rPr>
              <w:t>:</w:t>
            </w:r>
          </w:p>
        </w:tc>
        <w:tc>
          <w:tcPr>
            <w:tcW w:w="3144" w:type="dxa"/>
            <w:shd w:val="clear" w:color="auto" w:fill="auto"/>
            <w:vAlign w:val="center"/>
          </w:tcPr>
          <w:p w14:paraId="68972064" w14:textId="77777777" w:rsidR="00621D17" w:rsidRPr="00D65BAF" w:rsidRDefault="00621D17" w:rsidP="00383A0C">
            <w:pPr>
              <w:autoSpaceDE w:val="0"/>
              <w:autoSpaceDN w:val="0"/>
              <w:adjustRightInd w:val="0"/>
              <w:rPr>
                <w:i/>
                <w:sz w:val="20"/>
                <w:szCs w:val="20"/>
              </w:rPr>
            </w:pPr>
            <w:r>
              <w:rPr>
                <w:sz w:val="20"/>
              </w:rPr>
              <w:t>Vertigo</w:t>
            </w:r>
          </w:p>
        </w:tc>
        <w:tc>
          <w:tcPr>
            <w:tcW w:w="2337" w:type="dxa"/>
            <w:shd w:val="clear" w:color="auto" w:fill="auto"/>
          </w:tcPr>
          <w:p w14:paraId="08C29989" w14:textId="77777777" w:rsidR="00621D17" w:rsidRPr="00D65BAF" w:rsidRDefault="00621D17" w:rsidP="00383A0C">
            <w:pPr>
              <w:autoSpaceDE w:val="0"/>
              <w:autoSpaceDN w:val="0"/>
              <w:adjustRightInd w:val="0"/>
              <w:rPr>
                <w:i/>
                <w:sz w:val="20"/>
                <w:szCs w:val="20"/>
              </w:rPr>
            </w:pPr>
          </w:p>
        </w:tc>
        <w:tc>
          <w:tcPr>
            <w:tcW w:w="2226" w:type="dxa"/>
            <w:shd w:val="clear" w:color="auto" w:fill="auto"/>
          </w:tcPr>
          <w:p w14:paraId="2C88E441" w14:textId="77777777" w:rsidR="00621D17" w:rsidRPr="00D65BAF" w:rsidRDefault="00621D17" w:rsidP="00383A0C">
            <w:pPr>
              <w:autoSpaceDE w:val="0"/>
              <w:autoSpaceDN w:val="0"/>
              <w:adjustRightInd w:val="0"/>
              <w:rPr>
                <w:i/>
                <w:sz w:val="20"/>
                <w:szCs w:val="20"/>
              </w:rPr>
            </w:pPr>
          </w:p>
        </w:tc>
      </w:tr>
      <w:tr w:rsidR="00621D17" w:rsidRPr="00D65BAF" w14:paraId="60086187" w14:textId="77777777" w:rsidTr="003F3945">
        <w:trPr>
          <w:cantSplit/>
          <w:trHeight w:val="57"/>
        </w:trPr>
        <w:tc>
          <w:tcPr>
            <w:tcW w:w="1350" w:type="dxa"/>
            <w:shd w:val="clear" w:color="auto" w:fill="auto"/>
            <w:vAlign w:val="center"/>
          </w:tcPr>
          <w:p w14:paraId="6C700225" w14:textId="77777777" w:rsidR="00621D17" w:rsidRPr="00D65BAF" w:rsidRDefault="00621D17" w:rsidP="00383A0C">
            <w:pPr>
              <w:autoSpaceDE w:val="0"/>
              <w:autoSpaceDN w:val="0"/>
              <w:adjustRightInd w:val="0"/>
              <w:rPr>
                <w:sz w:val="20"/>
                <w:szCs w:val="20"/>
              </w:rPr>
            </w:pPr>
            <w:r>
              <w:rPr>
                <w:i/>
                <w:sz w:val="20"/>
              </w:rPr>
              <w:t>Reti</w:t>
            </w:r>
            <w:r>
              <w:rPr>
                <w:sz w:val="20"/>
              </w:rPr>
              <w:t>:</w:t>
            </w:r>
          </w:p>
        </w:tc>
        <w:tc>
          <w:tcPr>
            <w:tcW w:w="3144" w:type="dxa"/>
            <w:shd w:val="clear" w:color="auto" w:fill="auto"/>
            <w:vAlign w:val="center"/>
          </w:tcPr>
          <w:p w14:paraId="200F2AF9" w14:textId="77777777" w:rsidR="00621D17" w:rsidRPr="00D65BAF" w:rsidRDefault="00621D17" w:rsidP="00383A0C">
            <w:pPr>
              <w:autoSpaceDE w:val="0"/>
              <w:autoSpaceDN w:val="0"/>
              <w:adjustRightInd w:val="0"/>
              <w:rPr>
                <w:i/>
                <w:sz w:val="20"/>
                <w:szCs w:val="20"/>
              </w:rPr>
            </w:pPr>
            <w:r>
              <w:rPr>
                <w:sz w:val="20"/>
              </w:rPr>
              <w:t>Tinnīts (troksnis ausīs), sāpes ausī</w:t>
            </w:r>
          </w:p>
        </w:tc>
        <w:tc>
          <w:tcPr>
            <w:tcW w:w="2337" w:type="dxa"/>
            <w:shd w:val="clear" w:color="auto" w:fill="auto"/>
          </w:tcPr>
          <w:p w14:paraId="00F04ABB" w14:textId="77777777" w:rsidR="00621D17" w:rsidRPr="00D65BAF" w:rsidRDefault="00621D17" w:rsidP="00383A0C">
            <w:pPr>
              <w:autoSpaceDE w:val="0"/>
              <w:autoSpaceDN w:val="0"/>
              <w:adjustRightInd w:val="0"/>
              <w:rPr>
                <w:i/>
                <w:sz w:val="20"/>
                <w:szCs w:val="20"/>
              </w:rPr>
            </w:pPr>
          </w:p>
        </w:tc>
        <w:tc>
          <w:tcPr>
            <w:tcW w:w="2226" w:type="dxa"/>
            <w:shd w:val="clear" w:color="auto" w:fill="auto"/>
          </w:tcPr>
          <w:p w14:paraId="1D6FAB39" w14:textId="77777777" w:rsidR="00621D17" w:rsidRPr="00D65BAF" w:rsidRDefault="00621D17" w:rsidP="00383A0C">
            <w:pPr>
              <w:autoSpaceDE w:val="0"/>
              <w:autoSpaceDN w:val="0"/>
              <w:adjustRightInd w:val="0"/>
              <w:rPr>
                <w:i/>
                <w:sz w:val="20"/>
                <w:szCs w:val="20"/>
              </w:rPr>
            </w:pPr>
          </w:p>
        </w:tc>
      </w:tr>
      <w:tr w:rsidR="00621D17" w:rsidRPr="00D65BAF" w14:paraId="57EFA38B" w14:textId="77777777" w:rsidTr="003F3945">
        <w:trPr>
          <w:cantSplit/>
          <w:trHeight w:val="57"/>
        </w:trPr>
        <w:tc>
          <w:tcPr>
            <w:tcW w:w="9057" w:type="dxa"/>
            <w:gridSpan w:val="4"/>
            <w:shd w:val="clear" w:color="auto" w:fill="auto"/>
            <w:vAlign w:val="center"/>
          </w:tcPr>
          <w:p w14:paraId="3C9269BF" w14:textId="77777777" w:rsidR="00621D17" w:rsidRPr="00D65BAF" w:rsidRDefault="00621D17" w:rsidP="00383A0C">
            <w:pPr>
              <w:keepNext/>
              <w:autoSpaceDE w:val="0"/>
              <w:autoSpaceDN w:val="0"/>
              <w:adjustRightInd w:val="0"/>
              <w:rPr>
                <w:b/>
                <w:bCs/>
                <w:i/>
                <w:sz w:val="20"/>
                <w:szCs w:val="20"/>
              </w:rPr>
            </w:pPr>
            <w:r>
              <w:rPr>
                <w:b/>
                <w:sz w:val="20"/>
              </w:rPr>
              <w:t>Sirds funkcijas traucējumi</w:t>
            </w:r>
          </w:p>
        </w:tc>
      </w:tr>
      <w:tr w:rsidR="00621D17" w:rsidRPr="00D65BAF" w14:paraId="182C970F" w14:textId="77777777" w:rsidTr="003F3945">
        <w:trPr>
          <w:cantSplit/>
          <w:trHeight w:val="57"/>
        </w:trPr>
        <w:tc>
          <w:tcPr>
            <w:tcW w:w="1350" w:type="dxa"/>
            <w:shd w:val="clear" w:color="auto" w:fill="auto"/>
            <w:vAlign w:val="center"/>
          </w:tcPr>
          <w:p w14:paraId="1F61FF90" w14:textId="77777777" w:rsidR="00621D17" w:rsidRPr="00D65BAF" w:rsidRDefault="00621D17" w:rsidP="00383A0C">
            <w:pPr>
              <w:keepNext/>
              <w:autoSpaceDE w:val="0"/>
              <w:autoSpaceDN w:val="0"/>
              <w:adjustRightInd w:val="0"/>
              <w:rPr>
                <w:sz w:val="20"/>
                <w:szCs w:val="20"/>
              </w:rPr>
            </w:pPr>
            <w:r>
              <w:rPr>
                <w:i/>
                <w:sz w:val="20"/>
              </w:rPr>
              <w:t>Bieži</w:t>
            </w:r>
            <w:r>
              <w:rPr>
                <w:sz w:val="20"/>
              </w:rPr>
              <w:t>:</w:t>
            </w:r>
          </w:p>
        </w:tc>
        <w:tc>
          <w:tcPr>
            <w:tcW w:w="3144" w:type="dxa"/>
            <w:shd w:val="clear" w:color="auto" w:fill="auto"/>
          </w:tcPr>
          <w:p w14:paraId="0D95F8A7" w14:textId="77777777" w:rsidR="00621D17" w:rsidRPr="00D65BAF" w:rsidRDefault="00621D17" w:rsidP="00383A0C">
            <w:pPr>
              <w:autoSpaceDE w:val="0"/>
              <w:autoSpaceDN w:val="0"/>
              <w:adjustRightInd w:val="0"/>
              <w:rPr>
                <w:i/>
                <w:sz w:val="20"/>
                <w:szCs w:val="20"/>
              </w:rPr>
            </w:pPr>
            <w:r>
              <w:rPr>
                <w:sz w:val="20"/>
              </w:rPr>
              <w:t>Aritmija, tahikardija, supraventrikulāra tahikardija</w:t>
            </w:r>
          </w:p>
        </w:tc>
        <w:tc>
          <w:tcPr>
            <w:tcW w:w="2337" w:type="dxa"/>
            <w:shd w:val="clear" w:color="auto" w:fill="auto"/>
          </w:tcPr>
          <w:p w14:paraId="4D70E121" w14:textId="77777777" w:rsidR="00621D17" w:rsidRPr="00D65BAF" w:rsidRDefault="00621D17" w:rsidP="00383A0C">
            <w:pPr>
              <w:autoSpaceDE w:val="0"/>
              <w:autoSpaceDN w:val="0"/>
              <w:adjustRightInd w:val="0"/>
              <w:rPr>
                <w:i/>
                <w:sz w:val="20"/>
                <w:szCs w:val="20"/>
              </w:rPr>
            </w:pPr>
            <w:r>
              <w:rPr>
                <w:color w:val="000000"/>
                <w:sz w:val="20"/>
              </w:rPr>
              <w:t>Sastrēguma sirds mazspēja, tahikardija</w:t>
            </w:r>
          </w:p>
        </w:tc>
        <w:tc>
          <w:tcPr>
            <w:tcW w:w="2226" w:type="dxa"/>
            <w:shd w:val="clear" w:color="auto" w:fill="auto"/>
          </w:tcPr>
          <w:p w14:paraId="7E798D3F" w14:textId="77777777" w:rsidR="00621D17" w:rsidRPr="00D65BAF" w:rsidRDefault="00621D17" w:rsidP="00383A0C">
            <w:pPr>
              <w:autoSpaceDE w:val="0"/>
              <w:autoSpaceDN w:val="0"/>
              <w:adjustRightInd w:val="0"/>
              <w:rPr>
                <w:i/>
                <w:sz w:val="20"/>
                <w:szCs w:val="20"/>
              </w:rPr>
            </w:pPr>
          </w:p>
        </w:tc>
      </w:tr>
      <w:tr w:rsidR="00621D17" w:rsidRPr="00D65BAF" w14:paraId="32DD3DBB" w14:textId="77777777" w:rsidTr="003F3945">
        <w:trPr>
          <w:cantSplit/>
          <w:trHeight w:val="57"/>
        </w:trPr>
        <w:tc>
          <w:tcPr>
            <w:tcW w:w="1350" w:type="dxa"/>
            <w:shd w:val="clear" w:color="auto" w:fill="auto"/>
            <w:vAlign w:val="center"/>
          </w:tcPr>
          <w:p w14:paraId="01ABE6F5" w14:textId="77777777" w:rsidR="00621D17" w:rsidRPr="00D65BAF" w:rsidRDefault="00621D17" w:rsidP="00383A0C">
            <w:pPr>
              <w:autoSpaceDE w:val="0"/>
              <w:autoSpaceDN w:val="0"/>
              <w:adjustRightInd w:val="0"/>
              <w:rPr>
                <w:sz w:val="20"/>
                <w:szCs w:val="20"/>
              </w:rPr>
            </w:pPr>
            <w:r>
              <w:rPr>
                <w:i/>
                <w:sz w:val="20"/>
              </w:rPr>
              <w:t>Reti:</w:t>
            </w:r>
          </w:p>
        </w:tc>
        <w:tc>
          <w:tcPr>
            <w:tcW w:w="3144" w:type="dxa"/>
            <w:shd w:val="clear" w:color="auto" w:fill="auto"/>
          </w:tcPr>
          <w:p w14:paraId="3AC7E393" w14:textId="77777777" w:rsidR="00621D17" w:rsidRPr="00D65BAF" w:rsidRDefault="00621D17" w:rsidP="00383A0C">
            <w:pPr>
              <w:pStyle w:val="Style10"/>
              <w:rPr>
                <w:i/>
              </w:rPr>
            </w:pPr>
            <w:r>
              <w:t>Sirds blokāde, sastrēguma sirds mazspēja, kreisā kambara disfunkcija, atrioventrikulāra blokāde</w:t>
            </w:r>
            <w:r>
              <w:rPr>
                <w:vertAlign w:val="superscript"/>
              </w:rPr>
              <w:t>1</w:t>
            </w:r>
            <w:r>
              <w:t>, bradikardija</w:t>
            </w:r>
          </w:p>
        </w:tc>
        <w:tc>
          <w:tcPr>
            <w:tcW w:w="2337" w:type="dxa"/>
            <w:shd w:val="clear" w:color="auto" w:fill="auto"/>
          </w:tcPr>
          <w:p w14:paraId="21725C71" w14:textId="77777777" w:rsidR="00621D17" w:rsidRPr="00D65BAF" w:rsidRDefault="00621D17" w:rsidP="00383A0C">
            <w:pPr>
              <w:autoSpaceDE w:val="0"/>
              <w:autoSpaceDN w:val="0"/>
              <w:adjustRightInd w:val="0"/>
              <w:rPr>
                <w:i/>
                <w:sz w:val="20"/>
                <w:szCs w:val="20"/>
              </w:rPr>
            </w:pPr>
          </w:p>
        </w:tc>
        <w:tc>
          <w:tcPr>
            <w:tcW w:w="2226" w:type="dxa"/>
            <w:shd w:val="clear" w:color="auto" w:fill="auto"/>
          </w:tcPr>
          <w:p w14:paraId="3B5123F5" w14:textId="77777777" w:rsidR="00621D17" w:rsidRPr="00D65BAF" w:rsidRDefault="00621D17" w:rsidP="00383A0C">
            <w:pPr>
              <w:autoSpaceDE w:val="0"/>
              <w:autoSpaceDN w:val="0"/>
              <w:adjustRightInd w:val="0"/>
              <w:rPr>
                <w:i/>
                <w:sz w:val="20"/>
                <w:szCs w:val="20"/>
              </w:rPr>
            </w:pPr>
          </w:p>
        </w:tc>
      </w:tr>
      <w:tr w:rsidR="00621D17" w:rsidRPr="00D65BAF" w14:paraId="4EA2963A" w14:textId="77777777" w:rsidTr="003F3945">
        <w:trPr>
          <w:cantSplit/>
          <w:trHeight w:val="57"/>
        </w:trPr>
        <w:tc>
          <w:tcPr>
            <w:tcW w:w="9057" w:type="dxa"/>
            <w:gridSpan w:val="4"/>
            <w:shd w:val="clear" w:color="auto" w:fill="auto"/>
            <w:vAlign w:val="center"/>
          </w:tcPr>
          <w:p w14:paraId="6C95EC99" w14:textId="77777777" w:rsidR="00621D17" w:rsidRPr="00D65BAF" w:rsidRDefault="00621D17" w:rsidP="00383A0C">
            <w:pPr>
              <w:keepNext/>
              <w:autoSpaceDE w:val="0"/>
              <w:autoSpaceDN w:val="0"/>
              <w:adjustRightInd w:val="0"/>
              <w:rPr>
                <w:b/>
                <w:bCs/>
                <w:i/>
                <w:sz w:val="20"/>
                <w:szCs w:val="20"/>
              </w:rPr>
            </w:pPr>
            <w:r>
              <w:rPr>
                <w:b/>
                <w:sz w:val="20"/>
              </w:rPr>
              <w:lastRenderedPageBreak/>
              <w:t>Asinsvadu sistēmas traucējumi</w:t>
            </w:r>
          </w:p>
        </w:tc>
      </w:tr>
      <w:tr w:rsidR="00621D17" w:rsidRPr="00D65BAF" w14:paraId="4B40383E" w14:textId="77777777" w:rsidTr="003F3945">
        <w:trPr>
          <w:cantSplit/>
          <w:trHeight w:val="57"/>
        </w:trPr>
        <w:tc>
          <w:tcPr>
            <w:tcW w:w="1350" w:type="dxa"/>
            <w:shd w:val="clear" w:color="auto" w:fill="auto"/>
            <w:vAlign w:val="center"/>
          </w:tcPr>
          <w:p w14:paraId="4E6A1798" w14:textId="77777777" w:rsidR="00621D17" w:rsidRPr="00D65BAF" w:rsidRDefault="00621D17" w:rsidP="00383A0C">
            <w:pPr>
              <w:keepNext/>
              <w:autoSpaceDE w:val="0"/>
              <w:autoSpaceDN w:val="0"/>
              <w:adjustRightInd w:val="0"/>
              <w:rPr>
                <w:sz w:val="20"/>
                <w:szCs w:val="20"/>
              </w:rPr>
            </w:pPr>
            <w:r>
              <w:rPr>
                <w:i/>
                <w:sz w:val="20"/>
              </w:rPr>
              <w:t>Bieži</w:t>
            </w:r>
            <w:r>
              <w:rPr>
                <w:sz w:val="20"/>
              </w:rPr>
              <w:t>:</w:t>
            </w:r>
          </w:p>
        </w:tc>
        <w:tc>
          <w:tcPr>
            <w:tcW w:w="3144" w:type="dxa"/>
            <w:shd w:val="clear" w:color="auto" w:fill="auto"/>
          </w:tcPr>
          <w:p w14:paraId="57180AF8" w14:textId="77777777" w:rsidR="00621D17" w:rsidRPr="00D65BAF" w:rsidRDefault="00621D17" w:rsidP="00383A0C">
            <w:pPr>
              <w:keepNext/>
              <w:autoSpaceDE w:val="0"/>
              <w:autoSpaceDN w:val="0"/>
              <w:adjustRightInd w:val="0"/>
              <w:rPr>
                <w:sz w:val="20"/>
                <w:szCs w:val="20"/>
              </w:rPr>
            </w:pPr>
            <w:r>
              <w:rPr>
                <w:sz w:val="20"/>
              </w:rPr>
              <w:t>Hipertensija, limfātiskā tūska, sejas piesarkums, karstuma viļņi</w:t>
            </w:r>
          </w:p>
        </w:tc>
        <w:tc>
          <w:tcPr>
            <w:tcW w:w="2337" w:type="dxa"/>
            <w:shd w:val="clear" w:color="auto" w:fill="auto"/>
          </w:tcPr>
          <w:p w14:paraId="5069A362" w14:textId="77777777" w:rsidR="00621D17" w:rsidRPr="00D65BAF" w:rsidRDefault="00621D17" w:rsidP="00383A0C">
            <w:pPr>
              <w:keepNext/>
              <w:autoSpaceDE w:val="0"/>
              <w:autoSpaceDN w:val="0"/>
              <w:adjustRightInd w:val="0"/>
              <w:rPr>
                <w:i/>
                <w:sz w:val="20"/>
                <w:szCs w:val="20"/>
              </w:rPr>
            </w:pPr>
            <w:r>
              <w:rPr>
                <w:color w:val="000000"/>
                <w:sz w:val="20"/>
              </w:rPr>
              <w:t>Hipotensija, hipertensija</w:t>
            </w:r>
          </w:p>
        </w:tc>
        <w:tc>
          <w:tcPr>
            <w:tcW w:w="2226" w:type="dxa"/>
            <w:shd w:val="clear" w:color="auto" w:fill="auto"/>
          </w:tcPr>
          <w:p w14:paraId="7FADD7E4" w14:textId="77777777" w:rsidR="00621D17" w:rsidRPr="00D65BAF" w:rsidRDefault="00621D17" w:rsidP="00383A0C">
            <w:pPr>
              <w:keepNext/>
              <w:autoSpaceDE w:val="0"/>
              <w:autoSpaceDN w:val="0"/>
              <w:adjustRightInd w:val="0"/>
              <w:rPr>
                <w:i/>
                <w:sz w:val="20"/>
                <w:szCs w:val="20"/>
              </w:rPr>
            </w:pPr>
            <w:r>
              <w:rPr>
                <w:color w:val="000000"/>
                <w:sz w:val="20"/>
              </w:rPr>
              <w:t>Hipotensija, hipertensija</w:t>
            </w:r>
          </w:p>
        </w:tc>
      </w:tr>
      <w:tr w:rsidR="00621D17" w:rsidRPr="00D65BAF" w14:paraId="36683EC7" w14:textId="77777777" w:rsidTr="003F3945">
        <w:trPr>
          <w:cantSplit/>
          <w:trHeight w:val="57"/>
        </w:trPr>
        <w:tc>
          <w:tcPr>
            <w:tcW w:w="1350" w:type="dxa"/>
            <w:shd w:val="clear" w:color="auto" w:fill="auto"/>
            <w:vAlign w:val="center"/>
          </w:tcPr>
          <w:p w14:paraId="79BA8A72" w14:textId="77777777" w:rsidR="00621D17" w:rsidRPr="00D65BAF" w:rsidRDefault="00621D17" w:rsidP="00383A0C">
            <w:pPr>
              <w:keepNext/>
              <w:autoSpaceDE w:val="0"/>
              <w:autoSpaceDN w:val="0"/>
              <w:adjustRightInd w:val="0"/>
              <w:rPr>
                <w:sz w:val="20"/>
                <w:szCs w:val="20"/>
              </w:rPr>
            </w:pPr>
            <w:r>
              <w:rPr>
                <w:i/>
                <w:sz w:val="20"/>
              </w:rPr>
              <w:t>Retāk</w:t>
            </w:r>
            <w:r>
              <w:rPr>
                <w:sz w:val="20"/>
              </w:rPr>
              <w:t>:</w:t>
            </w:r>
          </w:p>
        </w:tc>
        <w:tc>
          <w:tcPr>
            <w:tcW w:w="3144" w:type="dxa"/>
            <w:shd w:val="clear" w:color="auto" w:fill="auto"/>
          </w:tcPr>
          <w:p w14:paraId="045E3526" w14:textId="77777777" w:rsidR="00621D17" w:rsidRPr="00D65BAF" w:rsidRDefault="00621D17" w:rsidP="00383A0C">
            <w:pPr>
              <w:keepNext/>
              <w:autoSpaceDE w:val="0"/>
              <w:autoSpaceDN w:val="0"/>
              <w:adjustRightInd w:val="0"/>
              <w:rPr>
                <w:i/>
                <w:sz w:val="20"/>
                <w:szCs w:val="20"/>
              </w:rPr>
            </w:pPr>
            <w:r>
              <w:rPr>
                <w:sz w:val="20"/>
              </w:rPr>
              <w:t>Hipotensija, ortostātiska hipotensija ķermeņa, perifēro daļu salšana</w:t>
            </w:r>
          </w:p>
        </w:tc>
        <w:tc>
          <w:tcPr>
            <w:tcW w:w="2337" w:type="dxa"/>
            <w:shd w:val="clear" w:color="auto" w:fill="auto"/>
          </w:tcPr>
          <w:p w14:paraId="2D299E7D" w14:textId="77777777" w:rsidR="00621D17" w:rsidRPr="00D65BAF" w:rsidRDefault="00621D17" w:rsidP="00383A0C">
            <w:pPr>
              <w:keepNext/>
              <w:autoSpaceDE w:val="0"/>
              <w:autoSpaceDN w:val="0"/>
              <w:adjustRightInd w:val="0"/>
              <w:rPr>
                <w:i/>
                <w:sz w:val="20"/>
                <w:szCs w:val="20"/>
              </w:rPr>
            </w:pPr>
            <w:r>
              <w:rPr>
                <w:color w:val="000000"/>
                <w:sz w:val="20"/>
              </w:rPr>
              <w:t>Piesarkums</w:t>
            </w:r>
          </w:p>
        </w:tc>
        <w:tc>
          <w:tcPr>
            <w:tcW w:w="2226" w:type="dxa"/>
            <w:shd w:val="clear" w:color="auto" w:fill="auto"/>
          </w:tcPr>
          <w:p w14:paraId="30B1F747" w14:textId="77777777" w:rsidR="00621D17" w:rsidRPr="00D65BAF" w:rsidRDefault="00621D17" w:rsidP="00383A0C">
            <w:pPr>
              <w:keepNext/>
              <w:autoSpaceDE w:val="0"/>
              <w:autoSpaceDN w:val="0"/>
              <w:adjustRightInd w:val="0"/>
              <w:rPr>
                <w:i/>
                <w:sz w:val="20"/>
                <w:szCs w:val="20"/>
              </w:rPr>
            </w:pPr>
            <w:r>
              <w:rPr>
                <w:color w:val="000000"/>
                <w:sz w:val="20"/>
              </w:rPr>
              <w:t>Piesarkums</w:t>
            </w:r>
          </w:p>
        </w:tc>
      </w:tr>
      <w:tr w:rsidR="00621D17" w:rsidRPr="00D65BAF" w14:paraId="164CC950" w14:textId="77777777" w:rsidTr="003F3945">
        <w:trPr>
          <w:cantSplit/>
          <w:trHeight w:val="57"/>
        </w:trPr>
        <w:tc>
          <w:tcPr>
            <w:tcW w:w="1350" w:type="dxa"/>
            <w:shd w:val="clear" w:color="auto" w:fill="auto"/>
            <w:vAlign w:val="center"/>
          </w:tcPr>
          <w:p w14:paraId="583D25EB" w14:textId="77777777" w:rsidR="00621D17" w:rsidRPr="00D65BAF" w:rsidRDefault="00621D17" w:rsidP="00383A0C">
            <w:pPr>
              <w:autoSpaceDE w:val="0"/>
              <w:autoSpaceDN w:val="0"/>
              <w:adjustRightInd w:val="0"/>
              <w:rPr>
                <w:sz w:val="20"/>
                <w:szCs w:val="20"/>
              </w:rPr>
            </w:pPr>
            <w:r>
              <w:rPr>
                <w:i/>
                <w:sz w:val="20"/>
              </w:rPr>
              <w:t>Reti:</w:t>
            </w:r>
          </w:p>
        </w:tc>
        <w:tc>
          <w:tcPr>
            <w:tcW w:w="3144" w:type="dxa"/>
            <w:shd w:val="clear" w:color="auto" w:fill="auto"/>
          </w:tcPr>
          <w:p w14:paraId="3CE4891B" w14:textId="77777777" w:rsidR="00621D17" w:rsidRPr="00D65BAF" w:rsidRDefault="00621D17" w:rsidP="00383A0C">
            <w:pPr>
              <w:autoSpaceDE w:val="0"/>
              <w:autoSpaceDN w:val="0"/>
              <w:adjustRightInd w:val="0"/>
              <w:rPr>
                <w:i/>
                <w:sz w:val="20"/>
                <w:szCs w:val="20"/>
              </w:rPr>
            </w:pPr>
            <w:r>
              <w:rPr>
                <w:sz w:val="20"/>
              </w:rPr>
              <w:t>Tromboze</w:t>
            </w:r>
          </w:p>
        </w:tc>
        <w:tc>
          <w:tcPr>
            <w:tcW w:w="2337" w:type="dxa"/>
            <w:shd w:val="clear" w:color="auto" w:fill="auto"/>
          </w:tcPr>
          <w:p w14:paraId="266C9765" w14:textId="77777777" w:rsidR="00621D17" w:rsidRPr="00D65BAF" w:rsidRDefault="00621D17" w:rsidP="00383A0C">
            <w:pPr>
              <w:autoSpaceDE w:val="0"/>
              <w:autoSpaceDN w:val="0"/>
              <w:adjustRightInd w:val="0"/>
              <w:rPr>
                <w:i/>
                <w:sz w:val="20"/>
                <w:szCs w:val="20"/>
              </w:rPr>
            </w:pPr>
          </w:p>
        </w:tc>
        <w:tc>
          <w:tcPr>
            <w:tcW w:w="2226" w:type="dxa"/>
            <w:shd w:val="clear" w:color="auto" w:fill="auto"/>
          </w:tcPr>
          <w:p w14:paraId="2EF8B537" w14:textId="77777777" w:rsidR="00621D17" w:rsidRPr="00D65BAF" w:rsidRDefault="00621D17" w:rsidP="00383A0C">
            <w:pPr>
              <w:autoSpaceDE w:val="0"/>
              <w:autoSpaceDN w:val="0"/>
              <w:adjustRightInd w:val="0"/>
              <w:rPr>
                <w:i/>
                <w:sz w:val="20"/>
                <w:szCs w:val="20"/>
              </w:rPr>
            </w:pPr>
          </w:p>
        </w:tc>
      </w:tr>
      <w:tr w:rsidR="00621D17" w:rsidRPr="00D65BAF" w14:paraId="47FC3464" w14:textId="77777777" w:rsidTr="003F3945">
        <w:trPr>
          <w:cantSplit/>
          <w:trHeight w:val="57"/>
        </w:trPr>
        <w:tc>
          <w:tcPr>
            <w:tcW w:w="9057" w:type="dxa"/>
            <w:gridSpan w:val="4"/>
            <w:shd w:val="clear" w:color="auto" w:fill="auto"/>
            <w:vAlign w:val="center"/>
          </w:tcPr>
          <w:p w14:paraId="1AD3BCBC" w14:textId="77777777" w:rsidR="00621D17" w:rsidRPr="00D65BAF" w:rsidRDefault="00621D17" w:rsidP="00383A0C">
            <w:pPr>
              <w:keepNext/>
              <w:autoSpaceDE w:val="0"/>
              <w:autoSpaceDN w:val="0"/>
              <w:adjustRightInd w:val="0"/>
              <w:rPr>
                <w:b/>
                <w:bCs/>
                <w:i/>
                <w:sz w:val="20"/>
                <w:szCs w:val="20"/>
              </w:rPr>
            </w:pPr>
            <w:r>
              <w:rPr>
                <w:b/>
                <w:sz w:val="20"/>
              </w:rPr>
              <w:t>Elpošanas sistēmas traucējumi, krūšu kurvja un videnes slimības</w:t>
            </w:r>
          </w:p>
        </w:tc>
      </w:tr>
      <w:tr w:rsidR="00621D17" w:rsidRPr="00D65BAF" w14:paraId="3E79F18D" w14:textId="77777777" w:rsidTr="003F3945">
        <w:trPr>
          <w:cantSplit/>
          <w:trHeight w:val="57"/>
        </w:trPr>
        <w:tc>
          <w:tcPr>
            <w:tcW w:w="1350" w:type="dxa"/>
            <w:shd w:val="clear" w:color="auto" w:fill="auto"/>
            <w:vAlign w:val="center"/>
          </w:tcPr>
          <w:p w14:paraId="3172ADBB" w14:textId="77777777" w:rsidR="00621D17" w:rsidRPr="00D65BAF" w:rsidRDefault="00621D17" w:rsidP="00383A0C">
            <w:pPr>
              <w:keepNext/>
              <w:autoSpaceDE w:val="0"/>
              <w:autoSpaceDN w:val="0"/>
              <w:adjustRightInd w:val="0"/>
              <w:rPr>
                <w:i/>
                <w:sz w:val="20"/>
                <w:szCs w:val="20"/>
              </w:rPr>
            </w:pPr>
            <w:r>
              <w:rPr>
                <w:i/>
                <w:sz w:val="20"/>
              </w:rPr>
              <w:t>Ļoti bieži:</w:t>
            </w:r>
          </w:p>
        </w:tc>
        <w:tc>
          <w:tcPr>
            <w:tcW w:w="3144" w:type="dxa"/>
            <w:shd w:val="clear" w:color="auto" w:fill="auto"/>
          </w:tcPr>
          <w:p w14:paraId="177FAAC4" w14:textId="77777777" w:rsidR="00621D17" w:rsidRPr="00D65BAF" w:rsidRDefault="00621D17" w:rsidP="00383A0C">
            <w:pPr>
              <w:autoSpaceDE w:val="0"/>
              <w:autoSpaceDN w:val="0"/>
              <w:adjustRightInd w:val="0"/>
              <w:rPr>
                <w:sz w:val="20"/>
                <w:szCs w:val="20"/>
              </w:rPr>
            </w:pPr>
          </w:p>
        </w:tc>
        <w:tc>
          <w:tcPr>
            <w:tcW w:w="2337" w:type="dxa"/>
            <w:shd w:val="clear" w:color="auto" w:fill="auto"/>
          </w:tcPr>
          <w:p w14:paraId="17C6CDCA" w14:textId="77777777" w:rsidR="00621D17" w:rsidRPr="00D65BAF" w:rsidRDefault="00621D17" w:rsidP="00383A0C">
            <w:pPr>
              <w:autoSpaceDE w:val="0"/>
              <w:autoSpaceDN w:val="0"/>
              <w:adjustRightInd w:val="0"/>
              <w:rPr>
                <w:i/>
                <w:sz w:val="20"/>
                <w:szCs w:val="20"/>
              </w:rPr>
            </w:pPr>
            <w:r>
              <w:rPr>
                <w:color w:val="000000"/>
                <w:sz w:val="20"/>
              </w:rPr>
              <w:t>Aizdusa, epistakse (deguna asiņošana), klepus</w:t>
            </w:r>
          </w:p>
        </w:tc>
        <w:tc>
          <w:tcPr>
            <w:tcW w:w="2226" w:type="dxa"/>
            <w:shd w:val="clear" w:color="auto" w:fill="auto"/>
          </w:tcPr>
          <w:p w14:paraId="40D174C8" w14:textId="77777777" w:rsidR="00621D17" w:rsidRPr="00D65BAF" w:rsidRDefault="00621D17" w:rsidP="00383A0C">
            <w:pPr>
              <w:autoSpaceDE w:val="0"/>
              <w:autoSpaceDN w:val="0"/>
              <w:adjustRightInd w:val="0"/>
              <w:rPr>
                <w:i/>
                <w:sz w:val="20"/>
                <w:szCs w:val="20"/>
              </w:rPr>
            </w:pPr>
            <w:r>
              <w:rPr>
                <w:color w:val="000000"/>
                <w:sz w:val="20"/>
              </w:rPr>
              <w:t>Aizdusa</w:t>
            </w:r>
          </w:p>
        </w:tc>
      </w:tr>
      <w:tr w:rsidR="00621D17" w:rsidRPr="00D65BAF" w14:paraId="643F2CC0" w14:textId="77777777" w:rsidTr="003F3945">
        <w:trPr>
          <w:cantSplit/>
          <w:trHeight w:val="57"/>
        </w:trPr>
        <w:tc>
          <w:tcPr>
            <w:tcW w:w="1350" w:type="dxa"/>
            <w:shd w:val="clear" w:color="auto" w:fill="auto"/>
            <w:vAlign w:val="center"/>
          </w:tcPr>
          <w:p w14:paraId="67348058" w14:textId="77777777" w:rsidR="00621D17" w:rsidRPr="00D65BAF" w:rsidRDefault="00621D17" w:rsidP="00383A0C">
            <w:pPr>
              <w:keepNext/>
              <w:autoSpaceDE w:val="0"/>
              <w:autoSpaceDN w:val="0"/>
              <w:adjustRightInd w:val="0"/>
              <w:rPr>
                <w:sz w:val="20"/>
                <w:szCs w:val="20"/>
              </w:rPr>
            </w:pPr>
            <w:r>
              <w:rPr>
                <w:i/>
                <w:sz w:val="20"/>
              </w:rPr>
              <w:t>Bieži</w:t>
            </w:r>
            <w:r>
              <w:rPr>
                <w:sz w:val="20"/>
              </w:rPr>
              <w:t>:</w:t>
            </w:r>
          </w:p>
        </w:tc>
        <w:tc>
          <w:tcPr>
            <w:tcW w:w="3144" w:type="dxa"/>
            <w:shd w:val="clear" w:color="auto" w:fill="auto"/>
          </w:tcPr>
          <w:p w14:paraId="642C8CCE" w14:textId="77777777" w:rsidR="00621D17" w:rsidRPr="00D65BAF" w:rsidRDefault="00621D17" w:rsidP="00383A0C">
            <w:pPr>
              <w:autoSpaceDE w:val="0"/>
              <w:autoSpaceDN w:val="0"/>
              <w:adjustRightInd w:val="0"/>
              <w:rPr>
                <w:i/>
                <w:sz w:val="20"/>
                <w:szCs w:val="20"/>
              </w:rPr>
            </w:pPr>
            <w:r>
              <w:rPr>
                <w:sz w:val="20"/>
              </w:rPr>
              <w:t>Intersticiāls pneimonīts</w:t>
            </w:r>
            <w:r>
              <w:rPr>
                <w:sz w:val="20"/>
                <w:vertAlign w:val="superscript"/>
              </w:rPr>
              <w:t>2</w:t>
            </w:r>
            <w:r>
              <w:rPr>
                <w:sz w:val="20"/>
              </w:rPr>
              <w:t>, aizdusa, epistakse (deguna asiņošana), sāpes rīklē un balsenē, klepus, rinīts, rinoreja</w:t>
            </w:r>
          </w:p>
        </w:tc>
        <w:tc>
          <w:tcPr>
            <w:tcW w:w="2337" w:type="dxa"/>
            <w:shd w:val="clear" w:color="auto" w:fill="auto"/>
          </w:tcPr>
          <w:p w14:paraId="1C2296B3" w14:textId="77777777" w:rsidR="00621D17" w:rsidRPr="00D65BAF" w:rsidRDefault="00621D17" w:rsidP="00383A0C">
            <w:pPr>
              <w:autoSpaceDE w:val="0"/>
              <w:autoSpaceDN w:val="0"/>
              <w:adjustRightInd w:val="0"/>
              <w:rPr>
                <w:i/>
                <w:sz w:val="20"/>
                <w:szCs w:val="20"/>
              </w:rPr>
            </w:pPr>
            <w:r>
              <w:rPr>
                <w:color w:val="000000"/>
                <w:sz w:val="20"/>
              </w:rPr>
              <w:t>Pneimonīts, aizlikts deguns</w:t>
            </w:r>
          </w:p>
        </w:tc>
        <w:tc>
          <w:tcPr>
            <w:tcW w:w="2226" w:type="dxa"/>
            <w:shd w:val="clear" w:color="auto" w:fill="auto"/>
          </w:tcPr>
          <w:p w14:paraId="75FC1F06" w14:textId="77777777" w:rsidR="00621D17" w:rsidRPr="00D65BAF" w:rsidRDefault="00621D17" w:rsidP="00383A0C">
            <w:pPr>
              <w:rPr>
                <w:i/>
                <w:sz w:val="20"/>
                <w:szCs w:val="20"/>
              </w:rPr>
            </w:pPr>
            <w:r>
              <w:rPr>
                <w:color w:val="000000"/>
                <w:sz w:val="20"/>
              </w:rPr>
              <w:t>Hemoptīze, deguna asiņošana, klepus</w:t>
            </w:r>
          </w:p>
        </w:tc>
      </w:tr>
      <w:tr w:rsidR="00621D17" w:rsidRPr="00D65BAF" w14:paraId="4ACEFF85" w14:textId="77777777" w:rsidTr="003F3945">
        <w:trPr>
          <w:cantSplit/>
          <w:trHeight w:val="57"/>
        </w:trPr>
        <w:tc>
          <w:tcPr>
            <w:tcW w:w="1350" w:type="dxa"/>
            <w:shd w:val="clear" w:color="auto" w:fill="auto"/>
            <w:vAlign w:val="center"/>
          </w:tcPr>
          <w:p w14:paraId="66A4C074" w14:textId="77777777" w:rsidR="00621D17" w:rsidRPr="00D65BAF" w:rsidRDefault="00621D17" w:rsidP="00383A0C">
            <w:pPr>
              <w:keepNext/>
              <w:autoSpaceDE w:val="0"/>
              <w:autoSpaceDN w:val="0"/>
              <w:adjustRightInd w:val="0"/>
              <w:rPr>
                <w:sz w:val="20"/>
                <w:szCs w:val="20"/>
              </w:rPr>
            </w:pPr>
            <w:r>
              <w:rPr>
                <w:i/>
                <w:sz w:val="20"/>
              </w:rPr>
              <w:t>Retāk</w:t>
            </w:r>
            <w:r>
              <w:rPr>
                <w:sz w:val="20"/>
              </w:rPr>
              <w:t>:</w:t>
            </w:r>
          </w:p>
        </w:tc>
        <w:tc>
          <w:tcPr>
            <w:tcW w:w="3144" w:type="dxa"/>
            <w:shd w:val="clear" w:color="auto" w:fill="auto"/>
          </w:tcPr>
          <w:p w14:paraId="597801E6" w14:textId="77777777" w:rsidR="00621D17" w:rsidRPr="00246CC9" w:rsidRDefault="00621D17" w:rsidP="00383A0C">
            <w:pPr>
              <w:pStyle w:val="Style10"/>
            </w:pPr>
            <w:r>
              <w:t>plaušu embolija, plaušu trombembolija, izsvīdums pleirā, aizdusa pēc slodzes, aizlikti deguna blakusdobumi, novājināta elpošana, produktīvs klepus, alerģisks rinīts, aizsmakums, aizlikts deguns, deguna gļotādas sausums, sēkšana</w:t>
            </w:r>
          </w:p>
        </w:tc>
        <w:tc>
          <w:tcPr>
            <w:tcW w:w="2337" w:type="dxa"/>
            <w:shd w:val="clear" w:color="auto" w:fill="auto"/>
          </w:tcPr>
          <w:p w14:paraId="6BEDB3A3" w14:textId="77777777" w:rsidR="00621D17" w:rsidRPr="00D65BAF" w:rsidRDefault="00621D17" w:rsidP="00383A0C">
            <w:pPr>
              <w:autoSpaceDE w:val="0"/>
              <w:autoSpaceDN w:val="0"/>
              <w:adjustRightInd w:val="0"/>
              <w:rPr>
                <w:i/>
                <w:sz w:val="20"/>
                <w:szCs w:val="20"/>
              </w:rPr>
            </w:pPr>
            <w:r>
              <w:rPr>
                <w:color w:val="000000"/>
                <w:sz w:val="20"/>
              </w:rPr>
              <w:t>Sausa rīkle, deguna gļotādas sausums</w:t>
            </w:r>
          </w:p>
        </w:tc>
        <w:tc>
          <w:tcPr>
            <w:tcW w:w="2226" w:type="dxa"/>
            <w:shd w:val="clear" w:color="auto" w:fill="auto"/>
          </w:tcPr>
          <w:p w14:paraId="19116150" w14:textId="77777777" w:rsidR="00621D17" w:rsidRPr="00D65BAF" w:rsidRDefault="00621D17" w:rsidP="00383A0C">
            <w:pPr>
              <w:autoSpaceDE w:val="0"/>
              <w:autoSpaceDN w:val="0"/>
              <w:adjustRightInd w:val="0"/>
              <w:rPr>
                <w:i/>
                <w:sz w:val="20"/>
                <w:szCs w:val="20"/>
              </w:rPr>
            </w:pPr>
            <w:r>
              <w:rPr>
                <w:color w:val="000000"/>
                <w:sz w:val="20"/>
              </w:rPr>
              <w:t>Pneimonīts</w:t>
            </w:r>
          </w:p>
        </w:tc>
      </w:tr>
      <w:tr w:rsidR="00621D17" w:rsidRPr="00D65BAF" w14:paraId="767C679A" w14:textId="77777777" w:rsidTr="003F3945">
        <w:trPr>
          <w:cantSplit/>
          <w:trHeight w:val="57"/>
        </w:trPr>
        <w:tc>
          <w:tcPr>
            <w:tcW w:w="1350" w:type="dxa"/>
            <w:shd w:val="clear" w:color="auto" w:fill="auto"/>
            <w:vAlign w:val="center"/>
          </w:tcPr>
          <w:p w14:paraId="022D79C5" w14:textId="77777777" w:rsidR="00621D17" w:rsidRPr="00D65BAF" w:rsidDel="000E3985" w:rsidRDefault="00621D17" w:rsidP="00383A0C">
            <w:pPr>
              <w:autoSpaceDE w:val="0"/>
              <w:autoSpaceDN w:val="0"/>
              <w:adjustRightInd w:val="0"/>
              <w:rPr>
                <w:i/>
                <w:iCs/>
                <w:sz w:val="20"/>
                <w:szCs w:val="20"/>
              </w:rPr>
            </w:pPr>
            <w:r>
              <w:rPr>
                <w:i/>
                <w:sz w:val="20"/>
              </w:rPr>
              <w:t>Nav zināmi:</w:t>
            </w:r>
          </w:p>
        </w:tc>
        <w:tc>
          <w:tcPr>
            <w:tcW w:w="3144" w:type="dxa"/>
            <w:shd w:val="clear" w:color="auto" w:fill="auto"/>
          </w:tcPr>
          <w:p w14:paraId="25A535FD" w14:textId="77777777" w:rsidR="00621D17" w:rsidRPr="00D65BAF" w:rsidDel="000E3985" w:rsidRDefault="00621D17" w:rsidP="00383A0C">
            <w:pPr>
              <w:autoSpaceDE w:val="0"/>
              <w:autoSpaceDN w:val="0"/>
              <w:adjustRightInd w:val="0"/>
              <w:rPr>
                <w:iCs/>
                <w:sz w:val="20"/>
                <w:szCs w:val="20"/>
              </w:rPr>
            </w:pPr>
            <w:r>
              <w:rPr>
                <w:sz w:val="20"/>
              </w:rPr>
              <w:t>Balss saišu parēze</w:t>
            </w:r>
            <w:r>
              <w:rPr>
                <w:sz w:val="20"/>
                <w:vertAlign w:val="superscript"/>
              </w:rPr>
              <w:t>1</w:t>
            </w:r>
          </w:p>
        </w:tc>
        <w:tc>
          <w:tcPr>
            <w:tcW w:w="2337" w:type="dxa"/>
            <w:shd w:val="clear" w:color="auto" w:fill="auto"/>
          </w:tcPr>
          <w:p w14:paraId="4E14DFF6" w14:textId="77777777" w:rsidR="00621D17" w:rsidRPr="00D65BAF" w:rsidRDefault="00621D17" w:rsidP="00383A0C">
            <w:pPr>
              <w:autoSpaceDE w:val="0"/>
              <w:autoSpaceDN w:val="0"/>
              <w:adjustRightInd w:val="0"/>
              <w:rPr>
                <w:i/>
                <w:sz w:val="20"/>
                <w:szCs w:val="20"/>
              </w:rPr>
            </w:pPr>
          </w:p>
        </w:tc>
        <w:tc>
          <w:tcPr>
            <w:tcW w:w="2226" w:type="dxa"/>
            <w:shd w:val="clear" w:color="auto" w:fill="auto"/>
          </w:tcPr>
          <w:p w14:paraId="11E0C1ED" w14:textId="77777777" w:rsidR="00621D17" w:rsidRPr="00D65BAF" w:rsidRDefault="00621D17" w:rsidP="00383A0C">
            <w:pPr>
              <w:autoSpaceDE w:val="0"/>
              <w:autoSpaceDN w:val="0"/>
              <w:adjustRightInd w:val="0"/>
              <w:rPr>
                <w:i/>
                <w:sz w:val="20"/>
                <w:szCs w:val="20"/>
              </w:rPr>
            </w:pPr>
          </w:p>
        </w:tc>
      </w:tr>
      <w:tr w:rsidR="00621D17" w:rsidRPr="00D65BAF" w14:paraId="0A6D8B86" w14:textId="77777777" w:rsidTr="003F3945">
        <w:trPr>
          <w:cantSplit/>
          <w:trHeight w:val="57"/>
        </w:trPr>
        <w:tc>
          <w:tcPr>
            <w:tcW w:w="9057" w:type="dxa"/>
            <w:gridSpan w:val="4"/>
            <w:shd w:val="clear" w:color="auto" w:fill="auto"/>
            <w:vAlign w:val="center"/>
          </w:tcPr>
          <w:p w14:paraId="1D9F7C3A" w14:textId="77777777" w:rsidR="00621D17" w:rsidRPr="00D65BAF" w:rsidRDefault="00621D17" w:rsidP="00383A0C">
            <w:pPr>
              <w:keepNext/>
              <w:autoSpaceDE w:val="0"/>
              <w:autoSpaceDN w:val="0"/>
              <w:adjustRightInd w:val="0"/>
              <w:rPr>
                <w:b/>
                <w:bCs/>
                <w:i/>
                <w:sz w:val="20"/>
                <w:szCs w:val="20"/>
              </w:rPr>
            </w:pPr>
            <w:r>
              <w:rPr>
                <w:b/>
                <w:sz w:val="20"/>
              </w:rPr>
              <w:t>Kuņģa-zarnu trakta traucējumi</w:t>
            </w:r>
          </w:p>
        </w:tc>
      </w:tr>
      <w:tr w:rsidR="00621D17" w:rsidRPr="00D65BAF" w14:paraId="3E4A0CEF" w14:textId="77777777" w:rsidTr="003F3945">
        <w:trPr>
          <w:cantSplit/>
          <w:trHeight w:val="57"/>
        </w:trPr>
        <w:tc>
          <w:tcPr>
            <w:tcW w:w="1350" w:type="dxa"/>
            <w:shd w:val="clear" w:color="auto" w:fill="auto"/>
            <w:vAlign w:val="center"/>
          </w:tcPr>
          <w:p w14:paraId="278E4DFA" w14:textId="77777777" w:rsidR="00621D17" w:rsidRPr="00D65BAF" w:rsidDel="000E3985" w:rsidRDefault="00621D17" w:rsidP="00383A0C">
            <w:pPr>
              <w:keepNext/>
              <w:autoSpaceDE w:val="0"/>
              <w:autoSpaceDN w:val="0"/>
              <w:adjustRightInd w:val="0"/>
              <w:rPr>
                <w:sz w:val="20"/>
                <w:szCs w:val="20"/>
              </w:rPr>
            </w:pPr>
            <w:r>
              <w:rPr>
                <w:i/>
                <w:sz w:val="20"/>
              </w:rPr>
              <w:t>Ļoti bieži</w:t>
            </w:r>
            <w:r>
              <w:rPr>
                <w:sz w:val="20"/>
              </w:rPr>
              <w:t>:</w:t>
            </w:r>
          </w:p>
        </w:tc>
        <w:tc>
          <w:tcPr>
            <w:tcW w:w="3144" w:type="dxa"/>
            <w:shd w:val="clear" w:color="auto" w:fill="auto"/>
          </w:tcPr>
          <w:p w14:paraId="19522F70" w14:textId="77777777" w:rsidR="00621D17" w:rsidRPr="00D65BAF" w:rsidRDefault="00621D17" w:rsidP="00383A0C">
            <w:pPr>
              <w:pStyle w:val="Style10"/>
              <w:rPr>
                <w:i/>
              </w:rPr>
            </w:pPr>
            <w:r>
              <w:t>Caureja, vemšana, slikta dūša, aizcietējums, stomatīts</w:t>
            </w:r>
          </w:p>
        </w:tc>
        <w:tc>
          <w:tcPr>
            <w:tcW w:w="2337" w:type="dxa"/>
            <w:shd w:val="clear" w:color="auto" w:fill="auto"/>
          </w:tcPr>
          <w:p w14:paraId="00F29756" w14:textId="77777777" w:rsidR="00621D17" w:rsidRPr="00C0596B" w:rsidRDefault="00621D17" w:rsidP="00383A0C">
            <w:pPr>
              <w:pStyle w:val="Style10"/>
            </w:pPr>
            <w:r>
              <w:t>Caureja, vemšana, slikta dūša, aizcietējums, sāpes vēderā, sāpes vēdera augšdaļā</w:t>
            </w:r>
          </w:p>
        </w:tc>
        <w:tc>
          <w:tcPr>
            <w:tcW w:w="2226" w:type="dxa"/>
            <w:shd w:val="clear" w:color="auto" w:fill="auto"/>
          </w:tcPr>
          <w:p w14:paraId="75A461D5" w14:textId="77777777" w:rsidR="00621D17" w:rsidRPr="00C0596B" w:rsidRDefault="00621D17" w:rsidP="00383A0C">
            <w:pPr>
              <w:pStyle w:val="Style10"/>
            </w:pPr>
            <w:r>
              <w:t>Caureja, vemšana, slikta dūša, aizcietējums</w:t>
            </w:r>
          </w:p>
        </w:tc>
      </w:tr>
      <w:tr w:rsidR="00621D17" w:rsidRPr="00D65BAF" w14:paraId="0972114D" w14:textId="77777777" w:rsidTr="003F3945">
        <w:trPr>
          <w:cantSplit/>
          <w:trHeight w:val="57"/>
        </w:trPr>
        <w:tc>
          <w:tcPr>
            <w:tcW w:w="1350" w:type="dxa"/>
            <w:shd w:val="clear" w:color="auto" w:fill="auto"/>
            <w:vAlign w:val="center"/>
          </w:tcPr>
          <w:p w14:paraId="39DF0910" w14:textId="77777777" w:rsidR="00621D17" w:rsidRPr="00D65BAF" w:rsidDel="000E3985" w:rsidRDefault="00621D17" w:rsidP="00383A0C">
            <w:pPr>
              <w:keepNext/>
              <w:autoSpaceDE w:val="0"/>
              <w:autoSpaceDN w:val="0"/>
              <w:adjustRightInd w:val="0"/>
              <w:rPr>
                <w:sz w:val="20"/>
                <w:szCs w:val="20"/>
              </w:rPr>
            </w:pPr>
            <w:r>
              <w:rPr>
                <w:i/>
                <w:sz w:val="20"/>
              </w:rPr>
              <w:t>Bieži</w:t>
            </w:r>
            <w:r>
              <w:rPr>
                <w:sz w:val="20"/>
              </w:rPr>
              <w:t>:</w:t>
            </w:r>
          </w:p>
        </w:tc>
        <w:tc>
          <w:tcPr>
            <w:tcW w:w="3144" w:type="dxa"/>
            <w:shd w:val="clear" w:color="auto" w:fill="auto"/>
          </w:tcPr>
          <w:p w14:paraId="3C6B754B" w14:textId="77777777" w:rsidR="00621D17" w:rsidRPr="00D65BAF" w:rsidRDefault="00621D17" w:rsidP="00383A0C">
            <w:pPr>
              <w:autoSpaceDE w:val="0"/>
              <w:autoSpaceDN w:val="0"/>
              <w:adjustRightInd w:val="0"/>
              <w:rPr>
                <w:i/>
                <w:sz w:val="20"/>
                <w:szCs w:val="20"/>
              </w:rPr>
            </w:pPr>
            <w:r>
              <w:rPr>
                <w:sz w:val="20"/>
              </w:rPr>
              <w:t>Gastroezofageālā atviļņa slimība, dispepsija, sāpes vēderā, vēdera uzpūšanās, sāpes vēdera augšdaļā, mutes dobuma hipestēzija</w:t>
            </w:r>
          </w:p>
        </w:tc>
        <w:tc>
          <w:tcPr>
            <w:tcW w:w="2337" w:type="dxa"/>
            <w:shd w:val="clear" w:color="auto" w:fill="auto"/>
          </w:tcPr>
          <w:p w14:paraId="017F86DB" w14:textId="77777777" w:rsidR="00621D17" w:rsidRPr="00D65BAF" w:rsidRDefault="00621D17" w:rsidP="00383A0C">
            <w:pPr>
              <w:autoSpaceDE w:val="0"/>
              <w:autoSpaceDN w:val="0"/>
              <w:adjustRightInd w:val="0"/>
              <w:rPr>
                <w:i/>
                <w:sz w:val="20"/>
                <w:szCs w:val="20"/>
              </w:rPr>
            </w:pPr>
            <w:r>
              <w:rPr>
                <w:color w:val="000000"/>
                <w:sz w:val="20"/>
              </w:rPr>
              <w:t>Zarnu nosprostojums, kolīts, stomatīts, sausa mute</w:t>
            </w:r>
          </w:p>
        </w:tc>
        <w:tc>
          <w:tcPr>
            <w:tcW w:w="2226" w:type="dxa"/>
            <w:shd w:val="clear" w:color="auto" w:fill="auto"/>
          </w:tcPr>
          <w:p w14:paraId="14653369" w14:textId="77777777" w:rsidR="00621D17" w:rsidRPr="00D65BAF" w:rsidRDefault="00621D17" w:rsidP="00383A0C">
            <w:pPr>
              <w:rPr>
                <w:i/>
                <w:sz w:val="20"/>
                <w:szCs w:val="20"/>
              </w:rPr>
            </w:pPr>
            <w:r>
              <w:rPr>
                <w:color w:val="000000"/>
                <w:sz w:val="20"/>
              </w:rPr>
              <w:t>stomatīts, dispepsija, disfāgija, sāpes vēderā</w:t>
            </w:r>
          </w:p>
        </w:tc>
      </w:tr>
      <w:tr w:rsidR="00621D17" w:rsidRPr="00D65BAF" w14:paraId="191BD707" w14:textId="77777777" w:rsidTr="003F3945">
        <w:trPr>
          <w:cantSplit/>
          <w:trHeight w:val="57"/>
        </w:trPr>
        <w:tc>
          <w:tcPr>
            <w:tcW w:w="1350" w:type="dxa"/>
            <w:shd w:val="clear" w:color="auto" w:fill="auto"/>
            <w:vAlign w:val="center"/>
          </w:tcPr>
          <w:p w14:paraId="780E60E4" w14:textId="77777777" w:rsidR="00621D17" w:rsidRPr="00D65BAF" w:rsidRDefault="00621D17" w:rsidP="00383A0C">
            <w:pPr>
              <w:autoSpaceDE w:val="0"/>
              <w:autoSpaceDN w:val="0"/>
              <w:adjustRightInd w:val="0"/>
              <w:rPr>
                <w:sz w:val="20"/>
                <w:szCs w:val="20"/>
              </w:rPr>
            </w:pPr>
            <w:r>
              <w:rPr>
                <w:i/>
                <w:sz w:val="20"/>
              </w:rPr>
              <w:t>Retāk</w:t>
            </w:r>
            <w:r>
              <w:rPr>
                <w:sz w:val="20"/>
              </w:rPr>
              <w:t>:</w:t>
            </w:r>
          </w:p>
        </w:tc>
        <w:tc>
          <w:tcPr>
            <w:tcW w:w="3144" w:type="dxa"/>
            <w:shd w:val="clear" w:color="auto" w:fill="auto"/>
          </w:tcPr>
          <w:p w14:paraId="5AA80FF0" w14:textId="77777777" w:rsidR="00621D17" w:rsidRPr="00C0596B" w:rsidRDefault="00621D17" w:rsidP="00383A0C">
            <w:pPr>
              <w:pStyle w:val="Style10"/>
            </w:pPr>
            <w:r>
              <w:t>Asiņošana no taisnās zarnas, disfāgija, meteorisms, sāpīga mēle, sausa mute, sāpīgas smaganas, šķidra vēdera izeja, ezofagīts, sāpes vēdera lejasdaļā, izčūlojumi mutē, sāpīga mutes gļotāda</w:t>
            </w:r>
          </w:p>
        </w:tc>
        <w:tc>
          <w:tcPr>
            <w:tcW w:w="2337" w:type="dxa"/>
            <w:shd w:val="clear" w:color="auto" w:fill="auto"/>
          </w:tcPr>
          <w:p w14:paraId="7C784B37" w14:textId="77777777" w:rsidR="00621D17" w:rsidRPr="00D65BAF" w:rsidRDefault="00621D17" w:rsidP="00383A0C">
            <w:pPr>
              <w:autoSpaceDE w:val="0"/>
              <w:autoSpaceDN w:val="0"/>
              <w:adjustRightInd w:val="0"/>
              <w:rPr>
                <w:i/>
                <w:sz w:val="20"/>
                <w:szCs w:val="20"/>
              </w:rPr>
            </w:pPr>
          </w:p>
        </w:tc>
        <w:tc>
          <w:tcPr>
            <w:tcW w:w="2226" w:type="dxa"/>
            <w:shd w:val="clear" w:color="auto" w:fill="auto"/>
          </w:tcPr>
          <w:p w14:paraId="2DEA85CD" w14:textId="77777777" w:rsidR="00621D17" w:rsidRPr="00D65BAF" w:rsidRDefault="00621D17" w:rsidP="00383A0C">
            <w:pPr>
              <w:autoSpaceDE w:val="0"/>
              <w:autoSpaceDN w:val="0"/>
              <w:adjustRightInd w:val="0"/>
              <w:rPr>
                <w:i/>
                <w:sz w:val="20"/>
                <w:szCs w:val="20"/>
              </w:rPr>
            </w:pPr>
          </w:p>
        </w:tc>
      </w:tr>
      <w:tr w:rsidR="00621D17" w:rsidRPr="00D65BAF" w14:paraId="2720409F" w14:textId="77777777" w:rsidTr="003F3945">
        <w:trPr>
          <w:cantSplit/>
          <w:trHeight w:val="57"/>
        </w:trPr>
        <w:tc>
          <w:tcPr>
            <w:tcW w:w="9057" w:type="dxa"/>
            <w:gridSpan w:val="4"/>
            <w:shd w:val="clear" w:color="auto" w:fill="auto"/>
            <w:vAlign w:val="center"/>
          </w:tcPr>
          <w:p w14:paraId="5C14DAF1" w14:textId="77777777" w:rsidR="00621D17" w:rsidRPr="00D65BAF" w:rsidRDefault="00621D17" w:rsidP="00383A0C">
            <w:pPr>
              <w:keepNext/>
              <w:autoSpaceDE w:val="0"/>
              <w:autoSpaceDN w:val="0"/>
              <w:adjustRightInd w:val="0"/>
              <w:rPr>
                <w:b/>
                <w:bCs/>
                <w:i/>
                <w:sz w:val="20"/>
                <w:szCs w:val="20"/>
              </w:rPr>
            </w:pPr>
            <w:r>
              <w:rPr>
                <w:b/>
                <w:color w:val="000000"/>
                <w:sz w:val="20"/>
              </w:rPr>
              <w:t>Aknu un/vai žults izvades sistēmas traucējumi</w:t>
            </w:r>
          </w:p>
        </w:tc>
      </w:tr>
      <w:tr w:rsidR="00621D17" w:rsidRPr="00D65BAF" w14:paraId="6654BB94" w14:textId="77777777" w:rsidTr="003F3945">
        <w:trPr>
          <w:cantSplit/>
          <w:trHeight w:val="57"/>
        </w:trPr>
        <w:tc>
          <w:tcPr>
            <w:tcW w:w="1350" w:type="dxa"/>
            <w:shd w:val="clear" w:color="auto" w:fill="auto"/>
            <w:vAlign w:val="center"/>
          </w:tcPr>
          <w:p w14:paraId="1B5BCAE9" w14:textId="77777777" w:rsidR="00621D17" w:rsidRPr="00D65BAF" w:rsidRDefault="00621D17" w:rsidP="00383A0C">
            <w:pPr>
              <w:keepNext/>
              <w:autoSpaceDE w:val="0"/>
              <w:autoSpaceDN w:val="0"/>
              <w:adjustRightInd w:val="0"/>
              <w:rPr>
                <w:i/>
                <w:iCs/>
                <w:color w:val="000000"/>
                <w:sz w:val="20"/>
                <w:szCs w:val="20"/>
              </w:rPr>
            </w:pPr>
            <w:r>
              <w:rPr>
                <w:i/>
                <w:color w:val="000000"/>
                <w:sz w:val="20"/>
              </w:rPr>
              <w:t>Bieži:</w:t>
            </w:r>
          </w:p>
        </w:tc>
        <w:tc>
          <w:tcPr>
            <w:tcW w:w="3144" w:type="dxa"/>
            <w:shd w:val="clear" w:color="auto" w:fill="auto"/>
            <w:vAlign w:val="center"/>
          </w:tcPr>
          <w:p w14:paraId="2B841A7F" w14:textId="77777777" w:rsidR="00621D17" w:rsidRPr="00D65BAF" w:rsidRDefault="00621D17" w:rsidP="00383A0C">
            <w:pPr>
              <w:autoSpaceDE w:val="0"/>
              <w:autoSpaceDN w:val="0"/>
              <w:adjustRightInd w:val="0"/>
              <w:rPr>
                <w:i/>
                <w:sz w:val="20"/>
                <w:szCs w:val="20"/>
              </w:rPr>
            </w:pPr>
          </w:p>
        </w:tc>
        <w:tc>
          <w:tcPr>
            <w:tcW w:w="2337" w:type="dxa"/>
            <w:shd w:val="clear" w:color="auto" w:fill="auto"/>
          </w:tcPr>
          <w:p w14:paraId="05F9496A" w14:textId="77777777" w:rsidR="00621D17" w:rsidRPr="00D65BAF" w:rsidRDefault="00621D17" w:rsidP="00383A0C">
            <w:pPr>
              <w:autoSpaceDE w:val="0"/>
              <w:autoSpaceDN w:val="0"/>
              <w:adjustRightInd w:val="0"/>
              <w:rPr>
                <w:i/>
                <w:sz w:val="20"/>
                <w:szCs w:val="20"/>
              </w:rPr>
            </w:pPr>
            <w:r>
              <w:rPr>
                <w:color w:val="000000"/>
                <w:sz w:val="20"/>
              </w:rPr>
              <w:t>Holangīts</w:t>
            </w:r>
          </w:p>
        </w:tc>
        <w:tc>
          <w:tcPr>
            <w:tcW w:w="2226" w:type="dxa"/>
            <w:shd w:val="clear" w:color="auto" w:fill="auto"/>
          </w:tcPr>
          <w:p w14:paraId="478221BA" w14:textId="77777777" w:rsidR="00621D17" w:rsidRPr="00D65BAF" w:rsidRDefault="00621D17" w:rsidP="00383A0C">
            <w:pPr>
              <w:autoSpaceDE w:val="0"/>
              <w:autoSpaceDN w:val="0"/>
              <w:adjustRightInd w:val="0"/>
              <w:rPr>
                <w:i/>
                <w:sz w:val="20"/>
                <w:szCs w:val="20"/>
              </w:rPr>
            </w:pPr>
            <w:r>
              <w:rPr>
                <w:color w:val="000000"/>
                <w:sz w:val="20"/>
              </w:rPr>
              <w:t>Hiperbilirubinēmija</w:t>
            </w:r>
          </w:p>
        </w:tc>
      </w:tr>
      <w:tr w:rsidR="00621D17" w:rsidRPr="00D65BAF" w14:paraId="77ABF8C1" w14:textId="77777777" w:rsidTr="003F3945">
        <w:trPr>
          <w:cantSplit/>
          <w:trHeight w:val="57"/>
        </w:trPr>
        <w:tc>
          <w:tcPr>
            <w:tcW w:w="1350" w:type="dxa"/>
            <w:shd w:val="clear" w:color="auto" w:fill="auto"/>
            <w:vAlign w:val="center"/>
          </w:tcPr>
          <w:p w14:paraId="5BAD02E4" w14:textId="77777777" w:rsidR="00621D17" w:rsidRPr="00D65BAF" w:rsidRDefault="00621D17" w:rsidP="00383A0C">
            <w:pPr>
              <w:autoSpaceDE w:val="0"/>
              <w:autoSpaceDN w:val="0"/>
              <w:adjustRightInd w:val="0"/>
              <w:rPr>
                <w:color w:val="000000"/>
                <w:sz w:val="20"/>
                <w:szCs w:val="20"/>
              </w:rPr>
            </w:pPr>
            <w:r>
              <w:rPr>
                <w:i/>
                <w:sz w:val="20"/>
              </w:rPr>
              <w:t>Retāk</w:t>
            </w:r>
            <w:r>
              <w:rPr>
                <w:sz w:val="20"/>
              </w:rPr>
              <w:t>:</w:t>
            </w:r>
          </w:p>
        </w:tc>
        <w:tc>
          <w:tcPr>
            <w:tcW w:w="3144" w:type="dxa"/>
            <w:shd w:val="clear" w:color="auto" w:fill="auto"/>
            <w:vAlign w:val="center"/>
          </w:tcPr>
          <w:p w14:paraId="1754D4C6" w14:textId="77777777" w:rsidR="00621D17" w:rsidRPr="00D65BAF" w:rsidRDefault="00621D17" w:rsidP="00383A0C">
            <w:pPr>
              <w:autoSpaceDE w:val="0"/>
              <w:autoSpaceDN w:val="0"/>
              <w:adjustRightInd w:val="0"/>
              <w:rPr>
                <w:color w:val="000000"/>
                <w:sz w:val="20"/>
                <w:szCs w:val="20"/>
              </w:rPr>
            </w:pPr>
            <w:r>
              <w:rPr>
                <w:sz w:val="20"/>
              </w:rPr>
              <w:t>Hepatomegālija</w:t>
            </w:r>
          </w:p>
        </w:tc>
        <w:tc>
          <w:tcPr>
            <w:tcW w:w="2337" w:type="dxa"/>
            <w:shd w:val="clear" w:color="auto" w:fill="auto"/>
          </w:tcPr>
          <w:p w14:paraId="2C7371A5" w14:textId="77777777" w:rsidR="00621D17" w:rsidRPr="00D65BAF" w:rsidRDefault="00621D17" w:rsidP="00383A0C">
            <w:pPr>
              <w:autoSpaceDE w:val="0"/>
              <w:autoSpaceDN w:val="0"/>
              <w:adjustRightInd w:val="0"/>
              <w:rPr>
                <w:i/>
                <w:sz w:val="20"/>
                <w:szCs w:val="20"/>
              </w:rPr>
            </w:pPr>
          </w:p>
        </w:tc>
        <w:tc>
          <w:tcPr>
            <w:tcW w:w="2226" w:type="dxa"/>
            <w:shd w:val="clear" w:color="auto" w:fill="auto"/>
          </w:tcPr>
          <w:p w14:paraId="63DB85E1" w14:textId="77777777" w:rsidR="00621D17" w:rsidRPr="00D65BAF" w:rsidRDefault="00621D17" w:rsidP="00383A0C">
            <w:pPr>
              <w:autoSpaceDE w:val="0"/>
              <w:autoSpaceDN w:val="0"/>
              <w:adjustRightInd w:val="0"/>
              <w:rPr>
                <w:i/>
                <w:sz w:val="20"/>
                <w:szCs w:val="20"/>
              </w:rPr>
            </w:pPr>
          </w:p>
        </w:tc>
      </w:tr>
      <w:tr w:rsidR="00621D17" w:rsidRPr="00D65BAF" w14:paraId="23E726DD" w14:textId="77777777" w:rsidTr="003F3945">
        <w:trPr>
          <w:cantSplit/>
          <w:trHeight w:val="57"/>
        </w:trPr>
        <w:tc>
          <w:tcPr>
            <w:tcW w:w="9057" w:type="dxa"/>
            <w:gridSpan w:val="4"/>
            <w:shd w:val="clear" w:color="auto" w:fill="auto"/>
            <w:vAlign w:val="center"/>
          </w:tcPr>
          <w:p w14:paraId="1B72F329" w14:textId="77777777" w:rsidR="00621D17" w:rsidRPr="00D65BAF" w:rsidRDefault="00621D17" w:rsidP="00383A0C">
            <w:pPr>
              <w:keepNext/>
              <w:autoSpaceDE w:val="0"/>
              <w:autoSpaceDN w:val="0"/>
              <w:adjustRightInd w:val="0"/>
              <w:rPr>
                <w:b/>
                <w:bCs/>
                <w:i/>
                <w:sz w:val="20"/>
                <w:szCs w:val="20"/>
              </w:rPr>
            </w:pPr>
            <w:r>
              <w:rPr>
                <w:b/>
                <w:sz w:val="20"/>
              </w:rPr>
              <w:lastRenderedPageBreak/>
              <w:t>Ādas un zemādas audu bojājumi</w:t>
            </w:r>
          </w:p>
        </w:tc>
      </w:tr>
      <w:tr w:rsidR="00621D17" w:rsidRPr="00D65BAF" w14:paraId="7D2B305B" w14:textId="77777777" w:rsidTr="003F3945">
        <w:trPr>
          <w:cantSplit/>
          <w:trHeight w:val="57"/>
        </w:trPr>
        <w:tc>
          <w:tcPr>
            <w:tcW w:w="1350" w:type="dxa"/>
            <w:shd w:val="clear" w:color="auto" w:fill="auto"/>
            <w:vAlign w:val="center"/>
          </w:tcPr>
          <w:p w14:paraId="75CAC43F" w14:textId="77777777" w:rsidR="00621D17" w:rsidRPr="00D65BAF" w:rsidRDefault="00621D17" w:rsidP="00383A0C">
            <w:pPr>
              <w:keepNext/>
              <w:autoSpaceDE w:val="0"/>
              <w:autoSpaceDN w:val="0"/>
              <w:adjustRightInd w:val="0"/>
              <w:rPr>
                <w:sz w:val="20"/>
                <w:szCs w:val="20"/>
              </w:rPr>
            </w:pPr>
            <w:r>
              <w:rPr>
                <w:i/>
                <w:sz w:val="20"/>
              </w:rPr>
              <w:t>Ļoti bieži</w:t>
            </w:r>
            <w:r>
              <w:rPr>
                <w:sz w:val="20"/>
              </w:rPr>
              <w:t>:</w:t>
            </w:r>
          </w:p>
        </w:tc>
        <w:tc>
          <w:tcPr>
            <w:tcW w:w="3144" w:type="dxa"/>
            <w:shd w:val="clear" w:color="auto" w:fill="auto"/>
          </w:tcPr>
          <w:p w14:paraId="7ED7AE87" w14:textId="77777777" w:rsidR="00621D17" w:rsidRPr="00D65BAF" w:rsidRDefault="00621D17" w:rsidP="00383A0C">
            <w:pPr>
              <w:autoSpaceDE w:val="0"/>
              <w:autoSpaceDN w:val="0"/>
              <w:adjustRightInd w:val="0"/>
              <w:rPr>
                <w:i/>
                <w:sz w:val="20"/>
                <w:szCs w:val="20"/>
              </w:rPr>
            </w:pPr>
            <w:r>
              <w:rPr>
                <w:sz w:val="20"/>
              </w:rPr>
              <w:t>Alopēcija, izsitumi</w:t>
            </w:r>
          </w:p>
        </w:tc>
        <w:tc>
          <w:tcPr>
            <w:tcW w:w="2337" w:type="dxa"/>
            <w:shd w:val="clear" w:color="auto" w:fill="auto"/>
          </w:tcPr>
          <w:p w14:paraId="334F64CF" w14:textId="77777777" w:rsidR="00621D17" w:rsidRPr="00D65BAF" w:rsidRDefault="00621D17" w:rsidP="00383A0C">
            <w:pPr>
              <w:autoSpaceDE w:val="0"/>
              <w:autoSpaceDN w:val="0"/>
              <w:adjustRightInd w:val="0"/>
              <w:rPr>
                <w:i/>
                <w:sz w:val="20"/>
                <w:szCs w:val="20"/>
              </w:rPr>
            </w:pPr>
            <w:r>
              <w:rPr>
                <w:color w:val="000000"/>
                <w:sz w:val="20"/>
              </w:rPr>
              <w:t>Alopēcija, izsitumi</w:t>
            </w:r>
          </w:p>
        </w:tc>
        <w:tc>
          <w:tcPr>
            <w:tcW w:w="2226" w:type="dxa"/>
            <w:shd w:val="clear" w:color="auto" w:fill="auto"/>
          </w:tcPr>
          <w:p w14:paraId="07DB251B" w14:textId="77777777" w:rsidR="00621D17" w:rsidRPr="00D65BAF" w:rsidRDefault="00621D17" w:rsidP="00383A0C">
            <w:pPr>
              <w:autoSpaceDE w:val="0"/>
              <w:autoSpaceDN w:val="0"/>
              <w:adjustRightInd w:val="0"/>
              <w:rPr>
                <w:i/>
                <w:sz w:val="20"/>
                <w:szCs w:val="20"/>
              </w:rPr>
            </w:pPr>
            <w:r>
              <w:rPr>
                <w:color w:val="000000"/>
                <w:sz w:val="20"/>
              </w:rPr>
              <w:t>Alopēcija, izsitumi</w:t>
            </w:r>
          </w:p>
        </w:tc>
      </w:tr>
      <w:tr w:rsidR="00621D17" w:rsidRPr="00D65BAF" w14:paraId="0A644197" w14:textId="77777777" w:rsidTr="003F3945">
        <w:trPr>
          <w:cantSplit/>
          <w:trHeight w:val="57"/>
        </w:trPr>
        <w:tc>
          <w:tcPr>
            <w:tcW w:w="1350" w:type="dxa"/>
            <w:shd w:val="clear" w:color="auto" w:fill="auto"/>
            <w:vAlign w:val="center"/>
          </w:tcPr>
          <w:p w14:paraId="7CEB120F" w14:textId="77777777" w:rsidR="00621D17" w:rsidRPr="00D65BAF" w:rsidRDefault="00621D17" w:rsidP="00383A0C">
            <w:pPr>
              <w:keepNext/>
              <w:autoSpaceDE w:val="0"/>
              <w:autoSpaceDN w:val="0"/>
              <w:adjustRightInd w:val="0"/>
              <w:rPr>
                <w:sz w:val="20"/>
                <w:szCs w:val="20"/>
              </w:rPr>
            </w:pPr>
            <w:r>
              <w:rPr>
                <w:i/>
                <w:sz w:val="20"/>
              </w:rPr>
              <w:t>Bieži</w:t>
            </w:r>
            <w:r>
              <w:rPr>
                <w:sz w:val="20"/>
              </w:rPr>
              <w:t>:</w:t>
            </w:r>
          </w:p>
        </w:tc>
        <w:tc>
          <w:tcPr>
            <w:tcW w:w="3144" w:type="dxa"/>
            <w:shd w:val="clear" w:color="auto" w:fill="auto"/>
          </w:tcPr>
          <w:p w14:paraId="6120C527" w14:textId="77777777" w:rsidR="00621D17" w:rsidRPr="00D544AB" w:rsidRDefault="00621D17" w:rsidP="00383A0C">
            <w:pPr>
              <w:autoSpaceDE w:val="0"/>
              <w:autoSpaceDN w:val="0"/>
              <w:adjustRightInd w:val="0"/>
              <w:rPr>
                <w:i/>
                <w:sz w:val="20"/>
                <w:szCs w:val="20"/>
              </w:rPr>
            </w:pPr>
            <w:r>
              <w:rPr>
                <w:sz w:val="20"/>
              </w:rPr>
              <w:t>Nieze, sausa āda, nagu bojājumi, eritēma, nagu pigmentācija/krāsas izmaiņas, ādas hiperpigmentācija, oniholīze, nagu izmaiņas</w:t>
            </w:r>
          </w:p>
        </w:tc>
        <w:tc>
          <w:tcPr>
            <w:tcW w:w="2337" w:type="dxa"/>
            <w:shd w:val="clear" w:color="auto" w:fill="auto"/>
          </w:tcPr>
          <w:p w14:paraId="4138652D" w14:textId="77777777" w:rsidR="00621D17" w:rsidRPr="00D544AB" w:rsidRDefault="00621D17" w:rsidP="00383A0C">
            <w:pPr>
              <w:autoSpaceDE w:val="0"/>
              <w:autoSpaceDN w:val="0"/>
              <w:adjustRightInd w:val="0"/>
              <w:rPr>
                <w:i/>
                <w:sz w:val="20"/>
                <w:szCs w:val="20"/>
              </w:rPr>
            </w:pPr>
            <w:r>
              <w:rPr>
                <w:color w:val="000000"/>
                <w:sz w:val="20"/>
              </w:rPr>
              <w:t>Nieze, sausa āda, nagu bojājumi</w:t>
            </w:r>
          </w:p>
        </w:tc>
        <w:tc>
          <w:tcPr>
            <w:tcW w:w="2226" w:type="dxa"/>
            <w:shd w:val="clear" w:color="auto" w:fill="auto"/>
          </w:tcPr>
          <w:p w14:paraId="2B8E3A6D" w14:textId="77777777" w:rsidR="00621D17" w:rsidRPr="00D65BAF" w:rsidRDefault="00621D17" w:rsidP="00383A0C">
            <w:pPr>
              <w:autoSpaceDE w:val="0"/>
              <w:autoSpaceDN w:val="0"/>
              <w:adjustRightInd w:val="0"/>
              <w:rPr>
                <w:i/>
                <w:sz w:val="20"/>
                <w:szCs w:val="20"/>
              </w:rPr>
            </w:pPr>
            <w:r>
              <w:rPr>
                <w:color w:val="000000"/>
                <w:sz w:val="20"/>
              </w:rPr>
              <w:t>Nieze, nagu bojājumi</w:t>
            </w:r>
          </w:p>
        </w:tc>
      </w:tr>
      <w:tr w:rsidR="00621D17" w:rsidRPr="00BD4494" w14:paraId="17274F82" w14:textId="77777777" w:rsidTr="003F3945">
        <w:trPr>
          <w:cantSplit/>
          <w:trHeight w:val="57"/>
        </w:trPr>
        <w:tc>
          <w:tcPr>
            <w:tcW w:w="1350" w:type="dxa"/>
            <w:shd w:val="clear" w:color="auto" w:fill="auto"/>
            <w:vAlign w:val="center"/>
          </w:tcPr>
          <w:p w14:paraId="4334F71A" w14:textId="77777777" w:rsidR="00621D17" w:rsidRPr="00D65BAF" w:rsidRDefault="00621D17" w:rsidP="00383A0C">
            <w:pPr>
              <w:keepNext/>
              <w:autoSpaceDE w:val="0"/>
              <w:autoSpaceDN w:val="0"/>
              <w:adjustRightInd w:val="0"/>
              <w:rPr>
                <w:sz w:val="20"/>
                <w:szCs w:val="20"/>
              </w:rPr>
            </w:pPr>
            <w:r>
              <w:rPr>
                <w:i/>
                <w:sz w:val="20"/>
              </w:rPr>
              <w:t>Retāk</w:t>
            </w:r>
            <w:r>
              <w:rPr>
                <w:sz w:val="20"/>
              </w:rPr>
              <w:t>:</w:t>
            </w:r>
          </w:p>
        </w:tc>
        <w:tc>
          <w:tcPr>
            <w:tcW w:w="3144" w:type="dxa"/>
            <w:shd w:val="clear" w:color="auto" w:fill="auto"/>
          </w:tcPr>
          <w:p w14:paraId="61F87197" w14:textId="77777777" w:rsidR="00621D17" w:rsidRPr="00797570" w:rsidRDefault="00621D17" w:rsidP="00383A0C">
            <w:pPr>
              <w:pStyle w:val="Style10"/>
            </w:pPr>
            <w:r>
              <w:t>Fotosensitivitāte, nātrene, ādas sāpīgums, ģeneralizēta nieze, niezoši izsitumi, ādas bojājumi, pigmentācijas traucējumi, hiperhidroze, onihomadēze, eritematozi izsitumi, ģeneralizēti izsitumi, dermatīts, nakts svīšana, makulopapulozi izsitumi, vitiligo, hipotrihoze, naga gultnes sāpīgums, nagu diskomforts, makulāri izsitumi, papulozi izsitumi, ādas bojājumi, sejas tūska</w:t>
            </w:r>
          </w:p>
        </w:tc>
        <w:tc>
          <w:tcPr>
            <w:tcW w:w="2337" w:type="dxa"/>
            <w:shd w:val="clear" w:color="auto" w:fill="auto"/>
          </w:tcPr>
          <w:p w14:paraId="132AA332" w14:textId="77777777" w:rsidR="00621D17" w:rsidRPr="00D65BAF" w:rsidRDefault="00621D17" w:rsidP="00383A0C">
            <w:pPr>
              <w:autoSpaceDE w:val="0"/>
              <w:autoSpaceDN w:val="0"/>
              <w:adjustRightInd w:val="0"/>
              <w:rPr>
                <w:i/>
                <w:sz w:val="20"/>
                <w:szCs w:val="20"/>
              </w:rPr>
            </w:pPr>
          </w:p>
        </w:tc>
        <w:tc>
          <w:tcPr>
            <w:tcW w:w="2226" w:type="dxa"/>
            <w:shd w:val="clear" w:color="auto" w:fill="auto"/>
          </w:tcPr>
          <w:p w14:paraId="65C379DF" w14:textId="77777777" w:rsidR="00621D17" w:rsidRPr="00D544AB" w:rsidRDefault="00621D17" w:rsidP="00383A0C">
            <w:pPr>
              <w:autoSpaceDE w:val="0"/>
              <w:autoSpaceDN w:val="0"/>
              <w:adjustRightInd w:val="0"/>
              <w:rPr>
                <w:i/>
                <w:sz w:val="20"/>
                <w:szCs w:val="20"/>
              </w:rPr>
            </w:pPr>
            <w:r>
              <w:rPr>
                <w:color w:val="000000"/>
                <w:sz w:val="20"/>
              </w:rPr>
              <w:t>Ādas eksfoliācija, alerģisks dermatīts, nātrene</w:t>
            </w:r>
          </w:p>
        </w:tc>
      </w:tr>
      <w:tr w:rsidR="00621D17" w:rsidRPr="00D65BAF" w14:paraId="02C623CA" w14:textId="77777777" w:rsidTr="003F3945">
        <w:trPr>
          <w:cantSplit/>
          <w:trHeight w:val="57"/>
        </w:trPr>
        <w:tc>
          <w:tcPr>
            <w:tcW w:w="1350" w:type="dxa"/>
            <w:shd w:val="clear" w:color="auto" w:fill="auto"/>
            <w:vAlign w:val="center"/>
          </w:tcPr>
          <w:p w14:paraId="5A21EC7E" w14:textId="77777777" w:rsidR="00621D17" w:rsidRPr="00D65BAF" w:rsidRDefault="00621D17" w:rsidP="00383A0C">
            <w:pPr>
              <w:keepNext/>
              <w:autoSpaceDE w:val="0"/>
              <w:autoSpaceDN w:val="0"/>
              <w:adjustRightInd w:val="0"/>
              <w:rPr>
                <w:sz w:val="20"/>
                <w:szCs w:val="20"/>
              </w:rPr>
            </w:pPr>
            <w:r>
              <w:rPr>
                <w:i/>
                <w:color w:val="000000"/>
                <w:sz w:val="20"/>
              </w:rPr>
              <w:t>Ļoti reti:</w:t>
            </w:r>
          </w:p>
        </w:tc>
        <w:tc>
          <w:tcPr>
            <w:tcW w:w="3144" w:type="dxa"/>
            <w:shd w:val="clear" w:color="auto" w:fill="auto"/>
          </w:tcPr>
          <w:p w14:paraId="627A7570" w14:textId="77777777" w:rsidR="00621D17" w:rsidRPr="00D65BAF" w:rsidRDefault="00621D17" w:rsidP="00383A0C">
            <w:pPr>
              <w:autoSpaceDE w:val="0"/>
              <w:autoSpaceDN w:val="0"/>
              <w:adjustRightInd w:val="0"/>
              <w:rPr>
                <w:i/>
                <w:sz w:val="20"/>
                <w:szCs w:val="20"/>
              </w:rPr>
            </w:pPr>
            <w:r>
              <w:rPr>
                <w:sz w:val="20"/>
              </w:rPr>
              <w:t>Stīvensa–Džonsona sindroms</w:t>
            </w:r>
            <w:r>
              <w:rPr>
                <w:sz w:val="20"/>
                <w:vertAlign w:val="superscript"/>
              </w:rPr>
              <w:t>1</w:t>
            </w:r>
            <w:r>
              <w:rPr>
                <w:sz w:val="20"/>
              </w:rPr>
              <w:t>, toksiska epidermas nekrolīze</w:t>
            </w:r>
            <w:r>
              <w:rPr>
                <w:sz w:val="20"/>
                <w:vertAlign w:val="superscript"/>
              </w:rPr>
              <w:t>1</w:t>
            </w:r>
          </w:p>
        </w:tc>
        <w:tc>
          <w:tcPr>
            <w:tcW w:w="2337" w:type="dxa"/>
            <w:shd w:val="clear" w:color="auto" w:fill="auto"/>
          </w:tcPr>
          <w:p w14:paraId="0EF83776" w14:textId="77777777" w:rsidR="00621D17" w:rsidRPr="00D65BAF" w:rsidRDefault="00621D17" w:rsidP="00383A0C">
            <w:pPr>
              <w:autoSpaceDE w:val="0"/>
              <w:autoSpaceDN w:val="0"/>
              <w:adjustRightInd w:val="0"/>
              <w:rPr>
                <w:i/>
                <w:sz w:val="20"/>
                <w:szCs w:val="20"/>
              </w:rPr>
            </w:pPr>
          </w:p>
        </w:tc>
        <w:tc>
          <w:tcPr>
            <w:tcW w:w="2226" w:type="dxa"/>
            <w:shd w:val="clear" w:color="auto" w:fill="auto"/>
          </w:tcPr>
          <w:p w14:paraId="63746150" w14:textId="77777777" w:rsidR="00621D17" w:rsidRPr="00D65BAF" w:rsidRDefault="00621D17" w:rsidP="00383A0C">
            <w:pPr>
              <w:autoSpaceDE w:val="0"/>
              <w:autoSpaceDN w:val="0"/>
              <w:adjustRightInd w:val="0"/>
              <w:rPr>
                <w:i/>
                <w:sz w:val="20"/>
                <w:szCs w:val="20"/>
              </w:rPr>
            </w:pPr>
          </w:p>
        </w:tc>
      </w:tr>
      <w:tr w:rsidR="00621D17" w:rsidRPr="00D65BAF" w14:paraId="38B56925" w14:textId="77777777" w:rsidTr="003F3945">
        <w:trPr>
          <w:cantSplit/>
          <w:trHeight w:val="57"/>
        </w:trPr>
        <w:tc>
          <w:tcPr>
            <w:tcW w:w="1350" w:type="dxa"/>
            <w:shd w:val="clear" w:color="auto" w:fill="auto"/>
            <w:vAlign w:val="center"/>
          </w:tcPr>
          <w:p w14:paraId="0657BB2D" w14:textId="77777777" w:rsidR="00621D17" w:rsidRPr="00D65BAF" w:rsidRDefault="00621D17" w:rsidP="00383A0C">
            <w:pPr>
              <w:autoSpaceDE w:val="0"/>
              <w:autoSpaceDN w:val="0"/>
              <w:adjustRightInd w:val="0"/>
              <w:rPr>
                <w:i/>
                <w:iCs/>
                <w:sz w:val="20"/>
                <w:szCs w:val="20"/>
              </w:rPr>
            </w:pPr>
            <w:r>
              <w:rPr>
                <w:i/>
                <w:sz w:val="20"/>
              </w:rPr>
              <w:t>Nav zināmi:</w:t>
            </w:r>
          </w:p>
        </w:tc>
        <w:tc>
          <w:tcPr>
            <w:tcW w:w="3144" w:type="dxa"/>
            <w:shd w:val="clear" w:color="auto" w:fill="auto"/>
          </w:tcPr>
          <w:p w14:paraId="6EB46911" w14:textId="77777777" w:rsidR="00621D17" w:rsidRPr="00D65BAF" w:rsidRDefault="00621D17" w:rsidP="00383A0C">
            <w:pPr>
              <w:autoSpaceDE w:val="0"/>
              <w:autoSpaceDN w:val="0"/>
              <w:adjustRightInd w:val="0"/>
              <w:rPr>
                <w:i/>
                <w:sz w:val="20"/>
                <w:szCs w:val="20"/>
              </w:rPr>
            </w:pPr>
            <w:r>
              <w:rPr>
                <w:color w:val="000000"/>
                <w:sz w:val="20"/>
              </w:rPr>
              <w:t>Palmāri-plantāras eritrodizestēzijas sindroms</w:t>
            </w:r>
            <w:r>
              <w:rPr>
                <w:color w:val="000000"/>
                <w:sz w:val="20"/>
                <w:vertAlign w:val="superscript"/>
              </w:rPr>
              <w:t>1, 4</w:t>
            </w:r>
            <w:r>
              <w:rPr>
                <w:color w:val="000000"/>
                <w:sz w:val="20"/>
              </w:rPr>
              <w:t>, sklerodermija</w:t>
            </w:r>
            <w:r>
              <w:rPr>
                <w:color w:val="000000"/>
                <w:sz w:val="20"/>
                <w:vertAlign w:val="superscript"/>
              </w:rPr>
              <w:t>1</w:t>
            </w:r>
          </w:p>
        </w:tc>
        <w:tc>
          <w:tcPr>
            <w:tcW w:w="2337" w:type="dxa"/>
            <w:shd w:val="clear" w:color="auto" w:fill="auto"/>
          </w:tcPr>
          <w:p w14:paraId="1A2F9918" w14:textId="77777777" w:rsidR="00621D17" w:rsidRPr="00D65BAF" w:rsidRDefault="00621D17" w:rsidP="00383A0C">
            <w:pPr>
              <w:autoSpaceDE w:val="0"/>
              <w:autoSpaceDN w:val="0"/>
              <w:adjustRightInd w:val="0"/>
              <w:rPr>
                <w:i/>
                <w:sz w:val="20"/>
                <w:szCs w:val="20"/>
              </w:rPr>
            </w:pPr>
          </w:p>
        </w:tc>
        <w:tc>
          <w:tcPr>
            <w:tcW w:w="2226" w:type="dxa"/>
            <w:shd w:val="clear" w:color="auto" w:fill="auto"/>
          </w:tcPr>
          <w:p w14:paraId="2F10F5E0" w14:textId="77777777" w:rsidR="00621D17" w:rsidRPr="00D65BAF" w:rsidRDefault="00621D17" w:rsidP="00383A0C">
            <w:pPr>
              <w:autoSpaceDE w:val="0"/>
              <w:autoSpaceDN w:val="0"/>
              <w:adjustRightInd w:val="0"/>
              <w:rPr>
                <w:i/>
                <w:sz w:val="20"/>
                <w:szCs w:val="20"/>
              </w:rPr>
            </w:pPr>
          </w:p>
        </w:tc>
      </w:tr>
      <w:tr w:rsidR="00621D17" w:rsidRPr="00D65BAF" w14:paraId="73ED298A" w14:textId="77777777" w:rsidTr="003F3945">
        <w:trPr>
          <w:cantSplit/>
          <w:trHeight w:val="57"/>
        </w:trPr>
        <w:tc>
          <w:tcPr>
            <w:tcW w:w="9057" w:type="dxa"/>
            <w:gridSpan w:val="4"/>
            <w:shd w:val="clear" w:color="auto" w:fill="auto"/>
            <w:vAlign w:val="center"/>
          </w:tcPr>
          <w:p w14:paraId="228F70F5" w14:textId="77777777" w:rsidR="00621D17" w:rsidRPr="00D65BAF" w:rsidRDefault="00621D17" w:rsidP="00383A0C">
            <w:pPr>
              <w:keepNext/>
              <w:autoSpaceDE w:val="0"/>
              <w:autoSpaceDN w:val="0"/>
              <w:adjustRightInd w:val="0"/>
              <w:rPr>
                <w:b/>
                <w:bCs/>
                <w:i/>
                <w:sz w:val="20"/>
                <w:szCs w:val="20"/>
              </w:rPr>
            </w:pPr>
            <w:r>
              <w:rPr>
                <w:b/>
                <w:sz w:val="20"/>
              </w:rPr>
              <w:t>Skeleta-muskuļu un saistaudu sistēmas bojājumi</w:t>
            </w:r>
          </w:p>
        </w:tc>
      </w:tr>
      <w:tr w:rsidR="00621D17" w:rsidRPr="00D65BAF" w14:paraId="53C70F2A" w14:textId="77777777" w:rsidTr="003F3945">
        <w:trPr>
          <w:cantSplit/>
          <w:trHeight w:val="57"/>
        </w:trPr>
        <w:tc>
          <w:tcPr>
            <w:tcW w:w="1350" w:type="dxa"/>
            <w:shd w:val="clear" w:color="auto" w:fill="auto"/>
            <w:vAlign w:val="center"/>
          </w:tcPr>
          <w:p w14:paraId="6C5F785C" w14:textId="77777777" w:rsidR="00621D17" w:rsidRPr="00D65BAF" w:rsidRDefault="00621D17" w:rsidP="00383A0C">
            <w:pPr>
              <w:keepNext/>
              <w:autoSpaceDE w:val="0"/>
              <w:autoSpaceDN w:val="0"/>
              <w:adjustRightInd w:val="0"/>
              <w:rPr>
                <w:sz w:val="20"/>
                <w:szCs w:val="20"/>
              </w:rPr>
            </w:pPr>
            <w:r>
              <w:rPr>
                <w:i/>
                <w:sz w:val="20"/>
              </w:rPr>
              <w:t>Ļoti bieži</w:t>
            </w:r>
            <w:r>
              <w:rPr>
                <w:sz w:val="20"/>
              </w:rPr>
              <w:t>:</w:t>
            </w:r>
          </w:p>
        </w:tc>
        <w:tc>
          <w:tcPr>
            <w:tcW w:w="3144" w:type="dxa"/>
            <w:shd w:val="clear" w:color="auto" w:fill="auto"/>
          </w:tcPr>
          <w:p w14:paraId="25994A8C" w14:textId="77777777" w:rsidR="00621D17" w:rsidRPr="00D65BAF" w:rsidRDefault="00621D17" w:rsidP="00383A0C">
            <w:pPr>
              <w:autoSpaceDE w:val="0"/>
              <w:autoSpaceDN w:val="0"/>
              <w:adjustRightInd w:val="0"/>
              <w:rPr>
                <w:i/>
                <w:sz w:val="20"/>
                <w:szCs w:val="20"/>
              </w:rPr>
            </w:pPr>
            <w:r>
              <w:rPr>
                <w:sz w:val="20"/>
              </w:rPr>
              <w:t>Artralģija, mialģija</w:t>
            </w:r>
          </w:p>
        </w:tc>
        <w:tc>
          <w:tcPr>
            <w:tcW w:w="2337" w:type="dxa"/>
            <w:shd w:val="clear" w:color="auto" w:fill="auto"/>
          </w:tcPr>
          <w:p w14:paraId="04CDB0B5" w14:textId="77777777" w:rsidR="00621D17" w:rsidRPr="00D65BAF" w:rsidRDefault="00621D17" w:rsidP="00383A0C">
            <w:pPr>
              <w:autoSpaceDE w:val="0"/>
              <w:autoSpaceDN w:val="0"/>
              <w:adjustRightInd w:val="0"/>
              <w:rPr>
                <w:i/>
                <w:sz w:val="20"/>
                <w:szCs w:val="20"/>
              </w:rPr>
            </w:pPr>
            <w:r>
              <w:rPr>
                <w:color w:val="000000"/>
                <w:sz w:val="20"/>
              </w:rPr>
              <w:t>Artralģija, mialģija, sāpes ekstremitātēs</w:t>
            </w:r>
          </w:p>
        </w:tc>
        <w:tc>
          <w:tcPr>
            <w:tcW w:w="2226" w:type="dxa"/>
            <w:shd w:val="clear" w:color="auto" w:fill="auto"/>
          </w:tcPr>
          <w:p w14:paraId="6200CD0B" w14:textId="77777777" w:rsidR="00621D17" w:rsidRPr="00D65BAF" w:rsidRDefault="00621D17" w:rsidP="00383A0C">
            <w:pPr>
              <w:autoSpaceDE w:val="0"/>
              <w:autoSpaceDN w:val="0"/>
              <w:adjustRightInd w:val="0"/>
              <w:rPr>
                <w:i/>
                <w:sz w:val="20"/>
                <w:szCs w:val="20"/>
              </w:rPr>
            </w:pPr>
            <w:r>
              <w:rPr>
                <w:color w:val="000000"/>
                <w:sz w:val="20"/>
              </w:rPr>
              <w:t>Artralģija, mialģija</w:t>
            </w:r>
          </w:p>
        </w:tc>
      </w:tr>
      <w:tr w:rsidR="00621D17" w:rsidRPr="00D65BAF" w14:paraId="49CB5D3E" w14:textId="77777777" w:rsidTr="003F3945">
        <w:trPr>
          <w:cantSplit/>
          <w:trHeight w:val="57"/>
        </w:trPr>
        <w:tc>
          <w:tcPr>
            <w:tcW w:w="1350" w:type="dxa"/>
            <w:shd w:val="clear" w:color="auto" w:fill="auto"/>
            <w:vAlign w:val="center"/>
          </w:tcPr>
          <w:p w14:paraId="169D94E1" w14:textId="77777777" w:rsidR="00621D17" w:rsidRPr="00D65BAF" w:rsidRDefault="00621D17" w:rsidP="00383A0C">
            <w:pPr>
              <w:keepNext/>
              <w:autoSpaceDE w:val="0"/>
              <w:autoSpaceDN w:val="0"/>
              <w:adjustRightInd w:val="0"/>
              <w:rPr>
                <w:sz w:val="20"/>
                <w:szCs w:val="20"/>
              </w:rPr>
            </w:pPr>
            <w:r>
              <w:rPr>
                <w:i/>
                <w:sz w:val="20"/>
              </w:rPr>
              <w:t>Bieži</w:t>
            </w:r>
            <w:r>
              <w:rPr>
                <w:sz w:val="20"/>
              </w:rPr>
              <w:t>:</w:t>
            </w:r>
          </w:p>
        </w:tc>
        <w:tc>
          <w:tcPr>
            <w:tcW w:w="3144" w:type="dxa"/>
            <w:shd w:val="clear" w:color="auto" w:fill="auto"/>
          </w:tcPr>
          <w:p w14:paraId="36652E51" w14:textId="77777777" w:rsidR="00621D17" w:rsidRPr="00D65BAF" w:rsidRDefault="00621D17" w:rsidP="00383A0C">
            <w:pPr>
              <w:autoSpaceDE w:val="0"/>
              <w:autoSpaceDN w:val="0"/>
              <w:adjustRightInd w:val="0"/>
              <w:rPr>
                <w:i/>
                <w:sz w:val="20"/>
                <w:szCs w:val="20"/>
              </w:rPr>
            </w:pPr>
            <w:r>
              <w:rPr>
                <w:sz w:val="20"/>
              </w:rPr>
              <w:t>Muguras sāpes, sāpes ekstremitātēs, kaulu sāpes, muskuļu krampji, locekļu sāpes</w:t>
            </w:r>
          </w:p>
        </w:tc>
        <w:tc>
          <w:tcPr>
            <w:tcW w:w="2337" w:type="dxa"/>
            <w:shd w:val="clear" w:color="auto" w:fill="auto"/>
          </w:tcPr>
          <w:p w14:paraId="62AEA434" w14:textId="77777777" w:rsidR="00621D17" w:rsidRPr="00D65BAF" w:rsidRDefault="00621D17" w:rsidP="00383A0C">
            <w:pPr>
              <w:autoSpaceDE w:val="0"/>
              <w:autoSpaceDN w:val="0"/>
              <w:adjustRightInd w:val="0"/>
              <w:rPr>
                <w:i/>
                <w:sz w:val="20"/>
                <w:szCs w:val="20"/>
              </w:rPr>
            </w:pPr>
            <w:r>
              <w:rPr>
                <w:color w:val="000000"/>
                <w:sz w:val="20"/>
              </w:rPr>
              <w:t>Muskuļu vājums, kaulu sāpes</w:t>
            </w:r>
          </w:p>
        </w:tc>
        <w:tc>
          <w:tcPr>
            <w:tcW w:w="2226" w:type="dxa"/>
            <w:shd w:val="clear" w:color="auto" w:fill="auto"/>
          </w:tcPr>
          <w:p w14:paraId="60DE435E" w14:textId="77777777" w:rsidR="00621D17" w:rsidRPr="00D65BAF" w:rsidRDefault="00621D17" w:rsidP="00383A0C">
            <w:pPr>
              <w:autoSpaceDE w:val="0"/>
              <w:autoSpaceDN w:val="0"/>
              <w:adjustRightInd w:val="0"/>
              <w:rPr>
                <w:i/>
                <w:sz w:val="20"/>
                <w:szCs w:val="20"/>
              </w:rPr>
            </w:pPr>
            <w:r>
              <w:rPr>
                <w:color w:val="000000"/>
                <w:sz w:val="20"/>
              </w:rPr>
              <w:t>Muguras sāpes, sāpes ekstremitātēs, skeleta-muskuļu sāpes</w:t>
            </w:r>
          </w:p>
        </w:tc>
      </w:tr>
      <w:tr w:rsidR="00621D17" w:rsidRPr="00D65BAF" w14:paraId="72481870" w14:textId="77777777" w:rsidTr="003F3945">
        <w:trPr>
          <w:cantSplit/>
          <w:trHeight w:val="57"/>
        </w:trPr>
        <w:tc>
          <w:tcPr>
            <w:tcW w:w="1350" w:type="dxa"/>
            <w:shd w:val="clear" w:color="auto" w:fill="auto"/>
            <w:vAlign w:val="center"/>
          </w:tcPr>
          <w:p w14:paraId="19C4E32D" w14:textId="77777777" w:rsidR="00621D17" w:rsidRPr="00D65BAF" w:rsidRDefault="00621D17" w:rsidP="00383A0C">
            <w:pPr>
              <w:autoSpaceDE w:val="0"/>
              <w:autoSpaceDN w:val="0"/>
              <w:adjustRightInd w:val="0"/>
              <w:rPr>
                <w:sz w:val="20"/>
                <w:szCs w:val="20"/>
              </w:rPr>
            </w:pPr>
            <w:r>
              <w:rPr>
                <w:i/>
                <w:sz w:val="20"/>
              </w:rPr>
              <w:t>Retāk</w:t>
            </w:r>
            <w:r>
              <w:rPr>
                <w:sz w:val="20"/>
              </w:rPr>
              <w:t>:</w:t>
            </w:r>
          </w:p>
        </w:tc>
        <w:tc>
          <w:tcPr>
            <w:tcW w:w="3144" w:type="dxa"/>
            <w:shd w:val="clear" w:color="auto" w:fill="auto"/>
            <w:vAlign w:val="center"/>
          </w:tcPr>
          <w:p w14:paraId="314BEC0C" w14:textId="77777777" w:rsidR="00621D17" w:rsidRPr="00EE7782" w:rsidRDefault="00621D17" w:rsidP="00383A0C">
            <w:pPr>
              <w:pStyle w:val="Style10"/>
            </w:pPr>
            <w:r>
              <w:t>Sāpes krūškurvja sienā, muskuļu vājums, sāpes kaklā, sāpes cirkšņos, muskuļu spazmas, skeleta-muskuļu sāpes, sāpes sānos, diskomforta sajūta locekļos, muskuļu vājums</w:t>
            </w:r>
          </w:p>
        </w:tc>
        <w:tc>
          <w:tcPr>
            <w:tcW w:w="2337" w:type="dxa"/>
            <w:shd w:val="clear" w:color="auto" w:fill="auto"/>
          </w:tcPr>
          <w:p w14:paraId="48AB52C3" w14:textId="77777777" w:rsidR="00621D17" w:rsidRPr="00D65BAF" w:rsidRDefault="00621D17" w:rsidP="00383A0C">
            <w:pPr>
              <w:autoSpaceDE w:val="0"/>
              <w:autoSpaceDN w:val="0"/>
              <w:adjustRightInd w:val="0"/>
              <w:rPr>
                <w:i/>
                <w:sz w:val="20"/>
                <w:szCs w:val="20"/>
              </w:rPr>
            </w:pPr>
          </w:p>
        </w:tc>
        <w:tc>
          <w:tcPr>
            <w:tcW w:w="2226" w:type="dxa"/>
            <w:shd w:val="clear" w:color="auto" w:fill="auto"/>
          </w:tcPr>
          <w:p w14:paraId="6F92EAD6" w14:textId="77777777" w:rsidR="00621D17" w:rsidRPr="00D65BAF" w:rsidRDefault="00621D17" w:rsidP="00383A0C">
            <w:pPr>
              <w:autoSpaceDE w:val="0"/>
              <w:autoSpaceDN w:val="0"/>
              <w:adjustRightInd w:val="0"/>
              <w:rPr>
                <w:i/>
                <w:sz w:val="20"/>
                <w:szCs w:val="20"/>
              </w:rPr>
            </w:pPr>
          </w:p>
        </w:tc>
      </w:tr>
      <w:tr w:rsidR="00621D17" w:rsidRPr="00D65BAF" w14:paraId="3B379145" w14:textId="77777777" w:rsidTr="003F3945">
        <w:trPr>
          <w:cantSplit/>
          <w:trHeight w:val="57"/>
        </w:trPr>
        <w:tc>
          <w:tcPr>
            <w:tcW w:w="9057" w:type="dxa"/>
            <w:gridSpan w:val="4"/>
            <w:shd w:val="clear" w:color="auto" w:fill="auto"/>
            <w:vAlign w:val="center"/>
          </w:tcPr>
          <w:p w14:paraId="52DE74E7" w14:textId="77777777" w:rsidR="00621D17" w:rsidRPr="00D65BAF" w:rsidRDefault="00621D17" w:rsidP="00383A0C">
            <w:pPr>
              <w:keepNext/>
              <w:autoSpaceDE w:val="0"/>
              <w:autoSpaceDN w:val="0"/>
              <w:adjustRightInd w:val="0"/>
              <w:rPr>
                <w:b/>
                <w:bCs/>
                <w:i/>
                <w:sz w:val="20"/>
                <w:szCs w:val="20"/>
              </w:rPr>
            </w:pPr>
            <w:r>
              <w:rPr>
                <w:b/>
                <w:color w:val="000000"/>
                <w:sz w:val="20"/>
              </w:rPr>
              <w:t>Nieru un urīnizvades sistēmas traucējumi</w:t>
            </w:r>
          </w:p>
        </w:tc>
      </w:tr>
      <w:tr w:rsidR="00621D17" w:rsidRPr="00D65BAF" w14:paraId="0E2908B5" w14:textId="77777777" w:rsidTr="003F3945">
        <w:trPr>
          <w:cantSplit/>
          <w:trHeight w:val="57"/>
        </w:trPr>
        <w:tc>
          <w:tcPr>
            <w:tcW w:w="1350" w:type="dxa"/>
            <w:shd w:val="clear" w:color="auto" w:fill="auto"/>
            <w:vAlign w:val="center"/>
          </w:tcPr>
          <w:p w14:paraId="5DCCC541" w14:textId="77777777" w:rsidR="00621D17" w:rsidRPr="00D65BAF" w:rsidRDefault="00621D17" w:rsidP="00383A0C">
            <w:pPr>
              <w:keepNext/>
              <w:autoSpaceDE w:val="0"/>
              <w:autoSpaceDN w:val="0"/>
              <w:adjustRightInd w:val="0"/>
              <w:rPr>
                <w:i/>
                <w:iCs/>
                <w:color w:val="000000"/>
                <w:sz w:val="20"/>
                <w:szCs w:val="20"/>
              </w:rPr>
            </w:pPr>
            <w:r>
              <w:rPr>
                <w:i/>
                <w:color w:val="000000"/>
                <w:sz w:val="20"/>
              </w:rPr>
              <w:t>Bieži:</w:t>
            </w:r>
          </w:p>
        </w:tc>
        <w:tc>
          <w:tcPr>
            <w:tcW w:w="3144" w:type="dxa"/>
            <w:shd w:val="clear" w:color="auto" w:fill="auto"/>
          </w:tcPr>
          <w:p w14:paraId="13B82981" w14:textId="77777777" w:rsidR="00621D17" w:rsidRPr="00D65BAF" w:rsidRDefault="00621D17" w:rsidP="00383A0C">
            <w:pPr>
              <w:autoSpaceDE w:val="0"/>
              <w:autoSpaceDN w:val="0"/>
              <w:adjustRightInd w:val="0"/>
              <w:rPr>
                <w:i/>
                <w:sz w:val="20"/>
                <w:szCs w:val="20"/>
              </w:rPr>
            </w:pPr>
          </w:p>
        </w:tc>
        <w:tc>
          <w:tcPr>
            <w:tcW w:w="2337" w:type="dxa"/>
            <w:shd w:val="clear" w:color="auto" w:fill="auto"/>
          </w:tcPr>
          <w:p w14:paraId="1B1CFA01" w14:textId="77777777" w:rsidR="00621D17" w:rsidRPr="00D65BAF" w:rsidRDefault="00621D17" w:rsidP="00383A0C">
            <w:pPr>
              <w:autoSpaceDE w:val="0"/>
              <w:autoSpaceDN w:val="0"/>
              <w:adjustRightInd w:val="0"/>
              <w:rPr>
                <w:i/>
                <w:sz w:val="20"/>
                <w:szCs w:val="20"/>
              </w:rPr>
            </w:pPr>
            <w:r>
              <w:rPr>
                <w:color w:val="000000"/>
                <w:sz w:val="20"/>
              </w:rPr>
              <w:t>Akūta nieru mazspēja</w:t>
            </w:r>
          </w:p>
        </w:tc>
        <w:tc>
          <w:tcPr>
            <w:tcW w:w="2226" w:type="dxa"/>
            <w:shd w:val="clear" w:color="auto" w:fill="auto"/>
          </w:tcPr>
          <w:p w14:paraId="41AFBE6C" w14:textId="77777777" w:rsidR="00621D17" w:rsidRPr="00D65BAF" w:rsidRDefault="00621D17" w:rsidP="00383A0C">
            <w:pPr>
              <w:autoSpaceDE w:val="0"/>
              <w:autoSpaceDN w:val="0"/>
              <w:adjustRightInd w:val="0"/>
              <w:rPr>
                <w:i/>
                <w:sz w:val="20"/>
                <w:szCs w:val="20"/>
              </w:rPr>
            </w:pPr>
          </w:p>
        </w:tc>
      </w:tr>
      <w:tr w:rsidR="00621D17" w:rsidRPr="00D65BAF" w14:paraId="2866A68C" w14:textId="77777777" w:rsidTr="003F3945">
        <w:trPr>
          <w:cantSplit/>
          <w:trHeight w:val="57"/>
        </w:trPr>
        <w:tc>
          <w:tcPr>
            <w:tcW w:w="1350" w:type="dxa"/>
            <w:shd w:val="clear" w:color="auto" w:fill="auto"/>
            <w:vAlign w:val="center"/>
          </w:tcPr>
          <w:p w14:paraId="573FC891" w14:textId="77777777" w:rsidR="00621D17" w:rsidRPr="00D65BAF" w:rsidRDefault="00621D17" w:rsidP="00383A0C">
            <w:pPr>
              <w:autoSpaceDE w:val="0"/>
              <w:autoSpaceDN w:val="0"/>
              <w:adjustRightInd w:val="0"/>
              <w:rPr>
                <w:sz w:val="20"/>
                <w:szCs w:val="20"/>
              </w:rPr>
            </w:pPr>
            <w:r>
              <w:rPr>
                <w:i/>
                <w:sz w:val="20"/>
              </w:rPr>
              <w:t>Retāk</w:t>
            </w:r>
            <w:r>
              <w:rPr>
                <w:sz w:val="20"/>
              </w:rPr>
              <w:t>:</w:t>
            </w:r>
          </w:p>
        </w:tc>
        <w:tc>
          <w:tcPr>
            <w:tcW w:w="3144" w:type="dxa"/>
            <w:shd w:val="clear" w:color="auto" w:fill="auto"/>
          </w:tcPr>
          <w:p w14:paraId="44FE4116" w14:textId="77777777" w:rsidR="00621D17" w:rsidRPr="00765638" w:rsidRDefault="00621D17" w:rsidP="00383A0C">
            <w:pPr>
              <w:pStyle w:val="Style10"/>
            </w:pPr>
            <w:r>
              <w:t>Hematūrija, dizūrija, polakiūrija, niktūrija, poliūrija, urīna nesaturēšana</w:t>
            </w:r>
          </w:p>
        </w:tc>
        <w:tc>
          <w:tcPr>
            <w:tcW w:w="2337" w:type="dxa"/>
            <w:shd w:val="clear" w:color="auto" w:fill="auto"/>
          </w:tcPr>
          <w:p w14:paraId="6913BDBC" w14:textId="77777777" w:rsidR="00621D17" w:rsidRPr="00D65BAF" w:rsidRDefault="00621D17" w:rsidP="00383A0C">
            <w:pPr>
              <w:rPr>
                <w:i/>
                <w:sz w:val="20"/>
                <w:szCs w:val="20"/>
              </w:rPr>
            </w:pPr>
            <w:r>
              <w:rPr>
                <w:color w:val="000000"/>
                <w:sz w:val="20"/>
              </w:rPr>
              <w:t>Hemolītiski urēmiskais sindroms</w:t>
            </w:r>
          </w:p>
        </w:tc>
        <w:tc>
          <w:tcPr>
            <w:tcW w:w="2226" w:type="dxa"/>
            <w:shd w:val="clear" w:color="auto" w:fill="auto"/>
          </w:tcPr>
          <w:p w14:paraId="3562BFD9" w14:textId="77777777" w:rsidR="00621D17" w:rsidRPr="00D65BAF" w:rsidRDefault="00621D17" w:rsidP="00383A0C">
            <w:pPr>
              <w:autoSpaceDE w:val="0"/>
              <w:autoSpaceDN w:val="0"/>
              <w:adjustRightInd w:val="0"/>
              <w:rPr>
                <w:i/>
                <w:sz w:val="20"/>
                <w:szCs w:val="20"/>
              </w:rPr>
            </w:pPr>
          </w:p>
        </w:tc>
      </w:tr>
      <w:tr w:rsidR="00621D17" w:rsidRPr="00D65BAF" w14:paraId="5740DC80" w14:textId="77777777" w:rsidTr="003F3945">
        <w:trPr>
          <w:cantSplit/>
          <w:trHeight w:val="57"/>
        </w:trPr>
        <w:tc>
          <w:tcPr>
            <w:tcW w:w="9057" w:type="dxa"/>
            <w:gridSpan w:val="4"/>
            <w:shd w:val="clear" w:color="auto" w:fill="auto"/>
            <w:vAlign w:val="center"/>
          </w:tcPr>
          <w:p w14:paraId="051023FA" w14:textId="77777777" w:rsidR="00621D17" w:rsidRPr="00D65BAF" w:rsidRDefault="00621D17" w:rsidP="00383A0C">
            <w:pPr>
              <w:keepNext/>
              <w:autoSpaceDE w:val="0"/>
              <w:autoSpaceDN w:val="0"/>
              <w:adjustRightInd w:val="0"/>
              <w:rPr>
                <w:b/>
                <w:bCs/>
                <w:i/>
                <w:sz w:val="20"/>
                <w:szCs w:val="20"/>
              </w:rPr>
            </w:pPr>
            <w:r>
              <w:rPr>
                <w:b/>
                <w:color w:val="000000"/>
                <w:sz w:val="20"/>
              </w:rPr>
              <w:t>Reproduktīvās sistēmas traucējumi un krūts slimības</w:t>
            </w:r>
          </w:p>
        </w:tc>
      </w:tr>
      <w:tr w:rsidR="00621D17" w:rsidRPr="00D65BAF" w14:paraId="0C3E083F" w14:textId="77777777" w:rsidTr="003F3945">
        <w:trPr>
          <w:cantSplit/>
          <w:trHeight w:val="57"/>
        </w:trPr>
        <w:tc>
          <w:tcPr>
            <w:tcW w:w="1350" w:type="dxa"/>
            <w:shd w:val="clear" w:color="auto" w:fill="auto"/>
            <w:vAlign w:val="center"/>
          </w:tcPr>
          <w:p w14:paraId="6E57FA8E" w14:textId="77777777" w:rsidR="00621D17" w:rsidRPr="00D65BAF" w:rsidRDefault="00621D17" w:rsidP="00383A0C">
            <w:pPr>
              <w:autoSpaceDE w:val="0"/>
              <w:autoSpaceDN w:val="0"/>
              <w:adjustRightInd w:val="0"/>
              <w:rPr>
                <w:sz w:val="20"/>
                <w:szCs w:val="20"/>
              </w:rPr>
            </w:pPr>
            <w:r>
              <w:rPr>
                <w:i/>
                <w:sz w:val="20"/>
              </w:rPr>
              <w:t>Retāk</w:t>
            </w:r>
            <w:r>
              <w:rPr>
                <w:sz w:val="20"/>
              </w:rPr>
              <w:t>:</w:t>
            </w:r>
          </w:p>
        </w:tc>
        <w:tc>
          <w:tcPr>
            <w:tcW w:w="3144" w:type="dxa"/>
            <w:shd w:val="clear" w:color="auto" w:fill="auto"/>
          </w:tcPr>
          <w:p w14:paraId="4034148B" w14:textId="77777777" w:rsidR="00621D17" w:rsidRPr="00D65BAF" w:rsidRDefault="00621D17" w:rsidP="00383A0C">
            <w:pPr>
              <w:autoSpaceDE w:val="0"/>
              <w:autoSpaceDN w:val="0"/>
              <w:adjustRightInd w:val="0"/>
              <w:rPr>
                <w:sz w:val="20"/>
                <w:szCs w:val="20"/>
              </w:rPr>
            </w:pPr>
            <w:r>
              <w:rPr>
                <w:sz w:val="20"/>
              </w:rPr>
              <w:t>Sāpes krūtīs</w:t>
            </w:r>
          </w:p>
        </w:tc>
        <w:tc>
          <w:tcPr>
            <w:tcW w:w="2337" w:type="dxa"/>
            <w:shd w:val="clear" w:color="auto" w:fill="auto"/>
          </w:tcPr>
          <w:p w14:paraId="2904F52F" w14:textId="77777777" w:rsidR="00621D17" w:rsidRPr="00D65BAF" w:rsidRDefault="00621D17" w:rsidP="00383A0C">
            <w:pPr>
              <w:autoSpaceDE w:val="0"/>
              <w:autoSpaceDN w:val="0"/>
              <w:adjustRightInd w:val="0"/>
              <w:rPr>
                <w:i/>
                <w:sz w:val="20"/>
                <w:szCs w:val="20"/>
              </w:rPr>
            </w:pPr>
          </w:p>
        </w:tc>
        <w:tc>
          <w:tcPr>
            <w:tcW w:w="2226" w:type="dxa"/>
            <w:shd w:val="clear" w:color="auto" w:fill="auto"/>
          </w:tcPr>
          <w:p w14:paraId="3E3EDA00" w14:textId="77777777" w:rsidR="00621D17" w:rsidRPr="00D65BAF" w:rsidRDefault="00621D17" w:rsidP="00383A0C">
            <w:pPr>
              <w:autoSpaceDE w:val="0"/>
              <w:autoSpaceDN w:val="0"/>
              <w:adjustRightInd w:val="0"/>
              <w:rPr>
                <w:i/>
                <w:sz w:val="20"/>
                <w:szCs w:val="20"/>
              </w:rPr>
            </w:pPr>
          </w:p>
        </w:tc>
      </w:tr>
      <w:tr w:rsidR="00621D17" w:rsidRPr="00D65BAF" w14:paraId="1C7EB8EF" w14:textId="77777777" w:rsidTr="003F3945">
        <w:trPr>
          <w:cantSplit/>
          <w:trHeight w:val="57"/>
        </w:trPr>
        <w:tc>
          <w:tcPr>
            <w:tcW w:w="9057" w:type="dxa"/>
            <w:gridSpan w:val="4"/>
            <w:shd w:val="clear" w:color="auto" w:fill="auto"/>
            <w:vAlign w:val="center"/>
          </w:tcPr>
          <w:p w14:paraId="42CF0EFC" w14:textId="77777777" w:rsidR="00621D17" w:rsidRPr="00D65BAF" w:rsidRDefault="00621D17" w:rsidP="00383A0C">
            <w:pPr>
              <w:keepNext/>
              <w:autoSpaceDE w:val="0"/>
              <w:autoSpaceDN w:val="0"/>
              <w:adjustRightInd w:val="0"/>
              <w:rPr>
                <w:b/>
                <w:bCs/>
                <w:i/>
                <w:sz w:val="20"/>
                <w:szCs w:val="20"/>
              </w:rPr>
            </w:pPr>
            <w:r>
              <w:rPr>
                <w:b/>
                <w:sz w:val="20"/>
              </w:rPr>
              <w:lastRenderedPageBreak/>
              <w:t>Vispārēji traucējumi un reakcijas ievadīšanas vietā</w:t>
            </w:r>
          </w:p>
        </w:tc>
      </w:tr>
      <w:tr w:rsidR="00621D17" w:rsidRPr="00D65BAF" w14:paraId="483E12BC" w14:textId="77777777" w:rsidTr="003F3945">
        <w:trPr>
          <w:cantSplit/>
          <w:trHeight w:val="57"/>
        </w:trPr>
        <w:tc>
          <w:tcPr>
            <w:tcW w:w="1350" w:type="dxa"/>
            <w:shd w:val="clear" w:color="auto" w:fill="auto"/>
            <w:vAlign w:val="center"/>
          </w:tcPr>
          <w:p w14:paraId="44896511" w14:textId="77777777" w:rsidR="00621D17" w:rsidRPr="00D65BAF" w:rsidRDefault="00621D17" w:rsidP="00383A0C">
            <w:pPr>
              <w:keepNext/>
              <w:autoSpaceDE w:val="0"/>
              <w:autoSpaceDN w:val="0"/>
              <w:adjustRightInd w:val="0"/>
              <w:rPr>
                <w:sz w:val="20"/>
                <w:szCs w:val="20"/>
              </w:rPr>
            </w:pPr>
            <w:r>
              <w:rPr>
                <w:i/>
                <w:sz w:val="20"/>
              </w:rPr>
              <w:t>Ļoti bieži</w:t>
            </w:r>
            <w:r>
              <w:rPr>
                <w:sz w:val="20"/>
              </w:rPr>
              <w:t>:</w:t>
            </w:r>
          </w:p>
        </w:tc>
        <w:tc>
          <w:tcPr>
            <w:tcW w:w="3144" w:type="dxa"/>
            <w:shd w:val="clear" w:color="auto" w:fill="auto"/>
          </w:tcPr>
          <w:p w14:paraId="65F71883" w14:textId="77777777" w:rsidR="00621D17" w:rsidRPr="00D65BAF" w:rsidRDefault="00621D17" w:rsidP="00383A0C">
            <w:pPr>
              <w:autoSpaceDE w:val="0"/>
              <w:autoSpaceDN w:val="0"/>
              <w:adjustRightInd w:val="0"/>
              <w:rPr>
                <w:i/>
                <w:sz w:val="20"/>
                <w:szCs w:val="20"/>
              </w:rPr>
            </w:pPr>
            <w:r>
              <w:rPr>
                <w:i/>
                <w:sz w:val="20"/>
              </w:rPr>
              <w:t>Nogurums</w:t>
            </w:r>
            <w:r>
              <w:rPr>
                <w:sz w:val="20"/>
              </w:rPr>
              <w:t>, astēnija, pireksija</w:t>
            </w:r>
          </w:p>
        </w:tc>
        <w:tc>
          <w:tcPr>
            <w:tcW w:w="2337" w:type="dxa"/>
            <w:shd w:val="clear" w:color="auto" w:fill="auto"/>
          </w:tcPr>
          <w:p w14:paraId="5374438A" w14:textId="77777777" w:rsidR="00621D17" w:rsidRPr="00D544AB" w:rsidRDefault="00621D17" w:rsidP="00383A0C">
            <w:pPr>
              <w:autoSpaceDE w:val="0"/>
              <w:autoSpaceDN w:val="0"/>
              <w:adjustRightInd w:val="0"/>
              <w:rPr>
                <w:i/>
                <w:sz w:val="20"/>
                <w:szCs w:val="20"/>
              </w:rPr>
            </w:pPr>
            <w:r>
              <w:rPr>
                <w:color w:val="000000"/>
                <w:sz w:val="20"/>
              </w:rPr>
              <w:t>Nogurums, astēnija, pireksija, perifēra tūska, drebuļi</w:t>
            </w:r>
          </w:p>
        </w:tc>
        <w:tc>
          <w:tcPr>
            <w:tcW w:w="2226" w:type="dxa"/>
            <w:shd w:val="clear" w:color="auto" w:fill="auto"/>
          </w:tcPr>
          <w:p w14:paraId="2E4FD8D4" w14:textId="77777777" w:rsidR="00621D17" w:rsidRPr="00D65BAF" w:rsidRDefault="00621D17" w:rsidP="00383A0C">
            <w:pPr>
              <w:autoSpaceDE w:val="0"/>
              <w:autoSpaceDN w:val="0"/>
              <w:adjustRightInd w:val="0"/>
              <w:rPr>
                <w:i/>
                <w:sz w:val="20"/>
                <w:szCs w:val="20"/>
              </w:rPr>
            </w:pPr>
            <w:r>
              <w:rPr>
                <w:color w:val="000000"/>
                <w:sz w:val="20"/>
              </w:rPr>
              <w:t>Nogurums, astēnija, perifēra tūska</w:t>
            </w:r>
          </w:p>
        </w:tc>
      </w:tr>
      <w:tr w:rsidR="00621D17" w:rsidRPr="00D65BAF" w14:paraId="6D8191E5" w14:textId="77777777" w:rsidTr="003F3945">
        <w:trPr>
          <w:cantSplit/>
          <w:trHeight w:val="57"/>
        </w:trPr>
        <w:tc>
          <w:tcPr>
            <w:tcW w:w="1350" w:type="dxa"/>
            <w:shd w:val="clear" w:color="auto" w:fill="auto"/>
            <w:vAlign w:val="center"/>
          </w:tcPr>
          <w:p w14:paraId="10618859" w14:textId="77777777" w:rsidR="00621D17" w:rsidRPr="00D65BAF" w:rsidRDefault="00621D17" w:rsidP="00383A0C">
            <w:pPr>
              <w:keepNext/>
              <w:autoSpaceDE w:val="0"/>
              <w:autoSpaceDN w:val="0"/>
              <w:adjustRightInd w:val="0"/>
              <w:rPr>
                <w:sz w:val="20"/>
                <w:szCs w:val="20"/>
              </w:rPr>
            </w:pPr>
            <w:r>
              <w:rPr>
                <w:i/>
                <w:sz w:val="20"/>
              </w:rPr>
              <w:t>Bieži</w:t>
            </w:r>
            <w:r>
              <w:rPr>
                <w:sz w:val="20"/>
              </w:rPr>
              <w:t>:</w:t>
            </w:r>
          </w:p>
        </w:tc>
        <w:tc>
          <w:tcPr>
            <w:tcW w:w="3144" w:type="dxa"/>
            <w:shd w:val="clear" w:color="auto" w:fill="auto"/>
            <w:vAlign w:val="center"/>
          </w:tcPr>
          <w:p w14:paraId="08B86DD7" w14:textId="77777777" w:rsidR="00621D17" w:rsidRPr="00D65BAF" w:rsidRDefault="00621D17" w:rsidP="00383A0C">
            <w:pPr>
              <w:pStyle w:val="Style10"/>
            </w:pPr>
            <w:r>
              <w:t>Nespēks, letarģija, vājums, perifēra tūska, gļotādas iekaisums, sāpes, drebuļi, tūska, samazinātas funkcionālās spējas, sāpes krūtīs, gripai līdzīgi simptomi, hiperpireksija</w:t>
            </w:r>
          </w:p>
        </w:tc>
        <w:tc>
          <w:tcPr>
            <w:tcW w:w="2337" w:type="dxa"/>
            <w:shd w:val="clear" w:color="auto" w:fill="auto"/>
          </w:tcPr>
          <w:p w14:paraId="265A8ABA" w14:textId="77777777" w:rsidR="00621D17" w:rsidRPr="00D65BAF" w:rsidRDefault="00621D17" w:rsidP="00383A0C">
            <w:pPr>
              <w:autoSpaceDE w:val="0"/>
              <w:autoSpaceDN w:val="0"/>
              <w:adjustRightInd w:val="0"/>
              <w:rPr>
                <w:i/>
                <w:sz w:val="20"/>
                <w:szCs w:val="20"/>
              </w:rPr>
            </w:pPr>
            <w:r>
              <w:rPr>
                <w:color w:val="000000"/>
                <w:sz w:val="20"/>
              </w:rPr>
              <w:t>Reakcija infūzijas vietā</w:t>
            </w:r>
          </w:p>
        </w:tc>
        <w:tc>
          <w:tcPr>
            <w:tcW w:w="2226" w:type="dxa"/>
            <w:shd w:val="clear" w:color="auto" w:fill="auto"/>
          </w:tcPr>
          <w:p w14:paraId="7A88CF31" w14:textId="77777777" w:rsidR="00621D17" w:rsidRPr="00D65BAF" w:rsidRDefault="00621D17" w:rsidP="00383A0C">
            <w:pPr>
              <w:autoSpaceDE w:val="0"/>
              <w:autoSpaceDN w:val="0"/>
              <w:adjustRightInd w:val="0"/>
              <w:rPr>
                <w:i/>
                <w:sz w:val="20"/>
                <w:szCs w:val="20"/>
              </w:rPr>
            </w:pPr>
            <w:r>
              <w:rPr>
                <w:color w:val="000000"/>
                <w:sz w:val="20"/>
              </w:rPr>
              <w:t>Pireksija, sāpes krūtīs</w:t>
            </w:r>
          </w:p>
        </w:tc>
      </w:tr>
      <w:tr w:rsidR="00621D17" w:rsidRPr="00074947" w14:paraId="2AB993E5" w14:textId="77777777" w:rsidTr="003F3945">
        <w:trPr>
          <w:cantSplit/>
          <w:trHeight w:val="57"/>
        </w:trPr>
        <w:tc>
          <w:tcPr>
            <w:tcW w:w="1350" w:type="dxa"/>
            <w:shd w:val="clear" w:color="auto" w:fill="auto"/>
            <w:vAlign w:val="center"/>
          </w:tcPr>
          <w:p w14:paraId="1EC6EB37" w14:textId="77777777" w:rsidR="00621D17" w:rsidRPr="00D65BAF" w:rsidRDefault="00621D17" w:rsidP="00383A0C">
            <w:pPr>
              <w:keepNext/>
              <w:autoSpaceDE w:val="0"/>
              <w:autoSpaceDN w:val="0"/>
              <w:adjustRightInd w:val="0"/>
              <w:rPr>
                <w:sz w:val="20"/>
                <w:szCs w:val="20"/>
              </w:rPr>
            </w:pPr>
            <w:r>
              <w:rPr>
                <w:i/>
                <w:sz w:val="20"/>
              </w:rPr>
              <w:t>Retāk</w:t>
            </w:r>
            <w:r>
              <w:rPr>
                <w:sz w:val="20"/>
              </w:rPr>
              <w:t>:</w:t>
            </w:r>
          </w:p>
        </w:tc>
        <w:tc>
          <w:tcPr>
            <w:tcW w:w="3144" w:type="dxa"/>
            <w:shd w:val="clear" w:color="auto" w:fill="auto"/>
          </w:tcPr>
          <w:p w14:paraId="503A5B8C" w14:textId="77777777" w:rsidR="00621D17" w:rsidRPr="00D65BAF" w:rsidRDefault="00621D17" w:rsidP="00383A0C">
            <w:pPr>
              <w:rPr>
                <w:i/>
                <w:sz w:val="20"/>
                <w:szCs w:val="20"/>
              </w:rPr>
            </w:pPr>
            <w:r>
              <w:rPr>
                <w:sz w:val="20"/>
              </w:rPr>
              <w:t>Diskomforts krūtīs, gaitas traucējumi, pietūkums, reakcija injekcijas vietā</w:t>
            </w:r>
          </w:p>
        </w:tc>
        <w:tc>
          <w:tcPr>
            <w:tcW w:w="2337" w:type="dxa"/>
            <w:shd w:val="clear" w:color="auto" w:fill="auto"/>
          </w:tcPr>
          <w:p w14:paraId="69D6D709" w14:textId="77777777" w:rsidR="00621D17" w:rsidRPr="00D65BAF" w:rsidRDefault="00621D17" w:rsidP="00383A0C">
            <w:pPr>
              <w:autoSpaceDE w:val="0"/>
              <w:autoSpaceDN w:val="0"/>
              <w:adjustRightInd w:val="0"/>
              <w:rPr>
                <w:i/>
                <w:sz w:val="20"/>
                <w:szCs w:val="20"/>
              </w:rPr>
            </w:pPr>
          </w:p>
        </w:tc>
        <w:tc>
          <w:tcPr>
            <w:tcW w:w="2226" w:type="dxa"/>
            <w:shd w:val="clear" w:color="auto" w:fill="auto"/>
          </w:tcPr>
          <w:p w14:paraId="7204518D" w14:textId="77777777" w:rsidR="00621D17" w:rsidRPr="00D544AB" w:rsidRDefault="00621D17" w:rsidP="00383A0C">
            <w:pPr>
              <w:autoSpaceDE w:val="0"/>
              <w:autoSpaceDN w:val="0"/>
              <w:adjustRightInd w:val="0"/>
              <w:rPr>
                <w:i/>
                <w:sz w:val="20"/>
                <w:szCs w:val="20"/>
              </w:rPr>
            </w:pPr>
            <w:r>
              <w:rPr>
                <w:color w:val="000000"/>
                <w:sz w:val="20"/>
              </w:rPr>
              <w:t>Gļotādu iekaisums, ekstravazācija infūzijas vietā, iekaisums infūzijas vietā, izsitumi infūzijas vietā</w:t>
            </w:r>
          </w:p>
        </w:tc>
      </w:tr>
      <w:tr w:rsidR="00621D17" w:rsidRPr="00D65BAF" w14:paraId="4FFBF016" w14:textId="77777777" w:rsidTr="003F3945">
        <w:trPr>
          <w:cantSplit/>
          <w:trHeight w:val="57"/>
        </w:trPr>
        <w:tc>
          <w:tcPr>
            <w:tcW w:w="1350" w:type="dxa"/>
            <w:shd w:val="clear" w:color="auto" w:fill="auto"/>
            <w:vAlign w:val="center"/>
          </w:tcPr>
          <w:p w14:paraId="2C6B93D5" w14:textId="77777777" w:rsidR="00621D17" w:rsidRPr="00D65BAF" w:rsidRDefault="00621D17" w:rsidP="00383A0C">
            <w:pPr>
              <w:autoSpaceDE w:val="0"/>
              <w:autoSpaceDN w:val="0"/>
              <w:adjustRightInd w:val="0"/>
              <w:rPr>
                <w:sz w:val="20"/>
                <w:szCs w:val="20"/>
              </w:rPr>
            </w:pPr>
            <w:r>
              <w:rPr>
                <w:i/>
                <w:sz w:val="20"/>
              </w:rPr>
              <w:t>Reti:</w:t>
            </w:r>
          </w:p>
        </w:tc>
        <w:tc>
          <w:tcPr>
            <w:tcW w:w="3144" w:type="dxa"/>
            <w:shd w:val="clear" w:color="auto" w:fill="auto"/>
            <w:vAlign w:val="center"/>
          </w:tcPr>
          <w:p w14:paraId="36130B7A" w14:textId="77777777" w:rsidR="00621D17" w:rsidRPr="00D65BAF" w:rsidRDefault="00621D17" w:rsidP="00383A0C">
            <w:pPr>
              <w:autoSpaceDE w:val="0"/>
              <w:autoSpaceDN w:val="0"/>
              <w:adjustRightInd w:val="0"/>
              <w:rPr>
                <w:i/>
                <w:sz w:val="20"/>
                <w:szCs w:val="20"/>
              </w:rPr>
            </w:pPr>
            <w:r>
              <w:rPr>
                <w:sz w:val="20"/>
              </w:rPr>
              <w:t>Ekstravazācija</w:t>
            </w:r>
          </w:p>
        </w:tc>
        <w:tc>
          <w:tcPr>
            <w:tcW w:w="2337" w:type="dxa"/>
            <w:shd w:val="clear" w:color="auto" w:fill="auto"/>
          </w:tcPr>
          <w:p w14:paraId="13AC0A89" w14:textId="77777777" w:rsidR="00621D17" w:rsidRPr="00D65BAF" w:rsidRDefault="00621D17" w:rsidP="00383A0C">
            <w:pPr>
              <w:autoSpaceDE w:val="0"/>
              <w:autoSpaceDN w:val="0"/>
              <w:adjustRightInd w:val="0"/>
              <w:rPr>
                <w:i/>
                <w:sz w:val="20"/>
                <w:szCs w:val="20"/>
              </w:rPr>
            </w:pPr>
          </w:p>
        </w:tc>
        <w:tc>
          <w:tcPr>
            <w:tcW w:w="2226" w:type="dxa"/>
            <w:shd w:val="clear" w:color="auto" w:fill="auto"/>
          </w:tcPr>
          <w:p w14:paraId="4A1CDA9F" w14:textId="77777777" w:rsidR="00621D17" w:rsidRPr="00D65BAF" w:rsidRDefault="00621D17" w:rsidP="00383A0C">
            <w:pPr>
              <w:autoSpaceDE w:val="0"/>
              <w:autoSpaceDN w:val="0"/>
              <w:adjustRightInd w:val="0"/>
              <w:rPr>
                <w:i/>
                <w:sz w:val="20"/>
                <w:szCs w:val="20"/>
              </w:rPr>
            </w:pPr>
          </w:p>
        </w:tc>
      </w:tr>
      <w:tr w:rsidR="00621D17" w:rsidRPr="00D65BAF" w14:paraId="3114CEBC" w14:textId="77777777" w:rsidTr="003F3945">
        <w:trPr>
          <w:cantSplit/>
          <w:trHeight w:val="57"/>
        </w:trPr>
        <w:tc>
          <w:tcPr>
            <w:tcW w:w="9057" w:type="dxa"/>
            <w:gridSpan w:val="4"/>
            <w:shd w:val="clear" w:color="auto" w:fill="auto"/>
            <w:vAlign w:val="center"/>
          </w:tcPr>
          <w:p w14:paraId="0F364C2B" w14:textId="77777777" w:rsidR="00621D17" w:rsidRPr="00D65BAF" w:rsidRDefault="00621D17" w:rsidP="00383A0C">
            <w:pPr>
              <w:keepNext/>
              <w:autoSpaceDE w:val="0"/>
              <w:autoSpaceDN w:val="0"/>
              <w:adjustRightInd w:val="0"/>
              <w:rPr>
                <w:b/>
                <w:bCs/>
                <w:i/>
                <w:sz w:val="20"/>
                <w:szCs w:val="20"/>
              </w:rPr>
            </w:pPr>
            <w:r>
              <w:rPr>
                <w:b/>
                <w:sz w:val="20"/>
              </w:rPr>
              <w:t>Izmeklējumi</w:t>
            </w:r>
          </w:p>
        </w:tc>
      </w:tr>
      <w:tr w:rsidR="00621D17" w:rsidRPr="00D65BAF" w14:paraId="1C12A620" w14:textId="77777777" w:rsidTr="003F3945">
        <w:trPr>
          <w:cantSplit/>
          <w:trHeight w:val="57"/>
        </w:trPr>
        <w:tc>
          <w:tcPr>
            <w:tcW w:w="1350" w:type="dxa"/>
            <w:shd w:val="clear" w:color="auto" w:fill="auto"/>
            <w:vAlign w:val="center"/>
          </w:tcPr>
          <w:p w14:paraId="064BD638" w14:textId="77777777" w:rsidR="00621D17" w:rsidRPr="00D65BAF" w:rsidDel="00072244" w:rsidRDefault="00621D17" w:rsidP="00383A0C">
            <w:pPr>
              <w:keepNext/>
              <w:autoSpaceDE w:val="0"/>
              <w:autoSpaceDN w:val="0"/>
              <w:adjustRightInd w:val="0"/>
              <w:rPr>
                <w:i/>
                <w:iCs/>
                <w:sz w:val="20"/>
                <w:szCs w:val="20"/>
              </w:rPr>
            </w:pPr>
            <w:r>
              <w:rPr>
                <w:i/>
                <w:sz w:val="20"/>
              </w:rPr>
              <w:t>Ļoti bieži:</w:t>
            </w:r>
          </w:p>
        </w:tc>
        <w:tc>
          <w:tcPr>
            <w:tcW w:w="3144" w:type="dxa"/>
            <w:shd w:val="clear" w:color="auto" w:fill="auto"/>
          </w:tcPr>
          <w:p w14:paraId="2665E69B" w14:textId="77777777" w:rsidR="00621D17" w:rsidRPr="00D65BAF" w:rsidDel="00072244" w:rsidRDefault="00621D17" w:rsidP="00383A0C">
            <w:pPr>
              <w:autoSpaceDE w:val="0"/>
              <w:autoSpaceDN w:val="0"/>
              <w:adjustRightInd w:val="0"/>
              <w:rPr>
                <w:i/>
                <w:sz w:val="20"/>
                <w:szCs w:val="20"/>
              </w:rPr>
            </w:pPr>
          </w:p>
        </w:tc>
        <w:tc>
          <w:tcPr>
            <w:tcW w:w="2337" w:type="dxa"/>
            <w:shd w:val="clear" w:color="auto" w:fill="auto"/>
          </w:tcPr>
          <w:p w14:paraId="2E4C8DFE" w14:textId="77777777" w:rsidR="00621D17" w:rsidRPr="00D65BAF" w:rsidRDefault="00621D17" w:rsidP="00383A0C">
            <w:pPr>
              <w:autoSpaceDE w:val="0"/>
              <w:autoSpaceDN w:val="0"/>
              <w:adjustRightInd w:val="0"/>
              <w:rPr>
                <w:i/>
                <w:sz w:val="20"/>
                <w:szCs w:val="20"/>
              </w:rPr>
            </w:pPr>
            <w:r>
              <w:rPr>
                <w:color w:val="000000"/>
                <w:sz w:val="20"/>
              </w:rPr>
              <w:t>Svara samazināšanās, paaugstināts alanīnaminotransferāzes līmenis</w:t>
            </w:r>
          </w:p>
        </w:tc>
        <w:tc>
          <w:tcPr>
            <w:tcW w:w="2226" w:type="dxa"/>
            <w:shd w:val="clear" w:color="auto" w:fill="auto"/>
          </w:tcPr>
          <w:p w14:paraId="49F02044" w14:textId="77777777" w:rsidR="00621D17" w:rsidRPr="00D65BAF" w:rsidRDefault="00621D17" w:rsidP="00383A0C">
            <w:pPr>
              <w:autoSpaceDE w:val="0"/>
              <w:autoSpaceDN w:val="0"/>
              <w:adjustRightInd w:val="0"/>
              <w:rPr>
                <w:i/>
                <w:sz w:val="20"/>
                <w:szCs w:val="20"/>
              </w:rPr>
            </w:pPr>
          </w:p>
        </w:tc>
      </w:tr>
      <w:tr w:rsidR="00621D17" w:rsidRPr="00D65BAF" w14:paraId="15CA8036" w14:textId="77777777" w:rsidTr="003F3945">
        <w:trPr>
          <w:cantSplit/>
          <w:trHeight w:val="57"/>
        </w:trPr>
        <w:tc>
          <w:tcPr>
            <w:tcW w:w="1350" w:type="dxa"/>
            <w:shd w:val="clear" w:color="auto" w:fill="auto"/>
            <w:vAlign w:val="center"/>
          </w:tcPr>
          <w:p w14:paraId="127BCFCD" w14:textId="77777777" w:rsidR="00621D17" w:rsidRPr="00D65BAF" w:rsidRDefault="00621D17" w:rsidP="00383A0C">
            <w:pPr>
              <w:keepNext/>
              <w:autoSpaceDE w:val="0"/>
              <w:autoSpaceDN w:val="0"/>
              <w:adjustRightInd w:val="0"/>
              <w:rPr>
                <w:sz w:val="20"/>
                <w:szCs w:val="20"/>
              </w:rPr>
            </w:pPr>
            <w:r>
              <w:rPr>
                <w:i/>
                <w:sz w:val="20"/>
              </w:rPr>
              <w:t>Bieži</w:t>
            </w:r>
            <w:r>
              <w:rPr>
                <w:sz w:val="20"/>
              </w:rPr>
              <w:t>:</w:t>
            </w:r>
          </w:p>
        </w:tc>
        <w:tc>
          <w:tcPr>
            <w:tcW w:w="3144" w:type="dxa"/>
            <w:shd w:val="clear" w:color="auto" w:fill="auto"/>
          </w:tcPr>
          <w:p w14:paraId="32DFAB76" w14:textId="77777777" w:rsidR="00621D17" w:rsidRPr="00D65BAF" w:rsidRDefault="00621D17" w:rsidP="00383A0C">
            <w:pPr>
              <w:autoSpaceDE w:val="0"/>
              <w:autoSpaceDN w:val="0"/>
              <w:adjustRightInd w:val="0"/>
              <w:rPr>
                <w:i/>
                <w:sz w:val="20"/>
                <w:szCs w:val="20"/>
              </w:rPr>
            </w:pPr>
            <w:r>
              <w:rPr>
                <w:sz w:val="20"/>
              </w:rPr>
              <w:t>Svara samazināšanās, paaugstināts alanīnaminotransferāzes līmenis, paaugstināts aspartātaminotransferāzes līmenis, samazināts hematokrīts, samazināts eritrocītu skaits, ķermeņa temperatūras paaugstināšanās, paaugstināts gammaglutamiltransferāzes līmenis, paaugstināts sārmainās fosfatāzes līmenis asinīs</w:t>
            </w:r>
          </w:p>
        </w:tc>
        <w:tc>
          <w:tcPr>
            <w:tcW w:w="2337" w:type="dxa"/>
            <w:shd w:val="clear" w:color="auto" w:fill="auto"/>
          </w:tcPr>
          <w:p w14:paraId="49C1AC5A" w14:textId="77777777" w:rsidR="00621D17" w:rsidRPr="00D65BAF" w:rsidRDefault="00621D17" w:rsidP="00383A0C">
            <w:pPr>
              <w:autoSpaceDE w:val="0"/>
              <w:autoSpaceDN w:val="0"/>
              <w:adjustRightInd w:val="0"/>
              <w:rPr>
                <w:i/>
                <w:sz w:val="20"/>
                <w:szCs w:val="20"/>
              </w:rPr>
            </w:pPr>
            <w:r>
              <w:rPr>
                <w:color w:val="000000"/>
                <w:sz w:val="20"/>
              </w:rPr>
              <w:t>Paaugstināts aspartātaminotransferāzes līmenis, paaugstināts bilirubīna līmenis asinīs, paaugstināts kreatinīna līmenis asinīs</w:t>
            </w:r>
          </w:p>
        </w:tc>
        <w:tc>
          <w:tcPr>
            <w:tcW w:w="2226" w:type="dxa"/>
            <w:shd w:val="clear" w:color="auto" w:fill="auto"/>
          </w:tcPr>
          <w:p w14:paraId="25FDD469" w14:textId="77777777" w:rsidR="00621D17" w:rsidRPr="00D65BAF" w:rsidRDefault="00621D17" w:rsidP="00383A0C">
            <w:pPr>
              <w:autoSpaceDE w:val="0"/>
              <w:autoSpaceDN w:val="0"/>
              <w:adjustRightInd w:val="0"/>
              <w:rPr>
                <w:i/>
                <w:sz w:val="20"/>
                <w:szCs w:val="20"/>
              </w:rPr>
            </w:pPr>
            <w:r>
              <w:rPr>
                <w:color w:val="000000"/>
                <w:sz w:val="20"/>
              </w:rPr>
              <w:t>Samazināts svars, paaugstināts alanīnaminotransferāzes līmenis, paaugstināts aspartātaminotransferāzes līmenis, paaugstināts sārmainās fosfatāzes līmenis asinīs</w:t>
            </w:r>
          </w:p>
        </w:tc>
      </w:tr>
      <w:tr w:rsidR="00621D17" w:rsidRPr="00D65BAF" w14:paraId="2EDFAB7D" w14:textId="77777777" w:rsidTr="003F3945">
        <w:trPr>
          <w:cantSplit/>
          <w:trHeight w:val="57"/>
        </w:trPr>
        <w:tc>
          <w:tcPr>
            <w:tcW w:w="1350" w:type="dxa"/>
            <w:shd w:val="clear" w:color="auto" w:fill="auto"/>
            <w:vAlign w:val="center"/>
          </w:tcPr>
          <w:p w14:paraId="14A556B6" w14:textId="77777777" w:rsidR="00621D17" w:rsidRPr="00D65BAF" w:rsidRDefault="00621D17" w:rsidP="00383A0C">
            <w:pPr>
              <w:autoSpaceDE w:val="0"/>
              <w:autoSpaceDN w:val="0"/>
              <w:adjustRightInd w:val="0"/>
              <w:rPr>
                <w:sz w:val="20"/>
                <w:szCs w:val="20"/>
              </w:rPr>
            </w:pPr>
            <w:r>
              <w:rPr>
                <w:i/>
                <w:sz w:val="20"/>
              </w:rPr>
              <w:t>Retāk</w:t>
            </w:r>
            <w:r>
              <w:rPr>
                <w:sz w:val="20"/>
              </w:rPr>
              <w:t>:</w:t>
            </w:r>
          </w:p>
        </w:tc>
        <w:tc>
          <w:tcPr>
            <w:tcW w:w="3144" w:type="dxa"/>
            <w:shd w:val="clear" w:color="auto" w:fill="auto"/>
          </w:tcPr>
          <w:p w14:paraId="25FC3559" w14:textId="77777777" w:rsidR="00621D17" w:rsidRPr="00D65BAF" w:rsidRDefault="00621D17" w:rsidP="00383A0C">
            <w:pPr>
              <w:pStyle w:val="Style10"/>
              <w:rPr>
                <w:i/>
              </w:rPr>
            </w:pPr>
            <w:r>
              <w:t>Paaugstināts asinsspiediens, svara pieaugums, paaugstināts laktātdehidrogenāzes līmenis asinīs, paaugstināts kreatinīna līmenis asinīs, paaugstināts glikozes līmenis asinīs, paaugstināts fosfora līmenis asinīs, pazemināts kālija līmenis asinīs, paaugstināts bilirubīna līmenis</w:t>
            </w:r>
          </w:p>
        </w:tc>
        <w:tc>
          <w:tcPr>
            <w:tcW w:w="2337" w:type="dxa"/>
            <w:shd w:val="clear" w:color="auto" w:fill="auto"/>
          </w:tcPr>
          <w:p w14:paraId="579757C5" w14:textId="77777777" w:rsidR="00621D17" w:rsidRPr="00D65BAF" w:rsidRDefault="00621D17" w:rsidP="00383A0C">
            <w:pPr>
              <w:autoSpaceDE w:val="0"/>
              <w:autoSpaceDN w:val="0"/>
              <w:adjustRightInd w:val="0"/>
              <w:rPr>
                <w:i/>
                <w:sz w:val="20"/>
                <w:szCs w:val="20"/>
              </w:rPr>
            </w:pPr>
          </w:p>
        </w:tc>
        <w:tc>
          <w:tcPr>
            <w:tcW w:w="2226" w:type="dxa"/>
            <w:shd w:val="clear" w:color="auto" w:fill="auto"/>
          </w:tcPr>
          <w:p w14:paraId="640F027F" w14:textId="77777777" w:rsidR="00621D17" w:rsidRPr="00D65BAF" w:rsidRDefault="00621D17" w:rsidP="00383A0C">
            <w:pPr>
              <w:autoSpaceDE w:val="0"/>
              <w:autoSpaceDN w:val="0"/>
              <w:adjustRightInd w:val="0"/>
              <w:rPr>
                <w:i/>
                <w:sz w:val="20"/>
                <w:szCs w:val="20"/>
              </w:rPr>
            </w:pPr>
          </w:p>
        </w:tc>
      </w:tr>
      <w:tr w:rsidR="00621D17" w:rsidRPr="00D65BAF" w14:paraId="26033588" w14:textId="77777777" w:rsidTr="003F3945">
        <w:trPr>
          <w:cantSplit/>
          <w:trHeight w:val="57"/>
        </w:trPr>
        <w:tc>
          <w:tcPr>
            <w:tcW w:w="9057" w:type="dxa"/>
            <w:gridSpan w:val="4"/>
            <w:shd w:val="clear" w:color="auto" w:fill="auto"/>
            <w:vAlign w:val="center"/>
          </w:tcPr>
          <w:p w14:paraId="55C29CB8" w14:textId="77777777" w:rsidR="00621D17" w:rsidRPr="00D65BAF" w:rsidRDefault="00621D17" w:rsidP="00383A0C">
            <w:pPr>
              <w:keepNext/>
              <w:autoSpaceDE w:val="0"/>
              <w:autoSpaceDN w:val="0"/>
              <w:adjustRightInd w:val="0"/>
              <w:rPr>
                <w:b/>
                <w:bCs/>
                <w:i/>
                <w:sz w:val="20"/>
                <w:szCs w:val="20"/>
              </w:rPr>
            </w:pPr>
            <w:r>
              <w:rPr>
                <w:b/>
                <w:sz w:val="20"/>
              </w:rPr>
              <w:t>Traumas, saindēšanās un ar manipulācijām saistītas komplikācijas</w:t>
            </w:r>
          </w:p>
        </w:tc>
      </w:tr>
      <w:tr w:rsidR="00621D17" w:rsidRPr="00D65BAF" w14:paraId="6C16F1FF" w14:textId="77777777" w:rsidTr="003F3945">
        <w:trPr>
          <w:cantSplit/>
          <w:trHeight w:val="57"/>
        </w:trPr>
        <w:tc>
          <w:tcPr>
            <w:tcW w:w="1350" w:type="dxa"/>
            <w:shd w:val="clear" w:color="auto" w:fill="auto"/>
            <w:vAlign w:val="center"/>
          </w:tcPr>
          <w:p w14:paraId="64297174" w14:textId="77777777" w:rsidR="00621D17" w:rsidRPr="00D65BAF" w:rsidRDefault="00621D17" w:rsidP="00383A0C">
            <w:pPr>
              <w:keepNext/>
              <w:autoSpaceDE w:val="0"/>
              <w:autoSpaceDN w:val="0"/>
              <w:adjustRightInd w:val="0"/>
              <w:rPr>
                <w:sz w:val="20"/>
                <w:szCs w:val="20"/>
              </w:rPr>
            </w:pPr>
            <w:r>
              <w:rPr>
                <w:i/>
                <w:sz w:val="20"/>
              </w:rPr>
              <w:t>Retāk:</w:t>
            </w:r>
          </w:p>
        </w:tc>
        <w:tc>
          <w:tcPr>
            <w:tcW w:w="3144" w:type="dxa"/>
            <w:shd w:val="clear" w:color="auto" w:fill="auto"/>
          </w:tcPr>
          <w:p w14:paraId="24F2612F" w14:textId="77777777" w:rsidR="00621D17" w:rsidRPr="00D65BAF" w:rsidRDefault="00621D17" w:rsidP="00383A0C">
            <w:pPr>
              <w:keepNext/>
              <w:autoSpaceDE w:val="0"/>
              <w:autoSpaceDN w:val="0"/>
              <w:adjustRightInd w:val="0"/>
              <w:rPr>
                <w:i/>
                <w:sz w:val="20"/>
                <w:szCs w:val="20"/>
              </w:rPr>
            </w:pPr>
            <w:r>
              <w:rPr>
                <w:sz w:val="20"/>
              </w:rPr>
              <w:t>Kontūzija</w:t>
            </w:r>
          </w:p>
        </w:tc>
        <w:tc>
          <w:tcPr>
            <w:tcW w:w="2337" w:type="dxa"/>
            <w:shd w:val="clear" w:color="auto" w:fill="auto"/>
          </w:tcPr>
          <w:p w14:paraId="01870D16" w14:textId="77777777" w:rsidR="00621D17" w:rsidRPr="00D65BAF" w:rsidRDefault="00621D17" w:rsidP="00383A0C">
            <w:pPr>
              <w:keepNext/>
              <w:autoSpaceDE w:val="0"/>
              <w:autoSpaceDN w:val="0"/>
              <w:adjustRightInd w:val="0"/>
              <w:rPr>
                <w:i/>
                <w:sz w:val="20"/>
                <w:szCs w:val="20"/>
              </w:rPr>
            </w:pPr>
          </w:p>
        </w:tc>
        <w:tc>
          <w:tcPr>
            <w:tcW w:w="2226" w:type="dxa"/>
            <w:shd w:val="clear" w:color="auto" w:fill="auto"/>
          </w:tcPr>
          <w:p w14:paraId="350DC3A2" w14:textId="77777777" w:rsidR="00621D17" w:rsidRPr="00D65BAF" w:rsidRDefault="00621D17" w:rsidP="00383A0C">
            <w:pPr>
              <w:keepNext/>
              <w:autoSpaceDE w:val="0"/>
              <w:autoSpaceDN w:val="0"/>
              <w:adjustRightInd w:val="0"/>
              <w:rPr>
                <w:i/>
                <w:sz w:val="20"/>
                <w:szCs w:val="20"/>
              </w:rPr>
            </w:pPr>
          </w:p>
        </w:tc>
      </w:tr>
      <w:tr w:rsidR="00621D17" w:rsidRPr="00D65BAF" w14:paraId="548EAE4B" w14:textId="77777777" w:rsidTr="003F3945">
        <w:trPr>
          <w:cantSplit/>
          <w:trHeight w:val="57"/>
        </w:trPr>
        <w:tc>
          <w:tcPr>
            <w:tcW w:w="1350" w:type="dxa"/>
            <w:shd w:val="clear" w:color="auto" w:fill="auto"/>
            <w:vAlign w:val="center"/>
          </w:tcPr>
          <w:p w14:paraId="474EA84E" w14:textId="77777777" w:rsidR="00621D17" w:rsidRPr="00D65BAF" w:rsidRDefault="00621D17" w:rsidP="00383A0C">
            <w:pPr>
              <w:keepNext/>
              <w:autoSpaceDE w:val="0"/>
              <w:autoSpaceDN w:val="0"/>
              <w:adjustRightInd w:val="0"/>
              <w:rPr>
                <w:sz w:val="20"/>
                <w:szCs w:val="20"/>
              </w:rPr>
            </w:pPr>
            <w:r>
              <w:rPr>
                <w:i/>
                <w:sz w:val="20"/>
              </w:rPr>
              <w:t>Reti:</w:t>
            </w:r>
          </w:p>
        </w:tc>
        <w:tc>
          <w:tcPr>
            <w:tcW w:w="3144" w:type="dxa"/>
            <w:shd w:val="clear" w:color="auto" w:fill="auto"/>
          </w:tcPr>
          <w:p w14:paraId="2F9B8058" w14:textId="77777777" w:rsidR="00621D17" w:rsidRPr="00D65BAF" w:rsidRDefault="00621D17" w:rsidP="00383A0C">
            <w:pPr>
              <w:keepNext/>
              <w:autoSpaceDE w:val="0"/>
              <w:autoSpaceDN w:val="0"/>
              <w:adjustRightInd w:val="0"/>
              <w:rPr>
                <w:i/>
                <w:sz w:val="20"/>
                <w:szCs w:val="20"/>
              </w:rPr>
            </w:pPr>
            <w:r>
              <w:rPr>
                <w:sz w:val="20"/>
              </w:rPr>
              <w:t>Radiācijas izraisīts fenomens, starojuma izraisīts pneimonīts</w:t>
            </w:r>
          </w:p>
        </w:tc>
        <w:tc>
          <w:tcPr>
            <w:tcW w:w="2337" w:type="dxa"/>
            <w:shd w:val="clear" w:color="auto" w:fill="auto"/>
          </w:tcPr>
          <w:p w14:paraId="7B9778CC" w14:textId="77777777" w:rsidR="00621D17" w:rsidRPr="00D65BAF" w:rsidRDefault="00621D17" w:rsidP="00383A0C">
            <w:pPr>
              <w:keepNext/>
              <w:autoSpaceDE w:val="0"/>
              <w:autoSpaceDN w:val="0"/>
              <w:adjustRightInd w:val="0"/>
              <w:rPr>
                <w:i/>
                <w:sz w:val="20"/>
                <w:szCs w:val="20"/>
              </w:rPr>
            </w:pPr>
          </w:p>
        </w:tc>
        <w:tc>
          <w:tcPr>
            <w:tcW w:w="2226" w:type="dxa"/>
            <w:shd w:val="clear" w:color="auto" w:fill="auto"/>
          </w:tcPr>
          <w:p w14:paraId="7D02193A" w14:textId="77777777" w:rsidR="00621D17" w:rsidRPr="00D65BAF" w:rsidRDefault="00621D17" w:rsidP="00383A0C">
            <w:pPr>
              <w:keepNext/>
              <w:autoSpaceDE w:val="0"/>
              <w:autoSpaceDN w:val="0"/>
              <w:adjustRightInd w:val="0"/>
              <w:rPr>
                <w:i/>
                <w:sz w:val="20"/>
                <w:szCs w:val="20"/>
              </w:rPr>
            </w:pPr>
          </w:p>
        </w:tc>
      </w:tr>
    </w:tbl>
    <w:p w14:paraId="00C16691" w14:textId="77777777" w:rsidR="00621D17" w:rsidRPr="00D65BAF" w:rsidRDefault="00621D17" w:rsidP="003F3945">
      <w:pPr>
        <w:pStyle w:val="Style9"/>
      </w:pPr>
      <w:r>
        <w:rPr>
          <w:vertAlign w:val="superscript"/>
        </w:rPr>
        <w:t>1</w:t>
      </w:r>
      <w:r>
        <w:t xml:space="preserve"> Saskaņā ar ziņojumiem Abraxane pēcreģistrācijas uzraudzības laikā.</w:t>
      </w:r>
    </w:p>
    <w:p w14:paraId="16886AB2" w14:textId="77777777" w:rsidR="00621D17" w:rsidRPr="00D65BAF" w:rsidRDefault="00621D17" w:rsidP="003F3945">
      <w:pPr>
        <w:pStyle w:val="Style9"/>
      </w:pPr>
      <w:r>
        <w:rPr>
          <w:vertAlign w:val="superscript"/>
        </w:rPr>
        <w:t>2</w:t>
      </w:r>
      <w:r>
        <w:t xml:space="preserve"> Pneimonīta sastopamības biežums aprēķināts, pamatojoties uz apkopotajiem datiem par 1 310 pacientiem, kas klīniskos pētījumos saņēma Abraxane monoterapijā krūts vēža un citu indikāciju gadījumā.</w:t>
      </w:r>
    </w:p>
    <w:p w14:paraId="0A71F3FA" w14:textId="77777777" w:rsidR="00621D17" w:rsidRPr="00D65BAF" w:rsidRDefault="00621D17" w:rsidP="003F3945">
      <w:pPr>
        <w:pStyle w:val="Style9"/>
        <w:rPr>
          <w:color w:val="000000"/>
        </w:rPr>
      </w:pPr>
      <w:r>
        <w:rPr>
          <w:color w:val="000000"/>
          <w:vertAlign w:val="superscript"/>
        </w:rPr>
        <w:t>3</w:t>
      </w:r>
      <w:r>
        <w:rPr>
          <w:color w:val="000000"/>
        </w:rPr>
        <w:t xml:space="preserve"> Pamatojoties uz laboratoriskiem novērtējumiem: maksimālā mielosupresijas pakāpe (ārstētajā populācijā).</w:t>
      </w:r>
    </w:p>
    <w:p w14:paraId="50A97D79" w14:textId="77777777" w:rsidR="00621D17" w:rsidRPr="00D65BAF" w:rsidRDefault="00621D17" w:rsidP="00E54A99">
      <w:pPr>
        <w:pStyle w:val="Style9"/>
        <w:keepNext w:val="0"/>
        <w:rPr>
          <w:color w:val="000000"/>
        </w:rPr>
      </w:pPr>
      <w:r>
        <w:rPr>
          <w:color w:val="000000"/>
          <w:vertAlign w:val="superscript"/>
        </w:rPr>
        <w:t>4</w:t>
      </w:r>
      <w:r>
        <w:rPr>
          <w:color w:val="000000"/>
        </w:rPr>
        <w:t xml:space="preserve"> Dažiem pacientiem, kuri iepriekš lietojuši kapecitabīnu).</w:t>
      </w:r>
    </w:p>
    <w:p w14:paraId="113F5D45" w14:textId="77777777" w:rsidR="00621D17" w:rsidRPr="00D65BAF" w:rsidRDefault="00621D17" w:rsidP="00E54A99">
      <w:pPr>
        <w:rPr>
          <w:color w:val="000000"/>
        </w:rPr>
      </w:pPr>
    </w:p>
    <w:p w14:paraId="46E9D4D1" w14:textId="77777777" w:rsidR="00621D17" w:rsidRPr="00D65BAF" w:rsidRDefault="00621D17" w:rsidP="00E54A99">
      <w:pPr>
        <w:keepNext/>
        <w:tabs>
          <w:tab w:val="left" w:pos="567"/>
        </w:tabs>
        <w:rPr>
          <w:iCs/>
          <w:u w:val="single"/>
        </w:rPr>
      </w:pPr>
      <w:r>
        <w:rPr>
          <w:u w:val="single"/>
        </w:rPr>
        <w:t>Atsevišķu nevēlamo blakusparādību apraksts</w:t>
      </w:r>
    </w:p>
    <w:p w14:paraId="13962AF9" w14:textId="77777777" w:rsidR="00621D17" w:rsidRPr="00D65BAF" w:rsidRDefault="00621D17" w:rsidP="00E54A99">
      <w:pPr>
        <w:keepNext/>
        <w:tabs>
          <w:tab w:val="left" w:pos="567"/>
        </w:tabs>
        <w:rPr>
          <w:iCs/>
          <w:u w:val="single"/>
        </w:rPr>
      </w:pPr>
    </w:p>
    <w:p w14:paraId="02FB4C28" w14:textId="77777777" w:rsidR="00621D17" w:rsidRPr="00D65BAF" w:rsidRDefault="00621D17" w:rsidP="00E54A99">
      <w:pPr>
        <w:pStyle w:val="C-BodyText"/>
        <w:spacing w:before="0" w:after="0" w:line="240" w:lineRule="auto"/>
        <w:rPr>
          <w:sz w:val="22"/>
          <w:szCs w:val="22"/>
        </w:rPr>
      </w:pPr>
      <w:r>
        <w:rPr>
          <w:sz w:val="22"/>
        </w:rPr>
        <w:t>Šajā apakšpunktā norādītas visbiežāk sastopamās un klīniski nozīmīgākās blakusparādības, kas saistītas ar Abraxane.</w:t>
      </w:r>
    </w:p>
    <w:p w14:paraId="7DA548C2" w14:textId="77777777" w:rsidR="00621D17" w:rsidRPr="003F3945" w:rsidRDefault="00621D17" w:rsidP="00E54A99">
      <w:pPr>
        <w:pStyle w:val="C-BodyText"/>
        <w:spacing w:before="0" w:after="0" w:line="240" w:lineRule="auto"/>
        <w:rPr>
          <w:sz w:val="22"/>
          <w:szCs w:val="22"/>
        </w:rPr>
      </w:pPr>
    </w:p>
    <w:p w14:paraId="48E53D74" w14:textId="77777777" w:rsidR="00621D17" w:rsidRPr="00D65BAF" w:rsidRDefault="00621D17" w:rsidP="00E54A99">
      <w:pPr>
        <w:pStyle w:val="C-BodyText"/>
        <w:spacing w:before="0" w:after="0" w:line="240" w:lineRule="auto"/>
        <w:rPr>
          <w:sz w:val="22"/>
          <w:szCs w:val="22"/>
        </w:rPr>
      </w:pPr>
      <w:r>
        <w:rPr>
          <w:sz w:val="22"/>
        </w:rPr>
        <w:lastRenderedPageBreak/>
        <w:t>Nevēlamās blakusparādības tika izvērtētas 229 pacientiem ar metastātisku krūts vēzi, kurus ārstēja ar Abraxane 260 mg/m</w:t>
      </w:r>
      <w:r>
        <w:rPr>
          <w:sz w:val="22"/>
          <w:vertAlign w:val="superscript"/>
        </w:rPr>
        <w:t>2</w:t>
      </w:r>
      <w:r>
        <w:rPr>
          <w:sz w:val="22"/>
        </w:rPr>
        <w:t xml:space="preserve"> reizi trīs nedēļās III fāzes pivotālajā klīniskā pētījumā (Abraxane monoterapijā).</w:t>
      </w:r>
    </w:p>
    <w:p w14:paraId="1D73692E" w14:textId="77777777" w:rsidR="00621D17" w:rsidRPr="003F3945" w:rsidRDefault="00621D17" w:rsidP="00E54A99">
      <w:pPr>
        <w:pStyle w:val="C-BodyText"/>
        <w:spacing w:before="0" w:after="0" w:line="240" w:lineRule="auto"/>
        <w:rPr>
          <w:sz w:val="22"/>
          <w:szCs w:val="22"/>
        </w:rPr>
      </w:pPr>
    </w:p>
    <w:p w14:paraId="6F96BB9C" w14:textId="77777777" w:rsidR="00621D17" w:rsidRPr="00D65BAF" w:rsidRDefault="00621D17" w:rsidP="00E54A99">
      <w:r>
        <w:t>Blakusparādības novērtēja 421 pacientam ar metastātisku aizkuņģa dziedzera vēzi, ko ārstēja ar Abraxane kombinācijā ar gemcitabīnu (Abraxane 125 mg/m</w:t>
      </w:r>
      <w:r>
        <w:rPr>
          <w:vertAlign w:val="superscript"/>
        </w:rPr>
        <w:t>2</w:t>
      </w:r>
      <w:r>
        <w:t xml:space="preserve"> kombinācijā ar gemcitabīnu 1 000 mg/m</w:t>
      </w:r>
      <w:r>
        <w:rPr>
          <w:vertAlign w:val="superscript"/>
        </w:rPr>
        <w:t xml:space="preserve">2 </w:t>
      </w:r>
      <w:r>
        <w:t>, ko lietoja katra 28 dienu cikla 1., 8. un 15. dienā) un 402 pacientiem, ko ārstēja ar gemcitabīnu monoterapijā; ārstētie pacienti saņēma pirmās izvēles sistēmisku terapiju metastātiskas aizkuņģa dziedzera adenokarcinomas ārstēšanai (Abraxane/gemcitabīns).</w:t>
      </w:r>
    </w:p>
    <w:p w14:paraId="04A84ED4" w14:textId="77777777" w:rsidR="00621D17" w:rsidRPr="00D65BAF" w:rsidRDefault="00621D17" w:rsidP="00E54A99"/>
    <w:p w14:paraId="47E4D7EF" w14:textId="77777777" w:rsidR="00621D17" w:rsidRPr="00D65BAF" w:rsidRDefault="00621D17" w:rsidP="00E54A99">
      <w:r>
        <w:t>Ziņots arī par nevēlamām blakusparādībām, kas tika novērtētas 514 pacientiem ar nesīkšūnu plaušu vēzi, ko ārstēja ar Abraxane kombinācijā ar karboplatīnu (100 mg/m</w:t>
      </w:r>
      <w:r>
        <w:rPr>
          <w:vertAlign w:val="superscript"/>
        </w:rPr>
        <w:t>2</w:t>
      </w:r>
      <w:r>
        <w:t xml:space="preserve"> Abraxane ievadīts katra 21 dienu cikla 1., 8. un 15. dienā kopā ar karboplatīnu, kas ievadīts katra cikla 1. dienā) III fāzes randomizētā, kontrolētā klīniskajā pētījumā (Abraxane/karboplatīns). Pacientu ziņotā taksānu toksicitāte tika novērtēta, izmantojot Vēža terapijas funkcionālā novērtējuma – taksāna (</w:t>
      </w:r>
      <w:r>
        <w:rPr>
          <w:i/>
        </w:rPr>
        <w:t>Functional Assessment of Cancer Therapy (FACT)</w:t>
      </w:r>
      <w:r>
        <w:t xml:space="preserve"> – </w:t>
      </w:r>
      <w:r>
        <w:rPr>
          <w:i/>
        </w:rPr>
        <w:t>Taxane</w:t>
      </w:r>
      <w:r>
        <w:t>) anketas 4 apakšskalas. Izmantojot atkārtoto mērījumu analīzi, 3 apakšskalas (perifēriskā neiropātija, sāpes rokās/pēdās un dzirde) no 4 apakšskalām liecināja par labu Abraxane un karboplatīnam (p ≤ 0,002). Citā apakšskalā (tūska) atšķirības ārstēšanas grupu rādītājos nebija.</w:t>
      </w:r>
    </w:p>
    <w:p w14:paraId="313CB927" w14:textId="77777777" w:rsidR="00621D17" w:rsidRPr="00D65BAF" w:rsidRDefault="00621D17" w:rsidP="00E54A99">
      <w:pPr>
        <w:autoSpaceDE w:val="0"/>
        <w:autoSpaceDN w:val="0"/>
        <w:adjustRightInd w:val="0"/>
        <w:rPr>
          <w:i/>
          <w:iCs/>
          <w:u w:val="single"/>
        </w:rPr>
      </w:pPr>
    </w:p>
    <w:p w14:paraId="0197D208" w14:textId="77777777" w:rsidR="00621D17" w:rsidRPr="00D65BAF" w:rsidRDefault="00621D17" w:rsidP="00E54A99">
      <w:pPr>
        <w:keepNext/>
        <w:autoSpaceDE w:val="0"/>
        <w:autoSpaceDN w:val="0"/>
        <w:adjustRightInd w:val="0"/>
        <w:rPr>
          <w:i/>
          <w:iCs/>
          <w:u w:val="single"/>
        </w:rPr>
      </w:pPr>
      <w:r>
        <w:rPr>
          <w:i/>
          <w:u w:val="single"/>
        </w:rPr>
        <w:t>Infekcijas un infestācijas</w:t>
      </w:r>
    </w:p>
    <w:p w14:paraId="38612D9C" w14:textId="77777777" w:rsidR="00621D17" w:rsidRPr="00D65BAF" w:rsidRDefault="00621D17" w:rsidP="00E54A99">
      <w:pPr>
        <w:keepNext/>
        <w:autoSpaceDE w:val="0"/>
        <w:autoSpaceDN w:val="0"/>
        <w:adjustRightInd w:val="0"/>
        <w:rPr>
          <w:i/>
          <w:iCs/>
          <w:u w:val="single"/>
        </w:rPr>
      </w:pPr>
    </w:p>
    <w:p w14:paraId="031F9610" w14:textId="77777777" w:rsidR="00621D17" w:rsidRPr="00D65BAF" w:rsidRDefault="00621D17" w:rsidP="00E54A99">
      <w:pPr>
        <w:keepNext/>
        <w:autoSpaceDE w:val="0"/>
        <w:autoSpaceDN w:val="0"/>
        <w:adjustRightInd w:val="0"/>
        <w:rPr>
          <w:i/>
        </w:rPr>
      </w:pPr>
      <w:r>
        <w:rPr>
          <w:i/>
        </w:rPr>
        <w:t>Abraxane/gemcitabīns</w:t>
      </w:r>
    </w:p>
    <w:p w14:paraId="6DCCA153" w14:textId="77777777" w:rsidR="00621D17" w:rsidRPr="00D65BAF" w:rsidRDefault="00621D17" w:rsidP="00E54A99">
      <w:pPr>
        <w:rPr>
          <w:u w:val="single"/>
        </w:rPr>
      </w:pPr>
      <w:r>
        <w:t>Pētījumā aizkuņģa dziedzera adenokarcinomu pacientiem ar neitropēniju vai bez tās, kuri saņēma Abraxane kombinācijā ar gemcitabīnu, ziņotais sepses rādītājs bija 5%. No 22 sepses gadījumiem, par kuriem ziņots pacientiem, kuri ārstēti ar Abraxane kombinācijā ar gemcitabīnu, 5 gadījumi bija ar letālu iznākumu. Aizkuņģa dziedzera vēža pamatslimības izraisītas komplikācijas, īpaši žultsvadu nosprostojums vai ievietots žultsvadu stents, atzītas par nozīmīgiem veicinošiem faktoriem. Ja pacientam paaugstinās temperatūra (neatkarīgi no neitrofilo leikocītu skaita), jāsāk ārstēšana ar plaša spektra antibiotikām. Ja ir febrīlā neitropēnija, jāpārtrauc Abraxane un gemcitabīna lietošana, līdz pāriet drudzis un ANS ≥1 500 šūnas/mm</w:t>
      </w:r>
      <w:r>
        <w:rPr>
          <w:vertAlign w:val="superscript"/>
        </w:rPr>
        <w:t>3</w:t>
      </w:r>
      <w:r>
        <w:t>, tad jāatsāk ārstēšana ar pazeminātu devu līmeni (skatīt 4.2. apakšpunktu).</w:t>
      </w:r>
    </w:p>
    <w:p w14:paraId="5E55F23A" w14:textId="77777777" w:rsidR="00621D17" w:rsidRPr="00D65BAF" w:rsidRDefault="00621D17" w:rsidP="00E54A99">
      <w:pPr>
        <w:tabs>
          <w:tab w:val="left" w:pos="567"/>
        </w:tabs>
        <w:rPr>
          <w:u w:val="single"/>
        </w:rPr>
      </w:pPr>
    </w:p>
    <w:p w14:paraId="223A7C68" w14:textId="77777777" w:rsidR="00621D17" w:rsidRPr="00D65BAF" w:rsidRDefault="00621D17" w:rsidP="00E54A99">
      <w:pPr>
        <w:keepNext/>
        <w:tabs>
          <w:tab w:val="left" w:pos="567"/>
        </w:tabs>
        <w:rPr>
          <w:i/>
          <w:u w:val="single"/>
        </w:rPr>
      </w:pPr>
      <w:r>
        <w:rPr>
          <w:i/>
          <w:u w:val="single"/>
        </w:rPr>
        <w:t>Asins un limfātiskās sistēmas traucējumi</w:t>
      </w:r>
    </w:p>
    <w:p w14:paraId="38C35362" w14:textId="77777777" w:rsidR="00621D17" w:rsidRPr="00D65BAF" w:rsidRDefault="00621D17" w:rsidP="00E54A99">
      <w:pPr>
        <w:keepNext/>
        <w:tabs>
          <w:tab w:val="left" w:pos="567"/>
        </w:tabs>
        <w:rPr>
          <w:i/>
          <w:u w:val="single"/>
        </w:rPr>
      </w:pPr>
    </w:p>
    <w:p w14:paraId="3862B9E2" w14:textId="77777777" w:rsidR="00621D17" w:rsidRPr="00D65BAF" w:rsidRDefault="00621D17" w:rsidP="00E54A99">
      <w:pPr>
        <w:keepNext/>
        <w:tabs>
          <w:tab w:val="left" w:pos="567"/>
        </w:tabs>
      </w:pPr>
      <w:r>
        <w:rPr>
          <w:i/>
          <w:color w:val="000000"/>
        </w:rPr>
        <w:t>Abraxane monoterapijā – metastātisks krūts vēzis</w:t>
      </w:r>
    </w:p>
    <w:p w14:paraId="3E81E06E" w14:textId="77777777" w:rsidR="00621D17" w:rsidRPr="00D65BAF" w:rsidRDefault="00621D17" w:rsidP="00E54A99">
      <w:pPr>
        <w:tabs>
          <w:tab w:val="left" w:pos="567"/>
        </w:tabs>
      </w:pPr>
      <w:r>
        <w:t>Pacientiem ar metastātisku krūts vēzi neitropēnija bija svarīgākā novērotā hematoloģiskā toksicitāte (ziņota 79% pacientu), kas bija atgriezeniska īsā laikā un atkarīga no devas; leikopēnija tika ziņota 71% pacientu. 4. pakāpes neitropēniju (&lt;500 šūnas/mm</w:t>
      </w:r>
      <w:r>
        <w:rPr>
          <w:vertAlign w:val="superscript"/>
        </w:rPr>
        <w:t>3</w:t>
      </w:r>
      <w:r>
        <w:t>) novēroja 9% pacientu, kurus ārstēja ar Abraxane. Febrīlā neitropēnija radās četriem pacientiem, kuri lietoja Abraxane. Anēmiju</w:t>
      </w:r>
      <w:r>
        <w:rPr>
          <w:b/>
        </w:rPr>
        <w:t xml:space="preserve"> </w:t>
      </w:r>
      <w:r>
        <w:t>(Hb &lt;10 g/dl) novēroja 46% pacientu, kas lietoja Abraxane, un trijos gadījumos tā bija smaga (Hb &lt;8 g/dl). Limfopēniju novēroja 45% pacientu.</w:t>
      </w:r>
    </w:p>
    <w:p w14:paraId="178BA0D3" w14:textId="77777777" w:rsidR="00621D17" w:rsidRPr="00D65BAF" w:rsidRDefault="00621D17" w:rsidP="00E54A99">
      <w:pPr>
        <w:tabs>
          <w:tab w:val="left" w:pos="567"/>
        </w:tabs>
        <w:rPr>
          <w:u w:val="single"/>
        </w:rPr>
      </w:pPr>
    </w:p>
    <w:p w14:paraId="62A56F5B" w14:textId="77777777" w:rsidR="00621D17" w:rsidRPr="00D65BAF" w:rsidRDefault="00621D17" w:rsidP="00E54A99">
      <w:pPr>
        <w:keepNext/>
        <w:tabs>
          <w:tab w:val="left" w:pos="567"/>
        </w:tabs>
        <w:rPr>
          <w:i/>
        </w:rPr>
      </w:pPr>
      <w:r>
        <w:rPr>
          <w:i/>
        </w:rPr>
        <w:t>Abraxane/gemcitabīns</w:t>
      </w:r>
    </w:p>
    <w:p w14:paraId="7FADD271" w14:textId="77777777" w:rsidR="00621D17" w:rsidRPr="00D65BAF" w:rsidRDefault="00621D17" w:rsidP="00E54A99">
      <w:pPr>
        <w:keepNext/>
        <w:tabs>
          <w:tab w:val="left" w:pos="567"/>
        </w:tabs>
      </w:pPr>
      <w:r>
        <w:t>7. tabulā norādīts laboratorijā konstatētu patoloģisku hematoloģisko rādītāju sastopamības biežums un smaguma pakāpe pacientiem, kas ārstēti ar Abraxane kombinācijā ar gemcitabīnu vai ar gemcitabīnu.</w:t>
      </w:r>
    </w:p>
    <w:p w14:paraId="4A6F37D4" w14:textId="77777777" w:rsidR="00621D17" w:rsidRPr="00D65BAF" w:rsidRDefault="00621D17" w:rsidP="00E54A99">
      <w:pPr>
        <w:tabs>
          <w:tab w:val="left" w:pos="567"/>
        </w:tabs>
        <w:rPr>
          <w:i/>
        </w:rPr>
      </w:pPr>
    </w:p>
    <w:p w14:paraId="27BDA6BE" w14:textId="77777777" w:rsidR="00621D17" w:rsidRPr="00D65BAF" w:rsidRDefault="00621D17" w:rsidP="00E54A99">
      <w:pPr>
        <w:keepNext/>
        <w:rPr>
          <w:b/>
        </w:rPr>
      </w:pPr>
      <w:r>
        <w:rPr>
          <w:b/>
        </w:rPr>
        <w:t>7. tabula. Laboratorijā konstatētie patoloģiskie hematoloģiskie rādītāji aizkuņģa dziedzera adenokarcinomas pētījumā</w:t>
      </w:r>
    </w:p>
    <w:tbl>
      <w:tblPr>
        <w:tblW w:w="9057"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763"/>
        <w:gridCol w:w="1616"/>
        <w:gridCol w:w="1702"/>
        <w:gridCol w:w="1616"/>
        <w:gridCol w:w="1360"/>
      </w:tblGrid>
      <w:tr w:rsidR="00621D17" w:rsidRPr="00D65BAF" w14:paraId="7FF6BAF4" w14:textId="77777777" w:rsidTr="003F3945">
        <w:trPr>
          <w:cantSplit/>
          <w:trHeight w:val="57"/>
          <w:tblHeader/>
        </w:trPr>
        <w:tc>
          <w:tcPr>
            <w:tcW w:w="2763" w:type="dxa"/>
            <w:vMerge w:val="restart"/>
            <w:shd w:val="clear" w:color="auto" w:fill="auto"/>
            <w:vAlign w:val="center"/>
          </w:tcPr>
          <w:p w14:paraId="31B2A1FD" w14:textId="77777777" w:rsidR="00621D17" w:rsidRPr="00D65BAF" w:rsidRDefault="00621D17" w:rsidP="00383A0C">
            <w:pPr>
              <w:keepNext/>
              <w:autoSpaceDE w:val="0"/>
              <w:autoSpaceDN w:val="0"/>
              <w:adjustRightInd w:val="0"/>
              <w:jc w:val="both"/>
              <w:rPr>
                <w:b/>
                <w:bCs/>
                <w:sz w:val="20"/>
                <w:szCs w:val="20"/>
              </w:rPr>
            </w:pPr>
          </w:p>
        </w:tc>
        <w:tc>
          <w:tcPr>
            <w:tcW w:w="3318" w:type="dxa"/>
            <w:gridSpan w:val="2"/>
            <w:shd w:val="clear" w:color="auto" w:fill="auto"/>
            <w:vAlign w:val="center"/>
          </w:tcPr>
          <w:p w14:paraId="2CFD2E05" w14:textId="77777777" w:rsidR="00621D17" w:rsidRPr="00157E6D" w:rsidRDefault="00621D17" w:rsidP="00383A0C">
            <w:pPr>
              <w:pStyle w:val="Style2"/>
            </w:pPr>
            <w:r>
              <w:t>Abraxane (125 mg/m</w:t>
            </w:r>
            <w:r>
              <w:rPr>
                <w:vertAlign w:val="superscript"/>
              </w:rPr>
              <w:t>2</w:t>
            </w:r>
            <w:r>
              <w:t>)/gemcitabīns</w:t>
            </w:r>
          </w:p>
        </w:tc>
        <w:tc>
          <w:tcPr>
            <w:tcW w:w="2976" w:type="dxa"/>
            <w:gridSpan w:val="2"/>
            <w:shd w:val="clear" w:color="auto" w:fill="auto"/>
            <w:vAlign w:val="center"/>
          </w:tcPr>
          <w:p w14:paraId="07DB37C2" w14:textId="77777777" w:rsidR="00621D17" w:rsidRPr="00D65BAF" w:rsidRDefault="00621D17" w:rsidP="00383A0C">
            <w:pPr>
              <w:pStyle w:val="Style2"/>
            </w:pPr>
            <w:r>
              <w:t>Gemcitabīns</w:t>
            </w:r>
          </w:p>
        </w:tc>
      </w:tr>
      <w:tr w:rsidR="00621D17" w:rsidRPr="00D65BAF" w14:paraId="5C1AD9CD" w14:textId="77777777" w:rsidTr="003F3945">
        <w:trPr>
          <w:cantSplit/>
          <w:trHeight w:val="57"/>
          <w:tblHeader/>
        </w:trPr>
        <w:tc>
          <w:tcPr>
            <w:tcW w:w="2763" w:type="dxa"/>
            <w:vMerge/>
            <w:shd w:val="clear" w:color="auto" w:fill="auto"/>
            <w:vAlign w:val="center"/>
          </w:tcPr>
          <w:p w14:paraId="376F2CA9" w14:textId="77777777" w:rsidR="00621D17" w:rsidRPr="00D65BAF" w:rsidRDefault="00621D17" w:rsidP="00383A0C">
            <w:pPr>
              <w:keepNext/>
              <w:autoSpaceDE w:val="0"/>
              <w:autoSpaceDN w:val="0"/>
              <w:adjustRightInd w:val="0"/>
              <w:jc w:val="center"/>
              <w:rPr>
                <w:sz w:val="20"/>
                <w:szCs w:val="20"/>
              </w:rPr>
            </w:pPr>
          </w:p>
        </w:tc>
        <w:tc>
          <w:tcPr>
            <w:tcW w:w="1616" w:type="dxa"/>
            <w:shd w:val="clear" w:color="auto" w:fill="auto"/>
            <w:vAlign w:val="center"/>
          </w:tcPr>
          <w:p w14:paraId="3F111959" w14:textId="77777777" w:rsidR="00621D17" w:rsidRPr="00D65BAF" w:rsidRDefault="00621D17" w:rsidP="00383A0C">
            <w:pPr>
              <w:pStyle w:val="Style2"/>
            </w:pPr>
            <w:r>
              <w:t>1.–4. pakāpe</w:t>
            </w:r>
          </w:p>
          <w:p w14:paraId="0E064FE4" w14:textId="77777777" w:rsidR="00621D17" w:rsidRPr="00D65BAF" w:rsidRDefault="00621D17" w:rsidP="00383A0C">
            <w:pPr>
              <w:pStyle w:val="Style2"/>
            </w:pPr>
            <w:r>
              <w:t>(%)</w:t>
            </w:r>
          </w:p>
        </w:tc>
        <w:tc>
          <w:tcPr>
            <w:tcW w:w="1702" w:type="dxa"/>
            <w:shd w:val="clear" w:color="auto" w:fill="auto"/>
            <w:vAlign w:val="center"/>
          </w:tcPr>
          <w:p w14:paraId="2333882A" w14:textId="77777777" w:rsidR="00621D17" w:rsidRPr="00D65BAF" w:rsidRDefault="00621D17" w:rsidP="00383A0C">
            <w:pPr>
              <w:pStyle w:val="Style2"/>
            </w:pPr>
            <w:r>
              <w:t>3.–4. pakāpe</w:t>
            </w:r>
          </w:p>
          <w:p w14:paraId="0AFB7ECA" w14:textId="77777777" w:rsidR="00621D17" w:rsidRPr="00D65BAF" w:rsidRDefault="00621D17" w:rsidP="00383A0C">
            <w:pPr>
              <w:pStyle w:val="Style2"/>
            </w:pPr>
            <w:r>
              <w:t>(%)</w:t>
            </w:r>
          </w:p>
        </w:tc>
        <w:tc>
          <w:tcPr>
            <w:tcW w:w="1616" w:type="dxa"/>
            <w:shd w:val="clear" w:color="auto" w:fill="auto"/>
            <w:vAlign w:val="center"/>
          </w:tcPr>
          <w:p w14:paraId="6D3BC274" w14:textId="77777777" w:rsidR="00621D17" w:rsidRPr="00D65BAF" w:rsidRDefault="00621D17" w:rsidP="00383A0C">
            <w:pPr>
              <w:pStyle w:val="Style2"/>
            </w:pPr>
            <w:r>
              <w:t>1.–4. pakāpe</w:t>
            </w:r>
          </w:p>
          <w:p w14:paraId="289FC963" w14:textId="77777777" w:rsidR="00621D17" w:rsidRPr="00D65BAF" w:rsidRDefault="00621D17" w:rsidP="00383A0C">
            <w:pPr>
              <w:pStyle w:val="Style2"/>
            </w:pPr>
            <w:r>
              <w:t>(%)</w:t>
            </w:r>
          </w:p>
        </w:tc>
        <w:tc>
          <w:tcPr>
            <w:tcW w:w="1360" w:type="dxa"/>
            <w:shd w:val="clear" w:color="auto" w:fill="auto"/>
            <w:vAlign w:val="center"/>
          </w:tcPr>
          <w:p w14:paraId="14FDAE83" w14:textId="77777777" w:rsidR="00621D17" w:rsidRPr="00D65BAF" w:rsidRDefault="00621D17" w:rsidP="00383A0C">
            <w:pPr>
              <w:pStyle w:val="Style2"/>
            </w:pPr>
            <w:r>
              <w:t>3.–4. pakāpe</w:t>
            </w:r>
          </w:p>
          <w:p w14:paraId="631C9F5F" w14:textId="77777777" w:rsidR="00621D17" w:rsidRPr="00D65BAF" w:rsidRDefault="00621D17" w:rsidP="00383A0C">
            <w:pPr>
              <w:pStyle w:val="Style2"/>
            </w:pPr>
            <w:r>
              <w:t>(%)</w:t>
            </w:r>
          </w:p>
        </w:tc>
      </w:tr>
      <w:tr w:rsidR="00621D17" w:rsidRPr="00D65BAF" w14:paraId="5DD6B6BE" w14:textId="77777777" w:rsidTr="003F3945">
        <w:trPr>
          <w:cantSplit/>
          <w:trHeight w:val="57"/>
        </w:trPr>
        <w:tc>
          <w:tcPr>
            <w:tcW w:w="2763" w:type="dxa"/>
            <w:shd w:val="clear" w:color="auto" w:fill="auto"/>
            <w:vAlign w:val="center"/>
          </w:tcPr>
          <w:p w14:paraId="0D226298" w14:textId="77777777" w:rsidR="00621D17" w:rsidRPr="00D65BAF" w:rsidRDefault="00621D17" w:rsidP="00383A0C">
            <w:pPr>
              <w:keepNext/>
              <w:autoSpaceDE w:val="0"/>
              <w:autoSpaceDN w:val="0"/>
              <w:adjustRightInd w:val="0"/>
              <w:rPr>
                <w:sz w:val="20"/>
                <w:szCs w:val="20"/>
              </w:rPr>
            </w:pPr>
            <w:r>
              <w:rPr>
                <w:sz w:val="20"/>
              </w:rPr>
              <w:t>Anēmija</w:t>
            </w:r>
            <w:r>
              <w:rPr>
                <w:sz w:val="20"/>
                <w:vertAlign w:val="superscript"/>
              </w:rPr>
              <w:t>a,b</w:t>
            </w:r>
          </w:p>
        </w:tc>
        <w:tc>
          <w:tcPr>
            <w:tcW w:w="1616" w:type="dxa"/>
            <w:shd w:val="clear" w:color="auto" w:fill="auto"/>
            <w:vAlign w:val="center"/>
          </w:tcPr>
          <w:p w14:paraId="7B2D21E1" w14:textId="77777777" w:rsidR="00621D17" w:rsidRPr="00D65BAF" w:rsidRDefault="00621D17" w:rsidP="00383A0C">
            <w:pPr>
              <w:keepNext/>
              <w:autoSpaceDE w:val="0"/>
              <w:autoSpaceDN w:val="0"/>
              <w:adjustRightInd w:val="0"/>
              <w:jc w:val="center"/>
              <w:rPr>
                <w:sz w:val="20"/>
                <w:szCs w:val="20"/>
              </w:rPr>
            </w:pPr>
            <w:r>
              <w:rPr>
                <w:sz w:val="20"/>
              </w:rPr>
              <w:t>97</w:t>
            </w:r>
          </w:p>
        </w:tc>
        <w:tc>
          <w:tcPr>
            <w:tcW w:w="1702" w:type="dxa"/>
            <w:shd w:val="clear" w:color="auto" w:fill="auto"/>
            <w:vAlign w:val="center"/>
          </w:tcPr>
          <w:p w14:paraId="0D79AB94" w14:textId="77777777" w:rsidR="00621D17" w:rsidRPr="00D65BAF" w:rsidRDefault="00621D17" w:rsidP="00383A0C">
            <w:pPr>
              <w:keepNext/>
              <w:autoSpaceDE w:val="0"/>
              <w:autoSpaceDN w:val="0"/>
              <w:adjustRightInd w:val="0"/>
              <w:jc w:val="center"/>
              <w:rPr>
                <w:sz w:val="20"/>
                <w:szCs w:val="20"/>
              </w:rPr>
            </w:pPr>
            <w:r>
              <w:rPr>
                <w:sz w:val="20"/>
              </w:rPr>
              <w:t>13</w:t>
            </w:r>
          </w:p>
        </w:tc>
        <w:tc>
          <w:tcPr>
            <w:tcW w:w="1616" w:type="dxa"/>
            <w:shd w:val="clear" w:color="auto" w:fill="auto"/>
            <w:vAlign w:val="center"/>
          </w:tcPr>
          <w:p w14:paraId="0FB8038B" w14:textId="77777777" w:rsidR="00621D17" w:rsidRPr="00D65BAF" w:rsidRDefault="00621D17" w:rsidP="00383A0C">
            <w:pPr>
              <w:keepNext/>
              <w:autoSpaceDE w:val="0"/>
              <w:autoSpaceDN w:val="0"/>
              <w:adjustRightInd w:val="0"/>
              <w:jc w:val="center"/>
              <w:rPr>
                <w:sz w:val="20"/>
                <w:szCs w:val="20"/>
              </w:rPr>
            </w:pPr>
            <w:r>
              <w:rPr>
                <w:sz w:val="20"/>
              </w:rPr>
              <w:t>96</w:t>
            </w:r>
          </w:p>
        </w:tc>
        <w:tc>
          <w:tcPr>
            <w:tcW w:w="1360" w:type="dxa"/>
            <w:shd w:val="clear" w:color="auto" w:fill="auto"/>
            <w:vAlign w:val="center"/>
          </w:tcPr>
          <w:p w14:paraId="216C9682" w14:textId="77777777" w:rsidR="00621D17" w:rsidRPr="00D65BAF" w:rsidRDefault="00621D17" w:rsidP="00383A0C">
            <w:pPr>
              <w:keepNext/>
              <w:autoSpaceDE w:val="0"/>
              <w:autoSpaceDN w:val="0"/>
              <w:adjustRightInd w:val="0"/>
              <w:jc w:val="center"/>
              <w:rPr>
                <w:sz w:val="20"/>
                <w:szCs w:val="20"/>
              </w:rPr>
            </w:pPr>
            <w:r>
              <w:rPr>
                <w:sz w:val="20"/>
              </w:rPr>
              <w:t>12</w:t>
            </w:r>
          </w:p>
        </w:tc>
      </w:tr>
      <w:tr w:rsidR="00621D17" w:rsidRPr="00D65BAF" w14:paraId="587CBA85" w14:textId="77777777" w:rsidTr="003F3945">
        <w:trPr>
          <w:cantSplit/>
          <w:trHeight w:val="57"/>
        </w:trPr>
        <w:tc>
          <w:tcPr>
            <w:tcW w:w="2763" w:type="dxa"/>
            <w:shd w:val="clear" w:color="auto" w:fill="auto"/>
          </w:tcPr>
          <w:p w14:paraId="112D75BC" w14:textId="77777777" w:rsidR="00621D17" w:rsidRPr="00D65BAF" w:rsidRDefault="00621D17" w:rsidP="00383A0C">
            <w:pPr>
              <w:keepNext/>
              <w:autoSpaceDE w:val="0"/>
              <w:autoSpaceDN w:val="0"/>
              <w:adjustRightInd w:val="0"/>
              <w:rPr>
                <w:sz w:val="20"/>
                <w:szCs w:val="20"/>
              </w:rPr>
            </w:pPr>
            <w:r>
              <w:rPr>
                <w:sz w:val="20"/>
              </w:rPr>
              <w:t>Neitropēnija</w:t>
            </w:r>
            <w:r>
              <w:rPr>
                <w:sz w:val="20"/>
                <w:vertAlign w:val="superscript"/>
              </w:rPr>
              <w:t>a,b</w:t>
            </w:r>
          </w:p>
        </w:tc>
        <w:tc>
          <w:tcPr>
            <w:tcW w:w="1616" w:type="dxa"/>
            <w:shd w:val="clear" w:color="auto" w:fill="auto"/>
            <w:vAlign w:val="center"/>
          </w:tcPr>
          <w:p w14:paraId="180A778E" w14:textId="77777777" w:rsidR="00621D17" w:rsidRPr="00D65BAF" w:rsidRDefault="00621D17" w:rsidP="00383A0C">
            <w:pPr>
              <w:keepNext/>
              <w:autoSpaceDE w:val="0"/>
              <w:autoSpaceDN w:val="0"/>
              <w:adjustRightInd w:val="0"/>
              <w:jc w:val="center"/>
              <w:rPr>
                <w:sz w:val="20"/>
                <w:szCs w:val="20"/>
              </w:rPr>
            </w:pPr>
            <w:r>
              <w:rPr>
                <w:sz w:val="20"/>
              </w:rPr>
              <w:t>73</w:t>
            </w:r>
          </w:p>
        </w:tc>
        <w:tc>
          <w:tcPr>
            <w:tcW w:w="1702" w:type="dxa"/>
            <w:shd w:val="clear" w:color="auto" w:fill="auto"/>
            <w:vAlign w:val="center"/>
          </w:tcPr>
          <w:p w14:paraId="64993649" w14:textId="77777777" w:rsidR="00621D17" w:rsidRPr="00D65BAF" w:rsidRDefault="00621D17" w:rsidP="00383A0C">
            <w:pPr>
              <w:keepNext/>
              <w:autoSpaceDE w:val="0"/>
              <w:autoSpaceDN w:val="0"/>
              <w:adjustRightInd w:val="0"/>
              <w:jc w:val="center"/>
              <w:rPr>
                <w:sz w:val="20"/>
                <w:szCs w:val="20"/>
              </w:rPr>
            </w:pPr>
            <w:r>
              <w:rPr>
                <w:sz w:val="20"/>
              </w:rPr>
              <w:t>38</w:t>
            </w:r>
          </w:p>
        </w:tc>
        <w:tc>
          <w:tcPr>
            <w:tcW w:w="1616" w:type="dxa"/>
            <w:shd w:val="clear" w:color="auto" w:fill="auto"/>
            <w:vAlign w:val="center"/>
          </w:tcPr>
          <w:p w14:paraId="64C47518" w14:textId="77777777" w:rsidR="00621D17" w:rsidRPr="00D65BAF" w:rsidRDefault="00621D17" w:rsidP="00383A0C">
            <w:pPr>
              <w:keepNext/>
              <w:autoSpaceDE w:val="0"/>
              <w:autoSpaceDN w:val="0"/>
              <w:adjustRightInd w:val="0"/>
              <w:jc w:val="center"/>
              <w:rPr>
                <w:sz w:val="20"/>
                <w:szCs w:val="20"/>
              </w:rPr>
            </w:pPr>
            <w:r>
              <w:rPr>
                <w:sz w:val="20"/>
              </w:rPr>
              <w:t>58</w:t>
            </w:r>
          </w:p>
        </w:tc>
        <w:tc>
          <w:tcPr>
            <w:tcW w:w="1360" w:type="dxa"/>
            <w:shd w:val="clear" w:color="auto" w:fill="auto"/>
            <w:vAlign w:val="center"/>
          </w:tcPr>
          <w:p w14:paraId="5FCD0D1B" w14:textId="77777777" w:rsidR="00621D17" w:rsidRPr="00D65BAF" w:rsidRDefault="00621D17" w:rsidP="00383A0C">
            <w:pPr>
              <w:keepNext/>
              <w:autoSpaceDE w:val="0"/>
              <w:autoSpaceDN w:val="0"/>
              <w:adjustRightInd w:val="0"/>
              <w:jc w:val="center"/>
              <w:rPr>
                <w:sz w:val="20"/>
                <w:szCs w:val="20"/>
              </w:rPr>
            </w:pPr>
            <w:r>
              <w:rPr>
                <w:sz w:val="20"/>
              </w:rPr>
              <w:t>27</w:t>
            </w:r>
          </w:p>
        </w:tc>
      </w:tr>
      <w:tr w:rsidR="00621D17" w:rsidRPr="00D65BAF" w14:paraId="1F4A9FEB" w14:textId="77777777" w:rsidTr="003F3945">
        <w:trPr>
          <w:cantSplit/>
          <w:trHeight w:val="57"/>
        </w:trPr>
        <w:tc>
          <w:tcPr>
            <w:tcW w:w="2763" w:type="dxa"/>
            <w:shd w:val="clear" w:color="auto" w:fill="auto"/>
            <w:vAlign w:val="center"/>
          </w:tcPr>
          <w:p w14:paraId="440C67DE" w14:textId="77777777" w:rsidR="00621D17" w:rsidRPr="00D65BAF" w:rsidRDefault="00621D17" w:rsidP="00383A0C">
            <w:pPr>
              <w:keepNext/>
              <w:autoSpaceDE w:val="0"/>
              <w:autoSpaceDN w:val="0"/>
              <w:adjustRightInd w:val="0"/>
              <w:rPr>
                <w:sz w:val="20"/>
                <w:szCs w:val="20"/>
              </w:rPr>
            </w:pPr>
            <w:r>
              <w:rPr>
                <w:sz w:val="20"/>
              </w:rPr>
              <w:t>Trombocitopēnija</w:t>
            </w:r>
            <w:r>
              <w:rPr>
                <w:sz w:val="20"/>
                <w:vertAlign w:val="superscript"/>
              </w:rPr>
              <w:t>b,c</w:t>
            </w:r>
          </w:p>
        </w:tc>
        <w:tc>
          <w:tcPr>
            <w:tcW w:w="1616" w:type="dxa"/>
            <w:shd w:val="clear" w:color="auto" w:fill="auto"/>
            <w:vAlign w:val="center"/>
          </w:tcPr>
          <w:p w14:paraId="2AF98A8A" w14:textId="77777777" w:rsidR="00621D17" w:rsidRPr="00D65BAF" w:rsidRDefault="00621D17" w:rsidP="00383A0C">
            <w:pPr>
              <w:keepNext/>
              <w:autoSpaceDE w:val="0"/>
              <w:autoSpaceDN w:val="0"/>
              <w:adjustRightInd w:val="0"/>
              <w:jc w:val="center"/>
              <w:rPr>
                <w:sz w:val="20"/>
                <w:szCs w:val="20"/>
              </w:rPr>
            </w:pPr>
            <w:r>
              <w:rPr>
                <w:sz w:val="20"/>
              </w:rPr>
              <w:t>74</w:t>
            </w:r>
          </w:p>
        </w:tc>
        <w:tc>
          <w:tcPr>
            <w:tcW w:w="1702" w:type="dxa"/>
            <w:shd w:val="clear" w:color="auto" w:fill="auto"/>
            <w:vAlign w:val="center"/>
          </w:tcPr>
          <w:p w14:paraId="42449046" w14:textId="77777777" w:rsidR="00621D17" w:rsidRPr="00D65BAF" w:rsidRDefault="00621D17" w:rsidP="00383A0C">
            <w:pPr>
              <w:keepNext/>
              <w:autoSpaceDE w:val="0"/>
              <w:autoSpaceDN w:val="0"/>
              <w:adjustRightInd w:val="0"/>
              <w:jc w:val="center"/>
              <w:rPr>
                <w:sz w:val="20"/>
                <w:szCs w:val="20"/>
              </w:rPr>
            </w:pPr>
            <w:r>
              <w:rPr>
                <w:sz w:val="20"/>
              </w:rPr>
              <w:t>13</w:t>
            </w:r>
          </w:p>
        </w:tc>
        <w:tc>
          <w:tcPr>
            <w:tcW w:w="1616" w:type="dxa"/>
            <w:shd w:val="clear" w:color="auto" w:fill="auto"/>
            <w:vAlign w:val="center"/>
          </w:tcPr>
          <w:p w14:paraId="5B5F937C" w14:textId="77777777" w:rsidR="00621D17" w:rsidRPr="00D65BAF" w:rsidRDefault="00621D17" w:rsidP="00383A0C">
            <w:pPr>
              <w:keepNext/>
              <w:autoSpaceDE w:val="0"/>
              <w:autoSpaceDN w:val="0"/>
              <w:adjustRightInd w:val="0"/>
              <w:jc w:val="center"/>
              <w:rPr>
                <w:sz w:val="20"/>
                <w:szCs w:val="20"/>
              </w:rPr>
            </w:pPr>
            <w:r>
              <w:rPr>
                <w:sz w:val="20"/>
              </w:rPr>
              <w:t>70</w:t>
            </w:r>
          </w:p>
        </w:tc>
        <w:tc>
          <w:tcPr>
            <w:tcW w:w="1360" w:type="dxa"/>
            <w:shd w:val="clear" w:color="auto" w:fill="auto"/>
            <w:vAlign w:val="center"/>
          </w:tcPr>
          <w:p w14:paraId="7CA9F5E0" w14:textId="77777777" w:rsidR="00621D17" w:rsidRPr="00D65BAF" w:rsidRDefault="00621D17" w:rsidP="00383A0C">
            <w:pPr>
              <w:keepNext/>
              <w:autoSpaceDE w:val="0"/>
              <w:autoSpaceDN w:val="0"/>
              <w:adjustRightInd w:val="0"/>
              <w:jc w:val="center"/>
              <w:rPr>
                <w:sz w:val="20"/>
                <w:szCs w:val="20"/>
              </w:rPr>
            </w:pPr>
            <w:r>
              <w:rPr>
                <w:sz w:val="20"/>
              </w:rPr>
              <w:t>9</w:t>
            </w:r>
          </w:p>
        </w:tc>
      </w:tr>
    </w:tbl>
    <w:p w14:paraId="0CE5B27F" w14:textId="77777777" w:rsidR="00621D17" w:rsidRPr="00383A0C" w:rsidRDefault="00621D17" w:rsidP="00E54A99">
      <w:pPr>
        <w:rPr>
          <w:sz w:val="18"/>
          <w:szCs w:val="18"/>
        </w:rPr>
      </w:pPr>
      <w:r w:rsidRPr="00383A0C">
        <w:rPr>
          <w:sz w:val="18"/>
          <w:szCs w:val="18"/>
          <w:vertAlign w:val="superscript"/>
        </w:rPr>
        <w:t>a</w:t>
      </w:r>
      <w:r w:rsidRPr="00383A0C">
        <w:rPr>
          <w:sz w:val="18"/>
          <w:szCs w:val="18"/>
        </w:rPr>
        <w:t xml:space="preserve"> 405 pacienti, kas novērtēti ar Abraxane/gemcitabīnu ārstētā grupā.</w:t>
      </w:r>
    </w:p>
    <w:p w14:paraId="62FD677C" w14:textId="77777777" w:rsidR="00621D17" w:rsidRPr="00383A0C" w:rsidRDefault="00621D17" w:rsidP="00E54A99">
      <w:pPr>
        <w:keepNext/>
        <w:rPr>
          <w:sz w:val="18"/>
          <w:szCs w:val="18"/>
        </w:rPr>
      </w:pPr>
      <w:r w:rsidRPr="00383A0C">
        <w:rPr>
          <w:sz w:val="18"/>
          <w:szCs w:val="18"/>
          <w:vertAlign w:val="superscript"/>
        </w:rPr>
        <w:t>b</w:t>
      </w:r>
      <w:r w:rsidRPr="00383A0C">
        <w:rPr>
          <w:sz w:val="18"/>
          <w:szCs w:val="18"/>
        </w:rPr>
        <w:t xml:space="preserve"> 388 pacienti, kas novērtēti ar gemcitabīnu ārstētā grupā.</w:t>
      </w:r>
    </w:p>
    <w:p w14:paraId="2E77E67A" w14:textId="77777777" w:rsidR="00621D17" w:rsidRPr="00383A0C" w:rsidRDefault="00621D17" w:rsidP="00E54A99">
      <w:pPr>
        <w:rPr>
          <w:sz w:val="18"/>
          <w:szCs w:val="18"/>
        </w:rPr>
      </w:pPr>
      <w:r w:rsidRPr="00383A0C">
        <w:rPr>
          <w:sz w:val="18"/>
          <w:szCs w:val="18"/>
          <w:vertAlign w:val="superscript"/>
        </w:rPr>
        <w:t>c</w:t>
      </w:r>
      <w:r w:rsidRPr="00383A0C">
        <w:rPr>
          <w:sz w:val="18"/>
          <w:szCs w:val="18"/>
        </w:rPr>
        <w:t xml:space="preserve"> 404 pacienti, kas novērtēti ar Abraxane/gemcitabīnu ārstētā grupā.</w:t>
      </w:r>
    </w:p>
    <w:p w14:paraId="48D19569" w14:textId="77777777" w:rsidR="00621D17" w:rsidRPr="00D65BAF" w:rsidRDefault="00621D17" w:rsidP="00E54A99">
      <w:pPr>
        <w:autoSpaceDE w:val="0"/>
        <w:autoSpaceDN w:val="0"/>
        <w:adjustRightInd w:val="0"/>
      </w:pPr>
    </w:p>
    <w:p w14:paraId="2B5DB4BD" w14:textId="77777777" w:rsidR="00621D17" w:rsidRPr="00D65BAF" w:rsidRDefault="00621D17" w:rsidP="00E54A99">
      <w:pPr>
        <w:pStyle w:val="C-BodyText"/>
        <w:keepNext/>
        <w:spacing w:before="0" w:after="0" w:line="240" w:lineRule="auto"/>
        <w:rPr>
          <w:bCs/>
          <w:iCs/>
          <w:sz w:val="22"/>
          <w:szCs w:val="22"/>
        </w:rPr>
      </w:pPr>
      <w:r>
        <w:rPr>
          <w:i/>
          <w:sz w:val="22"/>
        </w:rPr>
        <w:t>Abraxane/karboplatīns</w:t>
      </w:r>
    </w:p>
    <w:p w14:paraId="44EB7719" w14:textId="77777777" w:rsidR="00621D17" w:rsidRPr="00D65BAF" w:rsidRDefault="00621D17" w:rsidP="00E54A99">
      <w:pPr>
        <w:pStyle w:val="C-BodyText"/>
        <w:spacing w:before="0" w:after="0" w:line="240" w:lineRule="auto"/>
        <w:rPr>
          <w:bCs/>
          <w:iCs/>
          <w:sz w:val="22"/>
          <w:szCs w:val="22"/>
        </w:rPr>
      </w:pPr>
      <w:r>
        <w:rPr>
          <w:sz w:val="22"/>
        </w:rPr>
        <w:t>Par anēmiju un trombocitopēniju biežāk ziņoja Abraxane un karboplatīna grupā nekā Taxol un karboplatīna grupā (attiecīgi 54%, salīdzinot ar 28% un 45%, salīdzinot ar 27%).</w:t>
      </w:r>
    </w:p>
    <w:p w14:paraId="1844DC04" w14:textId="77777777" w:rsidR="00621D17" w:rsidRPr="00D65BAF" w:rsidRDefault="00621D17" w:rsidP="00E54A99">
      <w:pPr>
        <w:tabs>
          <w:tab w:val="left" w:pos="567"/>
        </w:tabs>
        <w:rPr>
          <w:u w:val="single"/>
        </w:rPr>
      </w:pPr>
    </w:p>
    <w:p w14:paraId="24B94871" w14:textId="77777777" w:rsidR="00621D17" w:rsidRPr="00D65BAF" w:rsidRDefault="00621D17" w:rsidP="00E54A99">
      <w:pPr>
        <w:keepNext/>
        <w:tabs>
          <w:tab w:val="left" w:pos="567"/>
        </w:tabs>
        <w:rPr>
          <w:i/>
          <w:u w:val="single"/>
        </w:rPr>
      </w:pPr>
      <w:r>
        <w:rPr>
          <w:i/>
          <w:u w:val="single"/>
        </w:rPr>
        <w:t>Nervu sistēmas traucējumi</w:t>
      </w:r>
    </w:p>
    <w:p w14:paraId="731CD95C" w14:textId="77777777" w:rsidR="00621D17" w:rsidRPr="00D65BAF" w:rsidRDefault="00621D17" w:rsidP="00E54A99">
      <w:pPr>
        <w:keepNext/>
        <w:tabs>
          <w:tab w:val="left" w:pos="567"/>
        </w:tabs>
        <w:rPr>
          <w:i/>
          <w:u w:val="single"/>
        </w:rPr>
      </w:pPr>
    </w:p>
    <w:p w14:paraId="34CB951C" w14:textId="77777777" w:rsidR="00621D17" w:rsidRPr="00D65BAF" w:rsidRDefault="00621D17" w:rsidP="00E54A99">
      <w:pPr>
        <w:tabs>
          <w:tab w:val="left" w:pos="567"/>
        </w:tabs>
        <w:rPr>
          <w:i/>
        </w:rPr>
      </w:pPr>
      <w:r>
        <w:rPr>
          <w:i/>
        </w:rPr>
        <w:t>Abraxane monoterapijā – metastātisks krūts vēzis</w:t>
      </w:r>
    </w:p>
    <w:p w14:paraId="0124223A" w14:textId="77777777" w:rsidR="00621D17" w:rsidRPr="00D65BAF" w:rsidRDefault="00621D17" w:rsidP="00E54A99">
      <w:pPr>
        <w:tabs>
          <w:tab w:val="left" w:pos="567"/>
        </w:tabs>
      </w:pPr>
      <w:r>
        <w:t>Kopumā pacientiem, kuri saņēma Abraxane, neirotoksicitātes biežums un smagums bija atkarīgs no devas. Perifēro neiropātiju (galvenokārt 1. vai 2. pakāpes sensorisko neiropātiju) novēroja 68% pacientu, kuri saņēma Abraxane, savukārt 10% novēroja 3. pakāpes neiropātiju, bet 4. pakāpes gadījumu nebija.</w:t>
      </w:r>
    </w:p>
    <w:p w14:paraId="6241B062" w14:textId="77777777" w:rsidR="00621D17" w:rsidRPr="00D65BAF" w:rsidRDefault="00621D17" w:rsidP="00E54A99">
      <w:pPr>
        <w:tabs>
          <w:tab w:val="left" w:pos="567"/>
        </w:tabs>
      </w:pPr>
    </w:p>
    <w:p w14:paraId="0D188AFA" w14:textId="77777777" w:rsidR="00621D17" w:rsidRPr="00D65BAF" w:rsidRDefault="00621D17" w:rsidP="00E54A99">
      <w:pPr>
        <w:keepNext/>
        <w:rPr>
          <w:i/>
        </w:rPr>
      </w:pPr>
      <w:r>
        <w:rPr>
          <w:i/>
        </w:rPr>
        <w:t>Abraxane/gemcitabīns</w:t>
      </w:r>
    </w:p>
    <w:p w14:paraId="019862EE" w14:textId="77777777" w:rsidR="00621D17" w:rsidRPr="00D65BAF" w:rsidRDefault="00621D17" w:rsidP="00E54A99">
      <w:pPr>
        <w:autoSpaceDE w:val="0"/>
        <w:autoSpaceDN w:val="0"/>
        <w:adjustRightInd w:val="0"/>
      </w:pPr>
      <w:r>
        <w:t>Pacientiem, ko ārstēja ar Abraxane kombinācijā ar gemcitabīnu, mediānais laiks līdz 3. pakāpes perifēriskās neiropātijas pirmajai epizodei bija 140 dienas. Mediānais laiks līdz uzlabojumam par vismaz 1 pakāpi bija 21 diena, un mediānais laiks līdz uzlabojumam no 3. pakāpes perifēriskās neiropātijas uz 0. vai 1. pakāpi bija 29 dienas. No pacientiem, kuriem ārstēšanu pārtrauca perifēriskās neiropātijas dēļ, 44% (31/70 pacientiem) varēja atsākt Abraxane lietošanu samazinātā devā. Nevienam pacientam, ko ārstēja ar Abraxane kombinācijā ar gemcitabīnu, nebija 4. pakāpes perifēriskās neiropātijas.</w:t>
      </w:r>
    </w:p>
    <w:p w14:paraId="4E17EA39" w14:textId="77777777" w:rsidR="00621D17" w:rsidRPr="00D65BAF" w:rsidRDefault="00621D17" w:rsidP="00E54A99">
      <w:pPr>
        <w:tabs>
          <w:tab w:val="left" w:pos="567"/>
        </w:tabs>
      </w:pPr>
    </w:p>
    <w:p w14:paraId="06817B88" w14:textId="77777777" w:rsidR="00621D17" w:rsidRPr="00D65BAF" w:rsidRDefault="00621D17" w:rsidP="00E54A99">
      <w:pPr>
        <w:pStyle w:val="C-BodyText"/>
        <w:keepNext/>
        <w:spacing w:before="0" w:after="0" w:line="240" w:lineRule="auto"/>
        <w:rPr>
          <w:i/>
          <w:iCs/>
          <w:sz w:val="22"/>
          <w:szCs w:val="22"/>
        </w:rPr>
      </w:pPr>
      <w:r>
        <w:rPr>
          <w:i/>
          <w:sz w:val="22"/>
        </w:rPr>
        <w:t>Abraxane/karboplatīns</w:t>
      </w:r>
    </w:p>
    <w:p w14:paraId="306CC1C9" w14:textId="77777777" w:rsidR="00621D17" w:rsidRPr="00D65BAF" w:rsidRDefault="00621D17" w:rsidP="00E54A99">
      <w:pPr>
        <w:pStyle w:val="C-BodyText"/>
        <w:spacing w:before="0" w:after="0" w:line="240" w:lineRule="auto"/>
        <w:rPr>
          <w:sz w:val="22"/>
          <w:szCs w:val="22"/>
        </w:rPr>
      </w:pPr>
      <w:r>
        <w:rPr>
          <w:sz w:val="22"/>
        </w:rPr>
        <w:t>Pacientiem ar nesīkšūnu plaušu vēzi, kurus ārstēja ar Abraxane un karboplatīnu, mediānais laiks līdz pirmajai 3. pakāpes perifēriskās neiropātijas izpausmei, kas saistīta ar ārstēšanu, bija 121 diena, un mediānais laiks no 3. pakāpes perifēriskās neiropātijas, kas saistīta ar ārstēšanu, līdz uzlabojumam 1. pakāpes līmenī bija 38 dienas. Nevienam pacientam, ko ārstēja ar Abraxane un karboplatīnu, nebija 4. pakāpes perifēriskās neiropātijas.</w:t>
      </w:r>
    </w:p>
    <w:p w14:paraId="57530A65" w14:textId="77777777" w:rsidR="00621D17" w:rsidRPr="003F3945" w:rsidRDefault="00621D17" w:rsidP="00E54A99">
      <w:pPr>
        <w:pStyle w:val="C-BodyText"/>
        <w:spacing w:before="0" w:after="0" w:line="240" w:lineRule="auto"/>
        <w:rPr>
          <w:bCs/>
          <w:iCs/>
          <w:sz w:val="22"/>
          <w:szCs w:val="22"/>
        </w:rPr>
      </w:pPr>
    </w:p>
    <w:p w14:paraId="27C29E62" w14:textId="77777777" w:rsidR="00621D17" w:rsidRPr="00D65BAF" w:rsidRDefault="00621D17" w:rsidP="00E54A99">
      <w:pPr>
        <w:keepNext/>
        <w:rPr>
          <w:i/>
          <w:iCs/>
          <w:u w:val="single"/>
        </w:rPr>
      </w:pPr>
      <w:r>
        <w:rPr>
          <w:i/>
          <w:u w:val="single"/>
        </w:rPr>
        <w:t>Acu bojājumi</w:t>
      </w:r>
    </w:p>
    <w:p w14:paraId="7042D956" w14:textId="77777777" w:rsidR="00621D17" w:rsidRPr="00D65BAF" w:rsidRDefault="00621D17" w:rsidP="00E54A99">
      <w:r>
        <w:t>Pēcreģistrācijas uzraudzības periodā ārstēšanas laikā ar Abraxane ir bijuši reti ziņojumi par redzes asuma pasliktināšanos, ko izraisījusi cistoīda makulas tūska (skatīt 4.4. apakšpunktu).</w:t>
      </w:r>
    </w:p>
    <w:p w14:paraId="4F9899E0" w14:textId="77777777" w:rsidR="00621D17" w:rsidRPr="00D65BAF" w:rsidRDefault="00621D17" w:rsidP="00E54A99"/>
    <w:p w14:paraId="2C53F3ED" w14:textId="77777777" w:rsidR="00621D17" w:rsidRPr="00D65BAF" w:rsidRDefault="00621D17" w:rsidP="00E54A99">
      <w:pPr>
        <w:keepNext/>
        <w:autoSpaceDE w:val="0"/>
        <w:autoSpaceDN w:val="0"/>
        <w:adjustRightInd w:val="0"/>
        <w:rPr>
          <w:i/>
          <w:u w:val="single"/>
        </w:rPr>
      </w:pPr>
      <w:r>
        <w:rPr>
          <w:i/>
          <w:u w:val="single"/>
        </w:rPr>
        <w:t>Elpošanas sistēmas traucējumi, krūšu kurvja un videnes slimības</w:t>
      </w:r>
    </w:p>
    <w:p w14:paraId="2BC1A4DD" w14:textId="77777777" w:rsidR="00621D17" w:rsidRPr="00D65BAF" w:rsidRDefault="00621D17" w:rsidP="00E54A99">
      <w:pPr>
        <w:keepNext/>
        <w:autoSpaceDE w:val="0"/>
        <w:autoSpaceDN w:val="0"/>
        <w:adjustRightInd w:val="0"/>
        <w:rPr>
          <w:i/>
          <w:u w:val="single"/>
        </w:rPr>
      </w:pPr>
    </w:p>
    <w:p w14:paraId="3EDE7CFD" w14:textId="77777777" w:rsidR="00621D17" w:rsidRPr="00D65BAF" w:rsidRDefault="00621D17" w:rsidP="00E54A99">
      <w:pPr>
        <w:keepNext/>
        <w:autoSpaceDE w:val="0"/>
        <w:autoSpaceDN w:val="0"/>
        <w:adjustRightInd w:val="0"/>
        <w:rPr>
          <w:i/>
        </w:rPr>
      </w:pPr>
      <w:r>
        <w:rPr>
          <w:i/>
        </w:rPr>
        <w:t>Abraxane/gemcitabīns</w:t>
      </w:r>
    </w:p>
    <w:p w14:paraId="786DD36B" w14:textId="77777777" w:rsidR="00621D17" w:rsidRPr="00D65BAF" w:rsidRDefault="00621D17" w:rsidP="00E54A99">
      <w:pPr>
        <w:autoSpaceDE w:val="0"/>
        <w:autoSpaceDN w:val="0"/>
        <w:adjustRightInd w:val="0"/>
      </w:pPr>
      <w:r>
        <w:t>Lietojot Abraxane kombinācijā ar gemcitabīnu, ziņotais pneimonīta rādītājs bija 4%. No 17 ziņotajiem pneimonīta gadījumiem pacientiem, ko ārstēja ar Abraxane kombinācijā ar gemcitabīnu, 2 gadījumos iznākums bija letāls. Rūpīgi novērojiet pacientus, vai nerodas pneimonīta pazīmes un simptomi. Pēc infekciozā izraisītāja izslēgšanas un pneimonīta diagnozes noteikšanas pilnībā jāpārtrauc ārstēšana ar Abraxane un gemcitabīnu un nekavējoties jāuzsāk piemērota ārstēšana un atbilstoši pasākumi (skatīt 4.2. apakšpunktu).</w:t>
      </w:r>
    </w:p>
    <w:p w14:paraId="2854A416" w14:textId="77777777" w:rsidR="00621D17" w:rsidRPr="00D65BAF" w:rsidRDefault="00621D17" w:rsidP="00E54A99">
      <w:pPr>
        <w:tabs>
          <w:tab w:val="left" w:pos="567"/>
        </w:tabs>
      </w:pPr>
    </w:p>
    <w:p w14:paraId="5227AF57" w14:textId="77777777" w:rsidR="00621D17" w:rsidRPr="00D65BAF" w:rsidRDefault="00621D17" w:rsidP="00E54A99">
      <w:pPr>
        <w:keepNext/>
        <w:tabs>
          <w:tab w:val="left" w:pos="567"/>
        </w:tabs>
        <w:rPr>
          <w:i/>
          <w:u w:val="single"/>
        </w:rPr>
      </w:pPr>
      <w:r>
        <w:rPr>
          <w:i/>
          <w:u w:val="single"/>
        </w:rPr>
        <w:t>Kuņģa-zarnu trakta traucējumi</w:t>
      </w:r>
    </w:p>
    <w:p w14:paraId="577E8428" w14:textId="77777777" w:rsidR="00621D17" w:rsidRPr="00D65BAF" w:rsidRDefault="00621D17" w:rsidP="00E54A99">
      <w:pPr>
        <w:keepNext/>
        <w:tabs>
          <w:tab w:val="left" w:pos="567"/>
        </w:tabs>
        <w:rPr>
          <w:u w:val="single"/>
        </w:rPr>
      </w:pPr>
    </w:p>
    <w:p w14:paraId="2BA0CD6C" w14:textId="77777777" w:rsidR="00621D17" w:rsidRPr="00D65BAF" w:rsidRDefault="00621D17" w:rsidP="00E54A99">
      <w:pPr>
        <w:keepNext/>
        <w:tabs>
          <w:tab w:val="left" w:pos="567"/>
        </w:tabs>
        <w:rPr>
          <w:i/>
          <w:iCs/>
        </w:rPr>
      </w:pPr>
      <w:r>
        <w:rPr>
          <w:i/>
        </w:rPr>
        <w:t>Abraxane monoterapijā – metastātisks krūts vēzis</w:t>
      </w:r>
    </w:p>
    <w:p w14:paraId="52F5685F" w14:textId="77777777" w:rsidR="00621D17" w:rsidRPr="00D65BAF" w:rsidRDefault="00621D17" w:rsidP="00E54A99">
      <w:pPr>
        <w:tabs>
          <w:tab w:val="left" w:pos="567"/>
        </w:tabs>
      </w:pPr>
      <w:r>
        <w:t>Slikta dūša radās 29% pacientu, un caureja - 25% pacientu.</w:t>
      </w:r>
    </w:p>
    <w:p w14:paraId="2BB1F0EF" w14:textId="77777777" w:rsidR="00621D17" w:rsidRPr="00D65BAF" w:rsidRDefault="00621D17" w:rsidP="00E54A99">
      <w:pPr>
        <w:tabs>
          <w:tab w:val="left" w:pos="567"/>
        </w:tabs>
        <w:rPr>
          <w:u w:val="single"/>
        </w:rPr>
      </w:pPr>
    </w:p>
    <w:p w14:paraId="6474D44B" w14:textId="77777777" w:rsidR="00621D17" w:rsidRPr="00D65BAF" w:rsidRDefault="00621D17" w:rsidP="00E54A99">
      <w:pPr>
        <w:keepNext/>
        <w:tabs>
          <w:tab w:val="left" w:pos="567"/>
        </w:tabs>
        <w:rPr>
          <w:i/>
          <w:u w:val="single"/>
        </w:rPr>
      </w:pPr>
      <w:r>
        <w:rPr>
          <w:i/>
          <w:u w:val="single"/>
        </w:rPr>
        <w:t>Ādas un zemādas audu bojājumi</w:t>
      </w:r>
    </w:p>
    <w:p w14:paraId="7101286B" w14:textId="77777777" w:rsidR="00621D17" w:rsidRPr="00D65BAF" w:rsidRDefault="00621D17" w:rsidP="00E54A99">
      <w:pPr>
        <w:keepNext/>
        <w:tabs>
          <w:tab w:val="left" w:pos="567"/>
        </w:tabs>
        <w:rPr>
          <w:i/>
          <w:u w:val="single"/>
        </w:rPr>
      </w:pPr>
    </w:p>
    <w:p w14:paraId="547895A5" w14:textId="77777777" w:rsidR="00621D17" w:rsidRPr="00D65BAF" w:rsidRDefault="00621D17" w:rsidP="00E54A99">
      <w:pPr>
        <w:keepNext/>
        <w:tabs>
          <w:tab w:val="left" w:pos="567"/>
        </w:tabs>
        <w:rPr>
          <w:i/>
          <w:iCs/>
        </w:rPr>
      </w:pPr>
      <w:r>
        <w:rPr>
          <w:i/>
        </w:rPr>
        <w:t>Abraxane monoterapijā – metastātisks krūts vēzis</w:t>
      </w:r>
    </w:p>
    <w:p w14:paraId="3111AFB0" w14:textId="77777777" w:rsidR="00621D17" w:rsidRPr="00D65BAF" w:rsidRDefault="00621D17" w:rsidP="00E54A99">
      <w:pPr>
        <w:tabs>
          <w:tab w:val="left" w:pos="567"/>
        </w:tabs>
      </w:pPr>
      <w:r>
        <w:t>Alopēciju novēroja &gt; 80% pacientu, kurus ārstēja ar Abraxane. Vairākums alopēcijas gadījumu radās nepilnu mēnesi pēc Abraxane lietošanas uzsākšanas. Lielākai daļai pacientu, kuriem ir alopēcija, paredzama izteikta (≥50%) matu izkrišana.</w:t>
      </w:r>
    </w:p>
    <w:p w14:paraId="0E8DB720" w14:textId="77777777" w:rsidR="00621D17" w:rsidRPr="00D65BAF" w:rsidRDefault="00621D17" w:rsidP="00E54A99">
      <w:pPr>
        <w:tabs>
          <w:tab w:val="left" w:pos="567"/>
        </w:tabs>
        <w:rPr>
          <w:u w:val="single"/>
        </w:rPr>
      </w:pPr>
    </w:p>
    <w:p w14:paraId="6DB70556" w14:textId="77777777" w:rsidR="00621D17" w:rsidRPr="00D65BAF" w:rsidRDefault="00621D17" w:rsidP="00E54A99">
      <w:pPr>
        <w:keepNext/>
        <w:tabs>
          <w:tab w:val="left" w:pos="567"/>
        </w:tabs>
        <w:rPr>
          <w:i/>
          <w:u w:val="single"/>
        </w:rPr>
      </w:pPr>
      <w:r>
        <w:rPr>
          <w:i/>
          <w:u w:val="single"/>
        </w:rPr>
        <w:lastRenderedPageBreak/>
        <w:t>Skeleta-muskuļu un saistaudu sistēmas bojājumi</w:t>
      </w:r>
    </w:p>
    <w:p w14:paraId="2154B5B8" w14:textId="77777777" w:rsidR="00621D17" w:rsidRPr="00D65BAF" w:rsidRDefault="00621D17" w:rsidP="00E54A99">
      <w:pPr>
        <w:keepNext/>
        <w:tabs>
          <w:tab w:val="left" w:pos="567"/>
        </w:tabs>
        <w:rPr>
          <w:i/>
          <w:u w:val="single"/>
        </w:rPr>
      </w:pPr>
    </w:p>
    <w:p w14:paraId="49CC28E3" w14:textId="77777777" w:rsidR="00621D17" w:rsidRPr="00D65BAF" w:rsidRDefault="00621D17" w:rsidP="00E54A99">
      <w:pPr>
        <w:keepNext/>
        <w:tabs>
          <w:tab w:val="left" w:pos="567"/>
        </w:tabs>
        <w:rPr>
          <w:i/>
          <w:iCs/>
        </w:rPr>
      </w:pPr>
      <w:r>
        <w:rPr>
          <w:i/>
        </w:rPr>
        <w:t>Abraxane monoterapijā – metastātisks krūts vēzis</w:t>
      </w:r>
    </w:p>
    <w:p w14:paraId="38496C86" w14:textId="77777777" w:rsidR="00621D17" w:rsidRPr="00D65BAF" w:rsidRDefault="00621D17" w:rsidP="00E54A99">
      <w:pPr>
        <w:tabs>
          <w:tab w:val="left" w:pos="567"/>
        </w:tabs>
      </w:pPr>
      <w:r>
        <w:t>Artralģija radās 32% pacientu, kuri lietoja Abraxane, un 6% gadījumu tā bija smaga. Mialģija radās 24% pacientu, kuri lietoja Abraxane, un 7% gadījumu tā bija smaga. Simptomi parasti bija pārejoši, parasti parādījās trīs dienas pēc Abraxane ievadīšanas un izzuda nedēļas laikā.</w:t>
      </w:r>
    </w:p>
    <w:p w14:paraId="73D52545" w14:textId="77777777" w:rsidR="00621D17" w:rsidRPr="00D65BAF" w:rsidRDefault="00621D17" w:rsidP="00E54A99">
      <w:pPr>
        <w:tabs>
          <w:tab w:val="left" w:pos="567"/>
        </w:tabs>
      </w:pPr>
    </w:p>
    <w:p w14:paraId="5303CB0A" w14:textId="77777777" w:rsidR="00621D17" w:rsidRPr="00D65BAF" w:rsidRDefault="00621D17" w:rsidP="00E54A99">
      <w:pPr>
        <w:keepNext/>
        <w:tabs>
          <w:tab w:val="left" w:pos="567"/>
        </w:tabs>
        <w:rPr>
          <w:i/>
          <w:u w:val="single"/>
        </w:rPr>
      </w:pPr>
      <w:r>
        <w:rPr>
          <w:i/>
          <w:u w:val="single"/>
        </w:rPr>
        <w:t>Vispārēji traucējumi un reakcijas ievadīšanas vietā</w:t>
      </w:r>
    </w:p>
    <w:p w14:paraId="53912BF4" w14:textId="77777777" w:rsidR="00621D17" w:rsidRPr="00D65BAF" w:rsidRDefault="00621D17" w:rsidP="00E54A99">
      <w:pPr>
        <w:keepNext/>
        <w:tabs>
          <w:tab w:val="left" w:pos="567"/>
        </w:tabs>
        <w:rPr>
          <w:i/>
          <w:u w:val="single"/>
        </w:rPr>
      </w:pPr>
    </w:p>
    <w:p w14:paraId="03500A02" w14:textId="77777777" w:rsidR="00621D17" w:rsidRPr="00D65BAF" w:rsidRDefault="00621D17" w:rsidP="00E54A99">
      <w:pPr>
        <w:keepNext/>
        <w:tabs>
          <w:tab w:val="left" w:pos="567"/>
        </w:tabs>
        <w:rPr>
          <w:i/>
          <w:iCs/>
        </w:rPr>
      </w:pPr>
      <w:r>
        <w:rPr>
          <w:i/>
        </w:rPr>
        <w:t>Abraxane monoterapijā – metastātisks krūts vēzis</w:t>
      </w:r>
    </w:p>
    <w:p w14:paraId="309CA474" w14:textId="77777777" w:rsidR="00621D17" w:rsidRPr="00D65BAF" w:rsidRDefault="00621D17" w:rsidP="00E54A99">
      <w:pPr>
        <w:rPr>
          <w:iCs/>
          <w:u w:val="single"/>
        </w:rPr>
      </w:pPr>
      <w:r>
        <w:t>Astēnija/nogurums tika ziņots 40% pacientu.</w:t>
      </w:r>
    </w:p>
    <w:p w14:paraId="045DB2B0" w14:textId="77777777" w:rsidR="00621D17" w:rsidRPr="00D65BAF" w:rsidRDefault="00621D17" w:rsidP="00E54A99"/>
    <w:p w14:paraId="199CCB6D" w14:textId="77777777" w:rsidR="00621D17" w:rsidRPr="00D65BAF" w:rsidRDefault="00621D17" w:rsidP="00E54A99">
      <w:pPr>
        <w:keepNext/>
        <w:rPr>
          <w:iCs/>
          <w:u w:val="single"/>
        </w:rPr>
      </w:pPr>
      <w:r>
        <w:rPr>
          <w:i/>
          <w:u w:val="single"/>
        </w:rPr>
        <w:t>Pediatriskā populācija</w:t>
      </w:r>
    </w:p>
    <w:p w14:paraId="2F34E4FF" w14:textId="77777777" w:rsidR="00621D17" w:rsidRPr="00D65BAF" w:rsidRDefault="00621D17" w:rsidP="00E54A99">
      <w:pPr>
        <w:keepNext/>
        <w:rPr>
          <w:iCs/>
          <w:u w:val="single"/>
        </w:rPr>
      </w:pPr>
    </w:p>
    <w:p w14:paraId="1B41E0A8" w14:textId="77777777" w:rsidR="00621D17" w:rsidRPr="00D65BAF" w:rsidRDefault="00621D17" w:rsidP="00E54A99">
      <w:r>
        <w:t>Pētījumā piedalījās 106 pacienti, no kuriem 104 bija pediatriski pacienti vecumā no 6 mēnešiem līdz 18 gadiem (skatīt 5.1. apakšpunktu). Katram pacientam novēroja vismaz vienu nevēlamu blakusparādību. Visbiežāk novērotās nevēlamās blakusparādības bija neitropēnija, anēmija, leikopēnija un pireksija. Nopietnas nevēlamās blakusparādības, kuras novēroja vairāk nekā 2 pacientiem, bija pireksija, muguras sāpes, perifērā tūska un vemšana. Ar Abraxane ārstēto pediatrisko pacientu ierobežotajā skaitā netika identificēti jauni drošuma signāli, un drošuma profils bija līdzīgs pieaugušo populācijā novērotajam.</w:t>
      </w:r>
    </w:p>
    <w:p w14:paraId="49545496" w14:textId="77777777" w:rsidR="00621D17" w:rsidRPr="00D65BAF" w:rsidRDefault="00621D17" w:rsidP="00E54A99"/>
    <w:p w14:paraId="433DEA3D" w14:textId="77777777" w:rsidR="00621D17" w:rsidRPr="00D65BAF" w:rsidRDefault="00621D17" w:rsidP="00E54A99">
      <w:pPr>
        <w:keepNext/>
        <w:autoSpaceDE w:val="0"/>
        <w:autoSpaceDN w:val="0"/>
        <w:adjustRightInd w:val="0"/>
        <w:rPr>
          <w:u w:val="single"/>
        </w:rPr>
      </w:pPr>
      <w:r>
        <w:rPr>
          <w:u w:val="single"/>
        </w:rPr>
        <w:t>Ziņošana par iespējamām nevēlamām blakusparādībām</w:t>
      </w:r>
    </w:p>
    <w:p w14:paraId="395007A5" w14:textId="77777777" w:rsidR="00621D17" w:rsidRPr="00D65BAF" w:rsidRDefault="00621D17" w:rsidP="00E54A99">
      <w:pPr>
        <w:keepNext/>
        <w:autoSpaceDE w:val="0"/>
        <w:autoSpaceDN w:val="0"/>
        <w:adjustRightInd w:val="0"/>
        <w:rPr>
          <w:u w:val="single"/>
        </w:rPr>
      </w:pPr>
    </w:p>
    <w:p w14:paraId="4E42047B" w14:textId="77777777" w:rsidR="00621D17" w:rsidRPr="00D65BAF" w:rsidRDefault="00621D17" w:rsidP="00E54A99">
      <w:pPr>
        <w:autoSpaceDE w:val="0"/>
        <w:autoSpaceDN w:val="0"/>
        <w:adjustRightInd w:val="0"/>
      </w:pPr>
      <w:r>
        <w:t xml:space="preserve">Ir svarīgi ziņot par iespējamām nevēlamām blakusparādībām pēc zāļu reģistrācijas. Tādējādi zāļu ieguvuma/riska attiecība tiek nepārtraukti uzraudzīta. Veselības aprūpes speciālisti tiek lūgti ziņot par jebkādām iespējamām nevēlamām blakusparādībām, izmantojot </w:t>
      </w:r>
      <w:hyperlink r:id="rId11" w:history="1">
        <w:r>
          <w:rPr>
            <w:rStyle w:val="Hyperlink"/>
            <w:highlight w:val="lightGray"/>
          </w:rPr>
          <w:t>V pielikumā</w:t>
        </w:r>
      </w:hyperlink>
      <w:r>
        <w:rPr>
          <w:highlight w:val="lightGray"/>
        </w:rPr>
        <w:t xml:space="preserve"> minēto nacionālās ziņošanas sistēmas kontaktinformāciju.</w:t>
      </w:r>
    </w:p>
    <w:p w14:paraId="55B2BDB8" w14:textId="77777777" w:rsidR="00621D17" w:rsidRPr="00D65BAF" w:rsidRDefault="00621D17" w:rsidP="00E54A99"/>
    <w:p w14:paraId="45253048" w14:textId="77777777" w:rsidR="00621D17" w:rsidRPr="00D65BAF" w:rsidRDefault="00621D17" w:rsidP="00E54A99">
      <w:pPr>
        <w:pStyle w:val="Heading10"/>
      </w:pPr>
      <w:r>
        <w:t>4.9. Pārdozēšana</w:t>
      </w:r>
    </w:p>
    <w:p w14:paraId="3EBA1E56" w14:textId="77777777" w:rsidR="00621D17" w:rsidRPr="00D65BAF" w:rsidRDefault="00621D17" w:rsidP="00E54A99">
      <w:pPr>
        <w:keepNext/>
        <w:tabs>
          <w:tab w:val="left" w:pos="567"/>
        </w:tabs>
      </w:pPr>
    </w:p>
    <w:p w14:paraId="052A9D77" w14:textId="77777777" w:rsidR="00621D17" w:rsidRPr="00D65BAF" w:rsidRDefault="00621D17" w:rsidP="00E54A99">
      <w:pPr>
        <w:autoSpaceDE w:val="0"/>
        <w:autoSpaceDN w:val="0"/>
        <w:adjustRightInd w:val="0"/>
      </w:pPr>
      <w:r>
        <w:t>Antidots paklitaksela pārdozēšanas gadījumā nav zināms. Pārdozēšanas gadījumā pacients ir rūpīgi jānovēro. Ārstēšana jāvērš pret nozīmīgākajām paredzamām toksicitātēm, kas ir kaula smadzeņu supresija, mukozīts un perifēra neiropātija.</w:t>
      </w:r>
    </w:p>
    <w:p w14:paraId="4EE79800" w14:textId="77777777" w:rsidR="00621D17" w:rsidRPr="00D65BAF" w:rsidRDefault="00621D17" w:rsidP="00E54A99">
      <w:pPr>
        <w:tabs>
          <w:tab w:val="left" w:pos="567"/>
        </w:tabs>
        <w:rPr>
          <w:b/>
        </w:rPr>
      </w:pPr>
    </w:p>
    <w:p w14:paraId="25BF1390" w14:textId="77777777" w:rsidR="00621D17" w:rsidRPr="00D65BAF" w:rsidRDefault="00621D17" w:rsidP="00E54A99">
      <w:pPr>
        <w:tabs>
          <w:tab w:val="left" w:pos="567"/>
        </w:tabs>
        <w:rPr>
          <w:b/>
        </w:rPr>
      </w:pPr>
    </w:p>
    <w:p w14:paraId="2E5E53CE" w14:textId="77777777" w:rsidR="00621D17" w:rsidRPr="00D65BAF" w:rsidRDefault="00621D17" w:rsidP="00E54A99">
      <w:pPr>
        <w:pStyle w:val="Heading10"/>
      </w:pPr>
      <w:r>
        <w:t>5.</w:t>
      </w:r>
      <w:r>
        <w:tab/>
        <w:t>FARMAKOLOĢISKĀS ĪPAŠĪBAS</w:t>
      </w:r>
    </w:p>
    <w:p w14:paraId="73C1CD2A" w14:textId="77777777" w:rsidR="00621D17" w:rsidRPr="00D65BAF" w:rsidRDefault="00621D17" w:rsidP="00E54A99">
      <w:pPr>
        <w:keepNext/>
        <w:tabs>
          <w:tab w:val="left" w:pos="567"/>
        </w:tabs>
      </w:pPr>
    </w:p>
    <w:p w14:paraId="6CE8C176" w14:textId="77777777" w:rsidR="00621D17" w:rsidRPr="00D65BAF" w:rsidRDefault="00621D17" w:rsidP="00E54A99">
      <w:pPr>
        <w:pStyle w:val="Heading10"/>
      </w:pPr>
      <w:r>
        <w:t>5.1. Farmakodinamiskās īpašības</w:t>
      </w:r>
    </w:p>
    <w:p w14:paraId="3852B9CA" w14:textId="77777777" w:rsidR="00621D17" w:rsidRPr="00D65BAF" w:rsidRDefault="00621D17" w:rsidP="00E54A99">
      <w:pPr>
        <w:keepNext/>
        <w:tabs>
          <w:tab w:val="left" w:pos="567"/>
        </w:tabs>
      </w:pPr>
    </w:p>
    <w:p w14:paraId="58AE3FD7" w14:textId="77777777" w:rsidR="00621D17" w:rsidRPr="00D65BAF" w:rsidRDefault="00621D17" w:rsidP="00E54A99">
      <w:r>
        <w:t>Farmakoterapeitiskā grupa: pretaudzēju līdzekļi, augu alkaloīdi un citi dabas produkti, taksāni, ATĶ kods: L01CD01</w:t>
      </w:r>
    </w:p>
    <w:p w14:paraId="2FD4038F" w14:textId="77777777" w:rsidR="00621D17" w:rsidRPr="00D65BAF" w:rsidRDefault="00621D17" w:rsidP="00E54A99"/>
    <w:p w14:paraId="7399405D" w14:textId="77777777" w:rsidR="00621D17" w:rsidRPr="00D65BAF" w:rsidRDefault="00621D17" w:rsidP="00E54A99">
      <w:pPr>
        <w:keepNext/>
        <w:rPr>
          <w:u w:val="single"/>
        </w:rPr>
      </w:pPr>
      <w:r>
        <w:rPr>
          <w:u w:val="single"/>
        </w:rPr>
        <w:t>Darbības mehānisms</w:t>
      </w:r>
    </w:p>
    <w:p w14:paraId="5947318F" w14:textId="77777777" w:rsidR="00621D17" w:rsidRPr="00D65BAF" w:rsidRDefault="00621D17" w:rsidP="00E54A99">
      <w:pPr>
        <w:keepNext/>
      </w:pPr>
    </w:p>
    <w:p w14:paraId="1B452BDE" w14:textId="77777777" w:rsidR="00621D17" w:rsidRPr="00D65BAF" w:rsidRDefault="00621D17" w:rsidP="00E54A99">
      <w:r>
        <w:t>Paklitaksels ir antimikrotubulu līdzeklis, kas veicina mikrotubulu veidošanos no tubulīna dimēriem un stabilizē mikrotubulus, aizkavējot depolimerizāciju. Šī stabilitāte rada mikrotubulu tīkla normālās dinamiskās reorganizācijas kavēšanu, kas nepieciešama vitālai interfāzei un mitotiskām šūnas funkcijām. Turklāt paklitaksels inducē mikrotubulu patoloģisku izkārtojumu jeb „kūlīšus” visā šūnas dzīves cikla laikā un dažādus mikrotubulu kopojumus mitozes laikā.</w:t>
      </w:r>
    </w:p>
    <w:p w14:paraId="47B0B339" w14:textId="77777777" w:rsidR="00621D17" w:rsidRPr="00D65BAF" w:rsidRDefault="00621D17" w:rsidP="00E54A99"/>
    <w:p w14:paraId="60D867CC" w14:textId="77777777" w:rsidR="00621D17" w:rsidRPr="00D65BAF" w:rsidRDefault="00621D17" w:rsidP="00E54A99">
      <w:r>
        <w:t>Abraxane satur apmēram 130 nm lielas cilvēka seruma albumīna</w:t>
      </w:r>
      <w:r>
        <w:noBreakHyphen/>
        <w:t xml:space="preserve">paklitaksela nanodaļiņas, kurās paklitaksels ir nekristāliskā, amorfā formā. Pēc intravenozas ievadīšanas nanodaļiņas ātri disociējas apmēram 10 nm lielos šķīstošos, ar albumīnu saistītos paklitaksela kompleksos. Ir zināms, ka albumīns veicina plazmas sastāvdaļu endoteliālo kaveolu transcitozi, un </w:t>
      </w:r>
      <w:r>
        <w:rPr>
          <w:i/>
        </w:rPr>
        <w:t>in vitro</w:t>
      </w:r>
      <w:r>
        <w:t xml:space="preserve"> pētījumos tika konstatēts, ka albumīna klātbūtne Abraxane uzlabo paklitaksela transportu cauri endotēlija šūnām. Pastāv hipotēze, ka transendoteliālais kaveolu transports notiek ar gp</w:t>
      </w:r>
      <w:r>
        <w:noBreakHyphen/>
        <w:t xml:space="preserve">60 albumīna receptora starpniecību un ka notiek </w:t>
      </w:r>
      <w:r>
        <w:lastRenderedPageBreak/>
        <w:t>paklitaksela pastiprināta akumulācija audzēja apvidū, ko veicina albumīnu saistošais proteīns (sekretētais skābes proteīns ar lielu cisteīna daudzumu (</w:t>
      </w:r>
      <w:r>
        <w:rPr>
          <w:i/>
        </w:rPr>
        <w:t>SPARC</w:t>
      </w:r>
      <w:r>
        <w:t>).</w:t>
      </w:r>
    </w:p>
    <w:p w14:paraId="6912F1FF" w14:textId="77777777" w:rsidR="00621D17" w:rsidRPr="00D65BAF" w:rsidRDefault="00621D17" w:rsidP="00E54A99"/>
    <w:p w14:paraId="16DAAB44" w14:textId="77777777" w:rsidR="00621D17" w:rsidRPr="00D65BAF" w:rsidRDefault="00621D17" w:rsidP="00E54A99">
      <w:pPr>
        <w:keepNext/>
        <w:rPr>
          <w:u w:val="single"/>
        </w:rPr>
      </w:pPr>
      <w:r>
        <w:rPr>
          <w:u w:val="single"/>
        </w:rPr>
        <w:t>Klīniskā efektivitāte un drošums</w:t>
      </w:r>
    </w:p>
    <w:p w14:paraId="5DE90B32" w14:textId="77777777" w:rsidR="00621D17" w:rsidRPr="00D65BAF" w:rsidRDefault="00621D17" w:rsidP="00E54A99">
      <w:pPr>
        <w:keepNext/>
      </w:pPr>
    </w:p>
    <w:p w14:paraId="505F5F8B" w14:textId="77777777" w:rsidR="00621D17" w:rsidRPr="00D65BAF" w:rsidRDefault="00621D17" w:rsidP="00E54A99">
      <w:pPr>
        <w:keepNext/>
        <w:rPr>
          <w:i/>
          <w:u w:val="single"/>
        </w:rPr>
      </w:pPr>
      <w:r>
        <w:rPr>
          <w:i/>
          <w:u w:val="single"/>
        </w:rPr>
        <w:t>Krūts vēzis</w:t>
      </w:r>
    </w:p>
    <w:p w14:paraId="75E1444A" w14:textId="77777777" w:rsidR="00621D17" w:rsidRPr="00D65BAF" w:rsidRDefault="00621D17" w:rsidP="00E54A99">
      <w:pPr>
        <w:autoSpaceDE w:val="0"/>
        <w:autoSpaceDN w:val="0"/>
        <w:adjustRightInd w:val="0"/>
        <w:rPr>
          <w:u w:val="single"/>
        </w:rPr>
      </w:pPr>
      <w:r>
        <w:t>Ir pieejami dati, kas savākti divos vienas grupas atklātos pētījumos par 106 pacientiem, un dati par 454 pacientiem, kuri piedalījās randomizētā III fāzes salīdzinošā pētījumā, lai noskaidrotu sīkāku informāciju par Abraxane lietošanu pacientiem ar metastātisku krūts vēzi. Šī informācija ir norādīta turpmāk.</w:t>
      </w:r>
    </w:p>
    <w:p w14:paraId="5E05C131" w14:textId="77777777" w:rsidR="00621D17" w:rsidRPr="00D65BAF" w:rsidRDefault="00621D17" w:rsidP="00E54A99"/>
    <w:p w14:paraId="1DD16DD0" w14:textId="77777777" w:rsidR="00621D17" w:rsidRPr="00D65BAF" w:rsidRDefault="00621D17" w:rsidP="00E54A99">
      <w:pPr>
        <w:keepNext/>
        <w:rPr>
          <w:i/>
        </w:rPr>
      </w:pPr>
      <w:r>
        <w:rPr>
          <w:i/>
        </w:rPr>
        <w:t>Vienas grupas atklātie pētījumi</w:t>
      </w:r>
    </w:p>
    <w:p w14:paraId="066E8574" w14:textId="0D2F0906" w:rsidR="00621D17" w:rsidRPr="00D65BAF" w:rsidRDefault="00621D17" w:rsidP="00E54A99">
      <w:r>
        <w:t>Vienā no pētījumiem 43 pacientiem ar metastātisku krūts vēzi Abraxane tika ievadīts 30 minūšu ilgas infūzijas veidā, lietojot devu 175 mg/m</w:t>
      </w:r>
      <w:r>
        <w:rPr>
          <w:vertAlign w:val="superscript"/>
        </w:rPr>
        <w:t>2</w:t>
      </w:r>
      <w:r>
        <w:t>. Otrā pētījumā izmantotā deva bija 300 mg/m</w:t>
      </w:r>
      <w:r>
        <w:rPr>
          <w:vertAlign w:val="superscript"/>
        </w:rPr>
        <w:t>2</w:t>
      </w:r>
      <w:r>
        <w:t xml:space="preserve"> 30 minūšu ilgas infūzijas veidā 63 pacientiem ar metastātisku krūts vēzi. Pacientiem netika pielietota premedikācija ar steroīdiem vai ieplānota ārstēšana ar G</w:t>
      </w:r>
      <w:r>
        <w:noBreakHyphen/>
        <w:t>CSF. Ārstēšanas kursi notika ar 3 nedēļu intervālu. Kopējā pacientu atbildes reakcija bija atbilstoši 39,5% (95% TI: 24,9–54,2%) un 47,6% (95% TI: 35,3–60,0%). Mediānais laiks līdz slimības progresēšanai bija 5,3 mēneši (175 mg/m</w:t>
      </w:r>
      <w:r>
        <w:rPr>
          <w:vertAlign w:val="superscript"/>
        </w:rPr>
        <w:t>2</w:t>
      </w:r>
      <w:r>
        <w:t>; 95% TI: 4,6–6,2 mēneši) un 6,1 mēneši (300 mg/m</w:t>
      </w:r>
      <w:r>
        <w:rPr>
          <w:vertAlign w:val="superscript"/>
        </w:rPr>
        <w:t>2</w:t>
      </w:r>
      <w:r>
        <w:t>; 95% TI: 4,2–9,8 mēneši).</w:t>
      </w:r>
    </w:p>
    <w:p w14:paraId="59027227" w14:textId="77777777" w:rsidR="00621D17" w:rsidRPr="00D65BAF" w:rsidRDefault="00621D17" w:rsidP="00E54A99">
      <w:pPr>
        <w:rPr>
          <w:i/>
        </w:rPr>
      </w:pPr>
    </w:p>
    <w:p w14:paraId="4DE23927" w14:textId="77777777" w:rsidR="00621D17" w:rsidRPr="00D65BAF" w:rsidRDefault="00621D17" w:rsidP="00E54A99">
      <w:pPr>
        <w:keepNext/>
        <w:rPr>
          <w:i/>
        </w:rPr>
      </w:pPr>
      <w:r>
        <w:rPr>
          <w:i/>
        </w:rPr>
        <w:t>Randomizēts salīdzinošais pētījums</w:t>
      </w:r>
    </w:p>
    <w:p w14:paraId="7AB77816" w14:textId="77777777" w:rsidR="00621D17" w:rsidRPr="00D65BAF" w:rsidRDefault="00621D17" w:rsidP="00E54A99">
      <w:r>
        <w:t>Šajā daudzcentru pētījumā piedalījās pacienti ar metastātisku krūts vēzi, kuri ik pēc 3 nedēļām saņēma paklitakselu monoterapijā vai nu kā paklitakselu uz šķīdinātāja bāzes 175 mg/m</w:t>
      </w:r>
      <w:r>
        <w:rPr>
          <w:vertAlign w:val="superscript"/>
        </w:rPr>
        <w:t>2</w:t>
      </w:r>
      <w:r>
        <w:t xml:space="preserve"> devā 3 stundu ilgas infūzijas veidā ar premedikāciju, lai novērstu paaugstinātas jutības reakciju (N = 225), vai arī kā Abraxane 260 mg/m</w:t>
      </w:r>
      <w:r>
        <w:rPr>
          <w:vertAlign w:val="superscript"/>
        </w:rPr>
        <w:t xml:space="preserve">2 </w:t>
      </w:r>
      <w:r>
        <w:t>devā 30 minūšu ilgas infūzijas veidā bez premedikācijas (N = 229).</w:t>
      </w:r>
    </w:p>
    <w:p w14:paraId="6B86EBE9" w14:textId="77777777" w:rsidR="00621D17" w:rsidRPr="00D65BAF" w:rsidRDefault="00621D17" w:rsidP="00E54A99"/>
    <w:p w14:paraId="321536AB" w14:textId="77777777" w:rsidR="00621D17" w:rsidRPr="00D65BAF" w:rsidRDefault="00621D17" w:rsidP="00E54A99">
      <w:r>
        <w:t>Sešdesmit četriem procentiem pacientu pētījuma sākumā bija samazinātas funkcionālās spējas (ECOG 1 vai 2); 79% bija viscerālas metastāzes; un 76% metastāzes bija &gt; nekā 3 vietās. Četrpadsmit procenti pacientu iepriekš nebija saņēmuši ķīmijterapiju; 27% bija saņēmuši ķīmijterapiju tikai adjuvantas terapijas shēmā, 40% saņēma tikai metastāžu ārstēšanai un 19% saņēma gan metastāžu ārstēšanai, gan kā adjuvantas terapijas shēmu. Piecdesmit deviņi procenti saņēma pētījuma zāles kā otrās vai tālākas izvēles terapiju. Septiņdesmit septiņi procenti no pacientiem iepriekš ir saņēmuši antraciklīnus.</w:t>
      </w:r>
    </w:p>
    <w:p w14:paraId="72DEFCAF" w14:textId="77777777" w:rsidR="00621D17" w:rsidRPr="00D65BAF" w:rsidRDefault="00621D17" w:rsidP="00E54A99"/>
    <w:p w14:paraId="6F90B91C" w14:textId="77777777" w:rsidR="00621D17" w:rsidRPr="00D65BAF" w:rsidRDefault="00621D17" w:rsidP="00E54A99">
      <w:r>
        <w:t>Turpmāk norādīti vispārējās atbildes reakcijas un laika līdz slimības progresēšanai rezultāti, kā arī dzīvildzes bez slimības progresēšanas un dzīvildzes pacientiem, kas ir saņēmuši &gt;1 izvēles terapiju, rezultāti.</w:t>
      </w:r>
    </w:p>
    <w:p w14:paraId="1E1A6AF9" w14:textId="77777777" w:rsidR="00621D17" w:rsidRPr="00D65BAF" w:rsidRDefault="00621D17" w:rsidP="00E54A99">
      <w:pPr>
        <w:tabs>
          <w:tab w:val="left" w:pos="567"/>
        </w:tabs>
      </w:pPr>
    </w:p>
    <w:p w14:paraId="76869969" w14:textId="77777777" w:rsidR="00621D17" w:rsidRPr="00D65BAF" w:rsidRDefault="00621D17" w:rsidP="00E54A99">
      <w:pPr>
        <w:keepNext/>
        <w:tabs>
          <w:tab w:val="left" w:pos="567"/>
        </w:tabs>
      </w:pPr>
      <w:r>
        <w:rPr>
          <w:b/>
        </w:rPr>
        <w:t>8. tabula. Pētnieka novērtētie vispārējās atbildes reakcijas, mediānā laika līdz slimības progresēšanai un dzīvildzes bez slimības progresēšanas rezultāti</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2136"/>
        <w:gridCol w:w="2848"/>
        <w:gridCol w:w="2851"/>
        <w:gridCol w:w="1237"/>
      </w:tblGrid>
      <w:tr w:rsidR="00621D17" w:rsidRPr="00D65BAF" w14:paraId="218610D5" w14:textId="77777777" w:rsidTr="003F3945">
        <w:trPr>
          <w:cantSplit/>
          <w:trHeight w:val="57"/>
          <w:tblHeader/>
        </w:trPr>
        <w:tc>
          <w:tcPr>
            <w:tcW w:w="2136" w:type="dxa"/>
            <w:shd w:val="clear" w:color="auto" w:fill="auto"/>
            <w:vAlign w:val="center"/>
          </w:tcPr>
          <w:p w14:paraId="24B851E0" w14:textId="77777777" w:rsidR="00621D17" w:rsidRPr="00D65BAF" w:rsidRDefault="00621D17" w:rsidP="00E54A99">
            <w:pPr>
              <w:keepNext/>
              <w:tabs>
                <w:tab w:val="left" w:pos="567"/>
              </w:tabs>
              <w:jc w:val="center"/>
              <w:rPr>
                <w:sz w:val="20"/>
                <w:szCs w:val="20"/>
              </w:rPr>
            </w:pPr>
            <w:r>
              <w:rPr>
                <w:sz w:val="20"/>
              </w:rPr>
              <w:t>Efektivitātes rādītājs</w:t>
            </w:r>
          </w:p>
        </w:tc>
        <w:tc>
          <w:tcPr>
            <w:tcW w:w="2848" w:type="dxa"/>
            <w:shd w:val="clear" w:color="auto" w:fill="auto"/>
            <w:vAlign w:val="center"/>
          </w:tcPr>
          <w:p w14:paraId="4E29B43F" w14:textId="77777777" w:rsidR="00621D17" w:rsidRPr="00D65BAF" w:rsidRDefault="00621D17" w:rsidP="00E54A99">
            <w:pPr>
              <w:keepNext/>
              <w:tabs>
                <w:tab w:val="left" w:pos="567"/>
              </w:tabs>
              <w:jc w:val="center"/>
              <w:rPr>
                <w:sz w:val="20"/>
                <w:szCs w:val="20"/>
              </w:rPr>
            </w:pPr>
            <w:r>
              <w:rPr>
                <w:sz w:val="20"/>
              </w:rPr>
              <w:t>Abraxane</w:t>
            </w:r>
          </w:p>
          <w:p w14:paraId="30F4C5BB" w14:textId="77777777" w:rsidR="00621D17" w:rsidRPr="00D65BAF" w:rsidRDefault="00621D17" w:rsidP="00E54A99">
            <w:pPr>
              <w:keepNext/>
              <w:tabs>
                <w:tab w:val="left" w:pos="567"/>
              </w:tabs>
              <w:jc w:val="center"/>
              <w:rPr>
                <w:sz w:val="20"/>
                <w:szCs w:val="20"/>
              </w:rPr>
            </w:pPr>
            <w:r>
              <w:rPr>
                <w:sz w:val="20"/>
              </w:rPr>
              <w:t>(260 mg/m</w:t>
            </w:r>
            <w:r>
              <w:rPr>
                <w:sz w:val="20"/>
                <w:vertAlign w:val="superscript"/>
              </w:rPr>
              <w:t>2</w:t>
            </w:r>
            <w:r>
              <w:rPr>
                <w:sz w:val="20"/>
              </w:rPr>
              <w:t>)</w:t>
            </w:r>
          </w:p>
        </w:tc>
        <w:tc>
          <w:tcPr>
            <w:tcW w:w="2851" w:type="dxa"/>
            <w:shd w:val="clear" w:color="auto" w:fill="auto"/>
            <w:vAlign w:val="center"/>
          </w:tcPr>
          <w:p w14:paraId="39525F8A" w14:textId="77777777" w:rsidR="00621D17" w:rsidRPr="00D65BAF" w:rsidRDefault="00621D17" w:rsidP="00E54A99">
            <w:pPr>
              <w:keepNext/>
              <w:tabs>
                <w:tab w:val="left" w:pos="567"/>
              </w:tabs>
              <w:jc w:val="center"/>
              <w:rPr>
                <w:sz w:val="20"/>
                <w:szCs w:val="20"/>
              </w:rPr>
            </w:pPr>
            <w:r>
              <w:rPr>
                <w:sz w:val="20"/>
              </w:rPr>
              <w:t>Paklitaksels uz šķīdinātāja bāzes</w:t>
            </w:r>
          </w:p>
          <w:p w14:paraId="28280B59" w14:textId="77777777" w:rsidR="00621D17" w:rsidRPr="00D65BAF" w:rsidRDefault="00621D17" w:rsidP="00E54A99">
            <w:pPr>
              <w:keepNext/>
              <w:tabs>
                <w:tab w:val="left" w:pos="567"/>
              </w:tabs>
              <w:jc w:val="center"/>
              <w:rPr>
                <w:sz w:val="20"/>
                <w:szCs w:val="20"/>
              </w:rPr>
            </w:pPr>
            <w:r>
              <w:rPr>
                <w:sz w:val="20"/>
              </w:rPr>
              <w:t>(175 mg/m</w:t>
            </w:r>
            <w:r>
              <w:rPr>
                <w:sz w:val="20"/>
                <w:vertAlign w:val="superscript"/>
              </w:rPr>
              <w:t>2</w:t>
            </w:r>
            <w:r>
              <w:rPr>
                <w:sz w:val="20"/>
              </w:rPr>
              <w:t>)</w:t>
            </w:r>
          </w:p>
        </w:tc>
        <w:tc>
          <w:tcPr>
            <w:tcW w:w="1237" w:type="dxa"/>
            <w:shd w:val="clear" w:color="auto" w:fill="auto"/>
            <w:vAlign w:val="center"/>
          </w:tcPr>
          <w:p w14:paraId="2348237C" w14:textId="77777777" w:rsidR="00621D17" w:rsidRPr="00D65BAF" w:rsidRDefault="00621D17" w:rsidP="00E54A99">
            <w:pPr>
              <w:keepNext/>
              <w:tabs>
                <w:tab w:val="left" w:pos="567"/>
              </w:tabs>
              <w:jc w:val="center"/>
              <w:rPr>
                <w:sz w:val="20"/>
                <w:szCs w:val="20"/>
              </w:rPr>
            </w:pPr>
            <w:r>
              <w:rPr>
                <w:sz w:val="20"/>
              </w:rPr>
              <w:t>p vērtība</w:t>
            </w:r>
          </w:p>
        </w:tc>
      </w:tr>
      <w:tr w:rsidR="00621D17" w:rsidRPr="00D65BAF" w14:paraId="5A33A7D4" w14:textId="77777777" w:rsidTr="003F3945">
        <w:trPr>
          <w:cantSplit/>
          <w:trHeight w:val="57"/>
        </w:trPr>
        <w:tc>
          <w:tcPr>
            <w:tcW w:w="9072" w:type="dxa"/>
            <w:gridSpan w:val="4"/>
            <w:shd w:val="clear" w:color="auto" w:fill="auto"/>
          </w:tcPr>
          <w:p w14:paraId="2F408B7B" w14:textId="3C37BD89" w:rsidR="00621D17" w:rsidRPr="00D65BAF" w:rsidRDefault="00621D17" w:rsidP="00E54A99">
            <w:pPr>
              <w:keepNext/>
              <w:tabs>
                <w:tab w:val="left" w:pos="567"/>
              </w:tabs>
              <w:rPr>
                <w:i/>
                <w:sz w:val="20"/>
                <w:szCs w:val="20"/>
              </w:rPr>
            </w:pPr>
            <w:r>
              <w:rPr>
                <w:i/>
                <w:sz w:val="20"/>
              </w:rPr>
              <w:t>Atbildes reakcijas rādītājs [95% TI] (%)</w:t>
            </w:r>
          </w:p>
        </w:tc>
      </w:tr>
      <w:tr w:rsidR="00621D17" w:rsidRPr="00D65BAF" w14:paraId="67ED86A2" w14:textId="77777777" w:rsidTr="003F3945">
        <w:trPr>
          <w:cantSplit/>
          <w:trHeight w:val="57"/>
        </w:trPr>
        <w:tc>
          <w:tcPr>
            <w:tcW w:w="2136" w:type="dxa"/>
            <w:shd w:val="clear" w:color="auto" w:fill="auto"/>
          </w:tcPr>
          <w:p w14:paraId="0ABA480F" w14:textId="77777777" w:rsidR="00621D17" w:rsidRPr="00D65BAF" w:rsidRDefault="00621D17" w:rsidP="00E54A99">
            <w:pPr>
              <w:keepNext/>
              <w:tabs>
                <w:tab w:val="left" w:pos="567"/>
              </w:tabs>
              <w:rPr>
                <w:sz w:val="20"/>
                <w:szCs w:val="20"/>
              </w:rPr>
            </w:pPr>
            <w:r>
              <w:rPr>
                <w:sz w:val="20"/>
              </w:rPr>
              <w:t>&gt;1. izvēles terapija</w:t>
            </w:r>
          </w:p>
        </w:tc>
        <w:tc>
          <w:tcPr>
            <w:tcW w:w="2848" w:type="dxa"/>
            <w:shd w:val="clear" w:color="auto" w:fill="auto"/>
          </w:tcPr>
          <w:p w14:paraId="276B2B56" w14:textId="77777777" w:rsidR="00621D17" w:rsidRPr="00D65BAF" w:rsidRDefault="00621D17" w:rsidP="00E54A99">
            <w:pPr>
              <w:keepNext/>
              <w:tabs>
                <w:tab w:val="left" w:pos="567"/>
              </w:tabs>
              <w:rPr>
                <w:sz w:val="20"/>
                <w:szCs w:val="20"/>
              </w:rPr>
            </w:pPr>
            <w:r>
              <w:rPr>
                <w:sz w:val="20"/>
              </w:rPr>
              <w:t>26,5 [18,98; 34,05] (n = 132)</w:t>
            </w:r>
          </w:p>
        </w:tc>
        <w:tc>
          <w:tcPr>
            <w:tcW w:w="2851" w:type="dxa"/>
            <w:shd w:val="clear" w:color="auto" w:fill="auto"/>
          </w:tcPr>
          <w:p w14:paraId="556A4B72" w14:textId="77777777" w:rsidR="00621D17" w:rsidRPr="00D65BAF" w:rsidRDefault="00621D17" w:rsidP="00E54A99">
            <w:pPr>
              <w:keepNext/>
              <w:tabs>
                <w:tab w:val="left" w:pos="567"/>
              </w:tabs>
              <w:rPr>
                <w:sz w:val="20"/>
                <w:szCs w:val="20"/>
              </w:rPr>
            </w:pPr>
            <w:r>
              <w:rPr>
                <w:sz w:val="20"/>
              </w:rPr>
              <w:t>13,2 [7,54; 18,93] (n = 136)</w:t>
            </w:r>
          </w:p>
        </w:tc>
        <w:tc>
          <w:tcPr>
            <w:tcW w:w="1237" w:type="dxa"/>
            <w:shd w:val="clear" w:color="auto" w:fill="auto"/>
          </w:tcPr>
          <w:p w14:paraId="69DD4002" w14:textId="77777777" w:rsidR="00621D17" w:rsidRPr="00D65BAF" w:rsidRDefault="00621D17" w:rsidP="00E54A99">
            <w:pPr>
              <w:keepNext/>
              <w:tabs>
                <w:tab w:val="left" w:pos="567"/>
              </w:tabs>
              <w:rPr>
                <w:sz w:val="20"/>
                <w:szCs w:val="20"/>
              </w:rPr>
            </w:pPr>
            <w:r>
              <w:rPr>
                <w:sz w:val="20"/>
              </w:rPr>
              <w:t>0,006</w:t>
            </w:r>
            <w:r>
              <w:rPr>
                <w:sz w:val="20"/>
                <w:vertAlign w:val="superscript"/>
              </w:rPr>
              <w:t>a</w:t>
            </w:r>
          </w:p>
        </w:tc>
      </w:tr>
      <w:tr w:rsidR="00621D17" w:rsidRPr="00D65BAF" w14:paraId="6CDB2AEC" w14:textId="77777777" w:rsidTr="003F3945">
        <w:trPr>
          <w:cantSplit/>
          <w:trHeight w:val="57"/>
        </w:trPr>
        <w:tc>
          <w:tcPr>
            <w:tcW w:w="9072" w:type="dxa"/>
            <w:gridSpan w:val="4"/>
            <w:shd w:val="clear" w:color="auto" w:fill="auto"/>
          </w:tcPr>
          <w:p w14:paraId="1E52E300" w14:textId="59BDADF3" w:rsidR="00621D17" w:rsidRPr="00D65BAF" w:rsidRDefault="00621D17" w:rsidP="00E54A99">
            <w:pPr>
              <w:tabs>
                <w:tab w:val="left" w:pos="567"/>
              </w:tabs>
              <w:rPr>
                <w:i/>
                <w:sz w:val="20"/>
                <w:szCs w:val="20"/>
              </w:rPr>
            </w:pPr>
            <w:r>
              <w:rPr>
                <w:i/>
                <w:sz w:val="20"/>
              </w:rPr>
              <w:t>* Mediānais laiks līdz slimības progresēšanai [95% TI] (nedēļas)</w:t>
            </w:r>
          </w:p>
        </w:tc>
      </w:tr>
      <w:tr w:rsidR="00621D17" w:rsidRPr="00D65BAF" w14:paraId="22C57177" w14:textId="77777777" w:rsidTr="003F3945">
        <w:trPr>
          <w:cantSplit/>
          <w:trHeight w:val="57"/>
        </w:trPr>
        <w:tc>
          <w:tcPr>
            <w:tcW w:w="2136" w:type="dxa"/>
            <w:shd w:val="clear" w:color="auto" w:fill="auto"/>
          </w:tcPr>
          <w:p w14:paraId="2F0A9B38" w14:textId="77777777" w:rsidR="00621D17" w:rsidRPr="00D65BAF" w:rsidRDefault="00621D17" w:rsidP="00E54A99">
            <w:pPr>
              <w:keepNext/>
              <w:tabs>
                <w:tab w:val="left" w:pos="567"/>
              </w:tabs>
              <w:rPr>
                <w:sz w:val="20"/>
                <w:szCs w:val="20"/>
              </w:rPr>
            </w:pPr>
            <w:r>
              <w:rPr>
                <w:sz w:val="20"/>
              </w:rPr>
              <w:t>&gt;1. izvēles terapija</w:t>
            </w:r>
          </w:p>
        </w:tc>
        <w:tc>
          <w:tcPr>
            <w:tcW w:w="2848" w:type="dxa"/>
            <w:shd w:val="clear" w:color="auto" w:fill="auto"/>
          </w:tcPr>
          <w:p w14:paraId="44F17402" w14:textId="77777777" w:rsidR="00621D17" w:rsidRPr="00D65BAF" w:rsidRDefault="00621D17" w:rsidP="00E54A99">
            <w:pPr>
              <w:keepNext/>
              <w:tabs>
                <w:tab w:val="left" w:pos="567"/>
              </w:tabs>
              <w:rPr>
                <w:sz w:val="20"/>
                <w:szCs w:val="20"/>
              </w:rPr>
            </w:pPr>
            <w:r>
              <w:rPr>
                <w:sz w:val="20"/>
              </w:rPr>
              <w:t>20,9 [15,7; 25,9] (n = 131)</w:t>
            </w:r>
          </w:p>
        </w:tc>
        <w:tc>
          <w:tcPr>
            <w:tcW w:w="2851" w:type="dxa"/>
            <w:shd w:val="clear" w:color="auto" w:fill="auto"/>
          </w:tcPr>
          <w:p w14:paraId="7DFC4132" w14:textId="77777777" w:rsidR="00621D17" w:rsidRPr="00D65BAF" w:rsidRDefault="00621D17" w:rsidP="00E54A99">
            <w:pPr>
              <w:keepNext/>
              <w:tabs>
                <w:tab w:val="left" w:pos="567"/>
              </w:tabs>
              <w:rPr>
                <w:sz w:val="20"/>
                <w:szCs w:val="20"/>
              </w:rPr>
            </w:pPr>
            <w:r>
              <w:rPr>
                <w:sz w:val="20"/>
              </w:rPr>
              <w:t>16,1 [15,0; 19,3] (n = 135)</w:t>
            </w:r>
          </w:p>
        </w:tc>
        <w:tc>
          <w:tcPr>
            <w:tcW w:w="1237" w:type="dxa"/>
            <w:shd w:val="clear" w:color="auto" w:fill="auto"/>
          </w:tcPr>
          <w:p w14:paraId="515E1E83" w14:textId="77777777" w:rsidR="00621D17" w:rsidRPr="00D65BAF" w:rsidRDefault="00621D17" w:rsidP="00E54A99">
            <w:pPr>
              <w:keepNext/>
              <w:tabs>
                <w:tab w:val="left" w:pos="567"/>
              </w:tabs>
              <w:rPr>
                <w:sz w:val="20"/>
                <w:szCs w:val="20"/>
              </w:rPr>
            </w:pPr>
            <w:r>
              <w:rPr>
                <w:sz w:val="20"/>
              </w:rPr>
              <w:t>0,011</w:t>
            </w:r>
            <w:r>
              <w:rPr>
                <w:sz w:val="20"/>
                <w:vertAlign w:val="superscript"/>
              </w:rPr>
              <w:t>b</w:t>
            </w:r>
          </w:p>
        </w:tc>
      </w:tr>
      <w:tr w:rsidR="00621D17" w:rsidRPr="00D65BAF" w14:paraId="61AAC6D7" w14:textId="77777777" w:rsidTr="003F3945">
        <w:trPr>
          <w:cantSplit/>
          <w:trHeight w:val="57"/>
        </w:trPr>
        <w:tc>
          <w:tcPr>
            <w:tcW w:w="9072" w:type="dxa"/>
            <w:gridSpan w:val="4"/>
            <w:shd w:val="clear" w:color="auto" w:fill="auto"/>
          </w:tcPr>
          <w:p w14:paraId="0B9EAEF6" w14:textId="5F30487F" w:rsidR="00621D17" w:rsidRPr="00D65BAF" w:rsidRDefault="00621D17" w:rsidP="00E54A99">
            <w:pPr>
              <w:tabs>
                <w:tab w:val="left" w:pos="567"/>
              </w:tabs>
              <w:rPr>
                <w:i/>
                <w:sz w:val="20"/>
                <w:szCs w:val="20"/>
              </w:rPr>
            </w:pPr>
            <w:r>
              <w:rPr>
                <w:i/>
                <w:sz w:val="20"/>
              </w:rPr>
              <w:t>* Mediānā dzīvildze bez slimības progresēšanas [95% TI] (nedēļas)</w:t>
            </w:r>
          </w:p>
        </w:tc>
      </w:tr>
      <w:tr w:rsidR="00621D17" w:rsidRPr="00D65BAF" w14:paraId="1F9314DE" w14:textId="77777777" w:rsidTr="003F3945">
        <w:trPr>
          <w:cantSplit/>
          <w:trHeight w:val="57"/>
        </w:trPr>
        <w:tc>
          <w:tcPr>
            <w:tcW w:w="2136" w:type="dxa"/>
            <w:shd w:val="clear" w:color="auto" w:fill="auto"/>
          </w:tcPr>
          <w:p w14:paraId="6F9B1E23" w14:textId="77777777" w:rsidR="00621D17" w:rsidRPr="00D65BAF" w:rsidRDefault="00621D17" w:rsidP="00E54A99">
            <w:pPr>
              <w:keepNext/>
              <w:tabs>
                <w:tab w:val="left" w:pos="567"/>
              </w:tabs>
              <w:rPr>
                <w:sz w:val="20"/>
                <w:szCs w:val="20"/>
              </w:rPr>
            </w:pPr>
            <w:r>
              <w:rPr>
                <w:sz w:val="20"/>
              </w:rPr>
              <w:t>&gt;1. izvēles terapija</w:t>
            </w:r>
          </w:p>
        </w:tc>
        <w:tc>
          <w:tcPr>
            <w:tcW w:w="2848" w:type="dxa"/>
            <w:shd w:val="clear" w:color="auto" w:fill="auto"/>
          </w:tcPr>
          <w:p w14:paraId="2CE02478" w14:textId="77777777" w:rsidR="00621D17" w:rsidRPr="00D65BAF" w:rsidRDefault="00621D17" w:rsidP="00E54A99">
            <w:pPr>
              <w:keepNext/>
              <w:tabs>
                <w:tab w:val="left" w:pos="567"/>
              </w:tabs>
              <w:rPr>
                <w:sz w:val="20"/>
                <w:szCs w:val="20"/>
              </w:rPr>
            </w:pPr>
            <w:r>
              <w:rPr>
                <w:sz w:val="20"/>
              </w:rPr>
              <w:t>20,6 [15,6; 25,9] (n = 131)</w:t>
            </w:r>
          </w:p>
        </w:tc>
        <w:tc>
          <w:tcPr>
            <w:tcW w:w="2851" w:type="dxa"/>
            <w:shd w:val="clear" w:color="auto" w:fill="auto"/>
          </w:tcPr>
          <w:p w14:paraId="2DE3DDE5" w14:textId="77777777" w:rsidR="00621D17" w:rsidRPr="00D65BAF" w:rsidRDefault="00621D17" w:rsidP="00E54A99">
            <w:pPr>
              <w:keepNext/>
              <w:tabs>
                <w:tab w:val="left" w:pos="567"/>
              </w:tabs>
              <w:rPr>
                <w:sz w:val="20"/>
                <w:szCs w:val="20"/>
              </w:rPr>
            </w:pPr>
            <w:r>
              <w:rPr>
                <w:sz w:val="20"/>
              </w:rPr>
              <w:t>16,1 [15,0; 18,3] (n = 135)</w:t>
            </w:r>
          </w:p>
        </w:tc>
        <w:tc>
          <w:tcPr>
            <w:tcW w:w="1237" w:type="dxa"/>
            <w:shd w:val="clear" w:color="auto" w:fill="auto"/>
          </w:tcPr>
          <w:p w14:paraId="19C46CEA" w14:textId="77777777" w:rsidR="00621D17" w:rsidRPr="00D65BAF" w:rsidRDefault="00621D17" w:rsidP="00E54A99">
            <w:pPr>
              <w:keepNext/>
              <w:tabs>
                <w:tab w:val="left" w:pos="567"/>
              </w:tabs>
              <w:rPr>
                <w:sz w:val="20"/>
                <w:szCs w:val="20"/>
              </w:rPr>
            </w:pPr>
            <w:r>
              <w:rPr>
                <w:sz w:val="20"/>
              </w:rPr>
              <w:t>0,010</w:t>
            </w:r>
            <w:r>
              <w:rPr>
                <w:sz w:val="20"/>
                <w:vertAlign w:val="superscript"/>
              </w:rPr>
              <w:t>b</w:t>
            </w:r>
          </w:p>
        </w:tc>
      </w:tr>
      <w:tr w:rsidR="00621D17" w:rsidRPr="00D65BAF" w14:paraId="1AEFFC7F" w14:textId="77777777" w:rsidTr="003F3945">
        <w:trPr>
          <w:cantSplit/>
          <w:trHeight w:val="57"/>
        </w:trPr>
        <w:tc>
          <w:tcPr>
            <w:tcW w:w="9072" w:type="dxa"/>
            <w:gridSpan w:val="4"/>
            <w:shd w:val="clear" w:color="auto" w:fill="auto"/>
          </w:tcPr>
          <w:p w14:paraId="6894438A" w14:textId="4FE397F3" w:rsidR="00621D17" w:rsidRPr="00D65BAF" w:rsidRDefault="00621D17" w:rsidP="00E54A99">
            <w:pPr>
              <w:keepNext/>
              <w:tabs>
                <w:tab w:val="left" w:pos="567"/>
              </w:tabs>
              <w:rPr>
                <w:i/>
                <w:sz w:val="20"/>
                <w:szCs w:val="20"/>
              </w:rPr>
            </w:pPr>
            <w:r>
              <w:rPr>
                <w:i/>
                <w:sz w:val="20"/>
              </w:rPr>
              <w:t>* Dzīvildze [95% TI] (nedēļas)</w:t>
            </w:r>
          </w:p>
        </w:tc>
      </w:tr>
      <w:tr w:rsidR="00621D17" w:rsidRPr="00D65BAF" w14:paraId="28CD36AA" w14:textId="77777777" w:rsidTr="003F3945">
        <w:trPr>
          <w:cantSplit/>
          <w:trHeight w:val="57"/>
        </w:trPr>
        <w:tc>
          <w:tcPr>
            <w:tcW w:w="2136" w:type="dxa"/>
            <w:shd w:val="clear" w:color="auto" w:fill="auto"/>
          </w:tcPr>
          <w:p w14:paraId="03B6552E" w14:textId="77777777" w:rsidR="00621D17" w:rsidRPr="00D65BAF" w:rsidRDefault="00621D17" w:rsidP="00E54A99">
            <w:pPr>
              <w:keepNext/>
              <w:tabs>
                <w:tab w:val="left" w:pos="567"/>
              </w:tabs>
              <w:rPr>
                <w:sz w:val="20"/>
                <w:szCs w:val="20"/>
              </w:rPr>
            </w:pPr>
            <w:r>
              <w:rPr>
                <w:sz w:val="20"/>
              </w:rPr>
              <w:t>&gt;1. izvēles terapija</w:t>
            </w:r>
          </w:p>
        </w:tc>
        <w:tc>
          <w:tcPr>
            <w:tcW w:w="2848" w:type="dxa"/>
            <w:shd w:val="clear" w:color="auto" w:fill="auto"/>
          </w:tcPr>
          <w:p w14:paraId="04EE6C4E" w14:textId="77777777" w:rsidR="00621D17" w:rsidRPr="00D65BAF" w:rsidRDefault="00621D17" w:rsidP="00E54A99">
            <w:pPr>
              <w:keepNext/>
              <w:tabs>
                <w:tab w:val="left" w:pos="567"/>
              </w:tabs>
              <w:rPr>
                <w:sz w:val="20"/>
                <w:szCs w:val="20"/>
              </w:rPr>
            </w:pPr>
            <w:r>
              <w:rPr>
                <w:sz w:val="20"/>
              </w:rPr>
              <w:t>56,4 [45,1; 76,9] (n = 131)</w:t>
            </w:r>
          </w:p>
        </w:tc>
        <w:tc>
          <w:tcPr>
            <w:tcW w:w="2851" w:type="dxa"/>
            <w:shd w:val="clear" w:color="auto" w:fill="auto"/>
          </w:tcPr>
          <w:p w14:paraId="49BD8E5A" w14:textId="77777777" w:rsidR="00621D17" w:rsidRPr="00D65BAF" w:rsidRDefault="00621D17" w:rsidP="00E54A99">
            <w:pPr>
              <w:keepNext/>
              <w:tabs>
                <w:tab w:val="left" w:pos="567"/>
              </w:tabs>
              <w:rPr>
                <w:sz w:val="20"/>
                <w:szCs w:val="20"/>
              </w:rPr>
            </w:pPr>
            <w:r>
              <w:rPr>
                <w:sz w:val="20"/>
              </w:rPr>
              <w:t>46,7 [39,0; 55,3] (n = 136)</w:t>
            </w:r>
          </w:p>
        </w:tc>
        <w:tc>
          <w:tcPr>
            <w:tcW w:w="1237" w:type="dxa"/>
            <w:shd w:val="clear" w:color="auto" w:fill="auto"/>
          </w:tcPr>
          <w:p w14:paraId="080AFE5F" w14:textId="77777777" w:rsidR="00621D17" w:rsidRPr="00D65BAF" w:rsidRDefault="00621D17" w:rsidP="00E54A99">
            <w:pPr>
              <w:keepNext/>
              <w:tabs>
                <w:tab w:val="left" w:pos="567"/>
              </w:tabs>
              <w:rPr>
                <w:sz w:val="20"/>
                <w:szCs w:val="20"/>
              </w:rPr>
            </w:pPr>
            <w:r>
              <w:rPr>
                <w:sz w:val="20"/>
              </w:rPr>
              <w:t>0,020</w:t>
            </w:r>
            <w:r>
              <w:rPr>
                <w:sz w:val="20"/>
                <w:vertAlign w:val="superscript"/>
              </w:rPr>
              <w:t>b</w:t>
            </w:r>
          </w:p>
        </w:tc>
      </w:tr>
    </w:tbl>
    <w:p w14:paraId="63B6DB6B" w14:textId="77777777" w:rsidR="00621D17" w:rsidRPr="00D65BAF" w:rsidRDefault="00621D17" w:rsidP="00E54A99">
      <w:pPr>
        <w:pStyle w:val="Style9"/>
        <w:rPr>
          <w:vertAlign w:val="superscript"/>
        </w:rPr>
      </w:pPr>
      <w:r>
        <w:rPr>
          <w:vertAlign w:val="superscript"/>
        </w:rPr>
        <w:t>*</w:t>
      </w:r>
      <w:r>
        <w:t> Šie dati pamatojas uz klīniskā pētījuma ziņojumu: CA012</w:t>
      </w:r>
      <w:r>
        <w:noBreakHyphen/>
        <w:t>0 pielikums, kas datēts kā galīgā versija (2005. gada 23. marts).</w:t>
      </w:r>
    </w:p>
    <w:p w14:paraId="790C7288" w14:textId="77777777" w:rsidR="00621D17" w:rsidRPr="00D65BAF" w:rsidRDefault="00621D17" w:rsidP="00E54A99">
      <w:pPr>
        <w:pStyle w:val="Style9"/>
      </w:pPr>
      <w:r>
        <w:rPr>
          <w:vertAlign w:val="superscript"/>
        </w:rPr>
        <w:t>a</w:t>
      </w:r>
      <w:r>
        <w:t xml:space="preserve"> Hī kvadrāta tests.</w:t>
      </w:r>
    </w:p>
    <w:p w14:paraId="6D92C35D" w14:textId="77777777" w:rsidR="00621D17" w:rsidRPr="00D65BAF" w:rsidRDefault="00621D17" w:rsidP="00E54A99">
      <w:pPr>
        <w:pStyle w:val="Style9"/>
      </w:pPr>
      <w:r>
        <w:rPr>
          <w:vertAlign w:val="superscript"/>
        </w:rPr>
        <w:t>b</w:t>
      </w:r>
      <w:r>
        <w:t xml:space="preserve"> </w:t>
      </w:r>
      <w:r>
        <w:rPr>
          <w:i/>
        </w:rPr>
        <w:t>Log</w:t>
      </w:r>
      <w:r>
        <w:rPr>
          <w:i/>
        </w:rPr>
        <w:noBreakHyphen/>
        <w:t>rank</w:t>
      </w:r>
      <w:r>
        <w:t xml:space="preserve"> novērtējuma tests.</w:t>
      </w:r>
    </w:p>
    <w:p w14:paraId="325DBFA5" w14:textId="77777777" w:rsidR="00621D17" w:rsidRPr="00D65BAF" w:rsidRDefault="00621D17" w:rsidP="00E54A99"/>
    <w:p w14:paraId="518DF655" w14:textId="77777777" w:rsidR="00621D17" w:rsidRPr="00D65BAF" w:rsidRDefault="00621D17" w:rsidP="00E54A99">
      <w:r>
        <w:t xml:space="preserve">Abraxane drošums tika izvērtēts divsimt divdesmit deviņiem pacientiem randomizētā kontrolētā klīniskā pētījumā. Paklitaksela neirotoksicitāte tika izvērtēta, novērojot uzlabošanos par vienu pakāpi </w:t>
      </w:r>
      <w:r>
        <w:lastRenderedPageBreak/>
        <w:t>pacientiem, kuriem jebkurā terapijas laikā bija 3. pakāpes perifēriskā neiropātija. Perifēriskās neiropātijas dabiskā izzušanas gaita līdz sākotnējam līmenim netika izvērtēta un joprojām nav zināma sakarā ar Abraxane kumulatīvo toksicitāti pēc &gt;6 ārstēšanas kursiem.</w:t>
      </w:r>
    </w:p>
    <w:p w14:paraId="4E2FE91A" w14:textId="77777777" w:rsidR="00621D17" w:rsidRPr="00D65BAF" w:rsidRDefault="00621D17" w:rsidP="00E54A99"/>
    <w:p w14:paraId="1F0E7C90" w14:textId="77777777" w:rsidR="00621D17" w:rsidRPr="00D65BAF" w:rsidRDefault="00621D17" w:rsidP="00E54A99">
      <w:pPr>
        <w:keepNext/>
        <w:rPr>
          <w:i/>
          <w:u w:val="single"/>
        </w:rPr>
      </w:pPr>
      <w:r>
        <w:rPr>
          <w:i/>
          <w:u w:val="single"/>
        </w:rPr>
        <w:t>Aizkuņģa dziedzera adenokarcinoma</w:t>
      </w:r>
    </w:p>
    <w:p w14:paraId="09CD6C4B" w14:textId="77777777" w:rsidR="00621D17" w:rsidRPr="00D65BAF" w:rsidRDefault="00621D17" w:rsidP="00E54A99">
      <w:r>
        <w:t>Daudzcentru, starptautisks, randomizēts, atklāts pētījums tika veikts, iesaistot 861 pacientu, lai salīdzinātu terapiju ar Abraxane/gemcitabīnu un monoterapiju ar gemcitabīnu kā pirmās izvēles terapiju pacientiem ar metastātisku aizkuņģa dziedzera adenokarcinomu. Abraxane devā 125 mg/m</w:t>
      </w:r>
      <w:r>
        <w:rPr>
          <w:vertAlign w:val="superscript"/>
        </w:rPr>
        <w:t>2</w:t>
      </w:r>
      <w:r>
        <w:t xml:space="preserve"> pacientiem (N = 431) ievadīja intravenozas infūzijas veidā 30–40 minūtēs katra 28 dienu cikla 1., 8. un 15. dienā, tad intravenozas infūzijas veidā 30–40 minūtēs ievadīja gemcitabīnu devā 1 000 mg/m</w:t>
      </w:r>
      <w:r>
        <w:rPr>
          <w:vertAlign w:val="superscript"/>
        </w:rPr>
        <w:t>2</w:t>
      </w:r>
      <w:r>
        <w:t>. Terapijas salīdzināšanas grupā pacienti (N = 430) saņēma gemcitabīna monoterapiju saskaņā ar ieteicamo devu un shēmu. Ārstēšanu turpināja līdz slimības progresēšanai vai līdz brīdim, kad toksicitāte kļuva nepieņemama. No 431 pacienta ar aizkuņģa dziedzera adenokarcinomu, kas tika randomizēti, lai saņemtu Abraxane kombinācijā ar gemcitabīnu, lielākā daļa (93%) bija baltās rases, 4% – melnās rases un 2% – aziāti. 16% pacientu funkcionālais stāvoklis pēc Karnovska (</w:t>
      </w:r>
      <w:r>
        <w:rPr>
          <w:i/>
        </w:rPr>
        <w:t>KVS −Karnofsky</w:t>
      </w:r>
      <w:r>
        <w:t> </w:t>
      </w:r>
      <w:r>
        <w:rPr>
          <w:i/>
        </w:rPr>
        <w:t>Performance Status</w:t>
      </w:r>
      <w:r>
        <w:t xml:space="preserve">) skalas bija 100; 42% </w:t>
      </w:r>
      <w:r>
        <w:rPr>
          <w:i/>
        </w:rPr>
        <w:t>KVS</w:t>
      </w:r>
      <w:r>
        <w:t xml:space="preserve"> bija 90; 35% </w:t>
      </w:r>
      <w:r>
        <w:rPr>
          <w:i/>
        </w:rPr>
        <w:t xml:space="preserve">KVS </w:t>
      </w:r>
      <w:r>
        <w:t xml:space="preserve">bija 80; 7% </w:t>
      </w:r>
      <w:r>
        <w:rPr>
          <w:i/>
        </w:rPr>
        <w:t>KVS</w:t>
      </w:r>
      <w:r>
        <w:t xml:space="preserve"> bija 70 un &lt;1% pacientu </w:t>
      </w:r>
      <w:r>
        <w:rPr>
          <w:i/>
        </w:rPr>
        <w:t>KVS</w:t>
      </w:r>
      <w:r>
        <w:t xml:space="preserve"> bija mazāk par 70. Pacientus ar augstu kardiovaskulāro risku, perifēro artēriju slimību un/vai saistaudu bojājumiem, un/vai intersticiālu plaušu slimību anamnēzē izslēdza no pētījuma.</w:t>
      </w:r>
    </w:p>
    <w:p w14:paraId="28C033C4" w14:textId="77777777" w:rsidR="00621D17" w:rsidRPr="00D65BAF" w:rsidRDefault="00621D17" w:rsidP="00E54A99"/>
    <w:p w14:paraId="708EBAB8" w14:textId="77777777" w:rsidR="00621D17" w:rsidRPr="00D65BAF" w:rsidRDefault="00621D17" w:rsidP="00E54A99">
      <w:r>
        <w:t>Abraxane/gemcitabīna grupā pacientu ārstēšanas mediānais ilgums bija 3,9 mēneši un gemcitabīna grupā – 2,8 mēneši. 32% pacientu Abraxane/gemcitabīna grupā salīdzinājumā ar 15% pacientu gemcitabīna grupā tika ārstēti 6 mēnešus vai ilgāk. Ārstētajiem pacientiem mediānā relatīvā gemcitabīna devas intensitāte bija 75% Abraxane/gemcitabīna grupā un gemcitabīna grupā – 85%. Mediānā relatīvā Abraxane devas intensitāte bija 81%. Lielāka mediānā gemcitabīna kumulatīvā deva tika lietota Abraxane/gemcitabīna grupā (11 400 mg/m</w:t>
      </w:r>
      <w:r>
        <w:rPr>
          <w:vertAlign w:val="superscript"/>
        </w:rPr>
        <w:t>2</w:t>
      </w:r>
      <w:r>
        <w:t>), salīdzinot ar gemcitabīna grupu (9 000 mg/m</w:t>
      </w:r>
      <w:r>
        <w:rPr>
          <w:vertAlign w:val="superscript"/>
        </w:rPr>
        <w:t>2</w:t>
      </w:r>
      <w:r>
        <w:t>).</w:t>
      </w:r>
    </w:p>
    <w:p w14:paraId="2E9E20DA" w14:textId="77777777" w:rsidR="00621D17" w:rsidRPr="00D65BAF" w:rsidRDefault="00621D17" w:rsidP="00E54A99"/>
    <w:p w14:paraId="035F165A" w14:textId="77777777" w:rsidR="00621D17" w:rsidRPr="00D65BAF" w:rsidRDefault="00621D17" w:rsidP="00E54A99">
      <w:r>
        <w:t>Primārais efektivitātes mērķa kritērijs bija kopējā dzīvildze (</w:t>
      </w:r>
      <w:r>
        <w:rPr>
          <w:i/>
        </w:rPr>
        <w:t>overall survival</w:t>
      </w:r>
      <w:r>
        <w:t xml:space="preserve"> – </w:t>
      </w:r>
      <w:r>
        <w:rPr>
          <w:i/>
        </w:rPr>
        <w:t>OS</w:t>
      </w:r>
      <w:r>
        <w:t>). Galvenie sekundārie mērķa kritēriji bija dzīvildze bez slimības progresēšanas (</w:t>
      </w:r>
      <w:r>
        <w:rPr>
          <w:i/>
        </w:rPr>
        <w:t>progression-free survival</w:t>
      </w:r>
      <w:r>
        <w:t xml:space="preserve"> – </w:t>
      </w:r>
      <w:r>
        <w:rPr>
          <w:i/>
        </w:rPr>
        <w:t>PFS</w:t>
      </w:r>
      <w:r>
        <w:t>) un kopējās atbildes reakcijas rādītājs (</w:t>
      </w:r>
      <w:r>
        <w:rPr>
          <w:i/>
        </w:rPr>
        <w:t>overall response rate</w:t>
      </w:r>
      <w:r>
        <w:t> </w:t>
      </w:r>
      <w:r>
        <w:rPr>
          <w:i/>
        </w:rPr>
        <w:t>– ORR</w:t>
      </w:r>
      <w:r>
        <w:t xml:space="preserve">) – abus šos kritērijus novērtēja neatkarīgā, centrālā, maskētā radioloģiskā pārbaudē atbilstoši </w:t>
      </w:r>
      <w:r>
        <w:rPr>
          <w:i/>
        </w:rPr>
        <w:t>RECIST</w:t>
      </w:r>
      <w:r>
        <w:t xml:space="preserve"> (</w:t>
      </w:r>
      <w:r>
        <w:rPr>
          <w:i/>
        </w:rPr>
        <w:t>Response Evaluation Criteria in Solid Tumors</w:t>
      </w:r>
      <w:r>
        <w:t>) vadlīnijām (1.0. versija).</w:t>
      </w:r>
    </w:p>
    <w:p w14:paraId="71E93549" w14:textId="77777777" w:rsidR="00621D17" w:rsidRPr="00D65BAF" w:rsidRDefault="00621D17" w:rsidP="00E54A99"/>
    <w:p w14:paraId="1AAE335F" w14:textId="77777777" w:rsidR="00621D17" w:rsidRPr="00D65BAF" w:rsidRDefault="00621D17" w:rsidP="00E54A99">
      <w:pPr>
        <w:keepNext/>
        <w:rPr>
          <w:b/>
        </w:rPr>
      </w:pPr>
      <w:r>
        <w:rPr>
          <w:b/>
        </w:rPr>
        <w:t>9. tabula. Randomizētā pētījuma efektivitātes rezultāti pacientiem ar aizkuņģa dziedzera adenokarcinomu (terapijai paredzēto pacientu grupa)</w:t>
      </w:r>
    </w:p>
    <w:tbl>
      <w:tblPr>
        <w:tblW w:w="9057"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60" w:firstRow="1" w:lastRow="1" w:firstColumn="0" w:lastColumn="0" w:noHBand="0" w:noVBand="0"/>
      </w:tblPr>
      <w:tblGrid>
        <w:gridCol w:w="2907"/>
        <w:gridCol w:w="3482"/>
        <w:gridCol w:w="2668"/>
      </w:tblGrid>
      <w:tr w:rsidR="00621D17" w:rsidRPr="00D65BAF" w14:paraId="7F4B280D" w14:textId="77777777" w:rsidTr="00FA3ACB">
        <w:trPr>
          <w:cantSplit/>
          <w:trHeight w:val="57"/>
          <w:tblHeader/>
        </w:trPr>
        <w:tc>
          <w:tcPr>
            <w:tcW w:w="2907" w:type="dxa"/>
            <w:shd w:val="clear" w:color="auto" w:fill="auto"/>
            <w:vAlign w:val="bottom"/>
          </w:tcPr>
          <w:p w14:paraId="27F5951C" w14:textId="77777777" w:rsidR="00621D17" w:rsidRPr="003F3945" w:rsidRDefault="00621D17" w:rsidP="00E54A99">
            <w:pPr>
              <w:pStyle w:val="C-TableHeader"/>
              <w:spacing w:before="0" w:after="0"/>
              <w:rPr>
                <w:bCs/>
                <w:sz w:val="20"/>
              </w:rPr>
            </w:pPr>
          </w:p>
        </w:tc>
        <w:tc>
          <w:tcPr>
            <w:tcW w:w="3482" w:type="dxa"/>
            <w:shd w:val="clear" w:color="auto" w:fill="auto"/>
          </w:tcPr>
          <w:p w14:paraId="13662599" w14:textId="27EDEEDC" w:rsidR="00621D17" w:rsidRPr="00157E6D" w:rsidRDefault="00621D17" w:rsidP="00157E6D">
            <w:pPr>
              <w:pStyle w:val="Style2"/>
            </w:pPr>
            <w:r>
              <w:t>Abraxane (125 mg/m</w:t>
            </w:r>
            <w:r>
              <w:rPr>
                <w:vertAlign w:val="superscript"/>
              </w:rPr>
              <w:t>2</w:t>
            </w:r>
            <w:r>
              <w:t>)/gemcitabīns</w:t>
            </w:r>
            <w:r>
              <w:br/>
              <w:t>(N = 431)</w:t>
            </w:r>
          </w:p>
        </w:tc>
        <w:tc>
          <w:tcPr>
            <w:tcW w:w="2668" w:type="dxa"/>
            <w:shd w:val="clear" w:color="auto" w:fill="auto"/>
          </w:tcPr>
          <w:p w14:paraId="50BD0A90" w14:textId="77777777" w:rsidR="00621D17" w:rsidRPr="00D65BAF" w:rsidRDefault="00621D17" w:rsidP="00E54A99">
            <w:pPr>
              <w:pStyle w:val="Style2"/>
            </w:pPr>
            <w:r>
              <w:t>Gemcitabīns</w:t>
            </w:r>
            <w:r>
              <w:br/>
              <w:t>(N = 430)</w:t>
            </w:r>
          </w:p>
        </w:tc>
      </w:tr>
      <w:tr w:rsidR="00621D17" w:rsidRPr="00D65BAF" w14:paraId="6C87F9B0" w14:textId="77777777" w:rsidTr="00FA3ACB">
        <w:trPr>
          <w:cantSplit/>
          <w:trHeight w:val="57"/>
        </w:trPr>
        <w:tc>
          <w:tcPr>
            <w:tcW w:w="9057" w:type="dxa"/>
            <w:gridSpan w:val="3"/>
            <w:shd w:val="clear" w:color="auto" w:fill="auto"/>
            <w:vAlign w:val="bottom"/>
          </w:tcPr>
          <w:p w14:paraId="014C7097" w14:textId="77777777" w:rsidR="00621D17" w:rsidRPr="00D65BAF" w:rsidRDefault="00621D17" w:rsidP="00E54A99">
            <w:pPr>
              <w:pStyle w:val="C-TableText"/>
              <w:keepNext/>
              <w:spacing w:before="0" w:after="0"/>
              <w:rPr>
                <w:b/>
                <w:sz w:val="20"/>
              </w:rPr>
            </w:pPr>
            <w:r>
              <w:rPr>
                <w:b/>
                <w:sz w:val="20"/>
              </w:rPr>
              <w:t>Kopējā dzīvildze</w:t>
            </w:r>
          </w:p>
        </w:tc>
      </w:tr>
      <w:tr w:rsidR="00621D17" w:rsidRPr="00D65BAF" w14:paraId="4B6247DB" w14:textId="77777777" w:rsidTr="00FA3ACB">
        <w:trPr>
          <w:cantSplit/>
          <w:trHeight w:val="57"/>
        </w:trPr>
        <w:tc>
          <w:tcPr>
            <w:tcW w:w="2907" w:type="dxa"/>
            <w:shd w:val="clear" w:color="auto" w:fill="auto"/>
            <w:vAlign w:val="bottom"/>
          </w:tcPr>
          <w:p w14:paraId="3782D4EB" w14:textId="77777777" w:rsidR="00621D17" w:rsidRPr="00D65BAF" w:rsidRDefault="00621D17" w:rsidP="00E54A99">
            <w:pPr>
              <w:pStyle w:val="C-TableText"/>
              <w:keepNext/>
              <w:spacing w:before="0" w:after="0"/>
              <w:rPr>
                <w:sz w:val="20"/>
              </w:rPr>
            </w:pPr>
            <w:r>
              <w:rPr>
                <w:sz w:val="20"/>
              </w:rPr>
              <w:t>Letālu iznākumu skaits (%)</w:t>
            </w:r>
          </w:p>
        </w:tc>
        <w:tc>
          <w:tcPr>
            <w:tcW w:w="3482" w:type="dxa"/>
            <w:shd w:val="clear" w:color="auto" w:fill="auto"/>
            <w:vAlign w:val="bottom"/>
          </w:tcPr>
          <w:p w14:paraId="312F03AE" w14:textId="77777777" w:rsidR="00621D17" w:rsidRPr="00D65BAF" w:rsidRDefault="00621D17" w:rsidP="00E54A99">
            <w:pPr>
              <w:pStyle w:val="C-TableText"/>
              <w:keepNext/>
              <w:spacing w:before="0" w:after="0"/>
              <w:jc w:val="center"/>
              <w:rPr>
                <w:sz w:val="20"/>
              </w:rPr>
            </w:pPr>
            <w:r>
              <w:rPr>
                <w:sz w:val="20"/>
              </w:rPr>
              <w:t>333 (77)</w:t>
            </w:r>
          </w:p>
        </w:tc>
        <w:tc>
          <w:tcPr>
            <w:tcW w:w="2668" w:type="dxa"/>
            <w:shd w:val="clear" w:color="auto" w:fill="auto"/>
            <w:vAlign w:val="bottom"/>
          </w:tcPr>
          <w:p w14:paraId="73ACE88C" w14:textId="77777777" w:rsidR="00621D17" w:rsidRPr="00D65BAF" w:rsidRDefault="00621D17" w:rsidP="00E54A99">
            <w:pPr>
              <w:pStyle w:val="C-TableText"/>
              <w:keepNext/>
              <w:spacing w:before="0" w:after="0"/>
              <w:jc w:val="center"/>
              <w:rPr>
                <w:sz w:val="20"/>
              </w:rPr>
            </w:pPr>
            <w:r>
              <w:rPr>
                <w:sz w:val="20"/>
              </w:rPr>
              <w:t>359 (83)</w:t>
            </w:r>
          </w:p>
        </w:tc>
      </w:tr>
      <w:tr w:rsidR="00621D17" w:rsidRPr="00D65BAF" w14:paraId="4A0AA6A7" w14:textId="77777777" w:rsidTr="00FA3ACB">
        <w:trPr>
          <w:cantSplit/>
          <w:trHeight w:val="57"/>
        </w:trPr>
        <w:tc>
          <w:tcPr>
            <w:tcW w:w="2907" w:type="dxa"/>
            <w:shd w:val="clear" w:color="auto" w:fill="auto"/>
            <w:vAlign w:val="bottom"/>
          </w:tcPr>
          <w:p w14:paraId="146B8649" w14:textId="3832716E" w:rsidR="00621D17" w:rsidRPr="00D65BAF" w:rsidRDefault="00621D17" w:rsidP="00E54A99">
            <w:pPr>
              <w:pStyle w:val="C-TableText"/>
              <w:keepNext/>
              <w:spacing w:before="0" w:after="0"/>
              <w:rPr>
                <w:sz w:val="20"/>
              </w:rPr>
            </w:pPr>
            <w:r>
              <w:rPr>
                <w:sz w:val="20"/>
              </w:rPr>
              <w:t>Mediānā kopējā dzīvildze, mēneši (95% TI)</w:t>
            </w:r>
          </w:p>
        </w:tc>
        <w:tc>
          <w:tcPr>
            <w:tcW w:w="3482" w:type="dxa"/>
            <w:shd w:val="clear" w:color="auto" w:fill="auto"/>
            <w:vAlign w:val="center"/>
          </w:tcPr>
          <w:p w14:paraId="7C0B5D4E" w14:textId="77777777" w:rsidR="00621D17" w:rsidRPr="00D65BAF" w:rsidRDefault="00621D17" w:rsidP="00E54A99">
            <w:pPr>
              <w:pStyle w:val="C-TableText"/>
              <w:keepNext/>
              <w:spacing w:before="0" w:after="0"/>
              <w:jc w:val="center"/>
              <w:rPr>
                <w:b/>
                <w:sz w:val="20"/>
              </w:rPr>
            </w:pPr>
            <w:r>
              <w:rPr>
                <w:b/>
                <w:sz w:val="20"/>
              </w:rPr>
              <w:t xml:space="preserve">8,5 </w:t>
            </w:r>
            <w:r>
              <w:rPr>
                <w:sz w:val="20"/>
              </w:rPr>
              <w:t>(7,89; 9,53)</w:t>
            </w:r>
          </w:p>
        </w:tc>
        <w:tc>
          <w:tcPr>
            <w:tcW w:w="2668" w:type="dxa"/>
            <w:shd w:val="clear" w:color="auto" w:fill="auto"/>
            <w:vAlign w:val="center"/>
          </w:tcPr>
          <w:p w14:paraId="5B0781C7" w14:textId="77777777" w:rsidR="00621D17" w:rsidRPr="00D65BAF" w:rsidRDefault="00621D17" w:rsidP="00E54A99">
            <w:pPr>
              <w:pStyle w:val="C-TableText"/>
              <w:keepNext/>
              <w:spacing w:before="0" w:after="0"/>
              <w:jc w:val="center"/>
              <w:rPr>
                <w:b/>
                <w:sz w:val="20"/>
              </w:rPr>
            </w:pPr>
            <w:r>
              <w:rPr>
                <w:b/>
                <w:sz w:val="20"/>
              </w:rPr>
              <w:t xml:space="preserve">6,7 </w:t>
            </w:r>
            <w:r>
              <w:rPr>
                <w:sz w:val="20"/>
              </w:rPr>
              <w:t>(6,01; 7,23)</w:t>
            </w:r>
          </w:p>
        </w:tc>
      </w:tr>
      <w:tr w:rsidR="00621D17" w:rsidRPr="00D65BAF" w14:paraId="35FDE928" w14:textId="77777777" w:rsidTr="00FA3ACB">
        <w:trPr>
          <w:cantSplit/>
          <w:trHeight w:val="57"/>
        </w:trPr>
        <w:tc>
          <w:tcPr>
            <w:tcW w:w="2907" w:type="dxa"/>
            <w:shd w:val="clear" w:color="auto" w:fill="auto"/>
            <w:vAlign w:val="bottom"/>
          </w:tcPr>
          <w:p w14:paraId="15A83C12" w14:textId="7956FCB7" w:rsidR="00621D17" w:rsidRPr="00D65BAF" w:rsidRDefault="00621D17" w:rsidP="00E54A99">
            <w:pPr>
              <w:pStyle w:val="C-TableText"/>
              <w:keepNext/>
              <w:spacing w:before="0" w:after="0"/>
              <w:rPr>
                <w:sz w:val="20"/>
              </w:rPr>
            </w:pPr>
            <w:r>
              <w:rPr>
                <w:sz w:val="20"/>
              </w:rPr>
              <w:t>RA</w:t>
            </w:r>
            <w:r>
              <w:rPr>
                <w:sz w:val="20"/>
                <w:vertAlign w:val="subscript"/>
              </w:rPr>
              <w:t>A+G/G</w:t>
            </w:r>
            <w:r>
              <w:rPr>
                <w:sz w:val="20"/>
              </w:rPr>
              <w:t xml:space="preserve"> (95% TI)</w:t>
            </w:r>
            <w:r>
              <w:rPr>
                <w:sz w:val="20"/>
                <w:vertAlign w:val="superscript"/>
              </w:rPr>
              <w:t>a</w:t>
            </w:r>
          </w:p>
        </w:tc>
        <w:tc>
          <w:tcPr>
            <w:tcW w:w="6150" w:type="dxa"/>
            <w:gridSpan w:val="2"/>
            <w:shd w:val="clear" w:color="auto" w:fill="auto"/>
            <w:vAlign w:val="bottom"/>
          </w:tcPr>
          <w:p w14:paraId="72154B7D" w14:textId="77777777" w:rsidR="00621D17" w:rsidRPr="00D65BAF" w:rsidRDefault="00621D17" w:rsidP="00E54A99">
            <w:pPr>
              <w:pStyle w:val="C-TableText"/>
              <w:keepNext/>
              <w:spacing w:before="0" w:after="0"/>
              <w:jc w:val="center"/>
              <w:rPr>
                <w:sz w:val="20"/>
              </w:rPr>
            </w:pPr>
            <w:r>
              <w:rPr>
                <w:sz w:val="20"/>
              </w:rPr>
              <w:t>0,72 (0,617; 0,835)</w:t>
            </w:r>
          </w:p>
        </w:tc>
      </w:tr>
      <w:tr w:rsidR="00621D17" w:rsidRPr="00D65BAF" w14:paraId="176C9D35" w14:textId="77777777" w:rsidTr="00FA3ACB">
        <w:trPr>
          <w:cantSplit/>
          <w:trHeight w:val="57"/>
        </w:trPr>
        <w:tc>
          <w:tcPr>
            <w:tcW w:w="2907" w:type="dxa"/>
            <w:shd w:val="clear" w:color="auto" w:fill="auto"/>
            <w:vAlign w:val="bottom"/>
          </w:tcPr>
          <w:p w14:paraId="68E668FD" w14:textId="77777777" w:rsidR="00621D17" w:rsidRPr="00D65BAF" w:rsidRDefault="00621D17" w:rsidP="00E54A99">
            <w:pPr>
              <w:pStyle w:val="Style10"/>
            </w:pPr>
            <w:r>
              <w:t>P vērtība</w:t>
            </w:r>
            <w:r>
              <w:rPr>
                <w:vertAlign w:val="superscript"/>
              </w:rPr>
              <w:t>b</w:t>
            </w:r>
          </w:p>
        </w:tc>
        <w:tc>
          <w:tcPr>
            <w:tcW w:w="6150" w:type="dxa"/>
            <w:gridSpan w:val="2"/>
            <w:shd w:val="clear" w:color="auto" w:fill="auto"/>
            <w:vAlign w:val="bottom"/>
          </w:tcPr>
          <w:p w14:paraId="6A569A5C" w14:textId="77777777" w:rsidR="00621D17" w:rsidRPr="00D65BAF" w:rsidRDefault="00621D17" w:rsidP="00E54A99">
            <w:pPr>
              <w:pStyle w:val="C-TableText"/>
              <w:keepNext/>
              <w:spacing w:before="0" w:after="0"/>
              <w:jc w:val="center"/>
              <w:rPr>
                <w:sz w:val="20"/>
              </w:rPr>
            </w:pPr>
            <w:r>
              <w:rPr>
                <w:sz w:val="20"/>
              </w:rPr>
              <w:t>&lt;0,0001</w:t>
            </w:r>
          </w:p>
        </w:tc>
      </w:tr>
      <w:tr w:rsidR="00621D17" w:rsidRPr="00D65BAF" w14:paraId="27BAB367" w14:textId="77777777" w:rsidTr="00FA3ACB">
        <w:trPr>
          <w:cantSplit/>
          <w:trHeight w:val="57"/>
        </w:trPr>
        <w:tc>
          <w:tcPr>
            <w:tcW w:w="2907" w:type="dxa"/>
            <w:shd w:val="clear" w:color="auto" w:fill="auto"/>
            <w:vAlign w:val="bottom"/>
          </w:tcPr>
          <w:p w14:paraId="3CD7AF4E" w14:textId="76C0E214" w:rsidR="00621D17" w:rsidRPr="00D65BAF" w:rsidRDefault="00621D17" w:rsidP="00E54A99">
            <w:pPr>
              <w:pStyle w:val="C-TableText"/>
              <w:keepNext/>
              <w:spacing w:before="0" w:after="0"/>
              <w:rPr>
                <w:sz w:val="20"/>
              </w:rPr>
            </w:pPr>
            <w:r>
              <w:rPr>
                <w:sz w:val="20"/>
              </w:rPr>
              <w:t>Dzīvildzes rādītājs, % (95% TI) pēc</w:t>
            </w:r>
          </w:p>
        </w:tc>
        <w:tc>
          <w:tcPr>
            <w:tcW w:w="6150" w:type="dxa"/>
            <w:gridSpan w:val="2"/>
            <w:shd w:val="clear" w:color="auto" w:fill="auto"/>
            <w:vAlign w:val="bottom"/>
          </w:tcPr>
          <w:p w14:paraId="396D0DE4" w14:textId="77777777" w:rsidR="00621D17" w:rsidRPr="00D65BAF" w:rsidRDefault="00621D17" w:rsidP="00E54A99">
            <w:pPr>
              <w:pStyle w:val="C-TableText"/>
              <w:keepNext/>
              <w:spacing w:before="0" w:after="0"/>
              <w:jc w:val="center"/>
              <w:rPr>
                <w:sz w:val="20"/>
                <w:lang w:val="en-GB"/>
              </w:rPr>
            </w:pPr>
          </w:p>
        </w:tc>
      </w:tr>
      <w:tr w:rsidR="00621D17" w:rsidRPr="00D65BAF" w14:paraId="38E5B2C0" w14:textId="77777777" w:rsidTr="00FA3ACB">
        <w:trPr>
          <w:cantSplit/>
          <w:trHeight w:val="57"/>
        </w:trPr>
        <w:tc>
          <w:tcPr>
            <w:tcW w:w="2907" w:type="dxa"/>
            <w:shd w:val="clear" w:color="auto" w:fill="auto"/>
            <w:vAlign w:val="bottom"/>
          </w:tcPr>
          <w:p w14:paraId="40814C83" w14:textId="77777777" w:rsidR="00621D17" w:rsidRPr="00D65BAF" w:rsidRDefault="00621D17" w:rsidP="00E54A99">
            <w:pPr>
              <w:pStyle w:val="C-TableText"/>
              <w:keepNext/>
              <w:spacing w:before="0" w:after="0"/>
              <w:ind w:left="334" w:firstLine="170"/>
              <w:rPr>
                <w:sz w:val="20"/>
              </w:rPr>
            </w:pPr>
            <w:r>
              <w:rPr>
                <w:sz w:val="20"/>
              </w:rPr>
              <w:t>1 gada</w:t>
            </w:r>
          </w:p>
        </w:tc>
        <w:tc>
          <w:tcPr>
            <w:tcW w:w="3482" w:type="dxa"/>
            <w:shd w:val="clear" w:color="auto" w:fill="auto"/>
            <w:vAlign w:val="bottom"/>
          </w:tcPr>
          <w:p w14:paraId="3B610C1E" w14:textId="77777777" w:rsidR="00621D17" w:rsidRPr="00D65BAF" w:rsidRDefault="00621D17" w:rsidP="00E54A99">
            <w:pPr>
              <w:pStyle w:val="C-TableText"/>
              <w:keepNext/>
              <w:spacing w:before="0" w:after="0"/>
              <w:jc w:val="center"/>
              <w:rPr>
                <w:sz w:val="20"/>
              </w:rPr>
            </w:pPr>
            <w:r>
              <w:rPr>
                <w:sz w:val="20"/>
              </w:rPr>
              <w:t>35% (29,7; 39,5)</w:t>
            </w:r>
          </w:p>
        </w:tc>
        <w:tc>
          <w:tcPr>
            <w:tcW w:w="2668" w:type="dxa"/>
            <w:shd w:val="clear" w:color="auto" w:fill="auto"/>
            <w:vAlign w:val="bottom"/>
          </w:tcPr>
          <w:p w14:paraId="151A9C2A" w14:textId="77777777" w:rsidR="00621D17" w:rsidRPr="00D65BAF" w:rsidRDefault="00621D17" w:rsidP="00E54A99">
            <w:pPr>
              <w:pStyle w:val="C-TableText"/>
              <w:keepNext/>
              <w:spacing w:before="0" w:after="0"/>
              <w:jc w:val="center"/>
              <w:rPr>
                <w:sz w:val="20"/>
              </w:rPr>
            </w:pPr>
            <w:r>
              <w:rPr>
                <w:sz w:val="20"/>
              </w:rPr>
              <w:t>22% (18,1; 26,7)</w:t>
            </w:r>
          </w:p>
        </w:tc>
      </w:tr>
      <w:tr w:rsidR="00621D17" w:rsidRPr="00D65BAF" w14:paraId="16405AAB" w14:textId="77777777" w:rsidTr="00FA3ACB">
        <w:trPr>
          <w:cantSplit/>
          <w:trHeight w:val="57"/>
        </w:trPr>
        <w:tc>
          <w:tcPr>
            <w:tcW w:w="2907" w:type="dxa"/>
            <w:shd w:val="clear" w:color="auto" w:fill="auto"/>
            <w:vAlign w:val="bottom"/>
          </w:tcPr>
          <w:p w14:paraId="5F075221" w14:textId="77777777" w:rsidR="00621D17" w:rsidRPr="00D65BAF" w:rsidRDefault="00621D17" w:rsidP="00E54A99">
            <w:pPr>
              <w:pStyle w:val="C-TableText"/>
              <w:keepNext/>
              <w:spacing w:before="0" w:after="0"/>
              <w:ind w:left="334" w:firstLine="170"/>
              <w:rPr>
                <w:sz w:val="20"/>
              </w:rPr>
            </w:pPr>
            <w:r>
              <w:rPr>
                <w:sz w:val="20"/>
              </w:rPr>
              <w:t>2 gadiem</w:t>
            </w:r>
          </w:p>
        </w:tc>
        <w:tc>
          <w:tcPr>
            <w:tcW w:w="3482" w:type="dxa"/>
            <w:shd w:val="clear" w:color="auto" w:fill="auto"/>
            <w:vAlign w:val="bottom"/>
          </w:tcPr>
          <w:p w14:paraId="36E6A8C9" w14:textId="77777777" w:rsidR="00621D17" w:rsidRPr="00D65BAF" w:rsidRDefault="00621D17" w:rsidP="00E54A99">
            <w:pPr>
              <w:pStyle w:val="C-TableText"/>
              <w:keepNext/>
              <w:spacing w:before="0" w:after="0"/>
              <w:jc w:val="center"/>
              <w:rPr>
                <w:sz w:val="20"/>
              </w:rPr>
            </w:pPr>
            <w:r>
              <w:rPr>
                <w:sz w:val="20"/>
              </w:rPr>
              <w:t>9% (6,2; 13,1)</w:t>
            </w:r>
          </w:p>
        </w:tc>
        <w:tc>
          <w:tcPr>
            <w:tcW w:w="2668" w:type="dxa"/>
            <w:shd w:val="clear" w:color="auto" w:fill="auto"/>
            <w:vAlign w:val="bottom"/>
          </w:tcPr>
          <w:p w14:paraId="49E5F6F8" w14:textId="77777777" w:rsidR="00621D17" w:rsidRPr="00D65BAF" w:rsidRDefault="00621D17" w:rsidP="00E54A99">
            <w:pPr>
              <w:pStyle w:val="C-TableText"/>
              <w:keepNext/>
              <w:spacing w:before="0" w:after="0"/>
              <w:jc w:val="center"/>
              <w:rPr>
                <w:sz w:val="20"/>
              </w:rPr>
            </w:pPr>
            <w:r>
              <w:rPr>
                <w:sz w:val="20"/>
              </w:rPr>
              <w:t>4% (2,3; 7,2)</w:t>
            </w:r>
          </w:p>
        </w:tc>
      </w:tr>
      <w:tr w:rsidR="00621D17" w:rsidRPr="00D65BAF" w14:paraId="4CB9D107" w14:textId="77777777" w:rsidTr="00FA3ACB">
        <w:trPr>
          <w:cantSplit/>
          <w:trHeight w:val="57"/>
        </w:trPr>
        <w:tc>
          <w:tcPr>
            <w:tcW w:w="2907" w:type="dxa"/>
            <w:shd w:val="clear" w:color="auto" w:fill="auto"/>
            <w:vAlign w:val="bottom"/>
          </w:tcPr>
          <w:p w14:paraId="3DE30C0B" w14:textId="77777777" w:rsidR="00621D17" w:rsidRPr="00D65BAF" w:rsidRDefault="00621D17" w:rsidP="00E54A99">
            <w:pPr>
              <w:pStyle w:val="C-TableText"/>
              <w:spacing w:before="0" w:after="0"/>
              <w:rPr>
                <w:sz w:val="20"/>
              </w:rPr>
            </w:pPr>
            <w:r>
              <w:rPr>
                <w:sz w:val="20"/>
              </w:rPr>
              <w:t>75. procentīles kopējā dzīvildze (mēneši)</w:t>
            </w:r>
          </w:p>
        </w:tc>
        <w:tc>
          <w:tcPr>
            <w:tcW w:w="3482" w:type="dxa"/>
            <w:shd w:val="clear" w:color="auto" w:fill="auto"/>
            <w:vAlign w:val="center"/>
          </w:tcPr>
          <w:p w14:paraId="4A51C522" w14:textId="77777777" w:rsidR="00621D17" w:rsidRPr="00D65BAF" w:rsidRDefault="00621D17" w:rsidP="00E54A99">
            <w:pPr>
              <w:pStyle w:val="C-TableText"/>
              <w:keepNext/>
              <w:spacing w:before="0" w:after="0"/>
              <w:jc w:val="center"/>
              <w:rPr>
                <w:sz w:val="20"/>
              </w:rPr>
            </w:pPr>
            <w:r>
              <w:rPr>
                <w:sz w:val="20"/>
              </w:rPr>
              <w:t>14,8</w:t>
            </w:r>
          </w:p>
        </w:tc>
        <w:tc>
          <w:tcPr>
            <w:tcW w:w="2668" w:type="dxa"/>
            <w:shd w:val="clear" w:color="auto" w:fill="auto"/>
            <w:vAlign w:val="center"/>
          </w:tcPr>
          <w:p w14:paraId="3E04799A" w14:textId="77777777" w:rsidR="00621D17" w:rsidRPr="00D65BAF" w:rsidRDefault="00621D17" w:rsidP="00E54A99">
            <w:pPr>
              <w:pStyle w:val="C-TableText"/>
              <w:keepNext/>
              <w:spacing w:before="0" w:after="0"/>
              <w:jc w:val="center"/>
              <w:rPr>
                <w:sz w:val="20"/>
              </w:rPr>
            </w:pPr>
            <w:r>
              <w:rPr>
                <w:sz w:val="20"/>
              </w:rPr>
              <w:t>11,4</w:t>
            </w:r>
          </w:p>
        </w:tc>
      </w:tr>
      <w:tr w:rsidR="00621D17" w:rsidRPr="00D65BAF" w14:paraId="59FCF99A" w14:textId="77777777" w:rsidTr="00FA3ACB">
        <w:trPr>
          <w:cantSplit/>
          <w:trHeight w:val="57"/>
        </w:trPr>
        <w:tc>
          <w:tcPr>
            <w:tcW w:w="9057" w:type="dxa"/>
            <w:gridSpan w:val="3"/>
            <w:shd w:val="clear" w:color="auto" w:fill="auto"/>
            <w:vAlign w:val="bottom"/>
          </w:tcPr>
          <w:p w14:paraId="0F94C958" w14:textId="77777777" w:rsidR="00621D17" w:rsidRPr="00D65BAF" w:rsidRDefault="00621D17" w:rsidP="00E54A99">
            <w:pPr>
              <w:pStyle w:val="C-TableText"/>
              <w:keepNext/>
              <w:spacing w:before="0" w:after="0"/>
              <w:rPr>
                <w:b/>
                <w:sz w:val="20"/>
              </w:rPr>
            </w:pPr>
            <w:r>
              <w:rPr>
                <w:b/>
                <w:sz w:val="20"/>
              </w:rPr>
              <w:lastRenderedPageBreak/>
              <w:t>Dzīvildze bez slimības progresēšanas</w:t>
            </w:r>
          </w:p>
        </w:tc>
      </w:tr>
      <w:tr w:rsidR="00621D17" w:rsidRPr="00D65BAF" w14:paraId="3E749945" w14:textId="77777777" w:rsidTr="00FA3ACB">
        <w:trPr>
          <w:cantSplit/>
          <w:trHeight w:val="57"/>
        </w:trPr>
        <w:tc>
          <w:tcPr>
            <w:tcW w:w="2907" w:type="dxa"/>
            <w:shd w:val="clear" w:color="auto" w:fill="auto"/>
            <w:vAlign w:val="bottom"/>
          </w:tcPr>
          <w:p w14:paraId="59007178" w14:textId="77777777" w:rsidR="00621D17" w:rsidRPr="00D65BAF" w:rsidRDefault="00621D17" w:rsidP="00E54A99">
            <w:pPr>
              <w:pStyle w:val="C-TableText"/>
              <w:keepNext/>
              <w:spacing w:before="0" w:after="0"/>
              <w:rPr>
                <w:sz w:val="20"/>
              </w:rPr>
            </w:pPr>
            <w:r>
              <w:rPr>
                <w:sz w:val="20"/>
              </w:rPr>
              <w:t>Letāls iznākums vai progresēšana, n (%)</w:t>
            </w:r>
          </w:p>
        </w:tc>
        <w:tc>
          <w:tcPr>
            <w:tcW w:w="3482" w:type="dxa"/>
            <w:shd w:val="clear" w:color="auto" w:fill="auto"/>
            <w:vAlign w:val="bottom"/>
          </w:tcPr>
          <w:p w14:paraId="010DF159" w14:textId="77777777" w:rsidR="00621D17" w:rsidRPr="00D65BAF" w:rsidRDefault="00621D17" w:rsidP="00E54A99">
            <w:pPr>
              <w:pStyle w:val="C-TableText"/>
              <w:keepNext/>
              <w:spacing w:before="0" w:after="0"/>
              <w:jc w:val="center"/>
              <w:rPr>
                <w:sz w:val="20"/>
              </w:rPr>
            </w:pPr>
            <w:r>
              <w:rPr>
                <w:sz w:val="20"/>
              </w:rPr>
              <w:t>277 (64)</w:t>
            </w:r>
          </w:p>
        </w:tc>
        <w:tc>
          <w:tcPr>
            <w:tcW w:w="2668" w:type="dxa"/>
            <w:shd w:val="clear" w:color="auto" w:fill="auto"/>
            <w:vAlign w:val="bottom"/>
          </w:tcPr>
          <w:p w14:paraId="0EF09443" w14:textId="77777777" w:rsidR="00621D17" w:rsidRPr="00D65BAF" w:rsidRDefault="00621D17" w:rsidP="00E54A99">
            <w:pPr>
              <w:pStyle w:val="C-TableText"/>
              <w:keepNext/>
              <w:spacing w:before="0" w:after="0"/>
              <w:jc w:val="center"/>
              <w:rPr>
                <w:sz w:val="20"/>
              </w:rPr>
            </w:pPr>
            <w:r>
              <w:rPr>
                <w:sz w:val="20"/>
              </w:rPr>
              <w:t>265 (62)</w:t>
            </w:r>
          </w:p>
        </w:tc>
      </w:tr>
      <w:tr w:rsidR="00621D17" w:rsidRPr="00D65BAF" w14:paraId="4459FFE4" w14:textId="77777777" w:rsidTr="00FA3ACB">
        <w:trPr>
          <w:cantSplit/>
          <w:trHeight w:val="57"/>
        </w:trPr>
        <w:tc>
          <w:tcPr>
            <w:tcW w:w="2907" w:type="dxa"/>
            <w:shd w:val="clear" w:color="auto" w:fill="auto"/>
            <w:vAlign w:val="bottom"/>
          </w:tcPr>
          <w:p w14:paraId="1A28C39F" w14:textId="77777777" w:rsidR="00621D17" w:rsidRPr="00D65BAF" w:rsidRDefault="00621D17" w:rsidP="00E54A99">
            <w:pPr>
              <w:pStyle w:val="C-TableText"/>
              <w:keepNext/>
              <w:spacing w:before="0" w:after="0"/>
              <w:rPr>
                <w:sz w:val="20"/>
              </w:rPr>
            </w:pPr>
            <w:r>
              <w:rPr>
                <w:sz w:val="20"/>
              </w:rPr>
              <w:t>Mediānā dzīvildze bez progresēšanas, mēneši (95% TI)</w:t>
            </w:r>
          </w:p>
        </w:tc>
        <w:tc>
          <w:tcPr>
            <w:tcW w:w="3482" w:type="dxa"/>
            <w:shd w:val="clear" w:color="auto" w:fill="auto"/>
            <w:vAlign w:val="center"/>
          </w:tcPr>
          <w:p w14:paraId="28E57AF0" w14:textId="77777777" w:rsidR="00621D17" w:rsidRPr="00D65BAF" w:rsidRDefault="00621D17" w:rsidP="00E54A99">
            <w:pPr>
              <w:pStyle w:val="C-TableText"/>
              <w:keepNext/>
              <w:spacing w:before="0" w:after="0"/>
              <w:jc w:val="center"/>
              <w:rPr>
                <w:sz w:val="20"/>
              </w:rPr>
            </w:pPr>
            <w:r>
              <w:rPr>
                <w:b/>
                <w:sz w:val="20"/>
              </w:rPr>
              <w:t xml:space="preserve">5,5 </w:t>
            </w:r>
            <w:r>
              <w:rPr>
                <w:sz w:val="20"/>
              </w:rPr>
              <w:t>(4,47; 5,95)</w:t>
            </w:r>
          </w:p>
        </w:tc>
        <w:tc>
          <w:tcPr>
            <w:tcW w:w="2668" w:type="dxa"/>
            <w:shd w:val="clear" w:color="auto" w:fill="auto"/>
            <w:vAlign w:val="center"/>
          </w:tcPr>
          <w:p w14:paraId="06AA0A4E" w14:textId="77777777" w:rsidR="00621D17" w:rsidRPr="00D65BAF" w:rsidRDefault="00621D17" w:rsidP="00E54A99">
            <w:pPr>
              <w:pStyle w:val="C-TableText"/>
              <w:keepNext/>
              <w:spacing w:before="0" w:after="0"/>
              <w:jc w:val="center"/>
              <w:rPr>
                <w:b/>
                <w:sz w:val="20"/>
              </w:rPr>
            </w:pPr>
            <w:r>
              <w:rPr>
                <w:b/>
                <w:sz w:val="20"/>
              </w:rPr>
              <w:t xml:space="preserve">3,7 </w:t>
            </w:r>
            <w:r>
              <w:rPr>
                <w:sz w:val="20"/>
              </w:rPr>
              <w:t>(3,61; 4,04)</w:t>
            </w:r>
          </w:p>
        </w:tc>
      </w:tr>
      <w:tr w:rsidR="00621D17" w:rsidRPr="00D65BAF" w14:paraId="065D18A6" w14:textId="77777777" w:rsidTr="00FA3ACB">
        <w:trPr>
          <w:cantSplit/>
          <w:trHeight w:val="57"/>
        </w:trPr>
        <w:tc>
          <w:tcPr>
            <w:tcW w:w="2907" w:type="dxa"/>
            <w:shd w:val="clear" w:color="auto" w:fill="auto"/>
            <w:vAlign w:val="bottom"/>
          </w:tcPr>
          <w:p w14:paraId="4BBAB873" w14:textId="77777777" w:rsidR="00621D17" w:rsidRPr="00D65BAF" w:rsidRDefault="00621D17" w:rsidP="00E54A99">
            <w:pPr>
              <w:pStyle w:val="C-TableText"/>
              <w:keepNext/>
              <w:spacing w:before="0" w:after="0"/>
              <w:rPr>
                <w:sz w:val="20"/>
              </w:rPr>
            </w:pPr>
            <w:r>
              <w:rPr>
                <w:sz w:val="20"/>
              </w:rPr>
              <w:t>RA</w:t>
            </w:r>
            <w:r>
              <w:rPr>
                <w:sz w:val="20"/>
                <w:vertAlign w:val="subscript"/>
              </w:rPr>
              <w:t>A+G/G</w:t>
            </w:r>
            <w:r>
              <w:rPr>
                <w:sz w:val="20"/>
              </w:rPr>
              <w:t xml:space="preserve"> (95% TI)</w:t>
            </w:r>
            <w:r>
              <w:rPr>
                <w:sz w:val="20"/>
                <w:vertAlign w:val="superscript"/>
              </w:rPr>
              <w:t>a</w:t>
            </w:r>
          </w:p>
        </w:tc>
        <w:tc>
          <w:tcPr>
            <w:tcW w:w="6150" w:type="dxa"/>
            <w:gridSpan w:val="2"/>
            <w:shd w:val="clear" w:color="auto" w:fill="auto"/>
            <w:vAlign w:val="bottom"/>
          </w:tcPr>
          <w:p w14:paraId="5542FFD3" w14:textId="77777777" w:rsidR="00621D17" w:rsidRPr="00D65BAF" w:rsidRDefault="00621D17" w:rsidP="00E54A99">
            <w:pPr>
              <w:pStyle w:val="C-TableText"/>
              <w:keepNext/>
              <w:spacing w:before="0" w:after="0"/>
              <w:jc w:val="center"/>
              <w:rPr>
                <w:sz w:val="20"/>
              </w:rPr>
            </w:pPr>
            <w:r>
              <w:rPr>
                <w:sz w:val="20"/>
              </w:rPr>
              <w:t>0,69 (0,581; 0,821)</w:t>
            </w:r>
          </w:p>
        </w:tc>
      </w:tr>
      <w:tr w:rsidR="00621D17" w:rsidRPr="00D65BAF" w14:paraId="46FF4D5B" w14:textId="77777777" w:rsidTr="00FA3ACB">
        <w:trPr>
          <w:cantSplit/>
          <w:trHeight w:val="57"/>
        </w:trPr>
        <w:tc>
          <w:tcPr>
            <w:tcW w:w="2907" w:type="dxa"/>
            <w:shd w:val="clear" w:color="auto" w:fill="auto"/>
            <w:vAlign w:val="bottom"/>
          </w:tcPr>
          <w:p w14:paraId="3C87475C" w14:textId="77777777" w:rsidR="00621D17" w:rsidRPr="00D65BAF" w:rsidRDefault="00621D17" w:rsidP="00E54A99">
            <w:pPr>
              <w:pStyle w:val="C-TableText"/>
              <w:tabs>
                <w:tab w:val="left" w:pos="851"/>
              </w:tabs>
              <w:spacing w:before="0" w:after="0"/>
              <w:rPr>
                <w:sz w:val="20"/>
              </w:rPr>
            </w:pPr>
            <w:r>
              <w:rPr>
                <w:sz w:val="20"/>
              </w:rPr>
              <w:t>P vērtība</w:t>
            </w:r>
            <w:r>
              <w:rPr>
                <w:sz w:val="20"/>
                <w:vertAlign w:val="superscript"/>
              </w:rPr>
              <w:t>b</w:t>
            </w:r>
          </w:p>
        </w:tc>
        <w:tc>
          <w:tcPr>
            <w:tcW w:w="6150" w:type="dxa"/>
            <w:gridSpan w:val="2"/>
            <w:shd w:val="clear" w:color="auto" w:fill="auto"/>
            <w:vAlign w:val="bottom"/>
          </w:tcPr>
          <w:p w14:paraId="2CC970F6" w14:textId="77777777" w:rsidR="00621D17" w:rsidRPr="00D65BAF" w:rsidRDefault="00621D17" w:rsidP="00E54A99">
            <w:pPr>
              <w:pStyle w:val="C-TableText"/>
              <w:keepNext/>
              <w:spacing w:before="0" w:after="0"/>
              <w:jc w:val="center"/>
              <w:rPr>
                <w:sz w:val="20"/>
              </w:rPr>
            </w:pPr>
            <w:r>
              <w:rPr>
                <w:sz w:val="20"/>
              </w:rPr>
              <w:t>&lt;0,0001</w:t>
            </w:r>
          </w:p>
        </w:tc>
      </w:tr>
      <w:tr w:rsidR="00621D17" w:rsidRPr="00D65BAF" w14:paraId="10350236" w14:textId="77777777" w:rsidTr="00FA3ACB">
        <w:trPr>
          <w:cantSplit/>
          <w:trHeight w:val="57"/>
        </w:trPr>
        <w:tc>
          <w:tcPr>
            <w:tcW w:w="9057" w:type="dxa"/>
            <w:gridSpan w:val="3"/>
            <w:shd w:val="clear" w:color="auto" w:fill="auto"/>
            <w:vAlign w:val="bottom"/>
          </w:tcPr>
          <w:p w14:paraId="4B477A8B" w14:textId="77777777" w:rsidR="00621D17" w:rsidRPr="00D65BAF" w:rsidRDefault="00621D17" w:rsidP="00E54A99">
            <w:pPr>
              <w:pStyle w:val="C-TableText"/>
              <w:keepNext/>
              <w:spacing w:before="0" w:after="0"/>
              <w:rPr>
                <w:b/>
                <w:sz w:val="20"/>
              </w:rPr>
            </w:pPr>
            <w:r>
              <w:rPr>
                <w:b/>
                <w:sz w:val="20"/>
              </w:rPr>
              <w:t>Kopējās atbildes reakcijas rādītājs</w:t>
            </w:r>
          </w:p>
        </w:tc>
      </w:tr>
      <w:tr w:rsidR="00621D17" w:rsidRPr="00D65BAF" w14:paraId="1A313723" w14:textId="77777777" w:rsidTr="00FA3ACB">
        <w:trPr>
          <w:cantSplit/>
          <w:trHeight w:val="57"/>
        </w:trPr>
        <w:tc>
          <w:tcPr>
            <w:tcW w:w="2907" w:type="dxa"/>
            <w:shd w:val="clear" w:color="auto" w:fill="auto"/>
            <w:vAlign w:val="bottom"/>
          </w:tcPr>
          <w:p w14:paraId="5CA291AE" w14:textId="77777777" w:rsidR="00621D17" w:rsidRPr="00D65BAF" w:rsidRDefault="00621D17" w:rsidP="00E54A99">
            <w:pPr>
              <w:pStyle w:val="C-TableText"/>
              <w:spacing w:before="0" w:after="0"/>
              <w:rPr>
                <w:sz w:val="20"/>
              </w:rPr>
            </w:pPr>
            <w:r>
              <w:rPr>
                <w:sz w:val="20"/>
              </w:rPr>
              <w:t>Apstiprināta pilnīga vai daļēja kopējā atbildes reakcija, n (%)</w:t>
            </w:r>
          </w:p>
        </w:tc>
        <w:tc>
          <w:tcPr>
            <w:tcW w:w="3482" w:type="dxa"/>
            <w:shd w:val="clear" w:color="auto" w:fill="auto"/>
            <w:vAlign w:val="center"/>
          </w:tcPr>
          <w:p w14:paraId="63BBA5A9" w14:textId="77777777" w:rsidR="00621D17" w:rsidRPr="00D65BAF" w:rsidRDefault="00621D17" w:rsidP="00E54A99">
            <w:pPr>
              <w:pStyle w:val="C-TableText"/>
              <w:keepNext/>
              <w:spacing w:before="0" w:after="0"/>
              <w:jc w:val="center"/>
              <w:rPr>
                <w:b/>
                <w:sz w:val="20"/>
              </w:rPr>
            </w:pPr>
            <w:r>
              <w:rPr>
                <w:b/>
                <w:sz w:val="20"/>
              </w:rPr>
              <w:t xml:space="preserve">99 </w:t>
            </w:r>
            <w:r>
              <w:rPr>
                <w:sz w:val="20"/>
              </w:rPr>
              <w:t>(23)</w:t>
            </w:r>
          </w:p>
        </w:tc>
        <w:tc>
          <w:tcPr>
            <w:tcW w:w="2668" w:type="dxa"/>
            <w:shd w:val="clear" w:color="auto" w:fill="auto"/>
            <w:vAlign w:val="center"/>
          </w:tcPr>
          <w:p w14:paraId="30CF425A" w14:textId="77777777" w:rsidR="00621D17" w:rsidRPr="00D65BAF" w:rsidRDefault="00621D17" w:rsidP="00E54A99">
            <w:pPr>
              <w:pStyle w:val="C-TableText"/>
              <w:keepNext/>
              <w:spacing w:before="0" w:after="0"/>
              <w:jc w:val="center"/>
              <w:rPr>
                <w:b/>
                <w:sz w:val="20"/>
              </w:rPr>
            </w:pPr>
            <w:r>
              <w:rPr>
                <w:b/>
                <w:sz w:val="20"/>
              </w:rPr>
              <w:t xml:space="preserve">31 </w:t>
            </w:r>
            <w:r>
              <w:rPr>
                <w:sz w:val="20"/>
              </w:rPr>
              <w:t>(7)</w:t>
            </w:r>
          </w:p>
        </w:tc>
      </w:tr>
      <w:tr w:rsidR="00621D17" w:rsidRPr="00D65BAF" w14:paraId="40A6BB33" w14:textId="77777777" w:rsidTr="00FA3ACB">
        <w:trPr>
          <w:cantSplit/>
          <w:trHeight w:val="57"/>
        </w:trPr>
        <w:tc>
          <w:tcPr>
            <w:tcW w:w="2907" w:type="dxa"/>
            <w:shd w:val="clear" w:color="auto" w:fill="auto"/>
            <w:vAlign w:val="bottom"/>
          </w:tcPr>
          <w:p w14:paraId="6D1CF548" w14:textId="77777777" w:rsidR="00621D17" w:rsidRPr="00D65BAF" w:rsidRDefault="00621D17" w:rsidP="00E54A99">
            <w:pPr>
              <w:pStyle w:val="C-TableText"/>
              <w:spacing w:before="0" w:after="0"/>
              <w:ind w:left="334"/>
              <w:rPr>
                <w:sz w:val="20"/>
              </w:rPr>
            </w:pPr>
            <w:r>
              <w:rPr>
                <w:sz w:val="20"/>
              </w:rPr>
              <w:t>95 % TI</w:t>
            </w:r>
          </w:p>
        </w:tc>
        <w:tc>
          <w:tcPr>
            <w:tcW w:w="3482" w:type="dxa"/>
            <w:shd w:val="clear" w:color="auto" w:fill="auto"/>
            <w:vAlign w:val="bottom"/>
          </w:tcPr>
          <w:p w14:paraId="0AFAB482" w14:textId="77777777" w:rsidR="00621D17" w:rsidRPr="00D65BAF" w:rsidRDefault="00621D17" w:rsidP="00E54A99">
            <w:pPr>
              <w:pStyle w:val="C-TableText"/>
              <w:keepNext/>
              <w:spacing w:before="0" w:after="0"/>
              <w:jc w:val="center"/>
              <w:rPr>
                <w:sz w:val="20"/>
              </w:rPr>
            </w:pPr>
            <w:r>
              <w:rPr>
                <w:sz w:val="20"/>
              </w:rPr>
              <w:t>19,1; 27,2</w:t>
            </w:r>
          </w:p>
        </w:tc>
        <w:tc>
          <w:tcPr>
            <w:tcW w:w="2668" w:type="dxa"/>
            <w:shd w:val="clear" w:color="auto" w:fill="auto"/>
            <w:vAlign w:val="bottom"/>
          </w:tcPr>
          <w:p w14:paraId="4EEBA1B0" w14:textId="77777777" w:rsidR="00621D17" w:rsidRPr="00D65BAF" w:rsidRDefault="00621D17" w:rsidP="00E54A99">
            <w:pPr>
              <w:pStyle w:val="C-TableText"/>
              <w:keepNext/>
              <w:spacing w:before="0" w:after="0"/>
              <w:jc w:val="center"/>
              <w:rPr>
                <w:sz w:val="20"/>
              </w:rPr>
            </w:pPr>
            <w:r>
              <w:rPr>
                <w:sz w:val="20"/>
              </w:rPr>
              <w:t>5,0; 10,1</w:t>
            </w:r>
          </w:p>
        </w:tc>
      </w:tr>
      <w:tr w:rsidR="00621D17" w:rsidRPr="00D65BAF" w14:paraId="14D5C174" w14:textId="77777777" w:rsidTr="00FA3ACB">
        <w:trPr>
          <w:cantSplit/>
          <w:trHeight w:val="57"/>
        </w:trPr>
        <w:tc>
          <w:tcPr>
            <w:tcW w:w="2907" w:type="dxa"/>
            <w:shd w:val="clear" w:color="auto" w:fill="auto"/>
            <w:vAlign w:val="bottom"/>
          </w:tcPr>
          <w:p w14:paraId="57685A55" w14:textId="77777777" w:rsidR="00621D17" w:rsidRPr="00D65BAF" w:rsidRDefault="00621D17" w:rsidP="00E54A99">
            <w:pPr>
              <w:pStyle w:val="C-TableText"/>
              <w:spacing w:before="0" w:after="0"/>
              <w:ind w:left="334"/>
              <w:rPr>
                <w:sz w:val="20"/>
              </w:rPr>
            </w:pPr>
            <w:r>
              <w:rPr>
                <w:sz w:val="20"/>
              </w:rPr>
              <w:t>p</w:t>
            </w:r>
            <w:r>
              <w:rPr>
                <w:sz w:val="20"/>
                <w:vertAlign w:val="subscript"/>
              </w:rPr>
              <w:t>A+G</w:t>
            </w:r>
            <w:r>
              <w:rPr>
                <w:sz w:val="20"/>
              </w:rPr>
              <w:t>/p</w:t>
            </w:r>
            <w:r>
              <w:rPr>
                <w:sz w:val="20"/>
                <w:vertAlign w:val="subscript"/>
              </w:rPr>
              <w:t>G</w:t>
            </w:r>
            <w:r>
              <w:rPr>
                <w:sz w:val="20"/>
              </w:rPr>
              <w:t xml:space="preserve"> (95% TI)</w:t>
            </w:r>
          </w:p>
        </w:tc>
        <w:tc>
          <w:tcPr>
            <w:tcW w:w="6150" w:type="dxa"/>
            <w:gridSpan w:val="2"/>
            <w:shd w:val="clear" w:color="auto" w:fill="auto"/>
            <w:vAlign w:val="bottom"/>
          </w:tcPr>
          <w:p w14:paraId="595E61AB" w14:textId="77777777" w:rsidR="00621D17" w:rsidRPr="00D65BAF" w:rsidRDefault="00621D17" w:rsidP="00E54A99">
            <w:pPr>
              <w:pStyle w:val="C-TableText"/>
              <w:keepNext/>
              <w:spacing w:before="0" w:after="0"/>
              <w:jc w:val="center"/>
              <w:rPr>
                <w:sz w:val="20"/>
              </w:rPr>
            </w:pPr>
            <w:r>
              <w:rPr>
                <w:sz w:val="20"/>
              </w:rPr>
              <w:t>3,19 (2,178; 4,662)</w:t>
            </w:r>
          </w:p>
        </w:tc>
      </w:tr>
      <w:tr w:rsidR="00621D17" w:rsidRPr="00D65BAF" w14:paraId="57C7DACA" w14:textId="77777777" w:rsidTr="00FA3ACB">
        <w:trPr>
          <w:cantSplit/>
          <w:trHeight w:val="57"/>
        </w:trPr>
        <w:tc>
          <w:tcPr>
            <w:tcW w:w="2907" w:type="dxa"/>
            <w:shd w:val="clear" w:color="auto" w:fill="auto"/>
            <w:vAlign w:val="bottom"/>
          </w:tcPr>
          <w:p w14:paraId="676B3AEE" w14:textId="77777777" w:rsidR="00621D17" w:rsidRPr="00D65BAF" w:rsidRDefault="00621D17" w:rsidP="00E54A99">
            <w:pPr>
              <w:pStyle w:val="C-TableText"/>
              <w:spacing w:before="0" w:after="0"/>
              <w:ind w:left="334"/>
              <w:rPr>
                <w:sz w:val="20"/>
              </w:rPr>
            </w:pPr>
            <w:r>
              <w:rPr>
                <w:sz w:val="20"/>
              </w:rPr>
              <w:t>P vērtība (Hī kvadrāta tests)</w:t>
            </w:r>
          </w:p>
        </w:tc>
        <w:tc>
          <w:tcPr>
            <w:tcW w:w="6150" w:type="dxa"/>
            <w:gridSpan w:val="2"/>
            <w:shd w:val="clear" w:color="auto" w:fill="auto"/>
            <w:vAlign w:val="bottom"/>
          </w:tcPr>
          <w:p w14:paraId="17C0BAB8" w14:textId="77777777" w:rsidR="00621D17" w:rsidRPr="00D65BAF" w:rsidRDefault="00621D17" w:rsidP="00E54A99">
            <w:pPr>
              <w:pStyle w:val="C-TableText"/>
              <w:keepNext/>
              <w:spacing w:before="0" w:after="0"/>
              <w:jc w:val="center"/>
              <w:rPr>
                <w:sz w:val="20"/>
              </w:rPr>
            </w:pPr>
            <w:r>
              <w:rPr>
                <w:sz w:val="20"/>
              </w:rPr>
              <w:t>&lt;0,0001</w:t>
            </w:r>
          </w:p>
        </w:tc>
      </w:tr>
    </w:tbl>
    <w:p w14:paraId="29216F32" w14:textId="77777777" w:rsidR="00621D17" w:rsidRPr="00D65BAF" w:rsidRDefault="00621D17" w:rsidP="00E54A99">
      <w:pPr>
        <w:pStyle w:val="Style9"/>
      </w:pPr>
      <w:r>
        <w:t>TI = ticamības intervāls, RA</w:t>
      </w:r>
      <w:r>
        <w:rPr>
          <w:vertAlign w:val="subscript"/>
        </w:rPr>
        <w:t>A+G/G</w:t>
      </w:r>
      <w:r>
        <w:t> = Abraxane+gemcitabīna/gemcitabīna riska attiecība, p</w:t>
      </w:r>
      <w:r>
        <w:rPr>
          <w:vertAlign w:val="subscript"/>
        </w:rPr>
        <w:t>A+G</w:t>
      </w:r>
      <w:r>
        <w:t>/p</w:t>
      </w:r>
      <w:r>
        <w:rPr>
          <w:vertAlign w:val="subscript"/>
        </w:rPr>
        <w:t>G</w:t>
      </w:r>
      <w:r>
        <w:t> = Abraxane+gemcitabīna/gemcitabīna atbildes reakcijas rādītājs.</w:t>
      </w:r>
    </w:p>
    <w:p w14:paraId="02B395A7" w14:textId="77777777" w:rsidR="00621D17" w:rsidRPr="00D65BAF" w:rsidRDefault="00621D17" w:rsidP="00E54A99">
      <w:pPr>
        <w:pStyle w:val="Style9"/>
      </w:pPr>
      <w:r>
        <w:rPr>
          <w:vertAlign w:val="superscript"/>
        </w:rPr>
        <w:t>a</w:t>
      </w:r>
      <w:r>
        <w:t xml:space="preserve"> stratificēts Koksa (</w:t>
      </w:r>
      <w:r>
        <w:rPr>
          <w:i/>
        </w:rPr>
        <w:t>Cox</w:t>
      </w:r>
      <w:r>
        <w:t>) proporcionālā riska modelis.</w:t>
      </w:r>
    </w:p>
    <w:p w14:paraId="3E80DBE5" w14:textId="7FACEEFF" w:rsidR="00621D17" w:rsidRPr="00D65BAF" w:rsidRDefault="00621D17" w:rsidP="00E54A99">
      <w:pPr>
        <w:pStyle w:val="Style9"/>
      </w:pPr>
      <w:r>
        <w:rPr>
          <w:vertAlign w:val="superscript"/>
        </w:rPr>
        <w:t>b</w:t>
      </w:r>
      <w:r>
        <w:t xml:space="preserve"> stratificēts mediānais </w:t>
      </w:r>
      <w:r>
        <w:rPr>
          <w:i/>
        </w:rPr>
        <w:t>log</w:t>
      </w:r>
      <w:r>
        <w:rPr>
          <w:i/>
        </w:rPr>
        <w:noBreakHyphen/>
        <w:t>rank</w:t>
      </w:r>
      <w:r>
        <w:t xml:space="preserve"> tests, stratificēts pēc ģeogrāfiskā reģiona (Ziemeļamerika salīdzinājumā ar citiem), </w:t>
      </w:r>
      <w:r>
        <w:rPr>
          <w:i/>
        </w:rPr>
        <w:t>KFS</w:t>
      </w:r>
      <w:r>
        <w:t xml:space="preserve"> skalas (70–80 vai 90–100) un metastāzes aknās (jā vai nē).</w:t>
      </w:r>
    </w:p>
    <w:p w14:paraId="7080AAD2" w14:textId="77777777" w:rsidR="00621D17" w:rsidRPr="00D65BAF" w:rsidRDefault="00621D17" w:rsidP="00E54A99"/>
    <w:p w14:paraId="132627D6" w14:textId="77777777" w:rsidR="00621D17" w:rsidRPr="00D65BAF" w:rsidRDefault="00621D17" w:rsidP="00E54A99">
      <w:r>
        <w:rPr>
          <w:i/>
        </w:rPr>
        <w:t>OS</w:t>
      </w:r>
      <w:r>
        <w:t xml:space="preserve"> uzlabošanās pacientiem, ko ārstēja ar Abraxane/gemcitabīnu, salīdzinot ar vienu pašu gemcitabīnu, bija statistiski nozīmīga, ar mediānās </w:t>
      </w:r>
      <w:r>
        <w:rPr>
          <w:i/>
        </w:rPr>
        <w:t>OS</w:t>
      </w:r>
      <w:r>
        <w:t xml:space="preserve"> palielināšanos par 1,8 mēnešiem, nāves riska kopējo samazināšanos par 28%, 1 gada dzīvildzes uzlabošanos par 59% un 2 gadu dzīvildzes rādītāju uzlabošanos par 125%.</w:t>
      </w:r>
    </w:p>
    <w:p w14:paraId="39D305CC" w14:textId="77777777" w:rsidR="00621D17" w:rsidRPr="00D65BAF" w:rsidRDefault="00621D17" w:rsidP="00E54A99">
      <w:pPr>
        <w:rPr>
          <w:b/>
        </w:rPr>
      </w:pPr>
    </w:p>
    <w:p w14:paraId="6F9240C4" w14:textId="77777777" w:rsidR="00621D17" w:rsidRPr="00D65BAF" w:rsidRDefault="00621D17" w:rsidP="00E54A99">
      <w:pPr>
        <w:keepNext/>
        <w:rPr>
          <w:b/>
        </w:rPr>
      </w:pPr>
      <w:r>
        <w:rPr>
          <w:b/>
        </w:rPr>
        <w:t>1. attēls. Kaplana-Meijera kopējās dzīvildzes līkne (terapijai paredzēto pacientu grupa)</w:t>
      </w:r>
    </w:p>
    <w:p w14:paraId="58CBA15A" w14:textId="49479F79" w:rsidR="00621D17" w:rsidRPr="00D65BAF" w:rsidRDefault="00336053" w:rsidP="00E54A99">
      <w:pPr>
        <w:keepNext/>
        <w:rPr>
          <w:b/>
        </w:rPr>
      </w:pPr>
      <w:r>
        <w:pict w14:anchorId="00CB1E00">
          <v:shapetype id="_x0000_t202" coordsize="21600,21600" o:spt="202" path="m,l,21600r21600,l21600,xe">
            <v:stroke joinstyle="miter"/>
            <v:path gradientshapeok="t" o:connecttype="rect"/>
          </v:shapetype>
          <v:shape id="Text Box 104" o:spid="_x0000_s2059" type="#_x0000_t202" style="position:absolute;margin-left:35.8pt;margin-top:-10.8pt;width:11.05pt;height:26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" filled="f" stroked="f">
            <v:textbox inset=".5mm,.5mm,.5mm,.5mm">
              <w:txbxContent>
                <w:tbl>
                  <w:tblPr>
                    <w:tblW w:w="0" w:type="auto"/>
                    <w:tblCellMar>
                      <w:left w:w="28" w:type="dxa"/>
                      <w:right w:w="28" w:type="dxa"/>
                    </w:tblCellMar>
                    <w:tblLook w:val="04A0" w:firstRow="1" w:lastRow="0" w:firstColumn="1" w:lastColumn="0" w:noHBand="0" w:noVBand="1"/>
                  </w:tblPr>
                  <w:tblGrid>
                    <w:gridCol w:w="236"/>
                  </w:tblGrid>
                  <w:tr w:rsidR="00621D17" w:rsidRPr="00DC5696" w14:paraId="2582D289" w14:textId="77777777" w:rsidTr="00776F56">
                    <w:trPr>
                      <w:trHeight w:val="471"/>
                    </w:trPr>
                    <w:tc>
                      <w:tcPr>
                        <w:tcW w:w="236" w:type="dxa"/>
                        <w:shd w:val="clear" w:color="auto" w:fill="auto"/>
                        <w:vAlign w:val="bottom"/>
                      </w:tcPr>
                      <w:p w14:paraId="6BBBFA6B" w14:textId="77777777" w:rsidR="00621D17" w:rsidRPr="00DC5696" w:rsidRDefault="00621D17" w:rsidP="00A91408">
                        <w:pPr>
                          <w:pStyle w:val="Style3"/>
                        </w:pPr>
                        <w:r>
                          <w:t>1,0</w:t>
                        </w:r>
                      </w:p>
                    </w:tc>
                  </w:tr>
                  <w:tr w:rsidR="00621D17" w:rsidRPr="00DC5696" w14:paraId="1C244E21" w14:textId="77777777" w:rsidTr="00776F56">
                    <w:trPr>
                      <w:trHeight w:val="471"/>
                    </w:trPr>
                    <w:tc>
                      <w:tcPr>
                        <w:tcW w:w="236" w:type="dxa"/>
                        <w:shd w:val="clear" w:color="auto" w:fill="auto"/>
                        <w:vAlign w:val="bottom"/>
                      </w:tcPr>
                      <w:p w14:paraId="26D38865" w14:textId="77777777" w:rsidR="00621D17" w:rsidRPr="00DC5696" w:rsidRDefault="00621D17" w:rsidP="00A91408">
                        <w:pPr>
                          <w:pStyle w:val="Style3"/>
                        </w:pPr>
                        <w:r>
                          <w:t>0,9</w:t>
                        </w:r>
                      </w:p>
                    </w:tc>
                  </w:tr>
                  <w:tr w:rsidR="00621D17" w:rsidRPr="00DC5696" w14:paraId="29DA3659" w14:textId="77777777" w:rsidTr="00776F56">
                    <w:trPr>
                      <w:trHeight w:val="471"/>
                    </w:trPr>
                    <w:tc>
                      <w:tcPr>
                        <w:tcW w:w="236" w:type="dxa"/>
                        <w:shd w:val="clear" w:color="auto" w:fill="auto"/>
                        <w:vAlign w:val="bottom"/>
                      </w:tcPr>
                      <w:p w14:paraId="37D60DBF" w14:textId="77777777" w:rsidR="00621D17" w:rsidRPr="00DC5696" w:rsidRDefault="00621D17" w:rsidP="00A91408">
                        <w:pPr>
                          <w:pStyle w:val="Style3"/>
                        </w:pPr>
                        <w:r>
                          <w:t>0,8</w:t>
                        </w:r>
                      </w:p>
                    </w:tc>
                  </w:tr>
                  <w:tr w:rsidR="00621D17" w:rsidRPr="00DC5696" w14:paraId="15A18E67" w14:textId="77777777" w:rsidTr="00776F56">
                    <w:trPr>
                      <w:trHeight w:val="471"/>
                    </w:trPr>
                    <w:tc>
                      <w:tcPr>
                        <w:tcW w:w="236" w:type="dxa"/>
                        <w:shd w:val="clear" w:color="auto" w:fill="auto"/>
                        <w:vAlign w:val="bottom"/>
                      </w:tcPr>
                      <w:p w14:paraId="3363C5A1" w14:textId="77777777" w:rsidR="00621D17" w:rsidRPr="00DC5696" w:rsidRDefault="00621D17" w:rsidP="00A91408">
                        <w:pPr>
                          <w:pStyle w:val="Style3"/>
                        </w:pPr>
                        <w:r>
                          <w:t>0,7</w:t>
                        </w:r>
                      </w:p>
                    </w:tc>
                  </w:tr>
                  <w:tr w:rsidR="00621D17" w:rsidRPr="00DC5696" w14:paraId="567AEB58" w14:textId="77777777" w:rsidTr="00776F56">
                    <w:trPr>
                      <w:trHeight w:val="471"/>
                    </w:trPr>
                    <w:tc>
                      <w:tcPr>
                        <w:tcW w:w="236" w:type="dxa"/>
                        <w:shd w:val="clear" w:color="auto" w:fill="auto"/>
                        <w:vAlign w:val="bottom"/>
                      </w:tcPr>
                      <w:p w14:paraId="71E0C1E2" w14:textId="77777777" w:rsidR="00621D17" w:rsidRPr="00DC5696" w:rsidRDefault="00621D17" w:rsidP="00A91408">
                        <w:pPr>
                          <w:pStyle w:val="Style3"/>
                        </w:pPr>
                        <w:r>
                          <w:t>0,6</w:t>
                        </w:r>
                      </w:p>
                    </w:tc>
                  </w:tr>
                  <w:tr w:rsidR="00621D17" w:rsidRPr="00DC5696" w14:paraId="4C8E1825" w14:textId="77777777" w:rsidTr="00776F56">
                    <w:trPr>
                      <w:trHeight w:val="471"/>
                    </w:trPr>
                    <w:tc>
                      <w:tcPr>
                        <w:tcW w:w="236" w:type="dxa"/>
                        <w:shd w:val="clear" w:color="auto" w:fill="auto"/>
                        <w:vAlign w:val="bottom"/>
                      </w:tcPr>
                      <w:p w14:paraId="44A36CB4" w14:textId="77777777" w:rsidR="00621D17" w:rsidRPr="00DC5696" w:rsidRDefault="00621D17" w:rsidP="00A91408">
                        <w:pPr>
                          <w:pStyle w:val="Style3"/>
                        </w:pPr>
                        <w:r>
                          <w:t>0,5</w:t>
                        </w:r>
                      </w:p>
                    </w:tc>
                  </w:tr>
                  <w:tr w:rsidR="00621D17" w:rsidRPr="00DC5696" w14:paraId="195D4A31" w14:textId="77777777" w:rsidTr="00776F56">
                    <w:trPr>
                      <w:trHeight w:val="471"/>
                    </w:trPr>
                    <w:tc>
                      <w:tcPr>
                        <w:tcW w:w="236" w:type="dxa"/>
                        <w:shd w:val="clear" w:color="auto" w:fill="auto"/>
                        <w:vAlign w:val="bottom"/>
                      </w:tcPr>
                      <w:p w14:paraId="02412CB8" w14:textId="77777777" w:rsidR="00621D17" w:rsidRPr="00DC5696" w:rsidRDefault="00621D17" w:rsidP="00A91408">
                        <w:pPr>
                          <w:pStyle w:val="Style3"/>
                        </w:pPr>
                        <w:r>
                          <w:t>0,4</w:t>
                        </w:r>
                      </w:p>
                    </w:tc>
                  </w:tr>
                  <w:tr w:rsidR="00621D17" w:rsidRPr="00DC5696" w14:paraId="6A13AEC7" w14:textId="77777777" w:rsidTr="00776F56">
                    <w:trPr>
                      <w:trHeight w:val="471"/>
                    </w:trPr>
                    <w:tc>
                      <w:tcPr>
                        <w:tcW w:w="236" w:type="dxa"/>
                        <w:shd w:val="clear" w:color="auto" w:fill="auto"/>
                        <w:vAlign w:val="bottom"/>
                      </w:tcPr>
                      <w:p w14:paraId="2AF3E7E3" w14:textId="77777777" w:rsidR="00621D17" w:rsidRPr="00DC5696" w:rsidRDefault="00621D17" w:rsidP="00A91408">
                        <w:pPr>
                          <w:pStyle w:val="Style3"/>
                        </w:pPr>
                        <w:r>
                          <w:t>0,3</w:t>
                        </w:r>
                      </w:p>
                    </w:tc>
                  </w:tr>
                  <w:tr w:rsidR="00621D17" w:rsidRPr="00DC5696" w14:paraId="74CFC3D2" w14:textId="77777777" w:rsidTr="00776F56">
                    <w:trPr>
                      <w:trHeight w:val="471"/>
                    </w:trPr>
                    <w:tc>
                      <w:tcPr>
                        <w:tcW w:w="236" w:type="dxa"/>
                        <w:shd w:val="clear" w:color="auto" w:fill="auto"/>
                        <w:vAlign w:val="bottom"/>
                      </w:tcPr>
                      <w:p w14:paraId="1024F4CB" w14:textId="77777777" w:rsidR="00621D17" w:rsidRPr="00DC5696" w:rsidRDefault="00621D17" w:rsidP="00A91408">
                        <w:pPr>
                          <w:pStyle w:val="Style3"/>
                        </w:pPr>
                        <w:r>
                          <w:t>0,2</w:t>
                        </w:r>
                      </w:p>
                    </w:tc>
                  </w:tr>
                  <w:tr w:rsidR="00621D17" w:rsidRPr="00DC5696" w14:paraId="26D038E8" w14:textId="77777777" w:rsidTr="00776F56">
                    <w:trPr>
                      <w:trHeight w:val="471"/>
                    </w:trPr>
                    <w:tc>
                      <w:tcPr>
                        <w:tcW w:w="236" w:type="dxa"/>
                        <w:shd w:val="clear" w:color="auto" w:fill="auto"/>
                        <w:vAlign w:val="bottom"/>
                      </w:tcPr>
                      <w:p w14:paraId="61983258" w14:textId="77777777" w:rsidR="00621D17" w:rsidRPr="00DC5696" w:rsidRDefault="00621D17" w:rsidP="00A91408">
                        <w:pPr>
                          <w:pStyle w:val="Style3"/>
                        </w:pPr>
                        <w:r>
                          <w:t>0,1</w:t>
                        </w:r>
                      </w:p>
                    </w:tc>
                  </w:tr>
                  <w:tr w:rsidR="00621D17" w:rsidRPr="00DC5696" w14:paraId="02B22DF8" w14:textId="77777777" w:rsidTr="00776F56">
                    <w:trPr>
                      <w:trHeight w:val="471"/>
                    </w:trPr>
                    <w:tc>
                      <w:tcPr>
                        <w:tcW w:w="236" w:type="dxa"/>
                        <w:shd w:val="clear" w:color="auto" w:fill="auto"/>
                        <w:vAlign w:val="bottom"/>
                      </w:tcPr>
                      <w:p w14:paraId="1D23D514" w14:textId="77777777" w:rsidR="00621D17" w:rsidRPr="00DC5696" w:rsidRDefault="00621D17" w:rsidP="00A91408">
                        <w:pPr>
                          <w:pStyle w:val="Style3"/>
                        </w:pPr>
                        <w:r>
                          <w:t>0,0</w:t>
                        </w:r>
                      </w:p>
                    </w:tc>
                  </w:tr>
                </w:tbl>
                <w:p w14:paraId="089A446F" w14:textId="77777777" w:rsidR="00621D17" w:rsidRPr="00E75F7E" w:rsidRDefault="00621D17" w:rsidP="00621D17">
                  <w:pPr>
                    <w:jc w:val="right"/>
                    <w:rPr>
                      <w:rFonts w:ascii="Arial Narrow" w:hAnsi="Arial Narrow"/>
                      <w:sz w:val="16"/>
                      <w:szCs w:val="16"/>
                      <w:lang w:val="es-ES"/>
                    </w:rPr>
                  </w:pPr>
                </w:p>
              </w:txbxContent>
            </v:textbox>
          </v:shape>
        </w:pict>
      </w:r>
      <w:r>
        <w:pict w14:anchorId="1465D12F">
          <v:group id="Canvas 93" o:spid="_x0000_s2050" editas="canvas" style="width:419.8pt;height:316.05pt;mso-position-horizontal-relative:char;mso-position-vertical-relative:line" coordsize="53314,401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width:53314;height:40138;visibility:visible;mso-wrap-style:square">
              <v:fill o:detectmouseclick="t"/>
              <v:path o:connecttype="none"/>
            </v:shape>
            <v:shape id="Picture 95" o:spid="_x0000_s2052" type="#_x0000_t75" style="position:absolute;left:5575;top:63;width:47618;height:38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">
              <v:imagedata r:id="rId12" o:title=""/>
            </v:shape>
            <v:rect id="Rectangle 96" o:spid="_x0000_s2053" style="position:absolute;top:34004;width:28797;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" filled="f" stroked="f">
              <v:textbox inset="0,0,0,0">
                <w:txbxContent>
                  <w:p w14:paraId="214018CA" w14:textId="77777777" w:rsidR="00621D17" w:rsidRPr="00E765F2" w:rsidRDefault="00621D17" w:rsidP="00621D17">
                    <w:pPr>
                      <w:rPr>
                        <w:sz w:val="18"/>
                        <w:szCs w:val="18"/>
                      </w:rPr>
                    </w:pPr>
                    <w:r>
                      <w:rPr>
                        <w:color w:val="000000"/>
                        <w:sz w:val="18"/>
                      </w:rPr>
                      <w:t>(Pac. ar risku)</w:t>
                    </w:r>
                  </w:p>
                  <w:p w14:paraId="3303CC46" w14:textId="77777777" w:rsidR="00621D17" w:rsidRDefault="00621D17" w:rsidP="00621D17">
                    <w:r>
                      <w:rPr>
                        <w:color w:val="000000"/>
                        <w:sz w:val="18"/>
                      </w:rPr>
                      <w:t xml:space="preserve"> </w:t>
                    </w:r>
                  </w:p>
                </w:txbxContent>
              </v:textbox>
            </v:rect>
            <v:rect id="Rectangle 97" o:spid="_x0000_s2054" style="position:absolute;left:5194;top:34004;width:635;height:16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ZXBwQAAANoAAAAPAAAAZHJzL2Rvd25yZXYueG1sRI/NasMw&#10;EITvhb6D2EJutVwH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J95lcHBAAAA2gAAAA8AAAAA&#10;AAAAAAAAAAAABwIAAGRycy9kb3ducmV2LnhtbFBLBQYAAAAAAwADALcAAAD1AgAAAAA=&#10;" filled="f" stroked="f">
              <v:textbox style="mso-fit-shape-to-text:t" inset="0,0,0,0">
                <w:txbxContent>
                  <w:p w14:paraId="33C06E49" w14:textId="77777777" w:rsidR="00621D17" w:rsidRDefault="00621D17" w:rsidP="00621D17"/>
                </w:txbxContent>
              </v:textbox>
            </v:rect>
            <v:rect id="Rectangle 99" o:spid="_x0000_s2055" style="position:absolute;left:6426;top:38284;width:45586;height:1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14:paraId="41397D52" w14:textId="77777777" w:rsidR="00621D17" w:rsidRPr="00E765F2" w:rsidRDefault="00621D17" w:rsidP="00D544AB">
                    <w:pPr>
                      <w:pStyle w:val="Style1"/>
                    </w:pPr>
                    <w:r>
                      <w:t>Laiks (mēneši)</w:t>
                    </w:r>
                  </w:p>
                  <w:p w14:paraId="55898E93" w14:textId="77777777" w:rsidR="00621D17" w:rsidRPr="00E765F2" w:rsidRDefault="00621D17" w:rsidP="00621D17">
                    <w:pPr>
                      <w:rPr>
                        <w:sz w:val="20"/>
                        <w:szCs w:val="20"/>
                      </w:rPr>
                    </w:pPr>
                  </w:p>
                </w:txbxContent>
              </v:textbox>
            </v:rect>
            <v:rect id="Rectangle 100" o:spid="_x0000_s2056" style="position:absolute;left:40398;top:1657;width:10713;height: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" filled="f" stroked="f">
              <v:textbox style="mso-fit-shape-to-text:t" inset="0,0,0,0">
                <w:txbxContent>
                  <w:p w14:paraId="192F8ACD" w14:textId="77777777" w:rsidR="00621D17" w:rsidRDefault="00621D17" w:rsidP="00E54A99">
                    <w:pPr>
                      <w:spacing w:after="40"/>
                    </w:pPr>
                    <w:r>
                      <w:rPr>
                        <w:color w:val="000000"/>
                        <w:sz w:val="14"/>
                      </w:rPr>
                      <w:t>ABRAXANE+gemcitabīns</w:t>
                    </w:r>
                  </w:p>
                  <w:p w14:paraId="4FEC9571" w14:textId="4752FD16" w:rsidR="00621D17" w:rsidRDefault="00E54A99" w:rsidP="00E54A99">
                    <w:pPr>
                      <w:spacing w:after="40"/>
                    </w:pPr>
                    <w:r>
                      <w:rPr>
                        <w:color w:val="000000"/>
                        <w:sz w:val="14"/>
                      </w:rPr>
                      <w:t>Gemcitabīns</w:t>
                    </w:r>
                  </w:p>
                </w:txbxContent>
              </v:textbox>
            </v:rect>
            <v:shape id="Text Box 102" o:spid="_x0000_s2057" type="#_x0000_t202" style="position:absolute;top:825;width:3378;height:31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" strokecolor="white">
              <v:textbox style="layout-flow:vertical;mso-layout-flow-alt:bottom-to-top">
                <w:txbxContent>
                  <w:p w14:paraId="61CA2D9F" w14:textId="77777777" w:rsidR="00621D17" w:rsidRPr="00E765F2" w:rsidRDefault="00621D17" w:rsidP="00621D17">
                    <w:pPr>
                      <w:jc w:val="center"/>
                      <w:rPr>
                        <w:sz w:val="20"/>
                        <w:szCs w:val="20"/>
                      </w:rPr>
                    </w:pPr>
                    <w:r>
                      <w:rPr>
                        <w:sz w:val="20"/>
                      </w:rPr>
                      <w:t>Dzīvildzes attiecība</w:t>
                    </w:r>
                  </w:p>
                  <w:p w14:paraId="244517FC" w14:textId="77777777" w:rsidR="00621D17" w:rsidRPr="00E765F2" w:rsidRDefault="00621D17" w:rsidP="00621D17">
                    <w:pPr>
                      <w:jc w:val="center"/>
                      <w:rPr>
                        <w:sz w:val="20"/>
                        <w:szCs w:val="20"/>
                      </w:rPr>
                    </w:pPr>
                  </w:p>
                </w:txbxContent>
              </v:textbox>
            </v:shape>
            <v:rect id="Rectangle 107" o:spid="_x0000_s2058" style="position:absolute;top:35496;width:28797;height:2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tbl>
                    <w:tblPr>
                      <w:tblW w:w="0" w:type="auto"/>
                      <w:tblLook w:val="04A0" w:firstRow="1" w:lastRow="0" w:firstColumn="1" w:lastColumn="0" w:noHBand="0" w:noVBand="1"/>
                    </w:tblPr>
                    <w:tblGrid>
                      <w:gridCol w:w="999"/>
                    </w:tblGrid>
                    <w:tr w:rsidR="00363EB7" w:rsidRPr="00363EB7" w14:paraId="7DA33DEC" w14:textId="77777777" w:rsidTr="000431E8">
                      <w:trPr>
                        <w:trHeight w:val="227"/>
                      </w:trPr>
                      <w:tc>
                        <w:tcPr>
                          <w:tcW w:w="999" w:type="dxa"/>
                          <w:shd w:val="clear" w:color="auto" w:fill="auto"/>
                          <w:vAlign w:val="bottom"/>
                        </w:tcPr>
                        <w:p w14:paraId="3B31B96C" w14:textId="77777777" w:rsidR="00363EB7" w:rsidRPr="000431E8" w:rsidRDefault="00363EB7" w:rsidP="000431E8">
                          <w:pPr>
                            <w:jc w:val="right"/>
                            <w:rPr>
                              <w:color w:val="000000"/>
                              <w:sz w:val="16"/>
                              <w:szCs w:val="16"/>
                            </w:rPr>
                          </w:pPr>
                          <w:r>
                            <w:rPr>
                              <w:color w:val="000000"/>
                              <w:sz w:val="16"/>
                            </w:rPr>
                            <w:t>ABX/GEM:</w:t>
                          </w:r>
                        </w:p>
                      </w:tc>
                    </w:tr>
                    <w:tr w:rsidR="00363EB7" w:rsidRPr="00363EB7" w14:paraId="52747D02" w14:textId="77777777" w:rsidTr="000431E8">
                      <w:tc>
                        <w:tcPr>
                          <w:tcW w:w="999" w:type="dxa"/>
                          <w:shd w:val="clear" w:color="auto" w:fill="auto"/>
                          <w:vAlign w:val="center"/>
                        </w:tcPr>
                        <w:p w14:paraId="7A8B70D4" w14:textId="77777777" w:rsidR="00363EB7" w:rsidRPr="000431E8" w:rsidRDefault="00363EB7" w:rsidP="000431E8">
                          <w:pPr>
                            <w:jc w:val="right"/>
                            <w:rPr>
                              <w:sz w:val="16"/>
                              <w:szCs w:val="16"/>
                            </w:rPr>
                          </w:pPr>
                          <w:r>
                            <w:rPr>
                              <w:color w:val="000000"/>
                              <w:sz w:val="16"/>
                            </w:rPr>
                            <w:t>GEM:</w:t>
                          </w:r>
                        </w:p>
                      </w:tc>
                    </w:tr>
                  </w:tbl>
                  <w:p w14:paraId="59ECA9A4" w14:textId="77777777" w:rsidR="00363EB7" w:rsidRDefault="00363EB7" w:rsidP="00363EB7"/>
                </w:txbxContent>
              </v:textbox>
            </v:rect>
            <w10:anchorlock/>
          </v:group>
        </w:pict>
      </w:r>
    </w:p>
    <w:p w14:paraId="16F9E72B" w14:textId="0A10641C" w:rsidR="00621D17" w:rsidRPr="00D65BAF" w:rsidRDefault="00621D17" w:rsidP="00E54A99">
      <w:pPr>
        <w:autoSpaceDE w:val="0"/>
        <w:autoSpaceDN w:val="0"/>
        <w:adjustRightInd w:val="0"/>
      </w:pPr>
    </w:p>
    <w:p w14:paraId="0C261E90" w14:textId="77777777" w:rsidR="00621D17" w:rsidRPr="00E54A99" w:rsidRDefault="00621D17" w:rsidP="00E54A99">
      <w:r>
        <w:t xml:space="preserve">Ārstēšanas ietekme uz </w:t>
      </w:r>
      <w:r>
        <w:rPr>
          <w:i/>
        </w:rPr>
        <w:t>OS</w:t>
      </w:r>
      <w:r>
        <w:t xml:space="preserve"> bija labāka Abraxane/gemcitabīna grupā lielākajā daļā iepriekš noteikto apakšgrupu (ieskaitot dzimumu, </w:t>
      </w:r>
      <w:r>
        <w:rPr>
          <w:i/>
        </w:rPr>
        <w:t>KFS</w:t>
      </w:r>
      <w:r>
        <w:t xml:space="preserve">, ģeogrāfisko reģionu, aizkuņģa dziedzera vēža primāro lokalizāciju, stadiju diagnozes noteikšanas laikā, metastāzes aknās, peritoneālo karcinomatozi, Vipla </w:t>
      </w:r>
      <w:r>
        <w:lastRenderedPageBreak/>
        <w:t>(</w:t>
      </w:r>
      <w:r>
        <w:rPr>
          <w:i/>
        </w:rPr>
        <w:t>Whipple</w:t>
      </w:r>
      <w:r>
        <w:t>) operāciju anamnēzē, jau pētījuma sākumā ievietotu žults stentu, metastāzes plaušās un vairākas metastātiskas vietas). Pacientiem ≥75 gadu vecumā Abraxane/gemcitabīna un gemcitabīna grupā dzīvildzes riska attiecība (RA) bija 1,08 (95% TI 0,653; 1,797). Pacientiem ar normālu sākotnējo CA 19</w:t>
      </w:r>
      <w:r>
        <w:noBreakHyphen/>
        <w:t>9 līmeni dzīvildzes RA bija 1,07 (95% TI 0,692; 1,661).</w:t>
      </w:r>
    </w:p>
    <w:p w14:paraId="2D6F27CC" w14:textId="77777777" w:rsidR="00621D17" w:rsidRPr="00D65BAF" w:rsidRDefault="00621D17" w:rsidP="00E54A99"/>
    <w:p w14:paraId="1C567A67" w14:textId="77777777" w:rsidR="00621D17" w:rsidRPr="00D65BAF" w:rsidRDefault="00621D17" w:rsidP="00E54A99">
      <w:r>
        <w:rPr>
          <w:i/>
        </w:rPr>
        <w:t>PFS</w:t>
      </w:r>
      <w:r>
        <w:t xml:space="preserve"> uzlabošanās pacientiem, ko ārstēja ar Abraxane/gemcitabīnu, salīdzinot ar vienu pašu gemcitabīnu, bija statistiski nozīmīga, mediānā </w:t>
      </w:r>
      <w:r>
        <w:rPr>
          <w:i/>
        </w:rPr>
        <w:t>PFS</w:t>
      </w:r>
      <w:r>
        <w:t xml:space="preserve"> pagarinājās par 1,8 mēnešiem.</w:t>
      </w:r>
    </w:p>
    <w:p w14:paraId="3CA28B39" w14:textId="77EF8BCA" w:rsidR="00621D17" w:rsidRPr="00D65BAF" w:rsidRDefault="00621D17" w:rsidP="00E54A99"/>
    <w:p w14:paraId="42C3E053" w14:textId="77777777" w:rsidR="00621D17" w:rsidRPr="00D65BAF" w:rsidRDefault="00621D17" w:rsidP="00E54A99">
      <w:pPr>
        <w:keepNext/>
        <w:rPr>
          <w:i/>
          <w:u w:val="single"/>
        </w:rPr>
      </w:pPr>
      <w:r>
        <w:rPr>
          <w:i/>
          <w:u w:val="single"/>
        </w:rPr>
        <w:t>Nesīkšūnu plaušu vēzis</w:t>
      </w:r>
    </w:p>
    <w:p w14:paraId="6F81A917" w14:textId="77777777" w:rsidR="00621D17" w:rsidRPr="00D65BAF" w:rsidRDefault="00621D17" w:rsidP="00E54A99">
      <w:r>
        <w:t xml:space="preserve">1052 ķīmijterapiju nesaņēmušiem pacientiem ar IIIb/IV stadijas nesīkšūnu plaušu vēzi tika veikts daudzcentru, randomizēts, atklāts pētījums. Pētījumā salīdzināja Abraxane kombinācijā ar karboplatīnu un šķīdinātāju saturošu paklitakselu kombinācijā ar karboplatīnu kā pirmās izvēles ārstēšanu pacientiem ar progresējušu nesīkšūnu plaušu vēzi. Vairāk nekā 99% pacientu </w:t>
      </w:r>
      <w:r>
        <w:rPr>
          <w:i/>
        </w:rPr>
        <w:t>ECOG</w:t>
      </w:r>
      <w:r>
        <w:t xml:space="preserve"> (</w:t>
      </w:r>
      <w:r>
        <w:rPr>
          <w:i/>
        </w:rPr>
        <w:t>Eastern Cooperative Oncology Group</w:t>
      </w:r>
      <w:r>
        <w:t> – Austrumu kooperatīvās onkoloģijas grupas) funkcionālā stāvokļa novērtējums bija 0 vai 1. Pacienti ar jau esošu ≥2. pakāpes neiropātiju vai nopietniem medicīniskiem riska faktoriem kādā no galvenajām orgānu sistēmām tika izslēgti. Pacientiem (N = 521) katra 21 dienas cikla 1., 8. un 15. dienā ievadīja Abraxane 100 mg/m</w:t>
      </w:r>
      <w:r>
        <w:rPr>
          <w:vertAlign w:val="superscript"/>
        </w:rPr>
        <w:t>2</w:t>
      </w:r>
      <w:r>
        <w:t xml:space="preserve"> devā intravenozas infūzijas veidā 30 minūtēs, iepriekš neordinējot nedz steroīdus, nedz profilaktiski granulocītu koloniju stimulējošo faktoru. Sākot ievadīšanu uzreiz pēc Abraxane infūzijas pabeigšanas, karboplatīnu intravenozi ievadīja devā AUC = 6 mg•min/ml tikai katra 21 dienas cikla 1. dienā. Šķīdinātāju saturošu paklitakselu pacientiem (N = 531) ievadīja 200 mg/m</w:t>
      </w:r>
      <w:r>
        <w:rPr>
          <w:vertAlign w:val="superscript"/>
        </w:rPr>
        <w:t>2</w:t>
      </w:r>
      <w:r>
        <w:t xml:space="preserve"> devā intravenozas infūzijas veidā 3 stundās līdz ar iepriekšēju standarta ārstēšanu, kam uzreiz sekoja intravenoza karboplatīna ievadīšana devā AUC = 6 mg•min/ml. Katras zāles tika ievadītas katra 21 dienas cikla 1. dienā. Abās pētījuma grupās zāles tika ievadītas līdz slimības progresēšanai vai nevēlamai toksicitātei. Abās pētījuma grupās pacienti saņēma mediāni 6 ārstēšanas ciklus.</w:t>
      </w:r>
    </w:p>
    <w:p w14:paraId="5C40C87F" w14:textId="77777777" w:rsidR="00621D17" w:rsidRPr="00D65BAF" w:rsidRDefault="00621D17" w:rsidP="00E54A99">
      <w:pPr>
        <w:rPr>
          <w:sz w:val="18"/>
          <w:szCs w:val="18"/>
        </w:rPr>
      </w:pPr>
    </w:p>
    <w:p w14:paraId="3C5894C4" w14:textId="77777777" w:rsidR="00621D17" w:rsidRPr="00D65BAF" w:rsidRDefault="00621D17" w:rsidP="00E54A99">
      <w:r>
        <w:t xml:space="preserve">Primārais efektivitātes mērķa kritērijs bija kopējās atbildes reakcijas rādītājs, definēts kā pacientu procentuālai īpatsvars, kas sasniedza objektīvi apstiprinātu pilnīgu atbildes reakciju vai daļēju atbildes reakciju, pamatojoties uz neatkarīgu, centralizētu, maskētu radioloģisku pārskatu, izmantojot </w:t>
      </w:r>
      <w:r>
        <w:rPr>
          <w:i/>
        </w:rPr>
        <w:t>RECIST</w:t>
      </w:r>
      <w:r>
        <w:t xml:space="preserve"> (</w:t>
      </w:r>
      <w:r>
        <w:rPr>
          <w:i/>
        </w:rPr>
        <w:t>Response Evaluation Criteria in Solid Tumors</w:t>
      </w:r>
      <w:r>
        <w:t xml:space="preserve">, versiju 1.0). Pacientiem Abraxane/karboplatīna grupā bija nozīmīgi lielāks kopējais atbildes reakcijas rādītājs, salīdzinot ar pacientiem kontroles grupā: 33%, salīdzinot ar 25%, p = 0,005 (10. tabula). Pacientiem Abraxane/karboplatīna grupā bija nozīmīga kopējās atbildes reakcijas rādītāja atšķirība salīdzinājumā ar kontroles grupas pacientiem ar plakanšūnu histoloģijas nesīkšūnu plaušu vēzi (N = 450, 41% salīdzinājumā ar 24%, p &lt; 0,001), taču šī atšķirība neizpaudās kā </w:t>
      </w:r>
      <w:r>
        <w:rPr>
          <w:i/>
        </w:rPr>
        <w:t>PFS</w:t>
      </w:r>
      <w:r>
        <w:t xml:space="preserve"> vai </w:t>
      </w:r>
      <w:r>
        <w:rPr>
          <w:i/>
        </w:rPr>
        <w:t>OS</w:t>
      </w:r>
      <w:r>
        <w:t xml:space="preserve"> atšķirība. Pacientiem ar audzēja neplakanšūnu histoloģiju </w:t>
      </w:r>
      <w:r>
        <w:rPr>
          <w:i/>
        </w:rPr>
        <w:t>ORR</w:t>
      </w:r>
      <w:r>
        <w:t xml:space="preserve"> atšķirību ārstēšanas grupās nebija (N = 602; 26% salīdzinājumā ar 25%, p = 0,808).</w:t>
      </w:r>
    </w:p>
    <w:p w14:paraId="2D4FFADF" w14:textId="77777777" w:rsidR="00621D17" w:rsidRPr="00D65BAF" w:rsidRDefault="00621D17" w:rsidP="00E54A99">
      <w:pPr>
        <w:rPr>
          <w:b/>
          <w:bCs/>
        </w:rPr>
      </w:pPr>
    </w:p>
    <w:p w14:paraId="7058046A" w14:textId="77777777" w:rsidR="00621D17" w:rsidRPr="00D65BAF" w:rsidRDefault="00621D17" w:rsidP="00E54A99">
      <w:pPr>
        <w:keepNext/>
        <w:rPr>
          <w:b/>
          <w:bCs/>
        </w:rPr>
      </w:pPr>
      <w:r>
        <w:rPr>
          <w:b/>
        </w:rPr>
        <w:t>10. tabula. Kopējās atbildes reakcijas rādītājs randomizētā nesīkšūnu plaušu vēža pētījumā (terapijai paredzēto pacientu grupa)</w:t>
      </w:r>
    </w:p>
    <w:tbl>
      <w:tblPr>
        <w:tblW w:w="4876"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60" w:firstRow="1" w:lastRow="1" w:firstColumn="0" w:lastColumn="0" w:noHBand="0" w:noVBand="0"/>
      </w:tblPr>
      <w:tblGrid>
        <w:gridCol w:w="4539"/>
        <w:gridCol w:w="2056"/>
        <w:gridCol w:w="2462"/>
      </w:tblGrid>
      <w:tr w:rsidR="00621D17" w:rsidRPr="00D65BAF" w14:paraId="4DD5733B" w14:textId="77777777" w:rsidTr="00FA3ACB">
        <w:trPr>
          <w:cantSplit/>
          <w:trHeight w:val="57"/>
          <w:tblHeader/>
        </w:trPr>
        <w:tc>
          <w:tcPr>
            <w:tcW w:w="2506" w:type="pct"/>
            <w:shd w:val="clear" w:color="auto" w:fill="auto"/>
            <w:vAlign w:val="bottom"/>
          </w:tcPr>
          <w:p w14:paraId="7BAE5AAE" w14:textId="77777777" w:rsidR="00621D17" w:rsidRPr="00D65BAF" w:rsidRDefault="00621D17" w:rsidP="00E54A99">
            <w:pPr>
              <w:pStyle w:val="C-TableHeader"/>
              <w:spacing w:before="0" w:after="0"/>
              <w:rPr>
                <w:bCs/>
                <w:sz w:val="20"/>
              </w:rPr>
            </w:pPr>
            <w:r>
              <w:rPr>
                <w:sz w:val="20"/>
              </w:rPr>
              <w:t>Efektivitātes rādītājs</w:t>
            </w:r>
          </w:p>
        </w:tc>
        <w:tc>
          <w:tcPr>
            <w:tcW w:w="1135" w:type="pct"/>
            <w:shd w:val="clear" w:color="auto" w:fill="auto"/>
          </w:tcPr>
          <w:p w14:paraId="6AD9AEEF" w14:textId="77777777" w:rsidR="00621D17" w:rsidRPr="00D65BAF" w:rsidRDefault="00621D17" w:rsidP="00E54A99">
            <w:pPr>
              <w:pStyle w:val="C-BodyText"/>
              <w:spacing w:before="0" w:after="0" w:line="240" w:lineRule="auto"/>
              <w:jc w:val="center"/>
              <w:rPr>
                <w:b/>
                <w:sz w:val="20"/>
              </w:rPr>
            </w:pPr>
            <w:r>
              <w:rPr>
                <w:b/>
                <w:sz w:val="20"/>
              </w:rPr>
              <w:t>Abraxane (100 mg/m</w:t>
            </w:r>
            <w:r>
              <w:rPr>
                <w:b/>
                <w:sz w:val="20"/>
                <w:vertAlign w:val="superscript"/>
              </w:rPr>
              <w:t>2</w:t>
            </w:r>
            <w:r>
              <w:rPr>
                <w:b/>
                <w:sz w:val="20"/>
              </w:rPr>
              <w:t>/nedēļā)</w:t>
            </w:r>
          </w:p>
          <w:p w14:paraId="3C18EC0E" w14:textId="77777777" w:rsidR="00621D17" w:rsidRPr="00D65BAF" w:rsidRDefault="00621D17" w:rsidP="00E54A99">
            <w:pPr>
              <w:pStyle w:val="C-BodyText"/>
              <w:spacing w:before="0" w:after="0" w:line="240" w:lineRule="auto"/>
              <w:jc w:val="center"/>
              <w:rPr>
                <w:b/>
                <w:sz w:val="20"/>
              </w:rPr>
            </w:pPr>
            <w:r>
              <w:rPr>
                <w:b/>
                <w:sz w:val="20"/>
              </w:rPr>
              <w:t>+ karboplatīns</w:t>
            </w:r>
          </w:p>
          <w:p w14:paraId="232497D9" w14:textId="77777777" w:rsidR="00621D17" w:rsidRPr="00D65BAF" w:rsidRDefault="00621D17" w:rsidP="00E54A99">
            <w:pPr>
              <w:pStyle w:val="C-BodyText"/>
              <w:spacing w:before="0" w:after="0" w:line="240" w:lineRule="auto"/>
              <w:jc w:val="center"/>
              <w:rPr>
                <w:b/>
                <w:sz w:val="20"/>
              </w:rPr>
            </w:pPr>
            <w:r>
              <w:rPr>
                <w:b/>
                <w:sz w:val="20"/>
              </w:rPr>
              <w:t>(N = 521)</w:t>
            </w:r>
          </w:p>
        </w:tc>
        <w:tc>
          <w:tcPr>
            <w:tcW w:w="1359" w:type="pct"/>
            <w:shd w:val="clear" w:color="auto" w:fill="auto"/>
          </w:tcPr>
          <w:p w14:paraId="4DE2339A" w14:textId="77777777" w:rsidR="00621D17" w:rsidRPr="00D65BAF" w:rsidRDefault="00621D17" w:rsidP="00E54A99">
            <w:pPr>
              <w:pStyle w:val="C-BodyText"/>
              <w:spacing w:before="0" w:after="0" w:line="240" w:lineRule="auto"/>
              <w:jc w:val="center"/>
              <w:rPr>
                <w:b/>
                <w:sz w:val="20"/>
              </w:rPr>
            </w:pPr>
            <w:r>
              <w:rPr>
                <w:b/>
                <w:sz w:val="20"/>
              </w:rPr>
              <w:t>Šķīdinātāju saturošs paklitaksels</w:t>
            </w:r>
          </w:p>
          <w:p w14:paraId="79E277A1" w14:textId="77777777" w:rsidR="00621D17" w:rsidRPr="00D65BAF" w:rsidRDefault="00621D17" w:rsidP="00E54A99">
            <w:pPr>
              <w:pStyle w:val="C-BodyText"/>
              <w:spacing w:before="0" w:after="0" w:line="240" w:lineRule="auto"/>
              <w:jc w:val="center"/>
              <w:rPr>
                <w:b/>
                <w:sz w:val="20"/>
              </w:rPr>
            </w:pPr>
            <w:r>
              <w:rPr>
                <w:b/>
                <w:sz w:val="20"/>
              </w:rPr>
              <w:t>(200 mg/m</w:t>
            </w:r>
            <w:r>
              <w:rPr>
                <w:b/>
                <w:sz w:val="20"/>
                <w:vertAlign w:val="superscript"/>
              </w:rPr>
              <w:t>2</w:t>
            </w:r>
            <w:r>
              <w:rPr>
                <w:b/>
                <w:sz w:val="20"/>
              </w:rPr>
              <w:t xml:space="preserve"> ik pēc 3 nedēļām)</w:t>
            </w:r>
          </w:p>
          <w:p w14:paraId="00144FC8" w14:textId="77777777" w:rsidR="00621D17" w:rsidRPr="00D65BAF" w:rsidRDefault="00621D17" w:rsidP="00E54A99">
            <w:pPr>
              <w:pStyle w:val="C-BodyText"/>
              <w:spacing w:before="0" w:after="0" w:line="240" w:lineRule="auto"/>
              <w:jc w:val="center"/>
              <w:rPr>
                <w:b/>
                <w:sz w:val="20"/>
              </w:rPr>
            </w:pPr>
            <w:r>
              <w:rPr>
                <w:b/>
                <w:sz w:val="20"/>
              </w:rPr>
              <w:t>+ karboplatīns</w:t>
            </w:r>
          </w:p>
          <w:p w14:paraId="26455B8A" w14:textId="77777777" w:rsidR="00621D17" w:rsidRPr="00D65BAF" w:rsidRDefault="00621D17" w:rsidP="00E54A99">
            <w:pPr>
              <w:pStyle w:val="C-BodyText"/>
              <w:spacing w:before="0" w:after="0" w:line="240" w:lineRule="auto"/>
              <w:jc w:val="center"/>
              <w:rPr>
                <w:b/>
                <w:sz w:val="20"/>
              </w:rPr>
            </w:pPr>
            <w:r>
              <w:rPr>
                <w:b/>
                <w:sz w:val="20"/>
              </w:rPr>
              <w:t>(N = 531)</w:t>
            </w:r>
          </w:p>
        </w:tc>
      </w:tr>
      <w:tr w:rsidR="00621D17" w:rsidRPr="00D65BAF" w14:paraId="2C9CC5FF" w14:textId="77777777" w:rsidTr="00FA3ACB">
        <w:trPr>
          <w:cantSplit/>
          <w:trHeight w:val="57"/>
        </w:trPr>
        <w:tc>
          <w:tcPr>
            <w:tcW w:w="5000" w:type="pct"/>
            <w:gridSpan w:val="3"/>
            <w:shd w:val="clear" w:color="auto" w:fill="auto"/>
            <w:vAlign w:val="bottom"/>
          </w:tcPr>
          <w:p w14:paraId="10B28B75" w14:textId="77777777" w:rsidR="00621D17" w:rsidRPr="00D65BAF" w:rsidRDefault="00621D17" w:rsidP="00E54A99">
            <w:pPr>
              <w:pStyle w:val="C-TableText"/>
              <w:keepNext/>
              <w:spacing w:before="0" w:after="0"/>
              <w:rPr>
                <w:b/>
                <w:sz w:val="20"/>
              </w:rPr>
            </w:pPr>
            <w:r>
              <w:rPr>
                <w:b/>
                <w:sz w:val="20"/>
              </w:rPr>
              <w:t>Kopējās atbildes reakcijas rādītājs (neatkarīgs pārskats)</w:t>
            </w:r>
          </w:p>
        </w:tc>
      </w:tr>
      <w:tr w:rsidR="00621D17" w:rsidRPr="00D65BAF" w14:paraId="4EBF9DDC" w14:textId="77777777" w:rsidTr="00FA3ACB">
        <w:trPr>
          <w:cantSplit/>
          <w:trHeight w:val="57"/>
        </w:trPr>
        <w:tc>
          <w:tcPr>
            <w:tcW w:w="2506" w:type="pct"/>
            <w:shd w:val="clear" w:color="auto" w:fill="auto"/>
            <w:vAlign w:val="bottom"/>
          </w:tcPr>
          <w:p w14:paraId="15648DD9" w14:textId="77777777" w:rsidR="00621D17" w:rsidRPr="00D65BAF" w:rsidRDefault="00621D17" w:rsidP="00E54A99">
            <w:pPr>
              <w:pStyle w:val="C-TableText"/>
              <w:keepNext/>
              <w:spacing w:before="0" w:after="0"/>
              <w:rPr>
                <w:sz w:val="20"/>
              </w:rPr>
            </w:pPr>
            <w:r>
              <w:rPr>
                <w:sz w:val="20"/>
              </w:rPr>
              <w:t>Apstiprināta pilna vai daļēja kopējā atbildes reakcija, n (%)</w:t>
            </w:r>
          </w:p>
        </w:tc>
        <w:tc>
          <w:tcPr>
            <w:tcW w:w="1135" w:type="pct"/>
            <w:shd w:val="clear" w:color="auto" w:fill="auto"/>
            <w:vAlign w:val="bottom"/>
          </w:tcPr>
          <w:p w14:paraId="4DA278E0" w14:textId="77777777" w:rsidR="00621D17" w:rsidRPr="00D65BAF" w:rsidRDefault="00621D17" w:rsidP="00E54A99">
            <w:pPr>
              <w:pStyle w:val="C-TableText"/>
              <w:keepNext/>
              <w:spacing w:before="0" w:after="0"/>
              <w:jc w:val="center"/>
              <w:rPr>
                <w:sz w:val="20"/>
              </w:rPr>
            </w:pPr>
            <w:r>
              <w:rPr>
                <w:sz w:val="20"/>
              </w:rPr>
              <w:t>170 (33%)</w:t>
            </w:r>
          </w:p>
        </w:tc>
        <w:tc>
          <w:tcPr>
            <w:tcW w:w="1359" w:type="pct"/>
            <w:shd w:val="clear" w:color="auto" w:fill="auto"/>
            <w:vAlign w:val="bottom"/>
          </w:tcPr>
          <w:p w14:paraId="6D04084F" w14:textId="77777777" w:rsidR="00621D17" w:rsidRPr="00D65BAF" w:rsidRDefault="00621D17" w:rsidP="00E54A99">
            <w:pPr>
              <w:pStyle w:val="C-TableText"/>
              <w:keepNext/>
              <w:spacing w:before="0" w:after="0"/>
              <w:jc w:val="center"/>
              <w:rPr>
                <w:sz w:val="20"/>
              </w:rPr>
            </w:pPr>
            <w:r>
              <w:rPr>
                <w:sz w:val="20"/>
              </w:rPr>
              <w:t>132 (25%)</w:t>
            </w:r>
          </w:p>
        </w:tc>
      </w:tr>
      <w:tr w:rsidR="00621D17" w:rsidRPr="00D65BAF" w14:paraId="2493B8F8" w14:textId="77777777" w:rsidTr="00FA3ACB">
        <w:trPr>
          <w:cantSplit/>
          <w:trHeight w:val="57"/>
        </w:trPr>
        <w:tc>
          <w:tcPr>
            <w:tcW w:w="2506" w:type="pct"/>
            <w:shd w:val="clear" w:color="auto" w:fill="auto"/>
            <w:vAlign w:val="bottom"/>
          </w:tcPr>
          <w:p w14:paraId="2817CEC6" w14:textId="77777777" w:rsidR="00621D17" w:rsidRPr="00D65BAF" w:rsidRDefault="00621D17" w:rsidP="00E54A99">
            <w:pPr>
              <w:pStyle w:val="C-TableText"/>
              <w:keepNext/>
              <w:spacing w:before="0" w:after="0"/>
              <w:ind w:left="334"/>
              <w:rPr>
                <w:sz w:val="20"/>
              </w:rPr>
            </w:pPr>
            <w:r>
              <w:rPr>
                <w:sz w:val="20"/>
              </w:rPr>
              <w:t>95% TI (%)</w:t>
            </w:r>
          </w:p>
        </w:tc>
        <w:tc>
          <w:tcPr>
            <w:tcW w:w="1135" w:type="pct"/>
            <w:shd w:val="clear" w:color="auto" w:fill="auto"/>
            <w:vAlign w:val="bottom"/>
          </w:tcPr>
          <w:p w14:paraId="34645134" w14:textId="77777777" w:rsidR="00621D17" w:rsidRPr="00D65BAF" w:rsidRDefault="00621D17" w:rsidP="00E54A99">
            <w:pPr>
              <w:pStyle w:val="C-TableText"/>
              <w:keepNext/>
              <w:spacing w:before="0" w:after="0"/>
              <w:jc w:val="center"/>
              <w:rPr>
                <w:sz w:val="20"/>
              </w:rPr>
            </w:pPr>
            <w:r>
              <w:rPr>
                <w:sz w:val="20"/>
              </w:rPr>
              <w:t>28,6; 36,7</w:t>
            </w:r>
          </w:p>
        </w:tc>
        <w:tc>
          <w:tcPr>
            <w:tcW w:w="1359" w:type="pct"/>
            <w:shd w:val="clear" w:color="auto" w:fill="auto"/>
            <w:vAlign w:val="bottom"/>
          </w:tcPr>
          <w:p w14:paraId="078C187A" w14:textId="77777777" w:rsidR="00621D17" w:rsidRPr="00D65BAF" w:rsidRDefault="00621D17" w:rsidP="00E54A99">
            <w:pPr>
              <w:pStyle w:val="C-TableText"/>
              <w:keepNext/>
              <w:spacing w:before="0" w:after="0"/>
              <w:jc w:val="center"/>
              <w:rPr>
                <w:sz w:val="20"/>
              </w:rPr>
            </w:pPr>
            <w:r>
              <w:rPr>
                <w:sz w:val="20"/>
              </w:rPr>
              <w:t>21,2; 28,5</w:t>
            </w:r>
          </w:p>
        </w:tc>
      </w:tr>
      <w:tr w:rsidR="00621D17" w:rsidRPr="00D65BAF" w14:paraId="163CBC94" w14:textId="77777777" w:rsidTr="00FA3ACB">
        <w:trPr>
          <w:cantSplit/>
          <w:trHeight w:val="57"/>
        </w:trPr>
        <w:tc>
          <w:tcPr>
            <w:tcW w:w="2506" w:type="pct"/>
            <w:shd w:val="clear" w:color="auto" w:fill="auto"/>
            <w:vAlign w:val="bottom"/>
          </w:tcPr>
          <w:p w14:paraId="522BC1DB" w14:textId="77777777" w:rsidR="00621D17" w:rsidRPr="00D65BAF" w:rsidRDefault="00621D17" w:rsidP="00E54A99">
            <w:pPr>
              <w:pStyle w:val="C-TableText"/>
              <w:keepNext/>
              <w:spacing w:before="0" w:after="0"/>
              <w:ind w:left="334"/>
              <w:rPr>
                <w:sz w:val="20"/>
              </w:rPr>
            </w:pPr>
            <w:r>
              <w:rPr>
                <w:sz w:val="20"/>
              </w:rPr>
              <w:t>p</w:t>
            </w:r>
            <w:r>
              <w:rPr>
                <w:sz w:val="20"/>
                <w:vertAlign w:val="subscript"/>
              </w:rPr>
              <w:t>A</w:t>
            </w:r>
            <w:r>
              <w:rPr>
                <w:sz w:val="20"/>
              </w:rPr>
              <w:t>/p</w:t>
            </w:r>
            <w:r>
              <w:rPr>
                <w:sz w:val="20"/>
                <w:vertAlign w:val="subscript"/>
              </w:rPr>
              <w:t>T</w:t>
            </w:r>
            <w:r>
              <w:rPr>
                <w:sz w:val="20"/>
              </w:rPr>
              <w:t xml:space="preserve"> (95,1% TI)</w:t>
            </w:r>
          </w:p>
        </w:tc>
        <w:tc>
          <w:tcPr>
            <w:tcW w:w="2494" w:type="pct"/>
            <w:gridSpan w:val="2"/>
            <w:shd w:val="clear" w:color="auto" w:fill="auto"/>
            <w:vAlign w:val="bottom"/>
          </w:tcPr>
          <w:p w14:paraId="73B8DE80" w14:textId="77777777" w:rsidR="00621D17" w:rsidRPr="00D65BAF" w:rsidRDefault="00621D17" w:rsidP="00E54A99">
            <w:pPr>
              <w:pStyle w:val="C-TableText"/>
              <w:keepNext/>
              <w:spacing w:before="0" w:after="0"/>
              <w:jc w:val="center"/>
              <w:rPr>
                <w:sz w:val="20"/>
              </w:rPr>
            </w:pPr>
            <w:r>
              <w:rPr>
                <w:sz w:val="20"/>
              </w:rPr>
              <w:t>1,313 (1,082; 1,593)</w:t>
            </w:r>
          </w:p>
        </w:tc>
      </w:tr>
      <w:tr w:rsidR="00621D17" w:rsidRPr="00D65BAF" w14:paraId="542F8BB7" w14:textId="77777777" w:rsidTr="00FA3ACB">
        <w:trPr>
          <w:cantSplit/>
          <w:trHeight w:val="57"/>
        </w:trPr>
        <w:tc>
          <w:tcPr>
            <w:tcW w:w="2506" w:type="pct"/>
            <w:shd w:val="clear" w:color="auto" w:fill="auto"/>
            <w:vAlign w:val="bottom"/>
          </w:tcPr>
          <w:p w14:paraId="331B38C8" w14:textId="77777777" w:rsidR="00621D17" w:rsidRPr="00D65BAF" w:rsidRDefault="00621D17" w:rsidP="00E54A99">
            <w:pPr>
              <w:pStyle w:val="C-TableText"/>
              <w:keepNext/>
              <w:spacing w:before="0" w:after="0"/>
              <w:ind w:left="334"/>
              <w:rPr>
                <w:sz w:val="20"/>
              </w:rPr>
            </w:pPr>
            <w:r>
              <w:rPr>
                <w:sz w:val="20"/>
              </w:rPr>
              <w:t>P vērtība</w:t>
            </w:r>
            <w:r>
              <w:rPr>
                <w:sz w:val="20"/>
                <w:vertAlign w:val="superscript"/>
              </w:rPr>
              <w:t>a</w:t>
            </w:r>
          </w:p>
        </w:tc>
        <w:tc>
          <w:tcPr>
            <w:tcW w:w="2494" w:type="pct"/>
            <w:gridSpan w:val="2"/>
            <w:shd w:val="clear" w:color="auto" w:fill="auto"/>
            <w:vAlign w:val="bottom"/>
          </w:tcPr>
          <w:p w14:paraId="365E2148" w14:textId="77777777" w:rsidR="00621D17" w:rsidRPr="00D65BAF" w:rsidRDefault="00621D17" w:rsidP="00E54A99">
            <w:pPr>
              <w:pStyle w:val="C-TableText"/>
              <w:keepNext/>
              <w:spacing w:before="0" w:after="0"/>
              <w:jc w:val="center"/>
              <w:rPr>
                <w:sz w:val="20"/>
              </w:rPr>
            </w:pPr>
            <w:r>
              <w:rPr>
                <w:sz w:val="20"/>
              </w:rPr>
              <w:t>0,005</w:t>
            </w:r>
          </w:p>
        </w:tc>
      </w:tr>
    </w:tbl>
    <w:p w14:paraId="3F0FCD0A" w14:textId="77777777" w:rsidR="00621D17" w:rsidRPr="00D65BAF" w:rsidRDefault="00621D17" w:rsidP="00E54A99">
      <w:pPr>
        <w:pStyle w:val="Style9"/>
      </w:pPr>
      <w:r>
        <w:t>TI = ticamības intervāls; RA</w:t>
      </w:r>
      <w:r>
        <w:rPr>
          <w:vertAlign w:val="subscript"/>
        </w:rPr>
        <w:t>A/T</w:t>
      </w:r>
      <w:r>
        <w:t> = Abraxane/karboplatīna un šķīdinātāju saturoša paklitaksela/karboplatīna riska attiecība; p</w:t>
      </w:r>
      <w:r>
        <w:rPr>
          <w:vertAlign w:val="subscript"/>
        </w:rPr>
        <w:t>A</w:t>
      </w:r>
      <w:r>
        <w:t>/p</w:t>
      </w:r>
      <w:r>
        <w:rPr>
          <w:vertAlign w:val="subscript"/>
        </w:rPr>
        <w:t>T</w:t>
      </w:r>
      <w:r>
        <w:t> = Abraxane/karboplatīna un šķīdinātāju saturoša paklitaksela/karboplatīna atbildes reakcijas rādītāju attiecība.</w:t>
      </w:r>
    </w:p>
    <w:p w14:paraId="5C39BF24" w14:textId="77777777" w:rsidR="00621D17" w:rsidRPr="00D65BAF" w:rsidRDefault="00621D17" w:rsidP="00E54A99">
      <w:pPr>
        <w:pStyle w:val="Style9"/>
      </w:pPr>
      <w:r>
        <w:rPr>
          <w:vertAlign w:val="superscript"/>
        </w:rPr>
        <w:t>a</w:t>
      </w:r>
      <w:r>
        <w:t xml:space="preserve"> P vērtība, pamatojoties uz </w:t>
      </w:r>
      <w:r>
        <w:rPr>
          <w:i/>
        </w:rPr>
        <w:t>hī</w:t>
      </w:r>
      <w:r>
        <w:t xml:space="preserve"> kvadrāta testu.</w:t>
      </w:r>
    </w:p>
    <w:p w14:paraId="2E669EFF" w14:textId="77777777" w:rsidR="00621D17" w:rsidRPr="00D65BAF" w:rsidRDefault="00621D17" w:rsidP="00E54A99">
      <w:pPr>
        <w:autoSpaceDE w:val="0"/>
        <w:autoSpaceDN w:val="0"/>
        <w:adjustRightInd w:val="0"/>
      </w:pPr>
    </w:p>
    <w:p w14:paraId="31EE6B16" w14:textId="77777777" w:rsidR="00621D17" w:rsidRPr="00D65BAF" w:rsidRDefault="00621D17" w:rsidP="00E54A99">
      <w:pPr>
        <w:autoSpaceDE w:val="0"/>
        <w:autoSpaceDN w:val="0"/>
        <w:adjustRightInd w:val="0"/>
      </w:pPr>
      <w:r>
        <w:t xml:space="preserve">Statistiski nozīmīgas dzīvildzes bez slimības progresēšanas (pēc radiologa maskēta novērtējuma) un kopējās dzīvildzes atšķirības starp divām terapijas grupām nebija. </w:t>
      </w:r>
      <w:r>
        <w:rPr>
          <w:i/>
        </w:rPr>
        <w:t>PFS</w:t>
      </w:r>
      <w:r>
        <w:t xml:space="preserve"> un </w:t>
      </w:r>
      <w:r>
        <w:rPr>
          <w:i/>
        </w:rPr>
        <w:t>OS</w:t>
      </w:r>
      <w:r>
        <w:t xml:space="preserve"> tika veikta līdzvērtības </w:t>
      </w:r>
      <w:r>
        <w:lastRenderedPageBreak/>
        <w:t xml:space="preserve">analīze, iepriekš nosakot 15% līdzvērtības robežu. Līdzvērtības kritēriju sasniedza gan </w:t>
      </w:r>
      <w:r>
        <w:rPr>
          <w:i/>
        </w:rPr>
        <w:t>PFS</w:t>
      </w:r>
      <w:r>
        <w:t xml:space="preserve">, gan </w:t>
      </w:r>
      <w:r>
        <w:rPr>
          <w:i/>
        </w:rPr>
        <w:t>OS</w:t>
      </w:r>
      <w:r>
        <w:t xml:space="preserve"> ar saistīto riska attiecību 95% ticamības intervāla augšējo robežu mazāku par 1,176 (11. tabula).</w:t>
      </w:r>
    </w:p>
    <w:p w14:paraId="228F0BA7" w14:textId="77777777" w:rsidR="00621D17" w:rsidRPr="00D65BAF" w:rsidRDefault="00621D17" w:rsidP="00E54A99"/>
    <w:p w14:paraId="64BEC548" w14:textId="77777777" w:rsidR="00621D17" w:rsidRPr="00D65BAF" w:rsidRDefault="00621D17" w:rsidP="00E54A99">
      <w:pPr>
        <w:keepNext/>
        <w:rPr>
          <w:b/>
        </w:rPr>
      </w:pPr>
      <w:r>
        <w:rPr>
          <w:b/>
        </w:rPr>
        <w:t>11. tabula. Dzīvildzes bez slimības progresēšanas un kopējās dzīvildzes līdzvērtības analīze randomizētā nesīkšūnu plaušu vēža pētījumā (terapijai paredzēto pacientu grupa)</w:t>
      </w:r>
    </w:p>
    <w:tbl>
      <w:tblPr>
        <w:tblW w:w="4877"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60" w:firstRow="1" w:lastRow="1" w:firstColumn="0" w:lastColumn="0" w:noHBand="0" w:noVBand="0"/>
      </w:tblPr>
      <w:tblGrid>
        <w:gridCol w:w="4541"/>
        <w:gridCol w:w="2056"/>
        <w:gridCol w:w="2462"/>
      </w:tblGrid>
      <w:tr w:rsidR="00621D17" w:rsidRPr="00D65BAF" w14:paraId="5B9B18D5" w14:textId="77777777" w:rsidTr="00FA3ACB">
        <w:trPr>
          <w:cantSplit/>
          <w:trHeight w:val="57"/>
          <w:tblHeader/>
        </w:trPr>
        <w:tc>
          <w:tcPr>
            <w:tcW w:w="2506" w:type="pct"/>
            <w:shd w:val="clear" w:color="auto" w:fill="auto"/>
            <w:vAlign w:val="bottom"/>
          </w:tcPr>
          <w:p w14:paraId="05A33D2B" w14:textId="77777777" w:rsidR="00621D17" w:rsidRPr="00D65BAF" w:rsidRDefault="00621D17" w:rsidP="00E54A99">
            <w:pPr>
              <w:pStyle w:val="C-TableHeader"/>
              <w:spacing w:before="0" w:after="0"/>
              <w:rPr>
                <w:bCs/>
                <w:sz w:val="20"/>
              </w:rPr>
            </w:pPr>
            <w:r>
              <w:rPr>
                <w:sz w:val="20"/>
              </w:rPr>
              <w:t>Efektivitātes rādītājs</w:t>
            </w:r>
          </w:p>
        </w:tc>
        <w:tc>
          <w:tcPr>
            <w:tcW w:w="1135" w:type="pct"/>
            <w:shd w:val="clear" w:color="auto" w:fill="auto"/>
          </w:tcPr>
          <w:p w14:paraId="626E3E36" w14:textId="77777777" w:rsidR="00621D17" w:rsidRPr="00D65BAF" w:rsidRDefault="00621D17" w:rsidP="00E54A99">
            <w:pPr>
              <w:pStyle w:val="C-BodyText"/>
              <w:keepNext/>
              <w:spacing w:before="0" w:after="0" w:line="240" w:lineRule="auto"/>
              <w:jc w:val="center"/>
              <w:rPr>
                <w:b/>
                <w:sz w:val="20"/>
              </w:rPr>
            </w:pPr>
            <w:r>
              <w:rPr>
                <w:b/>
                <w:sz w:val="20"/>
              </w:rPr>
              <w:t>Abraxane (100 mg/m</w:t>
            </w:r>
            <w:r>
              <w:rPr>
                <w:b/>
                <w:sz w:val="20"/>
                <w:vertAlign w:val="superscript"/>
              </w:rPr>
              <w:t>2</w:t>
            </w:r>
            <w:r>
              <w:rPr>
                <w:b/>
                <w:sz w:val="20"/>
              </w:rPr>
              <w:t>/nedēļā)</w:t>
            </w:r>
          </w:p>
          <w:p w14:paraId="3A55822C" w14:textId="77777777" w:rsidR="00621D17" w:rsidRPr="00D65BAF" w:rsidRDefault="00621D17" w:rsidP="00E54A99">
            <w:pPr>
              <w:pStyle w:val="C-BodyText"/>
              <w:keepNext/>
              <w:spacing w:before="0" w:after="0" w:line="240" w:lineRule="auto"/>
              <w:jc w:val="center"/>
              <w:rPr>
                <w:b/>
                <w:sz w:val="20"/>
              </w:rPr>
            </w:pPr>
            <w:r>
              <w:rPr>
                <w:b/>
                <w:sz w:val="20"/>
              </w:rPr>
              <w:t>+ karboplatīns</w:t>
            </w:r>
          </w:p>
          <w:p w14:paraId="7D6FA2AE" w14:textId="77777777" w:rsidR="00621D17" w:rsidRPr="00D65BAF" w:rsidRDefault="00621D17" w:rsidP="00E54A99">
            <w:pPr>
              <w:pStyle w:val="C-BodyText"/>
              <w:keepNext/>
              <w:spacing w:before="0" w:after="0" w:line="240" w:lineRule="auto"/>
              <w:jc w:val="center"/>
              <w:rPr>
                <w:b/>
                <w:sz w:val="20"/>
              </w:rPr>
            </w:pPr>
            <w:r>
              <w:rPr>
                <w:b/>
                <w:sz w:val="20"/>
              </w:rPr>
              <w:t>(N = 521)</w:t>
            </w:r>
          </w:p>
        </w:tc>
        <w:tc>
          <w:tcPr>
            <w:tcW w:w="1360" w:type="pct"/>
            <w:shd w:val="clear" w:color="auto" w:fill="auto"/>
          </w:tcPr>
          <w:p w14:paraId="3EC0DF1A" w14:textId="77777777" w:rsidR="00621D17" w:rsidRPr="00D65BAF" w:rsidRDefault="00621D17" w:rsidP="00E54A99">
            <w:pPr>
              <w:pStyle w:val="C-BodyText"/>
              <w:keepNext/>
              <w:spacing w:before="0" w:after="0" w:line="240" w:lineRule="auto"/>
              <w:jc w:val="center"/>
              <w:rPr>
                <w:b/>
                <w:sz w:val="20"/>
              </w:rPr>
            </w:pPr>
            <w:r>
              <w:rPr>
                <w:b/>
                <w:sz w:val="20"/>
              </w:rPr>
              <w:t>Šķīdinātāju saturošs paklitaksels</w:t>
            </w:r>
          </w:p>
          <w:p w14:paraId="083BC5E2" w14:textId="77777777" w:rsidR="00621D17" w:rsidRPr="00D65BAF" w:rsidRDefault="00621D17" w:rsidP="00E54A99">
            <w:pPr>
              <w:pStyle w:val="C-BodyText"/>
              <w:keepNext/>
              <w:spacing w:before="0" w:after="0" w:line="240" w:lineRule="auto"/>
              <w:jc w:val="center"/>
              <w:rPr>
                <w:b/>
                <w:sz w:val="20"/>
              </w:rPr>
            </w:pPr>
            <w:r>
              <w:rPr>
                <w:b/>
                <w:sz w:val="20"/>
              </w:rPr>
              <w:t>(200 mg/m</w:t>
            </w:r>
            <w:r>
              <w:rPr>
                <w:b/>
                <w:sz w:val="20"/>
                <w:vertAlign w:val="superscript"/>
              </w:rPr>
              <w:t>2</w:t>
            </w:r>
            <w:r>
              <w:rPr>
                <w:b/>
                <w:sz w:val="20"/>
              </w:rPr>
              <w:t xml:space="preserve"> ik pēc 3 nedēļām)</w:t>
            </w:r>
          </w:p>
          <w:p w14:paraId="782335FB" w14:textId="77777777" w:rsidR="00621D17" w:rsidRPr="00D65BAF" w:rsidRDefault="00621D17" w:rsidP="00E54A99">
            <w:pPr>
              <w:pStyle w:val="C-BodyText"/>
              <w:keepNext/>
              <w:spacing w:before="0" w:after="0" w:line="240" w:lineRule="auto"/>
              <w:jc w:val="center"/>
              <w:rPr>
                <w:b/>
                <w:sz w:val="20"/>
              </w:rPr>
            </w:pPr>
            <w:r>
              <w:rPr>
                <w:b/>
                <w:sz w:val="20"/>
              </w:rPr>
              <w:t>+ karboplatīns</w:t>
            </w:r>
          </w:p>
          <w:p w14:paraId="79DAD7F0" w14:textId="77777777" w:rsidR="00621D17" w:rsidRPr="00D65BAF" w:rsidRDefault="00621D17" w:rsidP="00E54A99">
            <w:pPr>
              <w:pStyle w:val="C-BodyText"/>
              <w:keepNext/>
              <w:spacing w:before="0" w:after="0" w:line="240" w:lineRule="auto"/>
              <w:jc w:val="center"/>
              <w:rPr>
                <w:b/>
                <w:sz w:val="20"/>
              </w:rPr>
            </w:pPr>
            <w:r>
              <w:rPr>
                <w:b/>
                <w:sz w:val="20"/>
              </w:rPr>
              <w:t>(N = 531)</w:t>
            </w:r>
          </w:p>
        </w:tc>
      </w:tr>
      <w:tr w:rsidR="00621D17" w:rsidRPr="00D65BAF" w14:paraId="777043DB" w14:textId="77777777" w:rsidTr="00FA3ACB">
        <w:trPr>
          <w:cantSplit/>
          <w:trHeight w:val="57"/>
        </w:trPr>
        <w:tc>
          <w:tcPr>
            <w:tcW w:w="5000" w:type="pct"/>
            <w:gridSpan w:val="3"/>
            <w:shd w:val="clear" w:color="auto" w:fill="auto"/>
            <w:vAlign w:val="bottom"/>
          </w:tcPr>
          <w:p w14:paraId="68148CF3" w14:textId="77777777" w:rsidR="00621D17" w:rsidRPr="00D65BAF" w:rsidRDefault="00621D17" w:rsidP="00E54A99">
            <w:pPr>
              <w:pStyle w:val="C-TableText"/>
              <w:keepNext/>
              <w:spacing w:before="0" w:after="0"/>
              <w:rPr>
                <w:sz w:val="20"/>
              </w:rPr>
            </w:pPr>
            <w:r>
              <w:rPr>
                <w:b/>
                <w:sz w:val="20"/>
              </w:rPr>
              <w:t>Dzīvildze bez slimības progresēšanas</w:t>
            </w:r>
            <w:r>
              <w:rPr>
                <w:b/>
                <w:sz w:val="20"/>
                <w:vertAlign w:val="superscript"/>
              </w:rPr>
              <w:t>a</w:t>
            </w:r>
            <w:r>
              <w:rPr>
                <w:b/>
                <w:sz w:val="20"/>
              </w:rPr>
              <w:t xml:space="preserve"> (neatkarīgs pārskats)</w:t>
            </w:r>
          </w:p>
        </w:tc>
      </w:tr>
      <w:tr w:rsidR="00621D17" w:rsidRPr="00D65BAF" w14:paraId="6A824E17" w14:textId="77777777" w:rsidTr="00FA3ACB">
        <w:trPr>
          <w:cantSplit/>
          <w:trHeight w:val="57"/>
        </w:trPr>
        <w:tc>
          <w:tcPr>
            <w:tcW w:w="2506" w:type="pct"/>
            <w:shd w:val="clear" w:color="auto" w:fill="auto"/>
            <w:vAlign w:val="bottom"/>
          </w:tcPr>
          <w:p w14:paraId="28E812E2" w14:textId="77777777" w:rsidR="00621D17" w:rsidRPr="00D65BAF" w:rsidRDefault="00621D17" w:rsidP="00E54A99">
            <w:pPr>
              <w:pStyle w:val="C-TableText"/>
              <w:keepNext/>
              <w:spacing w:before="0" w:after="0"/>
              <w:ind w:left="334"/>
              <w:rPr>
                <w:sz w:val="20"/>
              </w:rPr>
            </w:pPr>
            <w:r>
              <w:rPr>
                <w:sz w:val="20"/>
              </w:rPr>
              <w:t>Nāve vai slimības progresēšana, n (%)</w:t>
            </w:r>
          </w:p>
        </w:tc>
        <w:tc>
          <w:tcPr>
            <w:tcW w:w="1135" w:type="pct"/>
            <w:shd w:val="clear" w:color="auto" w:fill="auto"/>
            <w:vAlign w:val="bottom"/>
          </w:tcPr>
          <w:p w14:paraId="6A293859" w14:textId="77777777" w:rsidR="00621D17" w:rsidRPr="00D65BAF" w:rsidRDefault="00621D17" w:rsidP="00E54A99">
            <w:pPr>
              <w:pStyle w:val="C-TableText"/>
              <w:keepNext/>
              <w:spacing w:before="0" w:after="0"/>
              <w:jc w:val="center"/>
              <w:rPr>
                <w:sz w:val="20"/>
              </w:rPr>
            </w:pPr>
            <w:r>
              <w:rPr>
                <w:sz w:val="20"/>
              </w:rPr>
              <w:t>429 (82%)</w:t>
            </w:r>
          </w:p>
        </w:tc>
        <w:tc>
          <w:tcPr>
            <w:tcW w:w="1360" w:type="pct"/>
            <w:shd w:val="clear" w:color="auto" w:fill="auto"/>
            <w:vAlign w:val="bottom"/>
          </w:tcPr>
          <w:p w14:paraId="4A639CC7" w14:textId="77777777" w:rsidR="00621D17" w:rsidRPr="00D65BAF" w:rsidRDefault="00621D17" w:rsidP="00E54A99">
            <w:pPr>
              <w:pStyle w:val="C-TableText"/>
              <w:keepNext/>
              <w:spacing w:before="0" w:after="0"/>
              <w:jc w:val="center"/>
              <w:rPr>
                <w:sz w:val="20"/>
              </w:rPr>
            </w:pPr>
            <w:r>
              <w:rPr>
                <w:sz w:val="20"/>
              </w:rPr>
              <w:t>442 (83%)</w:t>
            </w:r>
          </w:p>
        </w:tc>
      </w:tr>
      <w:tr w:rsidR="00621D17" w:rsidRPr="00D65BAF" w14:paraId="53433502" w14:textId="77777777" w:rsidTr="00FA3ACB">
        <w:trPr>
          <w:cantSplit/>
          <w:trHeight w:val="57"/>
        </w:trPr>
        <w:tc>
          <w:tcPr>
            <w:tcW w:w="2506" w:type="pct"/>
            <w:shd w:val="clear" w:color="auto" w:fill="auto"/>
            <w:vAlign w:val="bottom"/>
          </w:tcPr>
          <w:p w14:paraId="23FAB35B" w14:textId="77777777" w:rsidR="00621D17" w:rsidRPr="00D65BAF" w:rsidRDefault="00621D17" w:rsidP="00E54A99">
            <w:pPr>
              <w:pStyle w:val="C-TableText"/>
              <w:keepNext/>
              <w:spacing w:before="0" w:after="0"/>
              <w:ind w:left="334"/>
              <w:rPr>
                <w:sz w:val="20"/>
              </w:rPr>
            </w:pPr>
            <w:r>
              <w:rPr>
                <w:sz w:val="20"/>
              </w:rPr>
              <w:t xml:space="preserve">Vidējā </w:t>
            </w:r>
            <w:r>
              <w:rPr>
                <w:i/>
                <w:sz w:val="20"/>
              </w:rPr>
              <w:t>PFS</w:t>
            </w:r>
            <w:r>
              <w:rPr>
                <w:sz w:val="20"/>
              </w:rPr>
              <w:t xml:space="preserve"> (95% TI) (mēneši)</w:t>
            </w:r>
          </w:p>
        </w:tc>
        <w:tc>
          <w:tcPr>
            <w:tcW w:w="1135" w:type="pct"/>
            <w:shd w:val="clear" w:color="auto" w:fill="auto"/>
            <w:vAlign w:val="bottom"/>
          </w:tcPr>
          <w:p w14:paraId="63BF6C38" w14:textId="77777777" w:rsidR="00621D17" w:rsidRPr="00D65BAF" w:rsidRDefault="00621D17" w:rsidP="00E54A99">
            <w:pPr>
              <w:pStyle w:val="C-TableText"/>
              <w:keepNext/>
              <w:spacing w:before="0" w:after="0"/>
              <w:jc w:val="center"/>
              <w:rPr>
                <w:sz w:val="20"/>
              </w:rPr>
            </w:pPr>
            <w:r>
              <w:rPr>
                <w:sz w:val="20"/>
              </w:rPr>
              <w:t>6,8 (5,7; 7,7)</w:t>
            </w:r>
          </w:p>
        </w:tc>
        <w:tc>
          <w:tcPr>
            <w:tcW w:w="1360" w:type="pct"/>
            <w:shd w:val="clear" w:color="auto" w:fill="auto"/>
            <w:vAlign w:val="bottom"/>
          </w:tcPr>
          <w:p w14:paraId="41A78918" w14:textId="77777777" w:rsidR="00621D17" w:rsidRPr="00D65BAF" w:rsidRDefault="00621D17" w:rsidP="00E54A99">
            <w:pPr>
              <w:pStyle w:val="C-TableText"/>
              <w:keepNext/>
              <w:spacing w:before="0" w:after="0"/>
              <w:jc w:val="center"/>
              <w:rPr>
                <w:sz w:val="20"/>
              </w:rPr>
            </w:pPr>
            <w:r>
              <w:rPr>
                <w:sz w:val="20"/>
              </w:rPr>
              <w:t>6,5 (5,7; 6,9)</w:t>
            </w:r>
          </w:p>
        </w:tc>
      </w:tr>
      <w:tr w:rsidR="00621D17" w:rsidRPr="00D65BAF" w14:paraId="089F6281" w14:textId="77777777" w:rsidTr="00FA3ACB">
        <w:trPr>
          <w:cantSplit/>
          <w:trHeight w:val="57"/>
        </w:trPr>
        <w:tc>
          <w:tcPr>
            <w:tcW w:w="2506" w:type="pct"/>
            <w:shd w:val="clear" w:color="auto" w:fill="auto"/>
            <w:vAlign w:val="bottom"/>
          </w:tcPr>
          <w:p w14:paraId="54557F04" w14:textId="77777777" w:rsidR="00621D17" w:rsidRPr="00D65BAF" w:rsidRDefault="00621D17" w:rsidP="00E54A99">
            <w:pPr>
              <w:pStyle w:val="C-TableText"/>
              <w:keepNext/>
              <w:spacing w:before="0" w:after="0"/>
              <w:ind w:left="334"/>
              <w:rPr>
                <w:sz w:val="20"/>
              </w:rPr>
            </w:pPr>
            <w:r>
              <w:rPr>
                <w:sz w:val="20"/>
              </w:rPr>
              <w:t>RA</w:t>
            </w:r>
            <w:r>
              <w:rPr>
                <w:sz w:val="20"/>
                <w:vertAlign w:val="subscript"/>
              </w:rPr>
              <w:t xml:space="preserve">A/T </w:t>
            </w:r>
            <w:r>
              <w:rPr>
                <w:sz w:val="20"/>
              </w:rPr>
              <w:t>(95% TI)</w:t>
            </w:r>
          </w:p>
        </w:tc>
        <w:tc>
          <w:tcPr>
            <w:tcW w:w="2494" w:type="pct"/>
            <w:gridSpan w:val="2"/>
            <w:shd w:val="clear" w:color="auto" w:fill="auto"/>
            <w:vAlign w:val="bottom"/>
          </w:tcPr>
          <w:p w14:paraId="6EF6AEDE" w14:textId="77777777" w:rsidR="00621D17" w:rsidRPr="00D65BAF" w:rsidRDefault="00621D17" w:rsidP="00E54A99">
            <w:pPr>
              <w:pStyle w:val="C-TableText"/>
              <w:keepNext/>
              <w:spacing w:before="0" w:after="0"/>
              <w:jc w:val="center"/>
              <w:rPr>
                <w:sz w:val="20"/>
              </w:rPr>
            </w:pPr>
            <w:r>
              <w:rPr>
                <w:sz w:val="20"/>
              </w:rPr>
              <w:t>0,949 (0,830; 1,086)</w:t>
            </w:r>
          </w:p>
        </w:tc>
      </w:tr>
      <w:tr w:rsidR="00621D17" w:rsidRPr="00D65BAF" w14:paraId="44064550" w14:textId="77777777" w:rsidTr="00FA3ACB">
        <w:trPr>
          <w:cantSplit/>
          <w:trHeight w:val="57"/>
        </w:trPr>
        <w:tc>
          <w:tcPr>
            <w:tcW w:w="5000" w:type="pct"/>
            <w:gridSpan w:val="3"/>
            <w:shd w:val="clear" w:color="auto" w:fill="auto"/>
            <w:vAlign w:val="bottom"/>
          </w:tcPr>
          <w:p w14:paraId="6592990C" w14:textId="77777777" w:rsidR="00621D17" w:rsidRPr="00D65BAF" w:rsidRDefault="00621D17" w:rsidP="00E54A99">
            <w:pPr>
              <w:pStyle w:val="C-TableText"/>
              <w:keepNext/>
              <w:spacing w:before="0" w:after="0"/>
              <w:rPr>
                <w:sz w:val="20"/>
              </w:rPr>
            </w:pPr>
            <w:r>
              <w:rPr>
                <w:b/>
                <w:sz w:val="20"/>
              </w:rPr>
              <w:t>Kopējā dzīvildze</w:t>
            </w:r>
          </w:p>
        </w:tc>
      </w:tr>
      <w:tr w:rsidR="00621D17" w:rsidRPr="00D65BAF" w14:paraId="71EDBB25" w14:textId="77777777" w:rsidTr="00FA3ACB">
        <w:trPr>
          <w:cantSplit/>
          <w:trHeight w:val="57"/>
        </w:trPr>
        <w:tc>
          <w:tcPr>
            <w:tcW w:w="2506" w:type="pct"/>
            <w:shd w:val="clear" w:color="auto" w:fill="auto"/>
            <w:vAlign w:val="bottom"/>
          </w:tcPr>
          <w:p w14:paraId="3F9DF3BE" w14:textId="77777777" w:rsidR="00621D17" w:rsidRPr="00D65BAF" w:rsidRDefault="00621D17" w:rsidP="00E54A99">
            <w:pPr>
              <w:pStyle w:val="C-TableText"/>
              <w:keepNext/>
              <w:spacing w:before="0" w:after="0"/>
              <w:ind w:left="334"/>
              <w:rPr>
                <w:sz w:val="20"/>
              </w:rPr>
            </w:pPr>
            <w:r>
              <w:rPr>
                <w:sz w:val="20"/>
              </w:rPr>
              <w:t>Nāves gadījumi, n (%)</w:t>
            </w:r>
          </w:p>
        </w:tc>
        <w:tc>
          <w:tcPr>
            <w:tcW w:w="1135" w:type="pct"/>
            <w:shd w:val="clear" w:color="auto" w:fill="auto"/>
            <w:vAlign w:val="bottom"/>
          </w:tcPr>
          <w:p w14:paraId="299C8628" w14:textId="77777777" w:rsidR="00621D17" w:rsidRPr="00D65BAF" w:rsidRDefault="00621D17" w:rsidP="00E54A99">
            <w:pPr>
              <w:pStyle w:val="C-TableText"/>
              <w:keepNext/>
              <w:spacing w:before="0" w:after="0"/>
              <w:jc w:val="center"/>
              <w:rPr>
                <w:sz w:val="20"/>
              </w:rPr>
            </w:pPr>
            <w:r>
              <w:rPr>
                <w:sz w:val="20"/>
              </w:rPr>
              <w:t>360 (69%)</w:t>
            </w:r>
          </w:p>
        </w:tc>
        <w:tc>
          <w:tcPr>
            <w:tcW w:w="1360" w:type="pct"/>
            <w:shd w:val="clear" w:color="auto" w:fill="auto"/>
            <w:vAlign w:val="bottom"/>
          </w:tcPr>
          <w:p w14:paraId="74D386F8" w14:textId="77777777" w:rsidR="00621D17" w:rsidRPr="00D65BAF" w:rsidRDefault="00621D17" w:rsidP="00E54A99">
            <w:pPr>
              <w:pStyle w:val="C-TableText"/>
              <w:keepNext/>
              <w:spacing w:before="0" w:after="0"/>
              <w:jc w:val="center"/>
              <w:rPr>
                <w:sz w:val="20"/>
              </w:rPr>
            </w:pPr>
            <w:r>
              <w:rPr>
                <w:sz w:val="20"/>
              </w:rPr>
              <w:t>384 (72%)</w:t>
            </w:r>
          </w:p>
        </w:tc>
      </w:tr>
      <w:tr w:rsidR="00621D17" w:rsidRPr="00D65BAF" w14:paraId="07804081" w14:textId="77777777" w:rsidTr="00FA3ACB">
        <w:trPr>
          <w:cantSplit/>
          <w:trHeight w:val="57"/>
        </w:trPr>
        <w:tc>
          <w:tcPr>
            <w:tcW w:w="2506" w:type="pct"/>
            <w:shd w:val="clear" w:color="auto" w:fill="auto"/>
            <w:vAlign w:val="bottom"/>
          </w:tcPr>
          <w:p w14:paraId="48317FBD" w14:textId="77777777" w:rsidR="00621D17" w:rsidRPr="00D65BAF" w:rsidRDefault="00621D17" w:rsidP="00E54A99">
            <w:pPr>
              <w:pStyle w:val="C-TableText"/>
              <w:keepNext/>
              <w:spacing w:before="0" w:after="0"/>
              <w:ind w:left="334"/>
              <w:rPr>
                <w:sz w:val="20"/>
              </w:rPr>
            </w:pPr>
            <w:r>
              <w:rPr>
                <w:sz w:val="20"/>
              </w:rPr>
              <w:t xml:space="preserve">Mediānā </w:t>
            </w:r>
            <w:r>
              <w:rPr>
                <w:i/>
                <w:sz w:val="20"/>
              </w:rPr>
              <w:t>OS</w:t>
            </w:r>
            <w:r>
              <w:rPr>
                <w:sz w:val="20"/>
              </w:rPr>
              <w:t xml:space="preserve"> (95% TI) (mēneši)</w:t>
            </w:r>
          </w:p>
        </w:tc>
        <w:tc>
          <w:tcPr>
            <w:tcW w:w="1135" w:type="pct"/>
            <w:shd w:val="clear" w:color="auto" w:fill="auto"/>
            <w:vAlign w:val="bottom"/>
          </w:tcPr>
          <w:p w14:paraId="2DFE54E5" w14:textId="77777777" w:rsidR="00621D17" w:rsidRPr="00D65BAF" w:rsidRDefault="00621D17" w:rsidP="00E54A99">
            <w:pPr>
              <w:pStyle w:val="C-TableText"/>
              <w:keepNext/>
              <w:spacing w:before="0" w:after="0"/>
              <w:jc w:val="center"/>
              <w:rPr>
                <w:sz w:val="20"/>
              </w:rPr>
            </w:pPr>
            <w:r>
              <w:rPr>
                <w:sz w:val="20"/>
              </w:rPr>
              <w:t>12,1 (10,8; 12,9)</w:t>
            </w:r>
          </w:p>
        </w:tc>
        <w:tc>
          <w:tcPr>
            <w:tcW w:w="1360" w:type="pct"/>
            <w:shd w:val="clear" w:color="auto" w:fill="auto"/>
            <w:vAlign w:val="bottom"/>
          </w:tcPr>
          <w:p w14:paraId="110BA9DD" w14:textId="77777777" w:rsidR="00621D17" w:rsidRPr="00D65BAF" w:rsidRDefault="00621D17" w:rsidP="00E54A99">
            <w:pPr>
              <w:pStyle w:val="C-TableText"/>
              <w:keepNext/>
              <w:spacing w:before="0" w:after="0"/>
              <w:jc w:val="center"/>
              <w:rPr>
                <w:sz w:val="20"/>
              </w:rPr>
            </w:pPr>
            <w:r>
              <w:rPr>
                <w:sz w:val="20"/>
              </w:rPr>
              <w:t>11,2 (10,3; 12,6)</w:t>
            </w:r>
          </w:p>
        </w:tc>
      </w:tr>
      <w:tr w:rsidR="00621D17" w:rsidRPr="00D65BAF" w14:paraId="19F05FC5" w14:textId="77777777" w:rsidTr="00FA3ACB">
        <w:trPr>
          <w:cantSplit/>
          <w:trHeight w:val="57"/>
        </w:trPr>
        <w:tc>
          <w:tcPr>
            <w:tcW w:w="2506" w:type="pct"/>
            <w:shd w:val="clear" w:color="auto" w:fill="auto"/>
            <w:vAlign w:val="bottom"/>
          </w:tcPr>
          <w:p w14:paraId="5E3757B3" w14:textId="77777777" w:rsidR="00621D17" w:rsidRPr="00D65BAF" w:rsidRDefault="00621D17" w:rsidP="00E54A99">
            <w:pPr>
              <w:pStyle w:val="C-TableText"/>
              <w:keepNext/>
              <w:spacing w:before="0" w:after="0"/>
              <w:ind w:left="334"/>
              <w:rPr>
                <w:sz w:val="20"/>
              </w:rPr>
            </w:pPr>
            <w:r>
              <w:rPr>
                <w:sz w:val="20"/>
              </w:rPr>
              <w:t>RA</w:t>
            </w:r>
            <w:r>
              <w:rPr>
                <w:sz w:val="20"/>
                <w:vertAlign w:val="subscript"/>
              </w:rPr>
              <w:t>A/T</w:t>
            </w:r>
            <w:r>
              <w:rPr>
                <w:sz w:val="20"/>
              </w:rPr>
              <w:t xml:space="preserve"> (95,1% TI)</w:t>
            </w:r>
          </w:p>
        </w:tc>
        <w:tc>
          <w:tcPr>
            <w:tcW w:w="2494" w:type="pct"/>
            <w:gridSpan w:val="2"/>
            <w:shd w:val="clear" w:color="auto" w:fill="auto"/>
            <w:vAlign w:val="bottom"/>
          </w:tcPr>
          <w:p w14:paraId="0C2C48C5" w14:textId="77777777" w:rsidR="00621D17" w:rsidRPr="00D65BAF" w:rsidRDefault="00621D17" w:rsidP="00E54A99">
            <w:pPr>
              <w:pStyle w:val="C-TableText"/>
              <w:keepNext/>
              <w:spacing w:before="0" w:after="0"/>
              <w:jc w:val="center"/>
              <w:rPr>
                <w:sz w:val="20"/>
              </w:rPr>
            </w:pPr>
            <w:r>
              <w:rPr>
                <w:sz w:val="20"/>
              </w:rPr>
              <w:t>0,922 (0,797; 1,066)</w:t>
            </w:r>
          </w:p>
        </w:tc>
      </w:tr>
    </w:tbl>
    <w:p w14:paraId="3596D6DE" w14:textId="77777777" w:rsidR="00621D17" w:rsidRPr="00D65BAF" w:rsidRDefault="00621D17" w:rsidP="00E54A99">
      <w:pPr>
        <w:pStyle w:val="Style9"/>
      </w:pPr>
      <w:r>
        <w:t>TI = ticamības intervāls; RA</w:t>
      </w:r>
      <w:r>
        <w:rPr>
          <w:vertAlign w:val="subscript"/>
        </w:rPr>
        <w:t>A/T</w:t>
      </w:r>
      <w:r>
        <w:t> = Abraxane/karboplatīna un šķīdinātāju saturoša paklitaksela/karboplatīna riska attiecība; p</w:t>
      </w:r>
      <w:r>
        <w:rPr>
          <w:vertAlign w:val="subscript"/>
        </w:rPr>
        <w:t>A</w:t>
      </w:r>
      <w:r>
        <w:t>/p</w:t>
      </w:r>
      <w:r>
        <w:rPr>
          <w:vertAlign w:val="subscript"/>
        </w:rPr>
        <w:t>T</w:t>
      </w:r>
      <w:r>
        <w:t> = Abraxane/karboplatīna un šķīdinātāju saturoša paklitaksela/karboplatīna atbildes reakcijas rādītāju attiecība.</w:t>
      </w:r>
    </w:p>
    <w:p w14:paraId="76BDD55E" w14:textId="77777777" w:rsidR="00621D17" w:rsidRPr="00D65BAF" w:rsidRDefault="00621D17" w:rsidP="00E54A99">
      <w:pPr>
        <w:pStyle w:val="Style9"/>
      </w:pPr>
      <w:r>
        <w:rPr>
          <w:vertAlign w:val="superscript"/>
        </w:rPr>
        <w:t>a</w:t>
      </w:r>
      <w:r>
        <w:t xml:space="preserve"> Pēc </w:t>
      </w:r>
      <w:r>
        <w:rPr>
          <w:i/>
        </w:rPr>
        <w:t>EMA</w:t>
      </w:r>
      <w:r>
        <w:t xml:space="preserve"> metodoloģiskajiem apsvērumiem </w:t>
      </w:r>
      <w:r>
        <w:rPr>
          <w:i/>
        </w:rPr>
        <w:t>PFS</w:t>
      </w:r>
      <w:r>
        <w:t xml:space="preserve"> mērķa kritērija cenzēšanai netika izmantoti izlaisti novērojumi vai turpmākās jaunas terapijas uzsākšana.</w:t>
      </w:r>
    </w:p>
    <w:p w14:paraId="6BAF655E" w14:textId="77777777" w:rsidR="00621D17" w:rsidRPr="00D65BAF" w:rsidRDefault="00621D17" w:rsidP="00E54A99"/>
    <w:p w14:paraId="42D0A87B" w14:textId="77777777" w:rsidR="00621D17" w:rsidRPr="00D65BAF" w:rsidRDefault="00621D17" w:rsidP="00E54A99">
      <w:pPr>
        <w:keepNext/>
        <w:rPr>
          <w:u w:val="single"/>
        </w:rPr>
      </w:pPr>
      <w:r>
        <w:rPr>
          <w:u w:val="single"/>
        </w:rPr>
        <w:t>Pediatriskā populācija</w:t>
      </w:r>
    </w:p>
    <w:p w14:paraId="5E491628" w14:textId="77777777" w:rsidR="00F217E7" w:rsidRPr="00D65BAF" w:rsidRDefault="00F217E7" w:rsidP="00E54A99">
      <w:pPr>
        <w:keepNext/>
      </w:pPr>
    </w:p>
    <w:p w14:paraId="5455759B" w14:textId="3A0BA7C2" w:rsidR="00671CF4" w:rsidRPr="00D65BAF" w:rsidRDefault="00671CF4" w:rsidP="00E54A99">
      <w:r>
        <w:t>Drošums un efektivitāte bērniem nav pierādīta (skatīt 4.2. apakšpunktu).</w:t>
      </w:r>
    </w:p>
    <w:p w14:paraId="6D8DA5EE" w14:textId="77777777" w:rsidR="00671CF4" w:rsidRPr="00D65BAF" w:rsidRDefault="00671CF4" w:rsidP="00E54A99"/>
    <w:p w14:paraId="25C4AD13" w14:textId="2F2EF826" w:rsidR="00923A5D" w:rsidRPr="00D65BAF" w:rsidRDefault="00671CF4" w:rsidP="00E54A99">
      <w:r>
        <w:t>1./2. fāzes, daudzcentru, atklātā pētījumā ABI</w:t>
      </w:r>
      <w:r>
        <w:noBreakHyphen/>
        <w:t>007</w:t>
      </w:r>
      <w:r>
        <w:noBreakHyphen/>
        <w:t>PST</w:t>
      </w:r>
      <w:r>
        <w:noBreakHyphen/>
        <w:t>001 Abraxane devas noteikšanai, kurā novērtēja vienreiz nedēļā ievadīta Abraxane drošumu, panesamību un provizorisko efektivitāti pediatriskiem pacientiem ar atkārtotiem vai refraktāriem norobežotiem audzējiem, piedalījās 106 pacienti vecumā no ≥6 mēnešiem līdz ≤24 gadiem.</w:t>
      </w:r>
    </w:p>
    <w:p w14:paraId="64125D5E" w14:textId="29F48CA7" w:rsidR="00671CF4" w:rsidRPr="00D65BAF" w:rsidRDefault="00671CF4" w:rsidP="00E54A99">
      <w:pPr>
        <w:rPr>
          <w:lang w:eastAsia="en-US"/>
        </w:rPr>
      </w:pPr>
    </w:p>
    <w:p w14:paraId="2ECD5378" w14:textId="67D3BAF5" w:rsidR="00923A5D" w:rsidRPr="00D65BAF" w:rsidRDefault="00671CF4" w:rsidP="00E54A99">
      <w:r>
        <w:t>Pētījuma 1. fāzes daļā, kurā piedalījās kopā 64 pacienti vecumā no 6 mēnešiem līdz 18 gadiem, tika noteikts, ka maksimālā panesamā deva (MTD) ir 240 mg/m</w:t>
      </w:r>
      <w:r>
        <w:rPr>
          <w:vertAlign w:val="superscript"/>
        </w:rPr>
        <w:t>2</w:t>
      </w:r>
      <w:r>
        <w:t>, ko ievada intravenozas infūzijas veidā 30 minūšu laikā katra 28 dienu cikla 1., 8. un 15. dienā.</w:t>
      </w:r>
    </w:p>
    <w:p w14:paraId="78F98306" w14:textId="0530738B" w:rsidR="00671CF4" w:rsidRPr="00D65BAF" w:rsidRDefault="00671CF4" w:rsidP="00E54A99">
      <w:pPr>
        <w:rPr>
          <w:lang w:eastAsia="en-US"/>
        </w:rPr>
      </w:pPr>
    </w:p>
    <w:p w14:paraId="17248687" w14:textId="105D976E" w:rsidR="00671CF4" w:rsidRPr="00D65BAF" w:rsidRDefault="00671CF4" w:rsidP="00E54A99">
      <w:pPr>
        <w:rPr>
          <w:u w:val="single"/>
        </w:rPr>
      </w:pPr>
      <w:r>
        <w:t>Pētījuma 2. fāzes daļā, izmantojot Saimona (Simon) divu posmu minimāli-maksimālo plānu, piedalījās kopā 42 pacienti, vecumā no 6 mēnešiem līdz 24 gadiem, ar atkārtotu vai refraktāru Evinga sarkomu, neiroblastomu un rabdomiosarkomu, lai novērtētu pretvēža aktivitāti, ko noteica pēc kopējās atbildes reakcijas rādītāja (</w:t>
      </w:r>
      <w:r>
        <w:rPr>
          <w:i/>
        </w:rPr>
        <w:t>overall response rate, ORR</w:t>
      </w:r>
      <w:r>
        <w:t>). No 42 pacientiem, viena pacienta vecums bija &lt;2 gadiem, 27 pacienti bija vecumā no ≥2 līdz &lt;12 gadiem, 12 pacienti bija vecumā no ≥12 līdz &lt;18 gadiem, un divi pieaugušie pacienti bija vecumā no ≥18 līdz 24 gadiem.</w:t>
      </w:r>
    </w:p>
    <w:p w14:paraId="6F499A91" w14:textId="77777777" w:rsidR="00671CF4" w:rsidRPr="00D65BAF" w:rsidRDefault="00671CF4" w:rsidP="00E54A99">
      <w:pPr>
        <w:rPr>
          <w:u w:val="single"/>
        </w:rPr>
      </w:pPr>
    </w:p>
    <w:p w14:paraId="499D34D1" w14:textId="1F51911C" w:rsidR="00923A5D" w:rsidRPr="00D65BAF" w:rsidRDefault="00671CF4" w:rsidP="00E54A99">
      <w:r>
        <w:t>Pacientu ārstēšanas ar MTD mediāna bija 2 cikli. No 41 pacienta, kas bija piemērots efektivitātes novērtēšanai 1. posmā, 1 pacientam rabdomiosarkomas grupā (N = 14) bija apstiprināta daļēja atbildes reakcija (</w:t>
      </w:r>
      <w:r>
        <w:rPr>
          <w:i/>
        </w:rPr>
        <w:t>partial response</w:t>
      </w:r>
      <w:r>
        <w:t xml:space="preserve">, PR), kā rezultātā </w:t>
      </w:r>
      <w:r>
        <w:rPr>
          <w:i/>
        </w:rPr>
        <w:t>ORR</w:t>
      </w:r>
      <w:r>
        <w:t xml:space="preserve"> bija 7,1% (95% TI: 0,2; 33,9). Netika novērota apstiprināta pilnīga atbildes reakcija (</w:t>
      </w:r>
      <w:r>
        <w:rPr>
          <w:i/>
        </w:rPr>
        <w:t>complete response, CR</w:t>
      </w:r>
      <w:r>
        <w:t>) vai PR ne Evinga sarkomas grupā (N = 13), ne neiroblastomas grupā (N = 14). Neviena no pētījuma grupām netika iekļauta 2. posmā, jo netika apmierināta protokolā noteiktā prasība par ≥2 pacientiem ar apstiprinātu atbildes reakciju.</w:t>
      </w:r>
    </w:p>
    <w:p w14:paraId="3C42E125" w14:textId="1607F05F" w:rsidR="00671CF4" w:rsidRPr="00D65BAF" w:rsidRDefault="00671CF4" w:rsidP="00E54A99">
      <w:pPr>
        <w:rPr>
          <w:lang w:eastAsia="en-US"/>
        </w:rPr>
      </w:pPr>
    </w:p>
    <w:p w14:paraId="6CC40D00" w14:textId="3D5DB6BC" w:rsidR="00671CF4" w:rsidRPr="00D65BAF" w:rsidRDefault="00671CF4" w:rsidP="00E54A99">
      <w:r>
        <w:t>Kopējie mediānas dzīvildzes rezultāti, ieskaitot 1 gada novērošanas periodu, bija 32,1 nedēļa (95% TI: 21,4; 72,9), 32,0 nedēlas (95% TI: 12, netika noteikts) un 19,6 nedēļas (95% TI: 4; 25,7), attiecīgi Evinga sarkomas, neiroblastomas un rabdomiosarkomas grupā.</w:t>
      </w:r>
    </w:p>
    <w:p w14:paraId="38339A8F" w14:textId="77777777" w:rsidR="00671CF4" w:rsidRPr="00D65BAF" w:rsidRDefault="00671CF4" w:rsidP="00E54A99">
      <w:pPr>
        <w:rPr>
          <w:lang w:eastAsia="en-US"/>
        </w:rPr>
      </w:pPr>
    </w:p>
    <w:p w14:paraId="2EBD269C" w14:textId="77B8DC83" w:rsidR="00671CF4" w:rsidRPr="00D65BAF" w:rsidRDefault="00671CF4" w:rsidP="00E54A99">
      <w:r>
        <w:t xml:space="preserve">Abraxane vispārējais drošuma profils pediatriskiem pacientiem bija līdzīgs zināmajam Abraxane drošuma profilam pieaugušiem (skatīt 4.8. apakšpunktu). Pamatojoties uz šiem rezultātiem, tika </w:t>
      </w:r>
      <w:r>
        <w:lastRenderedPageBreak/>
        <w:t>secināts, ka Abraxane monoterapijai nav nozīmīgas klīniskās aktivitātes vai ieguvuma dzīvildzē, kas attaisnotu tālāku attīstību pediatriskajā populācijā.</w:t>
      </w:r>
    </w:p>
    <w:p w14:paraId="297EED2A" w14:textId="77777777" w:rsidR="00671CF4" w:rsidRPr="00D65BAF" w:rsidRDefault="00671CF4" w:rsidP="00E54A99">
      <w:pPr>
        <w:rPr>
          <w:lang w:eastAsia="en-US"/>
        </w:rPr>
      </w:pPr>
    </w:p>
    <w:p w14:paraId="055D2A78" w14:textId="77777777" w:rsidR="00B7168A" w:rsidRPr="00D65BAF" w:rsidRDefault="00B7168A" w:rsidP="00E54A99">
      <w:pPr>
        <w:pStyle w:val="Heading10"/>
      </w:pPr>
      <w:r>
        <w:t>5.2. Farmakokinētiskās īpašības</w:t>
      </w:r>
    </w:p>
    <w:p w14:paraId="6232F8A3" w14:textId="77777777" w:rsidR="00B7168A" w:rsidRPr="00D65BAF" w:rsidRDefault="00B7168A" w:rsidP="00E54A99">
      <w:pPr>
        <w:keepNext/>
        <w:tabs>
          <w:tab w:val="left" w:pos="567"/>
        </w:tabs>
      </w:pPr>
    </w:p>
    <w:p w14:paraId="58796426" w14:textId="77777777" w:rsidR="00B7168A" w:rsidRPr="00D65BAF" w:rsidRDefault="00B7168A" w:rsidP="00E54A99">
      <w:pPr>
        <w:tabs>
          <w:tab w:val="left" w:pos="567"/>
        </w:tabs>
        <w:rPr>
          <w:b/>
          <w:i/>
        </w:rPr>
      </w:pPr>
      <w:r>
        <w:t>Klīniskos pētījumos tika noteikta kopējā paklitaksela farmakokinētika pēc 30 un 180 minūšu ilgām Abraxane infūzijām, izmantojot devu no 80 līdz 375 mg/m</w:t>
      </w:r>
      <w:r>
        <w:rPr>
          <w:vertAlign w:val="superscript"/>
        </w:rPr>
        <w:t>2</w:t>
      </w:r>
      <w:r>
        <w:t>. Paklitaksela iedarbība (AUC), lietojot devas no 80 līdz 300 mg/m</w:t>
      </w:r>
      <w:r>
        <w:rPr>
          <w:vertAlign w:val="superscript"/>
        </w:rPr>
        <w:t>2</w:t>
      </w:r>
      <w:r>
        <w:t>, pieauga lineāri no 2 653 līdz 16 736 ng.stundā/ml.</w:t>
      </w:r>
    </w:p>
    <w:p w14:paraId="4403E4F7" w14:textId="77777777" w:rsidR="00B7168A" w:rsidRPr="00D65BAF" w:rsidRDefault="00B7168A" w:rsidP="00E54A99">
      <w:pPr>
        <w:tabs>
          <w:tab w:val="left" w:pos="567"/>
        </w:tabs>
      </w:pPr>
    </w:p>
    <w:p w14:paraId="6473A56E" w14:textId="711A23A9" w:rsidR="0028705A" w:rsidRPr="00D65BAF" w:rsidRDefault="00B7168A" w:rsidP="00E54A99">
      <w:pPr>
        <w:tabs>
          <w:tab w:val="left" w:pos="567"/>
        </w:tabs>
      </w:pPr>
      <w:r>
        <w:t>Pētījumā, kurā piedalījās pacienti ar progresējošiem norobežotiem audzējiem, paklitaksela farmakokinētiskais raksturojums pēc intravenozi ievadīta Abraxane 260 mg/m</w:t>
      </w:r>
      <w:r>
        <w:rPr>
          <w:vertAlign w:val="superscript"/>
        </w:rPr>
        <w:t>2</w:t>
      </w:r>
      <w:r>
        <w:t xml:space="preserve"> devā 30 minūšu laikā tika salīdzināts ar rādītājiem pēc 175 mg/m</w:t>
      </w:r>
      <w:r>
        <w:rPr>
          <w:vertAlign w:val="superscript"/>
        </w:rPr>
        <w:t>2</w:t>
      </w:r>
      <w:r>
        <w:t xml:space="preserve"> paklitaksela uz šķīdinātāja bāzes injekcijas, kas tika veikta 3 stundu laikā. Pamatojoties uz nenodalījumu farmakokinētikas analīzi, lietojot Abraxane, paklitaksela plazmas klīrenss bija lielāks (43%) nekā pēc paklitaksela injekcijas uz šķīdinātāja bāzes, turklāt arī izkliedes tilpums bija lielāks (53%). Terminālais eliminācijas pusperiods neatšķīrās.</w:t>
      </w:r>
    </w:p>
    <w:p w14:paraId="5BF76BDF" w14:textId="77777777" w:rsidR="00C2677F" w:rsidRPr="00D65BAF" w:rsidRDefault="00C2677F" w:rsidP="00E54A99">
      <w:pPr>
        <w:tabs>
          <w:tab w:val="left" w:pos="567"/>
        </w:tabs>
      </w:pPr>
    </w:p>
    <w:p w14:paraId="439E54A9" w14:textId="06837584" w:rsidR="0028705A" w:rsidRPr="00D65BAF" w:rsidRDefault="0028705A" w:rsidP="00E54A99">
      <w:pPr>
        <w:tabs>
          <w:tab w:val="left" w:pos="567"/>
        </w:tabs>
      </w:pPr>
      <w:r>
        <w:t>Atkārtotas devas pētījumā, kur 12 pacienti intravenozi saņēma 260 mg/m</w:t>
      </w:r>
      <w:r>
        <w:rPr>
          <w:vertAlign w:val="superscript"/>
        </w:rPr>
        <w:t>2</w:t>
      </w:r>
      <w:r>
        <w:t xml:space="preserve"> Abraxane, AUC variabilitāte starp pacientiem bija 19% (robežās no 3,21% līdz 37,70%). Vairākkārtēju ārstēšanas kursu laikā paklitaksela uzkrāšanos nenovēroja.</w:t>
      </w:r>
    </w:p>
    <w:p w14:paraId="2C22C039" w14:textId="77777777" w:rsidR="00893AF0" w:rsidRPr="00D65BAF" w:rsidRDefault="00893AF0" w:rsidP="00E54A99">
      <w:pPr>
        <w:tabs>
          <w:tab w:val="left" w:pos="567"/>
        </w:tabs>
      </w:pPr>
    </w:p>
    <w:p w14:paraId="4C35029A" w14:textId="77777777" w:rsidR="005F4555" w:rsidRPr="00D65BAF" w:rsidRDefault="005F4555" w:rsidP="00E54A99">
      <w:pPr>
        <w:keepNext/>
        <w:tabs>
          <w:tab w:val="left" w:pos="567"/>
        </w:tabs>
        <w:rPr>
          <w:u w:val="single"/>
        </w:rPr>
      </w:pPr>
      <w:r>
        <w:rPr>
          <w:u w:val="single"/>
        </w:rPr>
        <w:t>Izkliede</w:t>
      </w:r>
    </w:p>
    <w:p w14:paraId="2C3AF3DA" w14:textId="77777777" w:rsidR="00F217E7" w:rsidRPr="00D65BAF" w:rsidRDefault="00F217E7" w:rsidP="00E54A99">
      <w:pPr>
        <w:keepNext/>
        <w:tabs>
          <w:tab w:val="left" w:pos="567"/>
        </w:tabs>
        <w:rPr>
          <w:u w:val="single"/>
        </w:rPr>
      </w:pPr>
    </w:p>
    <w:p w14:paraId="28B1BB1E" w14:textId="77777777" w:rsidR="005F4555" w:rsidRPr="00D65BAF" w:rsidRDefault="005F4555" w:rsidP="00E54A99">
      <w:pPr>
        <w:tabs>
          <w:tab w:val="left" w:pos="567"/>
        </w:tabs>
      </w:pPr>
      <w:r>
        <w:t>Pēc Abraxane ievadīšanas pacientiem ar norobežotiem audzējiem paklitaksels vienmērīgi izkliedējas asins šūnās un plazmā un izteikti saistās ar plazmas olbaltumvielām (94%).</w:t>
      </w:r>
    </w:p>
    <w:p w14:paraId="45643A53" w14:textId="77777777" w:rsidR="003F76BC" w:rsidRPr="00D65BAF" w:rsidRDefault="003F76BC" w:rsidP="00E54A99">
      <w:pPr>
        <w:tabs>
          <w:tab w:val="left" w:pos="567"/>
        </w:tabs>
      </w:pPr>
    </w:p>
    <w:p w14:paraId="311E667C" w14:textId="77777777" w:rsidR="00363D45" w:rsidRPr="00D65BAF" w:rsidRDefault="0028705A" w:rsidP="00E54A99">
      <w:pPr>
        <w:tabs>
          <w:tab w:val="left" w:pos="567"/>
        </w:tabs>
      </w:pPr>
      <w:r>
        <w:t xml:space="preserve">Paklitaksela saistīšanos ar olbaltumvielām pēc Abraxane lietošanas novērtēja ar ultrafiltrācijas palīdzību salīdzinājuma pētījumā katram pacientam. Brīvā paklitaksela frakcija bija ievērojami lielāka Abraxane lietošanas gadījumā (6,2%), salīdzinot ar paklitaksela uz šķīdinātāja bāzes lietošanu (2,3%). Tas radīja ievērojami lielāku nesaistītā paklitaksela iedarbību Abraxane lietošanas gadījumā, salīdzinot ar paklitakselu uz šķīdinātāja bāzes, lai gan kopējā iedarbība bija līdzīga. Iespējams, tas ir tādēļ, ka paklitaksels netiek saistīts Cremophor EL micellās, kā tas notiek paklitaksela uz šķīdinātāja bāzes gadījumā. Pamatojoties uz publicētās literatūras datiem, </w:t>
      </w:r>
      <w:r>
        <w:rPr>
          <w:i/>
        </w:rPr>
        <w:t xml:space="preserve">in vitro </w:t>
      </w:r>
      <w:r>
        <w:t>pētījumi par piesaistīšanos cilvēka seruma proteīniem (izmantojot paklitaksela koncentrāciju no 0,1 līdz 50 μg/ml) liecina, ka cimetidīna, ranitidīna, deksametazona vai difenhidramīna klātbūtne neietekmē paklitaksela piesaistīšanos proteīniem.</w:t>
      </w:r>
    </w:p>
    <w:p w14:paraId="764E5ED6" w14:textId="77777777" w:rsidR="00363D45" w:rsidRPr="00D65BAF" w:rsidRDefault="00363D45" w:rsidP="00E54A99">
      <w:pPr>
        <w:tabs>
          <w:tab w:val="left" w:pos="567"/>
        </w:tabs>
      </w:pPr>
    </w:p>
    <w:p w14:paraId="379935FF" w14:textId="77777777" w:rsidR="00AE361B" w:rsidRPr="00D65BAF" w:rsidRDefault="00AE361B" w:rsidP="00E54A99">
      <w:pPr>
        <w:tabs>
          <w:tab w:val="left" w:pos="567"/>
        </w:tabs>
      </w:pPr>
      <w:r>
        <w:t>Pamatojoties uz populācijas farmakokinētikas analīzi, kopējais izkliedes tilpums ir apmēram 1 741 l; lielais izkliedes tilpums liecina par izteiktu ekstravaskulāru izkliedi un/vai paklitaksela piesaistīšanos audiem.</w:t>
      </w:r>
    </w:p>
    <w:p w14:paraId="0BB95407" w14:textId="77777777" w:rsidR="00B7168A" w:rsidRPr="00D65BAF" w:rsidRDefault="00B7168A" w:rsidP="00E54A99">
      <w:pPr>
        <w:autoSpaceDE w:val="0"/>
        <w:autoSpaceDN w:val="0"/>
        <w:adjustRightInd w:val="0"/>
      </w:pPr>
    </w:p>
    <w:p w14:paraId="5FD94298" w14:textId="77777777" w:rsidR="00AE361B" w:rsidRPr="00D65BAF" w:rsidRDefault="00AE361B" w:rsidP="00E54A99">
      <w:pPr>
        <w:keepNext/>
        <w:tabs>
          <w:tab w:val="left" w:pos="567"/>
        </w:tabs>
        <w:rPr>
          <w:u w:val="single"/>
        </w:rPr>
      </w:pPr>
      <w:r>
        <w:rPr>
          <w:u w:val="single"/>
        </w:rPr>
        <w:t>Biotransformācija un eliminācija</w:t>
      </w:r>
    </w:p>
    <w:p w14:paraId="48E8883C" w14:textId="77777777" w:rsidR="00F217E7" w:rsidRPr="00D65BAF" w:rsidRDefault="00F217E7" w:rsidP="00E54A99">
      <w:pPr>
        <w:keepNext/>
        <w:tabs>
          <w:tab w:val="left" w:pos="567"/>
        </w:tabs>
        <w:rPr>
          <w:u w:val="single"/>
        </w:rPr>
      </w:pPr>
    </w:p>
    <w:p w14:paraId="2CDCA7F2" w14:textId="2FE3A205" w:rsidR="00363D45" w:rsidRPr="00D65BAF" w:rsidRDefault="00B7168A" w:rsidP="00E54A99">
      <w:pPr>
        <w:tabs>
          <w:tab w:val="left" w:pos="567"/>
        </w:tabs>
      </w:pPr>
      <w:r>
        <w:t xml:space="preserve">Pamatojoties uz publicētās literatūras datiem, </w:t>
      </w:r>
      <w:r>
        <w:rPr>
          <w:i/>
        </w:rPr>
        <w:t>in vitro</w:t>
      </w:r>
      <w:r>
        <w:t xml:space="preserve"> pētījumi ar cilvēka aknu mikrosomām un audu paraugiem liecina, ka paklitaksels galvenokārt metabolizējas par 6α</w:t>
      </w:r>
      <w:r>
        <w:noBreakHyphen/>
        <w:t>hidroksipaklitakselu; un vēl diviem mazākiem metabolītiem, 3’</w:t>
      </w:r>
      <w:r>
        <w:noBreakHyphen/>
      </w:r>
      <w:r>
        <w:rPr>
          <w:i/>
        </w:rPr>
        <w:t>p</w:t>
      </w:r>
      <w:r>
        <w:noBreakHyphen/>
        <w:t>hidroksipaklitakselu un 6α</w:t>
      </w:r>
      <w:r>
        <w:noBreakHyphen/>
        <w:t>3’</w:t>
      </w:r>
      <w:r>
        <w:noBreakHyphen/>
      </w:r>
      <w:r>
        <w:rPr>
          <w:i/>
        </w:rPr>
        <w:t>p</w:t>
      </w:r>
      <w:r>
        <w:noBreakHyphen/>
        <w:t>dihidroksipaklitakselu. Šo hidroksilēto metabolītu veidošanos katalizē attiecīgi CYP2C8, CYP3A4 un gan CYP2C8, gan CYP3A4 izoenzīmi.</w:t>
      </w:r>
    </w:p>
    <w:p w14:paraId="2823C9E1" w14:textId="77777777" w:rsidR="003F76BC" w:rsidRPr="00D65BAF" w:rsidRDefault="003F76BC" w:rsidP="00E54A99">
      <w:pPr>
        <w:tabs>
          <w:tab w:val="left" w:pos="567"/>
        </w:tabs>
      </w:pPr>
    </w:p>
    <w:p w14:paraId="000483D9" w14:textId="56D03C6A" w:rsidR="00AE361B" w:rsidRPr="00D65BAF" w:rsidRDefault="00AE361B" w:rsidP="00E54A99">
      <w:pPr>
        <w:tabs>
          <w:tab w:val="left" w:pos="567"/>
        </w:tabs>
      </w:pPr>
      <w:r>
        <w:t>Pacientiem ar metastātisku krūts vēzi pēc Abraxane 260 mg/m</w:t>
      </w:r>
      <w:r>
        <w:rPr>
          <w:vertAlign w:val="superscript"/>
        </w:rPr>
        <w:t>2</w:t>
      </w:r>
      <w:r>
        <w:t xml:space="preserve"> 30 minūšu ilgas infūzijas neizmainītas aktīvās vielas kumulatīvās urīna ekskrēcijas vidējā vērtība bija 4% no kopējās ievadītās devas un metabolītu, 6α</w:t>
      </w:r>
      <w:r>
        <w:noBreakHyphen/>
        <w:t>hidroksipaklitaksela un 3’</w:t>
      </w:r>
      <w:r>
        <w:noBreakHyphen/>
      </w:r>
      <w:r>
        <w:rPr>
          <w:i/>
        </w:rPr>
        <w:t>p</w:t>
      </w:r>
      <w:r>
        <w:noBreakHyphen/>
        <w:t>hidroksipaklitaksela, bija mazāk nekā 1%, liecinot par izteiktu klīrensu, kas nenotiek caur nierēm. Paklitaksels galvenokārt eliminējas aknu metabolisma un žults ekskrēcijas ceļā.</w:t>
      </w:r>
    </w:p>
    <w:p w14:paraId="4842DDC5" w14:textId="77777777" w:rsidR="00AE361B" w:rsidRPr="00D65BAF" w:rsidRDefault="00AE361B" w:rsidP="00E54A99">
      <w:pPr>
        <w:tabs>
          <w:tab w:val="left" w:pos="567"/>
        </w:tabs>
      </w:pPr>
    </w:p>
    <w:p w14:paraId="4842A26A" w14:textId="77777777" w:rsidR="00AE361B" w:rsidRPr="00D65BAF" w:rsidRDefault="00AE361B" w:rsidP="00E54A99">
      <w:pPr>
        <w:tabs>
          <w:tab w:val="left" w:pos="567"/>
        </w:tabs>
      </w:pPr>
      <w:r>
        <w:t>Klīniskās devas diapazonā no 80 līdz 300 mg/m</w:t>
      </w:r>
      <w:r>
        <w:rPr>
          <w:vertAlign w:val="superscript"/>
        </w:rPr>
        <w:t>2</w:t>
      </w:r>
      <w:r>
        <w:t xml:space="preserve"> vidējais paklitaksela plazmas klīrenss ir no 13 līdz 30 l/h/m</w:t>
      </w:r>
      <w:r>
        <w:rPr>
          <w:vertAlign w:val="superscript"/>
        </w:rPr>
        <w:t>2</w:t>
      </w:r>
      <w:r>
        <w:t>, un vidējais terminālais eliminācijas pusperiods ir no 13 līdz 27 stundām.</w:t>
      </w:r>
    </w:p>
    <w:p w14:paraId="3F5D87A9" w14:textId="77777777" w:rsidR="00AE361B" w:rsidRPr="00D65BAF" w:rsidRDefault="00AE361B" w:rsidP="00E54A99">
      <w:pPr>
        <w:tabs>
          <w:tab w:val="left" w:pos="567"/>
        </w:tabs>
        <w:rPr>
          <w:b/>
          <w:i/>
        </w:rPr>
      </w:pPr>
    </w:p>
    <w:p w14:paraId="022A3F5B" w14:textId="77777777" w:rsidR="00AE361B" w:rsidRPr="00D65BAF" w:rsidRDefault="00AE361B" w:rsidP="00E54A99">
      <w:pPr>
        <w:keepNext/>
        <w:autoSpaceDE w:val="0"/>
        <w:autoSpaceDN w:val="0"/>
        <w:adjustRightInd w:val="0"/>
        <w:rPr>
          <w:u w:val="single"/>
        </w:rPr>
      </w:pPr>
      <w:r>
        <w:rPr>
          <w:u w:val="single"/>
        </w:rPr>
        <w:lastRenderedPageBreak/>
        <w:t>Aknu darbības traucējumi</w:t>
      </w:r>
    </w:p>
    <w:p w14:paraId="13551DC0" w14:textId="77777777" w:rsidR="00F217E7" w:rsidRPr="00D65BAF" w:rsidRDefault="00F217E7" w:rsidP="00E54A99">
      <w:pPr>
        <w:keepNext/>
        <w:autoSpaceDE w:val="0"/>
        <w:autoSpaceDN w:val="0"/>
        <w:adjustRightInd w:val="0"/>
        <w:rPr>
          <w:u w:val="single"/>
        </w:rPr>
      </w:pPr>
    </w:p>
    <w:p w14:paraId="29CD3B2F" w14:textId="0005C0D9" w:rsidR="00AE361B" w:rsidRPr="00D65BAF" w:rsidRDefault="00AE361B" w:rsidP="00E54A99">
      <w:pPr>
        <w:autoSpaceDE w:val="0"/>
        <w:autoSpaceDN w:val="0"/>
        <w:adjustRightInd w:val="0"/>
      </w:pPr>
      <w:r>
        <w:t xml:space="preserve">Aknu darbības traucējumu ietekmi uz Abraxane populācijas farmakokinētiku pētīja pacientiem ar progresējošiem norobežotiem audzējiem. Šajā analīzē ietilpa pacienti ar normālu aknu darbību (n = 130) un ar iepriekšējiem viegliem (n = 8), vidēji smagiem (n = 7) vai smagiem (n = 5) aknu darbības traucējumiem (saskaņā ar </w:t>
      </w:r>
      <w:r>
        <w:rPr>
          <w:i/>
        </w:rPr>
        <w:t>NCI</w:t>
      </w:r>
      <w:r>
        <w:t xml:space="preserve"> </w:t>
      </w:r>
      <w:r>
        <w:rPr>
          <w:i/>
        </w:rPr>
        <w:t>(National Cancer Institute)</w:t>
      </w:r>
      <w:r>
        <w:t xml:space="preserve"> Orgānu darbības traucējumu darba grupas kritērijiem). Rezultāti liecina, ka viegliem aknu darbības traucējumiem (kopējais bilirubīns no &gt;1 līdz ≤1,5 x NAR) nav klīniski nozīmīgas ietekmes uz paklitaksela farmakokinētiku. Pacientiem ar vidēji smagiem (kopējais bilirubīns no &gt;1,5 līdz ≤3 x NAR) vai smagiem (kopējais bilirubīns no &gt;3 līdz ≤5 x NAR) aknu darbības traucējumiem maksimālais paklitaksela eliminācijas ātrums ir par 22%–26% mazāks, un vidējais paklitaksela AUC ir apmēram par 20% lielāks nekā pacientiem ar normālu aknu darbību. Aknu darbības traucējumiem nav ietekmes uz vidējo paklitaksela C</w:t>
      </w:r>
      <w:r>
        <w:rPr>
          <w:vertAlign w:val="subscript"/>
        </w:rPr>
        <w:t>max</w:t>
      </w:r>
      <w:r>
        <w:t>. Turklāt paklitaksela eliminācija liecina par apgrieztu korelāciju ar kopējo bilirubīnu un pozitīvu korelāciju ar seruma albumīnu.</w:t>
      </w:r>
    </w:p>
    <w:p w14:paraId="41644B99" w14:textId="77777777" w:rsidR="00AE361B" w:rsidRPr="00D65BAF" w:rsidRDefault="00AE361B" w:rsidP="00E54A99">
      <w:pPr>
        <w:autoSpaceDE w:val="0"/>
        <w:autoSpaceDN w:val="0"/>
        <w:adjustRightInd w:val="0"/>
      </w:pPr>
    </w:p>
    <w:p w14:paraId="3FB50F0A" w14:textId="77777777" w:rsidR="00AE361B" w:rsidRPr="00D65BAF" w:rsidRDefault="00AE361B" w:rsidP="00E54A99">
      <w:pPr>
        <w:autoSpaceDE w:val="0"/>
        <w:autoSpaceDN w:val="0"/>
        <w:adjustRightInd w:val="0"/>
      </w:pPr>
      <w:r>
        <w:t>Farmakokinētiskā/farmakodinamiskā modelēšana liecina, ka starp aknu darbību (par ko liecina albumīna vai kopējā bilirubīna līmeņa sākotnējie rādītāji) un neitropēniju pēc pielāgošanās Abraxane iedarbībai nav korelācijas.</w:t>
      </w:r>
    </w:p>
    <w:p w14:paraId="200EC009" w14:textId="77777777" w:rsidR="00AE361B" w:rsidRPr="00D65BAF" w:rsidRDefault="00AE361B" w:rsidP="00E54A99">
      <w:pPr>
        <w:autoSpaceDE w:val="0"/>
        <w:autoSpaceDN w:val="0"/>
        <w:adjustRightInd w:val="0"/>
      </w:pPr>
    </w:p>
    <w:p w14:paraId="5806C307" w14:textId="3EC14319" w:rsidR="00AE361B" w:rsidRPr="00D65BAF" w:rsidRDefault="00AE361B" w:rsidP="00405B1D">
      <w:pPr>
        <w:autoSpaceDE w:val="0"/>
        <w:autoSpaceDN w:val="0"/>
        <w:adjustRightInd w:val="0"/>
      </w:pPr>
      <w:r>
        <w:t>Farmakokinētikas dati pacientiem ar kopējo bilirubīnu &gt;5 x NAR vai pacientiem ar metastātisku aizkuņģa dziedzera adenokarcinomu nav pieejami (skatīt 4.2. apakšpunktu).</w:t>
      </w:r>
    </w:p>
    <w:p w14:paraId="1674C062" w14:textId="77777777" w:rsidR="00ED6906" w:rsidRPr="00D65BAF" w:rsidRDefault="00ED6906" w:rsidP="00E54A99">
      <w:pPr>
        <w:tabs>
          <w:tab w:val="left" w:pos="567"/>
        </w:tabs>
      </w:pPr>
    </w:p>
    <w:p w14:paraId="1805251A" w14:textId="77777777" w:rsidR="00AE361B" w:rsidRPr="00D65BAF" w:rsidRDefault="00AE361B" w:rsidP="00E54A99">
      <w:pPr>
        <w:keepNext/>
        <w:tabs>
          <w:tab w:val="left" w:pos="567"/>
        </w:tabs>
        <w:rPr>
          <w:u w:val="single"/>
        </w:rPr>
      </w:pPr>
      <w:r>
        <w:rPr>
          <w:u w:val="single"/>
        </w:rPr>
        <w:t>Nieru darbības traucējumi</w:t>
      </w:r>
    </w:p>
    <w:p w14:paraId="4B83D846" w14:textId="77777777" w:rsidR="00F217E7" w:rsidRPr="00D65BAF" w:rsidRDefault="00F217E7" w:rsidP="00E54A99">
      <w:pPr>
        <w:keepNext/>
        <w:tabs>
          <w:tab w:val="left" w:pos="567"/>
        </w:tabs>
        <w:rPr>
          <w:u w:val="single"/>
        </w:rPr>
      </w:pPr>
    </w:p>
    <w:p w14:paraId="186D2473" w14:textId="20B75860" w:rsidR="00835C52" w:rsidRPr="00D65BAF" w:rsidRDefault="00AE361B" w:rsidP="00E54A99">
      <w:pPr>
        <w:tabs>
          <w:tab w:val="left" w:pos="567"/>
        </w:tabs>
      </w:pPr>
      <w:r>
        <w:t xml:space="preserve">Populācijas farmakokinētikas analīzē ietilpa pacienti ar normālu nieru darbību (n = 65) un ar iepriekšējiem viegliem (n = 61), vidēji smagiem (n = 23) vai smagiem (n = 1) nieru darbības traucējumiem (saskaņā ar </w:t>
      </w:r>
      <w:r>
        <w:rPr>
          <w:i/>
        </w:rPr>
        <w:t>FDA</w:t>
      </w:r>
      <w:r>
        <w:t xml:space="preserve"> </w:t>
      </w:r>
      <w:r>
        <w:rPr>
          <w:i/>
        </w:rPr>
        <w:t>(Food and Drug Administration)</w:t>
      </w:r>
      <w:r>
        <w:t xml:space="preserve"> 2010. gada vadlīniju kritērijiem). Viegliem un vidēji smagiem nieru darbības traucējumiem (kreatinīna klīrenss no ≥30 līdz &lt;90 ml/min) nav klīniski nozīmīgas ietekmes uz paklitaksela maksimālo eliminācijas ātrumu un sistēmisko iedarbību (AUC un C</w:t>
      </w:r>
      <w:r>
        <w:rPr>
          <w:vertAlign w:val="subscript"/>
        </w:rPr>
        <w:t>max</w:t>
      </w:r>
      <w:r>
        <w:t>). Farmakokinētikas dati pacientiem ar smagiem nieru darbības traucējumiem nav pietiekami un pacientiem ar nieru slimību terminālā stadijā nav pieejami.</w:t>
      </w:r>
    </w:p>
    <w:p w14:paraId="2E1C06A0" w14:textId="77777777" w:rsidR="00B7168A" w:rsidRPr="00D65BAF" w:rsidRDefault="00B7168A" w:rsidP="00E54A99">
      <w:pPr>
        <w:tabs>
          <w:tab w:val="left" w:pos="567"/>
        </w:tabs>
      </w:pPr>
    </w:p>
    <w:p w14:paraId="04370078" w14:textId="77777777" w:rsidR="00363D45" w:rsidRPr="00D65BAF" w:rsidRDefault="00BB19FE" w:rsidP="00E54A99">
      <w:pPr>
        <w:keepNext/>
        <w:tabs>
          <w:tab w:val="left" w:pos="567"/>
        </w:tabs>
        <w:rPr>
          <w:u w:val="single"/>
        </w:rPr>
      </w:pPr>
      <w:r>
        <w:rPr>
          <w:u w:val="single"/>
        </w:rPr>
        <w:t>Gados vecāki cilvēki</w:t>
      </w:r>
    </w:p>
    <w:p w14:paraId="30B7EFEA" w14:textId="77777777" w:rsidR="00F217E7" w:rsidRPr="00D65BAF" w:rsidRDefault="00F217E7" w:rsidP="00E54A99">
      <w:pPr>
        <w:keepNext/>
        <w:tabs>
          <w:tab w:val="left" w:pos="567"/>
        </w:tabs>
        <w:rPr>
          <w:u w:val="single"/>
        </w:rPr>
      </w:pPr>
    </w:p>
    <w:p w14:paraId="4D19B4FD" w14:textId="366CC59A" w:rsidR="00363D45" w:rsidRPr="00D65BAF" w:rsidRDefault="00363D45" w:rsidP="00E54A99">
      <w:pPr>
        <w:tabs>
          <w:tab w:val="left" w:pos="567"/>
        </w:tabs>
      </w:pPr>
      <w:r>
        <w:t>Abraxane populācijas farmakokinētikas analīzē ietilpa pacienti vecumā no 24 līdz 85 gadiem, un tā liecina, ka vecumam nav nozīmīgas ietekmes uz paklitaksela maksimālo eliminācijas ātrumu un sistēmisko iedarbību (AUC un C</w:t>
      </w:r>
      <w:r>
        <w:rPr>
          <w:vertAlign w:val="subscript"/>
        </w:rPr>
        <w:t>max</w:t>
      </w:r>
      <w:r>
        <w:t>) nozīmīgi.</w:t>
      </w:r>
    </w:p>
    <w:p w14:paraId="6E412CFE" w14:textId="77777777" w:rsidR="00ED6906" w:rsidRPr="00D65BAF" w:rsidRDefault="00ED6906" w:rsidP="00E54A99">
      <w:pPr>
        <w:tabs>
          <w:tab w:val="left" w:pos="567"/>
        </w:tabs>
      </w:pPr>
    </w:p>
    <w:p w14:paraId="5567F95E" w14:textId="37EBEE6A" w:rsidR="000B2D8B" w:rsidRPr="00D65BAF" w:rsidRDefault="000B2D8B" w:rsidP="00E54A99">
      <w:pPr>
        <w:tabs>
          <w:tab w:val="left" w:pos="567"/>
        </w:tabs>
      </w:pPr>
      <w:r>
        <w:t>Farmakokinētiskā/farmakodinamiskā modelēšana, izmantojot datus par 125 pacientiem ar progresējošiem norobežotiem audzējiem, liecina, ka ≥65 gadus veciem pacientiem pirmajā terapijas ciklā var vieglāk veidoties neitropēnija, lai gan vecums neietekmē paklitaksela koncentrāciju plazmā.</w:t>
      </w:r>
    </w:p>
    <w:p w14:paraId="10D676F9" w14:textId="77777777" w:rsidR="00013095" w:rsidRPr="00D65BAF" w:rsidRDefault="00013095" w:rsidP="00E54A99"/>
    <w:p w14:paraId="320A7120" w14:textId="77777777" w:rsidR="00923A5D" w:rsidRPr="00D65BAF" w:rsidRDefault="00013095" w:rsidP="00E54A99">
      <w:pPr>
        <w:keepNext/>
        <w:rPr>
          <w:u w:val="single"/>
        </w:rPr>
      </w:pPr>
      <w:r>
        <w:rPr>
          <w:u w:val="single"/>
        </w:rPr>
        <w:t>Pediatriskā populācija</w:t>
      </w:r>
    </w:p>
    <w:p w14:paraId="59DAE8DD" w14:textId="77777777" w:rsidR="00F217E7" w:rsidRPr="00D65BAF" w:rsidRDefault="00F217E7" w:rsidP="000E781B">
      <w:pPr>
        <w:keepNext/>
      </w:pPr>
    </w:p>
    <w:p w14:paraId="027EE648" w14:textId="14ED198F" w:rsidR="00013095" w:rsidRPr="00D65BAF" w:rsidRDefault="00013095" w:rsidP="00E54A99">
      <w:pPr>
        <w:rPr>
          <w:u w:val="single"/>
        </w:rPr>
      </w:pPr>
      <w:r>
        <w:t>Paklitaksela farmakokinētika pēc 30 minūšu ilgas intravenozas ievadīšanas devā no 120 līdz 270 mg/m</w:t>
      </w:r>
      <w:r>
        <w:rPr>
          <w:vertAlign w:val="superscript"/>
        </w:rPr>
        <w:t>2</w:t>
      </w:r>
      <w:r>
        <w:t>, tika noteikta 64 pacientiem (no 2 līdz ≤18 gadiem) 1/2. fāzes pētījuma 1. fāzē ar atkārtotiem vai refraktāriem norobežotiem audzējiem bērniem. Pēc devas palielināšanas no 120 līdz 270 mg/m</w:t>
      </w:r>
      <w:r>
        <w:rPr>
          <w:vertAlign w:val="superscript"/>
        </w:rPr>
        <w:t>2</w:t>
      </w:r>
      <w:r>
        <w:t xml:space="preserve"> paklitaksela vidējais AUC</w:t>
      </w:r>
      <w:r>
        <w:rPr>
          <w:vertAlign w:val="subscript"/>
        </w:rPr>
        <w:t>(0-inf)</w:t>
      </w:r>
      <w:r>
        <w:t xml:space="preserve"> un C</w:t>
      </w:r>
      <w:r>
        <w:rPr>
          <w:vertAlign w:val="subscript"/>
        </w:rPr>
        <w:t xml:space="preserve">max </w:t>
      </w:r>
      <w:r>
        <w:t>bija attiecīgi no 8867 līdz 14361 ng*st/ml un no 3488 līdz 8078 ng/ml.</w:t>
      </w:r>
    </w:p>
    <w:p w14:paraId="59550D34" w14:textId="77777777" w:rsidR="00013095" w:rsidRPr="00D65BAF" w:rsidRDefault="00013095" w:rsidP="00E54A99">
      <w:pPr>
        <w:rPr>
          <w:u w:val="single"/>
        </w:rPr>
      </w:pPr>
    </w:p>
    <w:p w14:paraId="2EE874D0" w14:textId="4A554B8E" w:rsidR="00013095" w:rsidRPr="00D65BAF" w:rsidRDefault="00013095" w:rsidP="00E54A99">
      <w:r>
        <w:t>Devas normalizētās maksimālās zāļu iedarbības vērtības bija salīdzināmas visā pētītajā devu diapazonā; tomēr devas normalizētās kopējās zāļu iedarbības vērtības bija salīdzināmas no 120 mg/m</w:t>
      </w:r>
      <w:r>
        <w:rPr>
          <w:vertAlign w:val="superscript"/>
        </w:rPr>
        <w:t>2</w:t>
      </w:r>
      <w:r>
        <w:t xml:space="preserve"> līdz 240 mg/m</w:t>
      </w:r>
      <w:r>
        <w:rPr>
          <w:vertAlign w:val="superscript"/>
        </w:rPr>
        <w:t>2</w:t>
      </w:r>
      <w:r>
        <w:t>; ar zemāku normalizētu devu AUC</w:t>
      </w:r>
      <w:r>
        <w:rPr>
          <w:vertAlign w:val="subscript"/>
        </w:rPr>
        <w:t>∞</w:t>
      </w:r>
      <w:r>
        <w:t xml:space="preserve"> pie 270 mg/m</w:t>
      </w:r>
      <w:r>
        <w:rPr>
          <w:vertAlign w:val="superscript"/>
        </w:rPr>
        <w:t>2</w:t>
      </w:r>
      <w:r>
        <w:t xml:space="preserve"> devas līmeņa. Pie MTD 240 mg/m</w:t>
      </w:r>
      <w:r>
        <w:rPr>
          <w:vertAlign w:val="superscript"/>
        </w:rPr>
        <w:t xml:space="preserve">2 </w:t>
      </w:r>
      <w:r>
        <w:t>vidējais CL bija 19,1 l/st, bet vidējais terminālais eliminācijas pusperiods bija 13,5 stundas.</w:t>
      </w:r>
    </w:p>
    <w:p w14:paraId="26D60FC7" w14:textId="77777777" w:rsidR="00013095" w:rsidRPr="00D65BAF" w:rsidRDefault="00013095" w:rsidP="00E54A99">
      <w:pPr>
        <w:rPr>
          <w:lang w:eastAsia="en-US"/>
        </w:rPr>
      </w:pPr>
    </w:p>
    <w:p w14:paraId="7D281251" w14:textId="77777777" w:rsidR="00CF356C" w:rsidRPr="00D65BAF" w:rsidRDefault="00013095" w:rsidP="00E54A99">
      <w:r>
        <w:t>Bērniem un pusaudžiem paklitaksela iedarbība pastiprinājās, palielinot devu, un zāļu iedarbība, lietojot vienu reizi nedēļā, bija spēcīgāka nekā pieaugušiem pacientiem.</w:t>
      </w:r>
    </w:p>
    <w:p w14:paraId="0553A324" w14:textId="77777777" w:rsidR="00BB19FE" w:rsidRPr="00D65BAF" w:rsidRDefault="00BB19FE" w:rsidP="00E54A99"/>
    <w:p w14:paraId="74A65D56" w14:textId="77777777" w:rsidR="00320FAC" w:rsidRPr="00D65BAF" w:rsidRDefault="00320FAC" w:rsidP="00E54A99">
      <w:pPr>
        <w:keepNext/>
        <w:rPr>
          <w:u w:val="single"/>
        </w:rPr>
      </w:pPr>
      <w:r>
        <w:rPr>
          <w:u w:val="single"/>
        </w:rPr>
        <w:t>Citi būtiski faktori</w:t>
      </w:r>
    </w:p>
    <w:p w14:paraId="2AD85BD0" w14:textId="77777777" w:rsidR="00F217E7" w:rsidRPr="00D65BAF" w:rsidRDefault="00F217E7" w:rsidP="00E54A99">
      <w:pPr>
        <w:keepNext/>
      </w:pPr>
    </w:p>
    <w:p w14:paraId="2D57B477" w14:textId="51D7063C" w:rsidR="00320FAC" w:rsidRPr="00D65BAF" w:rsidRDefault="00320FAC" w:rsidP="00E54A99">
      <w:pPr>
        <w:pStyle w:val="C-BodyText"/>
        <w:spacing w:before="0" w:after="0" w:line="240" w:lineRule="auto"/>
        <w:rPr>
          <w:sz w:val="22"/>
          <w:szCs w:val="22"/>
        </w:rPr>
      </w:pPr>
      <w:r>
        <w:rPr>
          <w:sz w:val="22"/>
        </w:rPr>
        <w:t>Populācijas Abraxane farmakokinētikas analīze liecina, ka dzimums, rase (aziātu salīdzinājumā ar balto) un norobežotu audzēju veids klīniski nozīmīgi neietekmē paklitaksela sistēmisko iedarbību (AUC un C</w:t>
      </w:r>
      <w:r>
        <w:rPr>
          <w:sz w:val="22"/>
          <w:vertAlign w:val="subscript"/>
        </w:rPr>
        <w:t>max</w:t>
      </w:r>
      <w:r>
        <w:rPr>
          <w:sz w:val="22"/>
        </w:rPr>
        <w:t>). Pacientiem ar 50 kg ķermeņa masu paklitaksela AUC bija apmēram par 25% mazāks nekā pacientiem ar 75 kg ķermeņa masu. Šīs atrades klīniskā nozīme nav skaidra.</w:t>
      </w:r>
    </w:p>
    <w:p w14:paraId="18B2F567" w14:textId="77777777" w:rsidR="00320FAC" w:rsidRPr="00D65BAF" w:rsidRDefault="00320FAC" w:rsidP="00E54A99">
      <w:pPr>
        <w:tabs>
          <w:tab w:val="left" w:pos="567"/>
        </w:tabs>
      </w:pPr>
    </w:p>
    <w:p w14:paraId="247D1E6D" w14:textId="77777777" w:rsidR="00B7168A" w:rsidRPr="00D65BAF" w:rsidRDefault="00B7168A" w:rsidP="00E54A99">
      <w:pPr>
        <w:pStyle w:val="Heading10"/>
      </w:pPr>
      <w:r>
        <w:t>5.3. Preklīniskie dati par drošumu</w:t>
      </w:r>
    </w:p>
    <w:p w14:paraId="6F05034D" w14:textId="77777777" w:rsidR="00B7168A" w:rsidRPr="00D65BAF" w:rsidRDefault="00B7168A" w:rsidP="00E54A99">
      <w:pPr>
        <w:keepNext/>
        <w:tabs>
          <w:tab w:val="left" w:pos="567"/>
        </w:tabs>
      </w:pPr>
    </w:p>
    <w:p w14:paraId="2E5C9AA8" w14:textId="77777777" w:rsidR="00B7168A" w:rsidRPr="00D65BAF" w:rsidRDefault="00B7168A" w:rsidP="00E54A99">
      <w:pPr>
        <w:autoSpaceDE w:val="0"/>
        <w:autoSpaceDN w:val="0"/>
        <w:adjustRightInd w:val="0"/>
      </w:pPr>
      <w:r>
        <w:t xml:space="preserve">Paklitaksela kancerogenitātes potenciāls nav pētīts. Tomēr literatūras dati liecina, ka, ņemot vērā paklitaksela farmakodinamisko darbības mehānismu, paklitaksels klīniskās devās ir potenciāli kancerogēns un genotoksisks līdzeklis. Paklitakselam ir konstatēta klastogēna iedarbība </w:t>
      </w:r>
      <w:r>
        <w:rPr>
          <w:i/>
        </w:rPr>
        <w:t>in vitro</w:t>
      </w:r>
      <w:r>
        <w:t xml:space="preserve"> (hromosomu aberācijas cilvēka limfocītos) un</w:t>
      </w:r>
      <w:r>
        <w:rPr>
          <w:i/>
        </w:rPr>
        <w:t xml:space="preserve"> in vivo </w:t>
      </w:r>
      <w:r>
        <w:t xml:space="preserve">(mikrokodoliņu tests pelēm). Konstatēta paklitaksela genotoksicitāte </w:t>
      </w:r>
      <w:r>
        <w:rPr>
          <w:i/>
        </w:rPr>
        <w:t>in vivo</w:t>
      </w:r>
      <w:r>
        <w:t xml:space="preserve"> (mikrokodoliņu tests pelēm), bet tam nav atklāta mutagēna ietekme Eimsa testā vai Ķīnas kāmja olnīcu/hipoksantīna</w:t>
      </w:r>
      <w:r>
        <w:noBreakHyphen/>
        <w:t>guanīna fosforiboziltransferāzes (CHO/HGPRT) gēnu mutāciju raudzē.</w:t>
      </w:r>
    </w:p>
    <w:p w14:paraId="31A5F846" w14:textId="77777777" w:rsidR="00B7168A" w:rsidRPr="00D65BAF" w:rsidRDefault="00B7168A" w:rsidP="00E54A99">
      <w:pPr>
        <w:autoSpaceDE w:val="0"/>
        <w:autoSpaceDN w:val="0"/>
        <w:adjustRightInd w:val="0"/>
      </w:pPr>
    </w:p>
    <w:p w14:paraId="473255B8" w14:textId="77777777" w:rsidR="00B7168A" w:rsidRPr="00D65BAF" w:rsidRDefault="00B7168A" w:rsidP="00E54A99">
      <w:pPr>
        <w:autoSpaceDE w:val="0"/>
        <w:autoSpaceDN w:val="0"/>
        <w:adjustRightInd w:val="0"/>
      </w:pPr>
      <w:r>
        <w:t>Paklitaksels devās, kas bija mazākas nekā cilvēka terapeitiskā deva, tika saistīts ar žurku zemo auglību, kad to ievadīja žurku tēviņiem un mātītēm pirms pārošanās un tās laikā, un toksisku iedarbību uz augli. Abraxane pētījumi ar dzīvniekiem liecina par neatgriezenisku toksisku ietekmi uz tēviņu dzimumorgāniem, lietojot klīniski nozīmīgas iedarbības devas.</w:t>
      </w:r>
    </w:p>
    <w:p w14:paraId="710F47D6" w14:textId="77777777" w:rsidR="0033539C" w:rsidRPr="00D65BAF" w:rsidRDefault="0033539C" w:rsidP="00E54A99">
      <w:pPr>
        <w:tabs>
          <w:tab w:val="left" w:pos="567"/>
        </w:tabs>
      </w:pPr>
    </w:p>
    <w:p w14:paraId="7243CE55" w14:textId="50E46F31" w:rsidR="001C366E" w:rsidRDefault="001C366E" w:rsidP="00E54A99">
      <w:r>
        <w:t>Paklitaksels un/vai tā metabolīti izdalījās laktējošu žurku mātīšu pienā. Pēc radioaktīvi iezīmēta paklitaksela intravenozas ievadīšanas žurkām 9. un 10. dienā pēc dzemdībām radioaktivitātes koncentrācija pienā bija lielāka nekā plazmā un samazinājās līdztekus tās koncentrācijai plazmā.</w:t>
      </w:r>
    </w:p>
    <w:p w14:paraId="1CD66CA2" w14:textId="77777777" w:rsidR="00E54A99" w:rsidRPr="00D65BAF" w:rsidRDefault="00E54A99" w:rsidP="00E54A99"/>
    <w:p w14:paraId="3A270847" w14:textId="77777777" w:rsidR="008C6FDD" w:rsidRPr="00D65BAF" w:rsidRDefault="008C6FDD" w:rsidP="00E54A99">
      <w:pPr>
        <w:tabs>
          <w:tab w:val="left" w:pos="567"/>
        </w:tabs>
      </w:pPr>
    </w:p>
    <w:p w14:paraId="067564A9" w14:textId="77777777" w:rsidR="00B7168A" w:rsidRPr="00D65BAF" w:rsidRDefault="00B7168A" w:rsidP="00E54A99">
      <w:pPr>
        <w:pStyle w:val="Heading10"/>
      </w:pPr>
      <w:r>
        <w:t>6.</w:t>
      </w:r>
      <w:r>
        <w:tab/>
        <w:t>FARMACEITISKĀ INFORMĀCIJA</w:t>
      </w:r>
    </w:p>
    <w:p w14:paraId="60A36B34" w14:textId="77777777" w:rsidR="00B7168A" w:rsidRPr="00D65BAF" w:rsidRDefault="00B7168A" w:rsidP="00E54A99">
      <w:pPr>
        <w:keepNext/>
        <w:tabs>
          <w:tab w:val="left" w:pos="567"/>
        </w:tabs>
      </w:pPr>
    </w:p>
    <w:p w14:paraId="7854927D" w14:textId="0FA57E80" w:rsidR="00B7168A" w:rsidRPr="00D65BAF" w:rsidRDefault="00F34693" w:rsidP="00E54A99">
      <w:pPr>
        <w:pStyle w:val="Heading10"/>
      </w:pPr>
      <w:r>
        <w:t>6.1. Palīgvielu saraksts</w:t>
      </w:r>
    </w:p>
    <w:p w14:paraId="5F84B520" w14:textId="77777777" w:rsidR="00B7168A" w:rsidRPr="00D65BAF" w:rsidRDefault="00B7168A" w:rsidP="00E54A99">
      <w:pPr>
        <w:keepNext/>
        <w:tabs>
          <w:tab w:val="left" w:pos="567"/>
        </w:tabs>
        <w:rPr>
          <w:b/>
        </w:rPr>
      </w:pPr>
    </w:p>
    <w:p w14:paraId="0125863D" w14:textId="33DE578A" w:rsidR="00B7168A" w:rsidRPr="00D65BAF" w:rsidRDefault="00B7168A" w:rsidP="00E54A99">
      <w:pPr>
        <w:keepNext/>
        <w:autoSpaceDE w:val="0"/>
        <w:autoSpaceDN w:val="0"/>
        <w:adjustRightInd w:val="0"/>
      </w:pPr>
      <w:r>
        <w:t>Cilvēka albumīna šķīdums (satur nātrija kaprilātu un N</w:t>
      </w:r>
      <w:r>
        <w:noBreakHyphen/>
        <w:t>acetil</w:t>
      </w:r>
      <w:r>
        <w:noBreakHyphen/>
        <w:t>L</w:t>
      </w:r>
      <w:r>
        <w:noBreakHyphen/>
        <w:t>triptofānu).</w:t>
      </w:r>
    </w:p>
    <w:p w14:paraId="179B7E12" w14:textId="77777777" w:rsidR="00B7168A" w:rsidRPr="00D65BAF" w:rsidRDefault="00B7168A" w:rsidP="00E54A99">
      <w:pPr>
        <w:tabs>
          <w:tab w:val="left" w:pos="567"/>
        </w:tabs>
      </w:pPr>
    </w:p>
    <w:p w14:paraId="43403CF3" w14:textId="3363B5F4" w:rsidR="00B7168A" w:rsidRPr="00D65BAF" w:rsidRDefault="00F34693" w:rsidP="00E54A99">
      <w:pPr>
        <w:pStyle w:val="Heading10"/>
      </w:pPr>
      <w:r>
        <w:t>6.2. Nesaderība</w:t>
      </w:r>
    </w:p>
    <w:p w14:paraId="126F1567" w14:textId="77777777" w:rsidR="00B7168A" w:rsidRPr="00D65BAF" w:rsidRDefault="00B7168A" w:rsidP="00E54A99">
      <w:pPr>
        <w:keepNext/>
        <w:tabs>
          <w:tab w:val="left" w:pos="567"/>
        </w:tabs>
        <w:rPr>
          <w:b/>
        </w:rPr>
      </w:pPr>
    </w:p>
    <w:p w14:paraId="4A94C76A" w14:textId="311E7A46" w:rsidR="00B7168A" w:rsidRPr="00D65BAF" w:rsidRDefault="00B7168A" w:rsidP="00E54A99">
      <w:pPr>
        <w:keepNext/>
        <w:tabs>
          <w:tab w:val="left" w:pos="567"/>
        </w:tabs>
      </w:pPr>
      <w:r>
        <w:t>Šīs zāles nedrīkst sajaukt (lietot maisījumā) ar citām zālēm (izņemot 6.6. apakšpunktā minētās).</w:t>
      </w:r>
    </w:p>
    <w:p w14:paraId="48B313C9" w14:textId="77777777" w:rsidR="00B7168A" w:rsidRPr="00D65BAF" w:rsidRDefault="00B7168A" w:rsidP="00E54A99">
      <w:pPr>
        <w:tabs>
          <w:tab w:val="left" w:pos="567"/>
        </w:tabs>
      </w:pPr>
    </w:p>
    <w:p w14:paraId="190ADD8A" w14:textId="46B421AF" w:rsidR="00B7168A" w:rsidRPr="00D65BAF" w:rsidRDefault="00F34693" w:rsidP="00E54A99">
      <w:pPr>
        <w:pStyle w:val="Heading10"/>
      </w:pPr>
      <w:r>
        <w:t>6.3. Uzglabāšanas laiks</w:t>
      </w:r>
    </w:p>
    <w:p w14:paraId="50E1B09A" w14:textId="77777777" w:rsidR="00B7168A" w:rsidRPr="00D65BAF" w:rsidRDefault="00B7168A" w:rsidP="00E54A99">
      <w:pPr>
        <w:keepNext/>
        <w:tabs>
          <w:tab w:val="left" w:pos="567"/>
        </w:tabs>
        <w:rPr>
          <w:b/>
        </w:rPr>
      </w:pPr>
    </w:p>
    <w:p w14:paraId="7D40E9FF" w14:textId="77777777" w:rsidR="00AA0364" w:rsidRPr="00D65BAF" w:rsidRDefault="00B7168A" w:rsidP="00E54A99">
      <w:pPr>
        <w:keepNext/>
        <w:rPr>
          <w:u w:val="single"/>
        </w:rPr>
      </w:pPr>
      <w:r>
        <w:rPr>
          <w:u w:val="single"/>
        </w:rPr>
        <w:t>Neatvērti flakoni</w:t>
      </w:r>
    </w:p>
    <w:p w14:paraId="3B0D5D2B" w14:textId="77777777" w:rsidR="00C2677F" w:rsidRPr="00D65BAF" w:rsidRDefault="00C2677F" w:rsidP="00E54A99">
      <w:pPr>
        <w:keepNext/>
        <w:rPr>
          <w:u w:val="single"/>
        </w:rPr>
      </w:pPr>
    </w:p>
    <w:p w14:paraId="3E5DC49D" w14:textId="69AAE949" w:rsidR="00790DB2" w:rsidRPr="00D65BAF" w:rsidRDefault="00790DB2" w:rsidP="00E54A99">
      <w:r>
        <w:t>3 gadi.</w:t>
      </w:r>
    </w:p>
    <w:p w14:paraId="2E4C80F2" w14:textId="77777777" w:rsidR="00B7168A" w:rsidRPr="00D65BAF" w:rsidRDefault="00B7168A" w:rsidP="00E54A99"/>
    <w:p w14:paraId="47FB8973" w14:textId="77777777" w:rsidR="00B7168A" w:rsidRPr="00D65BAF" w:rsidRDefault="00B7168A" w:rsidP="00E54A99">
      <w:pPr>
        <w:keepNext/>
        <w:rPr>
          <w:u w:val="single"/>
        </w:rPr>
      </w:pPr>
      <w:r>
        <w:rPr>
          <w:u w:val="single"/>
        </w:rPr>
        <w:t>Sagatavotas dispersijas stabilitāte flakonā</w:t>
      </w:r>
    </w:p>
    <w:p w14:paraId="69F720BB" w14:textId="77777777" w:rsidR="00C2677F" w:rsidRPr="00D65BAF" w:rsidRDefault="00C2677F" w:rsidP="00E54A99">
      <w:pPr>
        <w:keepNext/>
        <w:rPr>
          <w:u w:val="single"/>
        </w:rPr>
      </w:pPr>
    </w:p>
    <w:p w14:paraId="5A4417D4" w14:textId="23A094A5" w:rsidR="00923A5D" w:rsidRPr="00D65BAF" w:rsidRDefault="002F013B" w:rsidP="00E54A99">
      <w:r>
        <w:t>Ķīmiskā un fizikālā stabilitāte lietošanas laikā ir pierādīta 24 stundas 2 °C –8 °C temperatūrā oriģinālā iepakojumā, kas pasargāts no gaismas.</w:t>
      </w:r>
    </w:p>
    <w:p w14:paraId="594FCE0A" w14:textId="55A29BE9" w:rsidR="00B7168A" w:rsidRPr="00D65BAF" w:rsidRDefault="00B7168A" w:rsidP="00E54A99"/>
    <w:p w14:paraId="65A0316B" w14:textId="77777777" w:rsidR="00B7168A" w:rsidRPr="00D65BAF" w:rsidRDefault="00B7168A" w:rsidP="00E54A99">
      <w:pPr>
        <w:keepNext/>
        <w:rPr>
          <w:u w:val="single"/>
        </w:rPr>
      </w:pPr>
      <w:r>
        <w:rPr>
          <w:u w:val="single"/>
        </w:rPr>
        <w:t>Sagatavotas dispersijas stabilitāte infūzijas maisā</w:t>
      </w:r>
    </w:p>
    <w:p w14:paraId="121B85B4" w14:textId="77777777" w:rsidR="00C2677F" w:rsidRPr="00D65BAF" w:rsidRDefault="00C2677F" w:rsidP="00E54A99">
      <w:pPr>
        <w:keepNext/>
        <w:rPr>
          <w:u w:val="single"/>
        </w:rPr>
      </w:pPr>
    </w:p>
    <w:p w14:paraId="4D94C344" w14:textId="78B719A8" w:rsidR="00B7168A" w:rsidRPr="00D65BAF" w:rsidRDefault="002F013B" w:rsidP="00E54A99">
      <w:pPr>
        <w:tabs>
          <w:tab w:val="left" w:pos="567"/>
        </w:tabs>
      </w:pPr>
      <w:r>
        <w:t>Ķīmiskā un fizikālā stabilitāte lietošanas laikā ir pierādīta 24 stundas 2 °C–8 °C temperatūrā, pēc tam to drīkst uzglabāt 4 stundas 25 °C, sargājot no gaismas.</w:t>
      </w:r>
    </w:p>
    <w:p w14:paraId="5F13E909" w14:textId="77777777" w:rsidR="00B7168A" w:rsidRPr="00D65BAF" w:rsidRDefault="00B7168A" w:rsidP="00E54A99">
      <w:pPr>
        <w:tabs>
          <w:tab w:val="left" w:pos="567"/>
        </w:tabs>
      </w:pPr>
    </w:p>
    <w:p w14:paraId="19DFD63D" w14:textId="77777777" w:rsidR="002F013B" w:rsidRPr="00D65BAF" w:rsidRDefault="002F013B" w:rsidP="00E54A99">
      <w:pPr>
        <w:tabs>
          <w:tab w:val="left" w:pos="567"/>
        </w:tabs>
      </w:pPr>
      <w:r>
        <w:t>Tomēr no mikrobioloģiskā viedokļa, ja vien infūzijas maisu sagatavošanas un uzpildīšanas metode neizslēdz mikrobioloģiskā piesārņojuma risku, zāles jāizlieto nekavējoties pēc sagatavošanas un infūzijas maisu uzpildīšanas.</w:t>
      </w:r>
    </w:p>
    <w:p w14:paraId="3B2A9F14" w14:textId="77777777" w:rsidR="002F013B" w:rsidRPr="00D65BAF" w:rsidRDefault="002F013B" w:rsidP="00E54A99">
      <w:pPr>
        <w:tabs>
          <w:tab w:val="left" w:pos="567"/>
        </w:tabs>
      </w:pPr>
    </w:p>
    <w:p w14:paraId="6D258F97" w14:textId="77777777" w:rsidR="002F013B" w:rsidRPr="00D65BAF" w:rsidRDefault="002F013B" w:rsidP="00E54A99">
      <w:pPr>
        <w:tabs>
          <w:tab w:val="left" w:pos="567"/>
        </w:tabs>
      </w:pPr>
      <w:r>
        <w:t>Ja to neizlieto nekavējoties, par uzglabāšanas laiku un apstākļiem lietošanas laikā atbild lietotājs.</w:t>
      </w:r>
    </w:p>
    <w:p w14:paraId="55027F14" w14:textId="77777777" w:rsidR="002F013B" w:rsidRPr="00D65BAF" w:rsidRDefault="002F013B" w:rsidP="00E54A99">
      <w:pPr>
        <w:tabs>
          <w:tab w:val="left" w:pos="567"/>
        </w:tabs>
      </w:pPr>
    </w:p>
    <w:p w14:paraId="5BD1F968" w14:textId="1212B770" w:rsidR="0074340A" w:rsidRPr="00D65BAF" w:rsidRDefault="0074340A" w:rsidP="00E54A99">
      <w:pPr>
        <w:tabs>
          <w:tab w:val="left" w:pos="567"/>
        </w:tabs>
      </w:pPr>
      <w:r>
        <w:t>Kopējais sagatavoto zāļu uzglabāšanas laiks flakonā un infūzijas maisā, ja tās atdzesētas un pasargātas no gaismas, ir 24 stundas. Pēc tam drīkst uzglabāt infūzijas maisā 4 stundas līdz 25 °C.</w:t>
      </w:r>
    </w:p>
    <w:p w14:paraId="2159EE23" w14:textId="77777777" w:rsidR="0074340A" w:rsidRPr="00D65BAF" w:rsidRDefault="0074340A" w:rsidP="00E54A99">
      <w:pPr>
        <w:tabs>
          <w:tab w:val="left" w:pos="567"/>
        </w:tabs>
      </w:pPr>
    </w:p>
    <w:p w14:paraId="12118903" w14:textId="6AF03018" w:rsidR="00B7168A" w:rsidRPr="00D65BAF" w:rsidRDefault="00F34693" w:rsidP="00E54A99">
      <w:pPr>
        <w:pStyle w:val="Heading10"/>
      </w:pPr>
      <w:r>
        <w:t>6.4. Īpaši uzglabāšanas nosacījumi</w:t>
      </w:r>
    </w:p>
    <w:p w14:paraId="45C1F8D4" w14:textId="77777777" w:rsidR="00B7168A" w:rsidRPr="00D65BAF" w:rsidRDefault="00B7168A" w:rsidP="00E54A99">
      <w:pPr>
        <w:keepNext/>
        <w:tabs>
          <w:tab w:val="left" w:pos="567"/>
        </w:tabs>
      </w:pPr>
    </w:p>
    <w:p w14:paraId="3D73B475" w14:textId="77777777" w:rsidR="00C50638" w:rsidRPr="00D65BAF" w:rsidRDefault="00B7168A" w:rsidP="00E54A99">
      <w:pPr>
        <w:keepNext/>
        <w:rPr>
          <w:u w:val="single"/>
        </w:rPr>
      </w:pPr>
      <w:r>
        <w:rPr>
          <w:u w:val="single"/>
        </w:rPr>
        <w:t>Neatvērti flakoni</w:t>
      </w:r>
    </w:p>
    <w:p w14:paraId="3BB64FD5" w14:textId="77777777" w:rsidR="00F34693" w:rsidRPr="00D65BAF" w:rsidRDefault="00F34693" w:rsidP="00E54A99">
      <w:pPr>
        <w:keepNext/>
        <w:rPr>
          <w:u w:val="single"/>
        </w:rPr>
      </w:pPr>
    </w:p>
    <w:p w14:paraId="1ADEC55F" w14:textId="77777777" w:rsidR="00B7168A" w:rsidRPr="00D65BAF" w:rsidRDefault="00B7168A" w:rsidP="00E54A99">
      <w:r>
        <w:t>Flakonu uzglabāt ārējā iepakojumā, lai pasargātu no gaismas. Ne sasaldēšana, ne atdzesēšana ledusskapī negatīvi neietekmē zāļu stabilitāti. Šīm zālēm nav nepieciešama īpaša uzglabāšanas temperatūra.</w:t>
      </w:r>
    </w:p>
    <w:p w14:paraId="6F469152" w14:textId="77777777" w:rsidR="00B7168A" w:rsidRPr="00D65BAF" w:rsidRDefault="00B7168A" w:rsidP="00E54A99"/>
    <w:p w14:paraId="0141DF65" w14:textId="77777777" w:rsidR="00C50638" w:rsidRPr="00D65BAF" w:rsidRDefault="00C50638" w:rsidP="00E54A99">
      <w:pPr>
        <w:keepNext/>
        <w:rPr>
          <w:u w:val="single"/>
        </w:rPr>
      </w:pPr>
      <w:r>
        <w:rPr>
          <w:u w:val="single"/>
        </w:rPr>
        <w:t>Sagatavota dispersija</w:t>
      </w:r>
    </w:p>
    <w:p w14:paraId="5D7F4EB8" w14:textId="77777777" w:rsidR="002500C7" w:rsidRPr="00D65BAF" w:rsidRDefault="002500C7" w:rsidP="00E54A99">
      <w:pPr>
        <w:keepNext/>
      </w:pPr>
    </w:p>
    <w:p w14:paraId="5723C8AF" w14:textId="7C961A9C" w:rsidR="00B7168A" w:rsidRPr="00D65BAF" w:rsidRDefault="00B7168A" w:rsidP="00E54A99">
      <w:r>
        <w:t>Uzglabāšanas nosacījumus pēc zāļu sagatavošanas skatīt 6.3. apakšpunktā.</w:t>
      </w:r>
    </w:p>
    <w:p w14:paraId="12D6B4C0" w14:textId="77777777" w:rsidR="00BB0346" w:rsidRPr="00D65BAF" w:rsidRDefault="00BB0346" w:rsidP="00E54A99">
      <w:pPr>
        <w:tabs>
          <w:tab w:val="left" w:pos="567"/>
        </w:tabs>
      </w:pPr>
    </w:p>
    <w:p w14:paraId="51E0DA27" w14:textId="77777777" w:rsidR="00B7168A" w:rsidRPr="00D65BAF" w:rsidRDefault="00B7168A" w:rsidP="00E54A99">
      <w:pPr>
        <w:pStyle w:val="Heading10"/>
      </w:pPr>
      <w:r>
        <w:t>6.5. Iepakojuma veids un saturs</w:t>
      </w:r>
    </w:p>
    <w:p w14:paraId="3A1DF10C" w14:textId="77777777" w:rsidR="00B7168A" w:rsidRPr="00D65BAF" w:rsidRDefault="00B7168A" w:rsidP="00E54A99">
      <w:pPr>
        <w:keepNext/>
        <w:tabs>
          <w:tab w:val="left" w:pos="567"/>
        </w:tabs>
      </w:pPr>
    </w:p>
    <w:p w14:paraId="29B51BE6" w14:textId="3EF0C882" w:rsidR="00743D20" w:rsidRPr="00D65BAF" w:rsidRDefault="00B7168A" w:rsidP="00E54A99">
      <w:r>
        <w:t>50 ml flakons (1. klases stikls) ar aizbāzni (butilkaučuka) un aizsargvāciņu (alumīnija), kas satur 100 mg paklitaksela ar albumīnu saistītu nanodaļiņu formā.</w:t>
      </w:r>
    </w:p>
    <w:p w14:paraId="23FC056C" w14:textId="2D052838" w:rsidR="00B7168A" w:rsidRPr="00D65BAF" w:rsidRDefault="00B7168A" w:rsidP="00E54A99"/>
    <w:p w14:paraId="1668C2EC" w14:textId="23BC8814" w:rsidR="00DC1CBE" w:rsidRPr="00D65BAF" w:rsidDel="00AC7F1E" w:rsidRDefault="00DC1CBE" w:rsidP="00E54A99">
      <w:pPr>
        <w:rPr>
          <w:del w:id="20" w:author="BMS-PP" w:date="2025-08-18T12:31:00Z" w16du:dateUtc="2025-08-18T11:31:00Z"/>
        </w:rPr>
      </w:pPr>
      <w:del w:id="21" w:author="BMS-PP" w:date="2025-08-18T12:31:00Z" w16du:dateUtc="2025-08-18T11:31:00Z">
        <w:r w:rsidDel="00AC7F1E">
          <w:delText>100 ml flakons (1. klases stikls) ar aizbāzni (butilkaučuka) un aizsargvāciņu (alumīnija), kas satur 250 mg paklitaksela ar albumīnu saistītu nanodaļiņu formā.</w:delText>
        </w:r>
      </w:del>
    </w:p>
    <w:p w14:paraId="4C0AA489" w14:textId="12BD1C78" w:rsidR="00DC1CBE" w:rsidRPr="00D65BAF" w:rsidDel="00AC7F1E" w:rsidRDefault="00DC1CBE" w:rsidP="00E54A99">
      <w:pPr>
        <w:rPr>
          <w:del w:id="22" w:author="BMS-PP" w:date="2025-08-18T12:31:00Z" w16du:dateUtc="2025-08-18T11:31:00Z"/>
        </w:rPr>
      </w:pPr>
    </w:p>
    <w:p w14:paraId="4F56FC94" w14:textId="77777777" w:rsidR="00B7168A" w:rsidRPr="00D65BAF" w:rsidRDefault="00B7168A" w:rsidP="00E54A99">
      <w:r>
        <w:t>Iepakojumā ir viens flakons.</w:t>
      </w:r>
    </w:p>
    <w:p w14:paraId="57248751" w14:textId="77777777" w:rsidR="00B7168A" w:rsidRPr="00D65BAF" w:rsidRDefault="00B7168A" w:rsidP="00E54A99">
      <w:pPr>
        <w:rPr>
          <w:bCs/>
        </w:rPr>
      </w:pPr>
    </w:p>
    <w:p w14:paraId="2F680831" w14:textId="77777777" w:rsidR="006E7FE6" w:rsidRPr="00D65BAF" w:rsidRDefault="00B7168A" w:rsidP="00E54A99">
      <w:pPr>
        <w:pStyle w:val="Heading10"/>
      </w:pPr>
      <w:r>
        <w:t>6.6. Īpaši norādījumi atkritumu likvidēšanai un citi norādījumi par rīkošanos</w:t>
      </w:r>
    </w:p>
    <w:p w14:paraId="450F0A81" w14:textId="77777777" w:rsidR="006E7FE6" w:rsidRPr="00D65BAF" w:rsidRDefault="006E7FE6" w:rsidP="00E54A99">
      <w:pPr>
        <w:keepNext/>
        <w:tabs>
          <w:tab w:val="left" w:pos="567"/>
        </w:tabs>
      </w:pPr>
    </w:p>
    <w:p w14:paraId="6D12D45F" w14:textId="77777777" w:rsidR="006E7FE6" w:rsidRPr="00D65BAF" w:rsidRDefault="00B7168A" w:rsidP="00E54A99">
      <w:pPr>
        <w:keepNext/>
        <w:autoSpaceDE w:val="0"/>
        <w:autoSpaceDN w:val="0"/>
        <w:adjustRightInd w:val="0"/>
        <w:rPr>
          <w:u w:val="single"/>
        </w:rPr>
      </w:pPr>
      <w:r>
        <w:rPr>
          <w:u w:val="single"/>
        </w:rPr>
        <w:t>Norādījumi par sagatavošanu un ievadīšanu</w:t>
      </w:r>
    </w:p>
    <w:p w14:paraId="0764B82E" w14:textId="77777777" w:rsidR="00F34693" w:rsidRPr="00D65BAF" w:rsidRDefault="00F34693" w:rsidP="00E54A99">
      <w:pPr>
        <w:keepNext/>
        <w:autoSpaceDE w:val="0"/>
        <w:autoSpaceDN w:val="0"/>
        <w:adjustRightInd w:val="0"/>
        <w:rPr>
          <w:u w:val="single"/>
          <w:lang w:eastAsia="en-US"/>
        </w:rPr>
      </w:pPr>
    </w:p>
    <w:p w14:paraId="066A34BB" w14:textId="77777777" w:rsidR="006E7FE6" w:rsidRPr="00D65BAF" w:rsidRDefault="00B7168A" w:rsidP="00E54A99">
      <w:pPr>
        <w:autoSpaceDE w:val="0"/>
        <w:autoSpaceDN w:val="0"/>
        <w:adjustRightInd w:val="0"/>
      </w:pPr>
      <w:r>
        <w:t>Paklitaksels ir citotoksiskas pretvēža zāles, un, tāpat kā citu potenciāli toksisku līdzekļu gadījumā, rīkojoties ar Abraxane, ir jāievēro piesardzība. Ieteicams izmantot cimdus, aizsargbrilles un aizsargtērpu. Ja dispersija nonāk saskarē ar ādu, nekavējoties rūpīgi nomazgājiet ādu ar ziepēm un ūdeni. Ja tā nonāk saskarē ar gļotādām, tās rūpīgi jānoskalo ar ūdeni. Abraxane var sagatavot un ievadīt tikai personāls, kas ir īpaši apmācīts, lai rīkotos ar citotoksiskiem līdzekļiem. Ar Abraxane nedrīkst rīkoties darbinieces, kuras ir grūtniecības stāvoklī.</w:t>
      </w:r>
    </w:p>
    <w:p w14:paraId="337592EC" w14:textId="77777777" w:rsidR="00B7168A" w:rsidRPr="00D65BAF" w:rsidRDefault="00B7168A" w:rsidP="00E54A99"/>
    <w:p w14:paraId="409228EC" w14:textId="121D7197" w:rsidR="0098703D" w:rsidRPr="00D65BAF" w:rsidRDefault="0098703D" w:rsidP="00E54A99">
      <w:r>
        <w:t>Ņemot vērā ekstravazācijas iespēju, ieteicams rūpīgi kontrolēt infūzijas vietu, lai konstatētu iespējamo infiltrāciju zāļu ievadīšanas laikā. Ja saskaņā ar norādījumiem Abraxane infūziju ierobežo līdz 30 minūtēm, ar infūziju saistītu reakciju iespējamība samazinās.</w:t>
      </w:r>
    </w:p>
    <w:p w14:paraId="4238C09F" w14:textId="77777777" w:rsidR="0098703D" w:rsidRPr="00D65BAF" w:rsidRDefault="0098703D" w:rsidP="00E54A99"/>
    <w:p w14:paraId="16427A44" w14:textId="77777777" w:rsidR="00B7168A" w:rsidRPr="00D65BAF" w:rsidRDefault="00B7168A" w:rsidP="00E54A99">
      <w:pPr>
        <w:keepNext/>
        <w:rPr>
          <w:u w:val="single"/>
        </w:rPr>
      </w:pPr>
      <w:r>
        <w:rPr>
          <w:u w:val="single"/>
        </w:rPr>
        <w:t>Zāļu sagatavošana un ievadīšana</w:t>
      </w:r>
    </w:p>
    <w:p w14:paraId="4BBA3297" w14:textId="77777777" w:rsidR="00F34693" w:rsidRPr="00D65BAF" w:rsidRDefault="00F34693" w:rsidP="000E781B">
      <w:pPr>
        <w:keepNext/>
      </w:pPr>
    </w:p>
    <w:p w14:paraId="0F5948C4" w14:textId="77777777" w:rsidR="00B7168A" w:rsidRPr="00D65BAF" w:rsidRDefault="00B7168A" w:rsidP="00E54A99">
      <w:r>
        <w:t>Abraxane ir pieejams kā sterils liofilizēts pulveris, kas pirms lietošanas jāizšķīdina. Pēc izšķīdināšanas katrs dispersijas mililitrs satur 5 mg paklitaksela ar albumīnu saistītu nanodaļiņu formā.</w:t>
      </w:r>
    </w:p>
    <w:p w14:paraId="6F49344F" w14:textId="77777777" w:rsidR="00B7168A" w:rsidRPr="00D65BAF" w:rsidRDefault="00B7168A" w:rsidP="00E54A99"/>
    <w:p w14:paraId="6668A1E0" w14:textId="45AA8654" w:rsidR="00743D20" w:rsidRPr="00D65BAF" w:rsidRDefault="00767DED" w:rsidP="00E54A99">
      <w:r>
        <w:t>100 mg flakons: Izmantojot sterilu šļirci, lēni injicējiet 20 ml nātrija hlorīda infūziju šķīduma 9 mg/ml (0,9%) Abraxane flakonā ne ātrāk kā 1 minūtes laikā.</w:t>
      </w:r>
    </w:p>
    <w:p w14:paraId="5716ECDC" w14:textId="77777777" w:rsidR="00743D20" w:rsidRPr="00D65BAF" w:rsidRDefault="00743D20" w:rsidP="00E54A99"/>
    <w:p w14:paraId="25898FA3" w14:textId="5B30D136" w:rsidR="00767DED" w:rsidRPr="00D65BAF" w:rsidDel="00AC7F1E" w:rsidRDefault="00767DED" w:rsidP="00E54A99">
      <w:pPr>
        <w:rPr>
          <w:del w:id="23" w:author="BMS-PP" w:date="2025-08-18T12:31:00Z" w16du:dateUtc="2025-08-18T11:31:00Z"/>
        </w:rPr>
      </w:pPr>
      <w:del w:id="24" w:author="BMS-PP" w:date="2025-08-18T12:31:00Z" w16du:dateUtc="2025-08-18T11:31:00Z">
        <w:r w:rsidDel="00AC7F1E">
          <w:delText>250 mg flakons: Izmantojot sterilu šļirci, lēni injicējiet 50 ml nātrija hlorīda infūziju šķīduma 9 mg/ml (0,9%) Abraxane flakonā ne ātrāk kā 1 minūtes laikā.</w:delText>
        </w:r>
      </w:del>
    </w:p>
    <w:p w14:paraId="29582048" w14:textId="7AD6DB88" w:rsidR="00743D20" w:rsidRPr="00D65BAF" w:rsidDel="00AC7F1E" w:rsidRDefault="00743D20" w:rsidP="00E54A99">
      <w:pPr>
        <w:rPr>
          <w:del w:id="25" w:author="BMS-PP" w:date="2025-08-18T12:31:00Z" w16du:dateUtc="2025-08-18T11:31:00Z"/>
        </w:rPr>
      </w:pPr>
    </w:p>
    <w:p w14:paraId="34DB293F" w14:textId="77777777" w:rsidR="00B7168A" w:rsidRPr="00D65BAF" w:rsidRDefault="00B7168A" w:rsidP="00E54A99">
      <w:r>
        <w:t>Šķīdums jāievada, virzot to uz flakona iekšējo sieniņu. Šķīdumu nedrīkst injicēt tieši pulverī, jo tas izraisīs putošanos.</w:t>
      </w:r>
    </w:p>
    <w:p w14:paraId="56CA2D7A" w14:textId="77777777" w:rsidR="00B7168A" w:rsidRPr="00D65BAF" w:rsidRDefault="00B7168A" w:rsidP="00E54A99"/>
    <w:p w14:paraId="253F8820" w14:textId="588BD521" w:rsidR="00B7168A" w:rsidRPr="00D65BAF" w:rsidRDefault="00B7168A" w:rsidP="00E54A99">
      <w:r>
        <w:lastRenderedPageBreak/>
        <w:t>Kad pievienošana pabeigta, flakonam jāļauj pastāvēt vismaz 5 minūtes, lai nodrošinātu pilnīgu cietvielu saslapināšanu. Pēc tam saudzīgi un lēni groziet un/vai apvērsiet flakonu vismaz 2 minūtes, līdz pulveris ir pilnīgi disperģējies. Nedrīkst pieļaut putu veidošanos. Ja notikusi putošanās vai saķepšana, ļaujiet dispersijai pastāvēt vismaz 15 minūtes, līdz putas ir izzudušas.</w:t>
      </w:r>
    </w:p>
    <w:p w14:paraId="1155EF32" w14:textId="77777777" w:rsidR="00B7168A" w:rsidRPr="00D65BAF" w:rsidRDefault="00B7168A" w:rsidP="00E54A99"/>
    <w:p w14:paraId="692262E4" w14:textId="77777777" w:rsidR="00923A5D" w:rsidRPr="00D65BAF" w:rsidRDefault="00625E5E" w:rsidP="00E54A99">
      <w:r>
        <w:t>Sagatavotajai dispersijai jābūt pienainai un homogēnai bez redzamām nogulsnēm. Sagatavotajai dispersijai var būt neliela noslāņošanās. Ja redzamas nogulsnes vai noslāņošanās, flakons vēlreiz saudzīgi jāpagroza, lai nodrošinātu pilnīgu disperģēšanos pirms lietošanas.</w:t>
      </w:r>
    </w:p>
    <w:p w14:paraId="51FFDE7B" w14:textId="01530639" w:rsidR="00625E5E" w:rsidRPr="00D65BAF" w:rsidRDefault="00625E5E" w:rsidP="00E54A99"/>
    <w:p w14:paraId="6006E501" w14:textId="77777777" w:rsidR="00625E5E" w:rsidRPr="00D65BAF" w:rsidRDefault="00625E5E" w:rsidP="00E54A99">
      <w:pPr>
        <w:tabs>
          <w:tab w:val="left" w:pos="567"/>
        </w:tabs>
      </w:pPr>
      <w:r>
        <w:t>Pārbaudiet dispersiju, vai flakonā nav sīku daļiņu. Ja flakonā pamanāt sīkas daļiņas, neievadiet sagatavoto dispersiju.</w:t>
      </w:r>
    </w:p>
    <w:p w14:paraId="038C4CC8" w14:textId="77777777" w:rsidR="00625E5E" w:rsidRPr="00D65BAF" w:rsidRDefault="00625E5E" w:rsidP="00E54A99">
      <w:pPr>
        <w:tabs>
          <w:tab w:val="left" w:pos="567"/>
        </w:tabs>
      </w:pPr>
    </w:p>
    <w:p w14:paraId="386A39F9" w14:textId="77777777" w:rsidR="00625E5E" w:rsidRPr="00D65BAF" w:rsidRDefault="00625E5E" w:rsidP="00E54A99">
      <w:r>
        <w:t>Jāaprēķina precīzs kopējais 5 mg/ml dispersijas dozēšanas tilpums, kas nepieciešams pacientam, un atbilstošs sagatavotā Abraxane daudzums jāinjicē tukšā, sterilā polivinilhlorīda vai nepolivinilhlorīda tipa i.v. maisiņā.</w:t>
      </w:r>
    </w:p>
    <w:p w14:paraId="5E3ECA77" w14:textId="77777777" w:rsidR="00625E5E" w:rsidRPr="00D65BAF" w:rsidRDefault="00625E5E" w:rsidP="00E54A99"/>
    <w:p w14:paraId="03AFF1CD" w14:textId="77777777" w:rsidR="00923A5D" w:rsidRPr="00D65BAF" w:rsidRDefault="00625E5E" w:rsidP="00E54A99">
      <w:r>
        <w:t>Ja Abraxane sagatavošanai un ievadīšanai izmanto medicīniskas ierīces (t.i., šļirces un i/v maisus), kas kā ziežvielu satur silikona eļļu, var veidoties olbaltumvielu pavedieni. Lai izvairītos no šo pavedienu ievadīšanas, Abraxane jāievada, izmantojot infūzijas komplektu ar iestrādātu 15 μm filtru. Ar 15 μm filtru pavedieni tiek atdalīti, bet sagatavoto zāļu fizikālās un ķīmiskās īpašības nemainās.</w:t>
      </w:r>
    </w:p>
    <w:p w14:paraId="1549FDF2" w14:textId="6738A8C8" w:rsidR="00625E5E" w:rsidRPr="00D65BAF" w:rsidRDefault="00625E5E" w:rsidP="00E54A99"/>
    <w:p w14:paraId="529FDFB7" w14:textId="77777777" w:rsidR="00625E5E" w:rsidRPr="00D65BAF" w:rsidRDefault="00625E5E" w:rsidP="00E54A99">
      <w:r>
        <w:t>Ja lieto filtrus, kuru poras ir mazākas par 15 μm, filtrs var aizsprostoties.</w:t>
      </w:r>
    </w:p>
    <w:p w14:paraId="5A564F2A" w14:textId="77777777" w:rsidR="00625E5E" w:rsidRPr="00D65BAF" w:rsidRDefault="00625E5E" w:rsidP="00E54A99"/>
    <w:p w14:paraId="06828197" w14:textId="02DB27BE" w:rsidR="00923A5D" w:rsidRPr="00D65BAF" w:rsidRDefault="00625E5E" w:rsidP="00E54A99">
      <w:pPr>
        <w:tabs>
          <w:tab w:val="left" w:pos="567"/>
        </w:tabs>
      </w:pPr>
      <w:r>
        <w:t>Lai sagatavotu vai lietotu Abraxane infūzijas, nav nepieciešami īpaši di(2</w:t>
      </w:r>
      <w:r>
        <w:noBreakHyphen/>
        <w:t>etilheksil)ftalātu (</w:t>
      </w:r>
      <w:r>
        <w:rPr>
          <w:i/>
        </w:rPr>
        <w:t>DEHP</w:t>
      </w:r>
      <w:r>
        <w:t>) nesaturoši šķīdumu trauki vai ievadīšanas komplekti.</w:t>
      </w:r>
    </w:p>
    <w:p w14:paraId="5F57EBBA" w14:textId="0FDC0397" w:rsidR="00FC5C46" w:rsidRPr="00D65BAF" w:rsidRDefault="00FC5C46" w:rsidP="00E54A99">
      <w:pPr>
        <w:tabs>
          <w:tab w:val="left" w:pos="567"/>
        </w:tabs>
        <w:rPr>
          <w:iCs/>
        </w:rPr>
      </w:pPr>
    </w:p>
    <w:p w14:paraId="4AFB2A04" w14:textId="58B8452C" w:rsidR="00D36C2B" w:rsidRPr="00D65BAF" w:rsidRDefault="00D36C2B" w:rsidP="00E54A99">
      <w:pPr>
        <w:tabs>
          <w:tab w:val="left" w:pos="567"/>
        </w:tabs>
        <w:rPr>
          <w:iCs/>
        </w:rPr>
      </w:pPr>
      <w:r>
        <w:t>Pēc ievadīšanas intravenozo sistēmu ieteicams izskalot ar 9 mg/ml (0,9%) nātrija hlorīda šķīdumu injekcijām, lai nodrošinātu visas devas ievadīšanu.</w:t>
      </w:r>
    </w:p>
    <w:p w14:paraId="2087C76D" w14:textId="77777777" w:rsidR="00625E5E" w:rsidRPr="00D65BAF" w:rsidRDefault="00625E5E" w:rsidP="00E54A99">
      <w:pPr>
        <w:tabs>
          <w:tab w:val="left" w:pos="567"/>
        </w:tabs>
      </w:pPr>
    </w:p>
    <w:p w14:paraId="13FA70A0" w14:textId="77777777" w:rsidR="00625E5E" w:rsidRPr="00D65BAF" w:rsidRDefault="00625E5E" w:rsidP="00E54A99">
      <w:pPr>
        <w:tabs>
          <w:tab w:val="left" w:pos="567"/>
        </w:tabs>
      </w:pPr>
      <w:r>
        <w:t>Neizlietotās zāles vai izlietotie materiāli jāiznīcina atbilstoši vietējām prasībām.</w:t>
      </w:r>
    </w:p>
    <w:p w14:paraId="09BF5D4E" w14:textId="77777777" w:rsidR="00B7168A" w:rsidRPr="00D65BAF" w:rsidRDefault="00B7168A" w:rsidP="00E54A99"/>
    <w:p w14:paraId="0D6B2F23" w14:textId="77777777" w:rsidR="00B7168A" w:rsidRPr="00D65BAF" w:rsidRDefault="00B7168A" w:rsidP="00E54A99"/>
    <w:p w14:paraId="63FC1539" w14:textId="77777777" w:rsidR="00B7168A" w:rsidRPr="00D65BAF" w:rsidRDefault="00B7168A" w:rsidP="00E54A99">
      <w:pPr>
        <w:pStyle w:val="Heading10"/>
      </w:pPr>
      <w:r>
        <w:t>7.</w:t>
      </w:r>
      <w:r>
        <w:tab/>
        <w:t>REĢISTRĀCIJAS APLIECĪBAS ĪPAŠNIEKS</w:t>
      </w:r>
    </w:p>
    <w:p w14:paraId="58C71ECC" w14:textId="77777777" w:rsidR="00B7168A" w:rsidRPr="00D65BAF" w:rsidRDefault="00B7168A" w:rsidP="00E54A99">
      <w:pPr>
        <w:keepNext/>
      </w:pPr>
    </w:p>
    <w:p w14:paraId="69F551F2" w14:textId="77777777" w:rsidR="00B81B88" w:rsidRPr="00D65BAF" w:rsidRDefault="00B81B88" w:rsidP="00E54A99">
      <w:pPr>
        <w:keepNext/>
      </w:pPr>
      <w:r>
        <w:t>Bristol</w:t>
      </w:r>
      <w:r>
        <w:noBreakHyphen/>
        <w:t>Myers Squibb Pharma EEIG</w:t>
      </w:r>
    </w:p>
    <w:p w14:paraId="0355A8F4" w14:textId="77777777" w:rsidR="00B81B88" w:rsidRPr="00D65BAF" w:rsidRDefault="00B81B88" w:rsidP="00E54A99">
      <w:pPr>
        <w:keepNext/>
      </w:pPr>
      <w:r>
        <w:t>Plaza 254</w:t>
      </w:r>
    </w:p>
    <w:p w14:paraId="083F4BAC" w14:textId="77777777" w:rsidR="00B81B88" w:rsidRPr="00D65BAF" w:rsidRDefault="00B81B88" w:rsidP="00E54A99">
      <w:pPr>
        <w:keepNext/>
      </w:pPr>
      <w:r>
        <w:t>Blanchardstown Corporate Park 2</w:t>
      </w:r>
    </w:p>
    <w:p w14:paraId="7F46AD58" w14:textId="77777777" w:rsidR="00B81B88" w:rsidRPr="00D65BAF" w:rsidRDefault="00B81B88" w:rsidP="00E54A99">
      <w:pPr>
        <w:keepNext/>
      </w:pPr>
      <w:r>
        <w:t>Dublin 15, D15 T867</w:t>
      </w:r>
    </w:p>
    <w:p w14:paraId="5574FB15" w14:textId="77777777" w:rsidR="00B7168A" w:rsidRPr="00D65BAF" w:rsidRDefault="00B81B88" w:rsidP="00E54A99">
      <w:pPr>
        <w:keepNext/>
      </w:pPr>
      <w:r>
        <w:t>Īrija</w:t>
      </w:r>
    </w:p>
    <w:p w14:paraId="03D1470C" w14:textId="77777777" w:rsidR="00B7168A" w:rsidRPr="00D65BAF" w:rsidRDefault="00B7168A" w:rsidP="00E54A99">
      <w:pPr>
        <w:keepNext/>
        <w:tabs>
          <w:tab w:val="left" w:pos="567"/>
        </w:tabs>
      </w:pPr>
    </w:p>
    <w:p w14:paraId="0E9F58DA" w14:textId="77777777" w:rsidR="003D42B5" w:rsidRPr="00D65BAF" w:rsidRDefault="003D42B5" w:rsidP="00E54A99">
      <w:pPr>
        <w:tabs>
          <w:tab w:val="left" w:pos="567"/>
        </w:tabs>
      </w:pPr>
    </w:p>
    <w:p w14:paraId="12204D3C" w14:textId="77777777" w:rsidR="00B7168A" w:rsidRPr="00D65BAF" w:rsidRDefault="00B7168A" w:rsidP="00E54A99">
      <w:pPr>
        <w:pStyle w:val="Heading10"/>
      </w:pPr>
      <w:r>
        <w:t>8.</w:t>
      </w:r>
      <w:r>
        <w:tab/>
        <w:t>REĢISTRĀCIJAS APLIECĪBAS NUMURS(-I)</w:t>
      </w:r>
    </w:p>
    <w:p w14:paraId="7C3FA673" w14:textId="77777777" w:rsidR="00B7168A" w:rsidRPr="00D65BAF" w:rsidRDefault="00B7168A" w:rsidP="00E54A99">
      <w:pPr>
        <w:keepNext/>
        <w:tabs>
          <w:tab w:val="left" w:pos="567"/>
        </w:tabs>
      </w:pPr>
    </w:p>
    <w:p w14:paraId="30E177B3" w14:textId="77777777" w:rsidR="00B7168A" w:rsidRPr="00D65BAF" w:rsidRDefault="00B7168A" w:rsidP="00E54A99">
      <w:pPr>
        <w:keepNext/>
        <w:tabs>
          <w:tab w:val="left" w:pos="567"/>
        </w:tabs>
      </w:pPr>
      <w:r>
        <w:t>EU/1/07/428/001</w:t>
      </w:r>
    </w:p>
    <w:p w14:paraId="54B9D37C" w14:textId="28F065C5" w:rsidR="00B7168A" w:rsidRPr="00D65BAF" w:rsidDel="00257D70" w:rsidRDefault="00767DED" w:rsidP="00E54A99">
      <w:pPr>
        <w:keepNext/>
        <w:tabs>
          <w:tab w:val="left" w:pos="567"/>
        </w:tabs>
        <w:rPr>
          <w:del w:id="26" w:author="BMS-PP" w:date="2025-08-22T10:05:00Z" w16du:dateUtc="2025-08-22T09:05:00Z"/>
        </w:rPr>
      </w:pPr>
      <w:del w:id="27" w:author="BMS-PP" w:date="2025-08-22T10:05:00Z" w16du:dateUtc="2025-08-22T09:05:00Z">
        <w:r w:rsidDel="00257D70">
          <w:delText>EU/1/07/428/002</w:delText>
        </w:r>
      </w:del>
    </w:p>
    <w:p w14:paraId="77F3247E" w14:textId="77777777" w:rsidR="00B7168A" w:rsidRPr="00D65BAF" w:rsidRDefault="00B7168A" w:rsidP="00E54A99">
      <w:pPr>
        <w:keepNext/>
        <w:tabs>
          <w:tab w:val="left" w:pos="567"/>
        </w:tabs>
      </w:pPr>
    </w:p>
    <w:p w14:paraId="45CBFDEB" w14:textId="77777777" w:rsidR="009E7DA4" w:rsidRPr="00D65BAF" w:rsidRDefault="009E7DA4" w:rsidP="00E54A99">
      <w:pPr>
        <w:tabs>
          <w:tab w:val="left" w:pos="567"/>
        </w:tabs>
      </w:pPr>
    </w:p>
    <w:p w14:paraId="3DD8FBDC" w14:textId="77777777" w:rsidR="00B7168A" w:rsidRPr="00D65BAF" w:rsidRDefault="00B7168A" w:rsidP="00E54A99">
      <w:pPr>
        <w:pStyle w:val="Heading10"/>
      </w:pPr>
      <w:r>
        <w:t>9.</w:t>
      </w:r>
      <w:r>
        <w:tab/>
        <w:t>PIRMĀS REĢISTRĀCIJAS/PĀRREĢISTRĀCIJAS DATUMS</w:t>
      </w:r>
    </w:p>
    <w:p w14:paraId="4842F872" w14:textId="77777777" w:rsidR="00B7168A" w:rsidRPr="00D65BAF" w:rsidRDefault="00B7168A" w:rsidP="00E54A99">
      <w:pPr>
        <w:keepNext/>
      </w:pPr>
    </w:p>
    <w:p w14:paraId="4C41F8DE" w14:textId="19AA0F47" w:rsidR="00B7168A" w:rsidRPr="00D65BAF" w:rsidRDefault="00790DB2" w:rsidP="00E54A99">
      <w:pPr>
        <w:keepNext/>
      </w:pPr>
      <w:r>
        <w:t>Reģistrācijas datums: 2008. gada 11. janvāris</w:t>
      </w:r>
    </w:p>
    <w:p w14:paraId="19F5331E" w14:textId="7EAAE599" w:rsidR="00790DB2" w:rsidRPr="00D65BAF" w:rsidRDefault="00790DB2" w:rsidP="00E54A99">
      <w:pPr>
        <w:keepNext/>
      </w:pPr>
      <w:r>
        <w:t>Pēdējās pārreģistrācijas datums: 2013. gada 14. janvāris</w:t>
      </w:r>
    </w:p>
    <w:p w14:paraId="6EB6D0E6" w14:textId="77777777" w:rsidR="00B7168A" w:rsidRPr="00D65BAF" w:rsidRDefault="00B7168A" w:rsidP="00E54A99">
      <w:pPr>
        <w:keepNext/>
      </w:pPr>
    </w:p>
    <w:p w14:paraId="767900EF" w14:textId="77777777" w:rsidR="00B7168A" w:rsidRPr="00D65BAF" w:rsidRDefault="00B7168A" w:rsidP="00E54A99">
      <w:pPr>
        <w:tabs>
          <w:tab w:val="left" w:pos="567"/>
        </w:tabs>
      </w:pPr>
    </w:p>
    <w:p w14:paraId="1B25DAEB" w14:textId="77777777" w:rsidR="00B7168A" w:rsidRPr="00D65BAF" w:rsidRDefault="00B7168A" w:rsidP="00E54A99">
      <w:pPr>
        <w:pStyle w:val="Heading10"/>
      </w:pPr>
      <w:r>
        <w:t>10.</w:t>
      </w:r>
      <w:r>
        <w:tab/>
        <w:t>TEKSTA PĀRSKATĪŠANAS DATUMS</w:t>
      </w:r>
    </w:p>
    <w:p w14:paraId="279C8D65" w14:textId="77777777" w:rsidR="002C7712" w:rsidRPr="00D65BAF" w:rsidRDefault="002C7712" w:rsidP="00E54A99">
      <w:pPr>
        <w:keepNext/>
        <w:tabs>
          <w:tab w:val="left" w:pos="567"/>
        </w:tabs>
      </w:pPr>
    </w:p>
    <w:p w14:paraId="3BE92353" w14:textId="35AEC9D4" w:rsidR="0028705A" w:rsidRPr="00D65BAF" w:rsidRDefault="0028705A" w:rsidP="00E54A99">
      <w:pPr>
        <w:keepNext/>
      </w:pPr>
      <w:r>
        <w:t xml:space="preserve">Sīkāka informācija par šīm zālēm ir pieejama Eiropas Zāļu aģentūras tīmekļa vietnē </w:t>
      </w:r>
      <w:hyperlink r:id="rId13" w:history="1">
        <w:r>
          <w:rPr>
            <w:rStyle w:val="Hyperlink"/>
          </w:rPr>
          <w:t>http://www.ema.europa.eu</w:t>
        </w:r>
      </w:hyperlink>
      <w:r>
        <w:t>.</w:t>
      </w:r>
    </w:p>
    <w:p w14:paraId="79FCF380" w14:textId="77777777" w:rsidR="00B7168A" w:rsidRPr="00D65BAF" w:rsidRDefault="00B7168A" w:rsidP="00E54A99">
      <w:pPr>
        <w:keepNext/>
        <w:rPr>
          <w:b/>
          <w:u w:val="single"/>
        </w:rPr>
      </w:pPr>
      <w:r>
        <w:br w:type="page"/>
      </w:r>
    </w:p>
    <w:p w14:paraId="78167939" w14:textId="77777777" w:rsidR="00B7168A" w:rsidRPr="00D65BAF" w:rsidRDefault="00B7168A" w:rsidP="00E54A99">
      <w:pPr>
        <w:rPr>
          <w:b/>
          <w:u w:val="single"/>
        </w:rPr>
      </w:pPr>
    </w:p>
    <w:p w14:paraId="11356623" w14:textId="77777777" w:rsidR="00B7168A" w:rsidRPr="00D65BAF" w:rsidRDefault="00B7168A" w:rsidP="00E54A99">
      <w:pPr>
        <w:rPr>
          <w:b/>
          <w:u w:val="single"/>
        </w:rPr>
      </w:pPr>
    </w:p>
    <w:p w14:paraId="489C0BE1" w14:textId="77777777" w:rsidR="00B7168A" w:rsidRPr="00D65BAF" w:rsidRDefault="00B7168A" w:rsidP="00E54A99">
      <w:pPr>
        <w:rPr>
          <w:b/>
          <w:u w:val="single"/>
        </w:rPr>
      </w:pPr>
    </w:p>
    <w:p w14:paraId="2580954D" w14:textId="77777777" w:rsidR="00B7168A" w:rsidRPr="00D65BAF" w:rsidRDefault="00B7168A" w:rsidP="00E54A99">
      <w:pPr>
        <w:rPr>
          <w:b/>
          <w:u w:val="single"/>
        </w:rPr>
      </w:pPr>
    </w:p>
    <w:p w14:paraId="50EC674A" w14:textId="77777777" w:rsidR="00B7168A" w:rsidRPr="00D65BAF" w:rsidRDefault="00B7168A" w:rsidP="00E54A99">
      <w:pPr>
        <w:rPr>
          <w:b/>
          <w:u w:val="single"/>
        </w:rPr>
      </w:pPr>
    </w:p>
    <w:p w14:paraId="18436431" w14:textId="77777777" w:rsidR="00B7168A" w:rsidRPr="00D65BAF" w:rsidRDefault="00B7168A" w:rsidP="00E54A99"/>
    <w:p w14:paraId="6C676B43" w14:textId="77777777" w:rsidR="00B7168A" w:rsidRPr="00D65BAF" w:rsidRDefault="00B7168A" w:rsidP="00E54A99"/>
    <w:p w14:paraId="568AE3C6" w14:textId="77777777" w:rsidR="00B7168A" w:rsidRPr="00D65BAF" w:rsidRDefault="00B7168A" w:rsidP="00E54A99"/>
    <w:p w14:paraId="2950F547" w14:textId="77777777" w:rsidR="00B7168A" w:rsidRPr="00D65BAF" w:rsidRDefault="00B7168A" w:rsidP="00E54A99"/>
    <w:p w14:paraId="21DE702C" w14:textId="77777777" w:rsidR="00B7168A" w:rsidRPr="00D65BAF" w:rsidRDefault="00B7168A" w:rsidP="00E54A99"/>
    <w:p w14:paraId="6D82177B" w14:textId="77777777" w:rsidR="00B7168A" w:rsidRPr="00D65BAF" w:rsidRDefault="00B7168A" w:rsidP="00E54A99"/>
    <w:p w14:paraId="32CBBF2C" w14:textId="77777777" w:rsidR="00B7168A" w:rsidRPr="00D65BAF" w:rsidRDefault="00B7168A" w:rsidP="00E54A99"/>
    <w:p w14:paraId="4D71CDA1" w14:textId="77777777" w:rsidR="00B7168A" w:rsidRPr="00D65BAF" w:rsidRDefault="00B7168A" w:rsidP="00E54A99"/>
    <w:p w14:paraId="21EA80BE" w14:textId="77777777" w:rsidR="00B7168A" w:rsidRPr="00D65BAF" w:rsidRDefault="00B7168A" w:rsidP="00E54A99"/>
    <w:p w14:paraId="3C59B80A" w14:textId="77777777" w:rsidR="00B7168A" w:rsidRPr="00D65BAF" w:rsidRDefault="00B7168A" w:rsidP="00E54A99"/>
    <w:p w14:paraId="58F62841" w14:textId="77777777" w:rsidR="00B7168A" w:rsidRPr="00D65BAF" w:rsidRDefault="00B7168A" w:rsidP="00E54A99"/>
    <w:p w14:paraId="76733088" w14:textId="77777777" w:rsidR="00B7168A" w:rsidRPr="00D65BAF" w:rsidRDefault="00B7168A" w:rsidP="00E54A99"/>
    <w:p w14:paraId="3C19D954" w14:textId="77777777" w:rsidR="00B7168A" w:rsidRPr="00D65BAF" w:rsidRDefault="00B7168A" w:rsidP="00E54A99"/>
    <w:p w14:paraId="46B3322C" w14:textId="77777777" w:rsidR="00B7168A" w:rsidRPr="00D65BAF" w:rsidRDefault="00B7168A" w:rsidP="00E54A99"/>
    <w:p w14:paraId="6398A6D6" w14:textId="77777777" w:rsidR="00B7168A" w:rsidRPr="00D65BAF" w:rsidRDefault="00B7168A" w:rsidP="00E54A99"/>
    <w:p w14:paraId="72454C4F" w14:textId="77777777" w:rsidR="00B7168A" w:rsidRPr="00D65BAF" w:rsidRDefault="00B7168A" w:rsidP="00E54A99"/>
    <w:p w14:paraId="678D7A78" w14:textId="77777777" w:rsidR="00B7168A" w:rsidRPr="00D65BAF" w:rsidRDefault="00B7168A" w:rsidP="00E54A99"/>
    <w:p w14:paraId="39A02C87" w14:textId="77777777" w:rsidR="00157D69" w:rsidRPr="00D65BAF" w:rsidRDefault="00DD5A50" w:rsidP="00E54A99">
      <w:pPr>
        <w:jc w:val="center"/>
      </w:pPr>
      <w:r>
        <w:rPr>
          <w:b/>
        </w:rPr>
        <w:t>II PIELIKUMS</w:t>
      </w:r>
    </w:p>
    <w:p w14:paraId="50D91634" w14:textId="77777777" w:rsidR="00B7168A" w:rsidRPr="00D65BAF" w:rsidRDefault="00B7168A" w:rsidP="00E54A99">
      <w:pPr>
        <w:jc w:val="center"/>
      </w:pPr>
    </w:p>
    <w:p w14:paraId="33359698" w14:textId="77777777" w:rsidR="006E7FE6" w:rsidRPr="00D65BAF" w:rsidRDefault="00DD5A50" w:rsidP="00E54A99">
      <w:pPr>
        <w:ind w:left="1701" w:hanging="567"/>
        <w:rPr>
          <w:b/>
          <w:noProof/>
        </w:rPr>
      </w:pPr>
      <w:r>
        <w:rPr>
          <w:b/>
        </w:rPr>
        <w:t>A.</w:t>
      </w:r>
      <w:r>
        <w:rPr>
          <w:b/>
        </w:rPr>
        <w:tab/>
        <w:t>RAŽOTĀJS, KAS ATBILD PAR SĒRIJAS IZLAIDI</w:t>
      </w:r>
    </w:p>
    <w:p w14:paraId="29DF068F" w14:textId="77777777" w:rsidR="006E7FE6" w:rsidRPr="00D65BAF" w:rsidRDefault="006E7FE6" w:rsidP="00E54A99">
      <w:pPr>
        <w:ind w:left="1701" w:right="1417"/>
      </w:pPr>
    </w:p>
    <w:p w14:paraId="68946D23" w14:textId="77777777" w:rsidR="00923A5D" w:rsidRPr="00D65BAF" w:rsidRDefault="00DD5A50" w:rsidP="00E54A99">
      <w:pPr>
        <w:ind w:left="1701" w:hanging="567"/>
        <w:rPr>
          <w:b/>
          <w:noProof/>
        </w:rPr>
      </w:pPr>
      <w:r>
        <w:rPr>
          <w:b/>
        </w:rPr>
        <w:t>B.</w:t>
      </w:r>
      <w:r>
        <w:rPr>
          <w:b/>
        </w:rPr>
        <w:tab/>
        <w:t>IZSNIEGŠANAS KĀRTĪBAS UN LIETOŠANAS NOSACĪJUMI VAI IEROBEŽOJUMI</w:t>
      </w:r>
    </w:p>
    <w:p w14:paraId="0B31C068" w14:textId="57B22724" w:rsidR="00157D69" w:rsidRPr="00D65BAF" w:rsidRDefault="00157D69" w:rsidP="00E54A99">
      <w:pPr>
        <w:ind w:left="1701" w:right="1417"/>
        <w:rPr>
          <w:b/>
        </w:rPr>
      </w:pPr>
    </w:p>
    <w:p w14:paraId="0EAF1CBE" w14:textId="77777777" w:rsidR="006E7FE6" w:rsidRPr="00D65BAF" w:rsidRDefault="00DD5A50" w:rsidP="00E54A99">
      <w:pPr>
        <w:ind w:left="1701" w:hanging="567"/>
        <w:rPr>
          <w:b/>
          <w:noProof/>
        </w:rPr>
      </w:pPr>
      <w:r>
        <w:rPr>
          <w:b/>
        </w:rPr>
        <w:t>C.</w:t>
      </w:r>
      <w:r>
        <w:rPr>
          <w:b/>
        </w:rPr>
        <w:tab/>
        <w:t>CITI REĢISTRĀCIJAS NOSACĪJUMI UN PRASĪBAS</w:t>
      </w:r>
    </w:p>
    <w:p w14:paraId="6EEE5905" w14:textId="77777777" w:rsidR="00157D69" w:rsidRPr="00D65BAF" w:rsidRDefault="00157D69" w:rsidP="00E54A99">
      <w:pPr>
        <w:ind w:left="2160" w:right="1417" w:hanging="459"/>
        <w:rPr>
          <w:b/>
          <w:noProof/>
        </w:rPr>
      </w:pPr>
    </w:p>
    <w:p w14:paraId="48DA1744" w14:textId="0D1FD8F3" w:rsidR="006E7FE6" w:rsidRPr="00D65BAF" w:rsidRDefault="00DD5A50" w:rsidP="00E54A99">
      <w:pPr>
        <w:ind w:left="1701" w:hanging="567"/>
        <w:rPr>
          <w:b/>
          <w:noProof/>
        </w:rPr>
      </w:pPr>
      <w:r>
        <w:rPr>
          <w:b/>
        </w:rPr>
        <w:t>D.</w:t>
      </w:r>
      <w:r>
        <w:rPr>
          <w:b/>
        </w:rPr>
        <w:tab/>
        <w:t>NOSACĪJUMI VAI IEROBEŽOJUMI ATTIECĪBĀ UZ DROŠU UN EFEKTĪVU ZĀĻU LIETOŠANU</w:t>
      </w:r>
    </w:p>
    <w:p w14:paraId="71BB6EAE" w14:textId="77777777" w:rsidR="00B7168A" w:rsidRPr="00D65BAF" w:rsidRDefault="00C00877" w:rsidP="00E54A99">
      <w:pPr>
        <w:pStyle w:val="TitleB"/>
      </w:pPr>
      <w:r>
        <w:br w:type="page"/>
      </w:r>
      <w:r>
        <w:lastRenderedPageBreak/>
        <w:t>A.</w:t>
      </w:r>
      <w:r>
        <w:tab/>
        <w:t>RAŽOTĀJS, KAS ATBILD PAR SĒRIJAS IZLAIDI</w:t>
      </w:r>
    </w:p>
    <w:p w14:paraId="3E920764" w14:textId="77777777" w:rsidR="00B7168A" w:rsidRPr="00D65BAF" w:rsidRDefault="00B7168A" w:rsidP="00E54A99">
      <w:pPr>
        <w:keepNext/>
      </w:pPr>
    </w:p>
    <w:p w14:paraId="03325CAD" w14:textId="77777777" w:rsidR="00B7168A" w:rsidRPr="00D65BAF" w:rsidRDefault="00B7168A" w:rsidP="00E54A99">
      <w:pPr>
        <w:keepNext/>
      </w:pPr>
      <w:r>
        <w:rPr>
          <w:u w:val="single"/>
        </w:rPr>
        <w:t>Ražotāja, kas atbild par sērijas izlaidi, nosaukums un adrese</w:t>
      </w:r>
    </w:p>
    <w:p w14:paraId="3E1A080E" w14:textId="77777777" w:rsidR="00B7168A" w:rsidRPr="00D65BAF" w:rsidRDefault="00B7168A" w:rsidP="00E54A99">
      <w:pPr>
        <w:keepNext/>
      </w:pPr>
    </w:p>
    <w:p w14:paraId="27B6FEB0" w14:textId="77777777" w:rsidR="00923A5D" w:rsidRPr="00D544AB" w:rsidRDefault="00DE3D4F" w:rsidP="00E54A99">
      <w:pPr>
        <w:keepNext/>
        <w:rPr>
          <w:color w:val="000000"/>
        </w:rPr>
      </w:pPr>
      <w:r>
        <w:rPr>
          <w:color w:val="000000"/>
        </w:rPr>
        <w:t>Celgene Distribution B.V.</w:t>
      </w:r>
    </w:p>
    <w:p w14:paraId="1000816C" w14:textId="77777777" w:rsidR="00923A5D" w:rsidRPr="00D544AB" w:rsidRDefault="00AA085D" w:rsidP="00E54A99">
      <w:pPr>
        <w:keepNext/>
      </w:pPr>
      <w:r>
        <w:t>Orteliuslaan 1000</w:t>
      </w:r>
    </w:p>
    <w:p w14:paraId="6FF396D5" w14:textId="77777777" w:rsidR="00923A5D" w:rsidRPr="00D65BAF" w:rsidRDefault="00AA085D" w:rsidP="00E54A99">
      <w:pPr>
        <w:keepNext/>
        <w:rPr>
          <w:color w:val="000000"/>
        </w:rPr>
      </w:pPr>
      <w:r>
        <w:t>3528 BD Utrecht</w:t>
      </w:r>
    </w:p>
    <w:p w14:paraId="0F0ECBDD" w14:textId="7E71D489" w:rsidR="00DE3D4F" w:rsidRPr="00D65BAF" w:rsidRDefault="00DE3D4F" w:rsidP="00E54A99">
      <w:pPr>
        <w:keepNext/>
      </w:pPr>
      <w:r>
        <w:t>Nīderlande</w:t>
      </w:r>
    </w:p>
    <w:p w14:paraId="45AF9A6D" w14:textId="77777777" w:rsidR="007813C8" w:rsidRPr="00D65BAF" w:rsidRDefault="007813C8" w:rsidP="00E54A99">
      <w:pPr>
        <w:rPr>
          <w:noProof/>
        </w:rPr>
      </w:pPr>
    </w:p>
    <w:p w14:paraId="7CC429D3" w14:textId="77777777" w:rsidR="00B7168A" w:rsidRPr="00D65BAF" w:rsidRDefault="00B7168A" w:rsidP="00E54A99"/>
    <w:p w14:paraId="0C8588E1" w14:textId="77777777" w:rsidR="00B7168A" w:rsidRPr="00D65BAF" w:rsidRDefault="00B7168A" w:rsidP="00E54A99">
      <w:pPr>
        <w:pStyle w:val="TitleB"/>
      </w:pPr>
      <w:r>
        <w:t>B.</w:t>
      </w:r>
      <w:r>
        <w:tab/>
        <w:t>IZSNIEGŠANAS KĀRTĪBAS UN LIETOŠANAS NOSACĪJUMI VAI IEROBEŽOJUMI</w:t>
      </w:r>
    </w:p>
    <w:p w14:paraId="79E0D1B6" w14:textId="77777777" w:rsidR="00B7168A" w:rsidRPr="00D65BAF" w:rsidRDefault="00B7168A" w:rsidP="00E54A99">
      <w:pPr>
        <w:keepNext/>
      </w:pPr>
    </w:p>
    <w:p w14:paraId="40DA393D" w14:textId="5F455F75" w:rsidR="00EF5D17" w:rsidRPr="00D65BAF" w:rsidRDefault="00B7168A" w:rsidP="00E54A99">
      <w:r>
        <w:t>Zāles ar parakstīšanas ierobežojumiem (skatīt I pielikumu: zāļu apraksts, 4.2. apakšpunkts).</w:t>
      </w:r>
    </w:p>
    <w:p w14:paraId="0ED2B866" w14:textId="77777777" w:rsidR="00B7168A" w:rsidRPr="00D65BAF" w:rsidRDefault="00B7168A" w:rsidP="00E54A99">
      <w:pPr>
        <w:numPr>
          <w:ilvl w:val="12"/>
          <w:numId w:val="0"/>
        </w:numPr>
      </w:pPr>
    </w:p>
    <w:p w14:paraId="44F8CF5C" w14:textId="77777777" w:rsidR="00B7168A" w:rsidRPr="00D65BAF" w:rsidRDefault="00B7168A" w:rsidP="00E54A99">
      <w:pPr>
        <w:numPr>
          <w:ilvl w:val="12"/>
          <w:numId w:val="0"/>
        </w:numPr>
      </w:pPr>
    </w:p>
    <w:p w14:paraId="1837E001" w14:textId="77777777" w:rsidR="00790DB2" w:rsidRPr="00D65BAF" w:rsidRDefault="00790DB2" w:rsidP="00E54A99">
      <w:pPr>
        <w:pStyle w:val="TitleB"/>
      </w:pPr>
      <w:r>
        <w:t>C.</w:t>
      </w:r>
      <w:r>
        <w:tab/>
        <w:t>CITI REĢISTRĀCIJAS NOSACĪJUMI UN PRASĪBAS</w:t>
      </w:r>
    </w:p>
    <w:p w14:paraId="32994933" w14:textId="77777777" w:rsidR="00B7168A" w:rsidRPr="00D65BAF" w:rsidRDefault="00B7168A" w:rsidP="00E54A99">
      <w:pPr>
        <w:keepNext/>
        <w:ind w:right="-1"/>
      </w:pPr>
    </w:p>
    <w:p w14:paraId="4C0D4299" w14:textId="77777777" w:rsidR="00923A5D" w:rsidRPr="00D65BAF" w:rsidRDefault="00E10DFF" w:rsidP="00E54A99">
      <w:pPr>
        <w:keepNext/>
        <w:numPr>
          <w:ilvl w:val="0"/>
          <w:numId w:val="12"/>
        </w:numPr>
        <w:tabs>
          <w:tab w:val="clear" w:pos="360"/>
        </w:tabs>
        <w:ind w:left="567" w:hanging="567"/>
        <w:rPr>
          <w:b/>
        </w:rPr>
      </w:pPr>
      <w:r>
        <w:rPr>
          <w:b/>
        </w:rPr>
        <w:t>Periodiski atjaunojamais drošuma ziņojums (PSUR)</w:t>
      </w:r>
    </w:p>
    <w:p w14:paraId="06AB6BD4" w14:textId="77777777" w:rsidR="00F34693" w:rsidRPr="00D65BAF" w:rsidRDefault="00F34693" w:rsidP="00E54A99">
      <w:pPr>
        <w:keepNext/>
        <w:ind w:left="567" w:right="-1"/>
        <w:rPr>
          <w:b/>
        </w:rPr>
      </w:pPr>
    </w:p>
    <w:p w14:paraId="58A27D44" w14:textId="38F8D74B" w:rsidR="001D36DE" w:rsidRPr="00D65BAF" w:rsidRDefault="001D36DE" w:rsidP="00E54A99">
      <w:r>
        <w:t>Šo zāļu periodiski atjaunojamo drošuma ziņojumu iesniegšanas prasības ir norādītas Eiropas Savienības atsauces datumu un periodisko ziņojumu iesniegšanas biežuma sarakstā (</w:t>
      </w:r>
      <w:r>
        <w:rPr>
          <w:i/>
        </w:rPr>
        <w:t>EURD</w:t>
      </w:r>
      <w:r>
        <w:t xml:space="preserve"> sarakstā), kas sagatavots saskaņā ar Direktīvas 2001/83/EK 107.c panta 7. punktu, un visos turpmākajos saraksta atjauninājumos, kas publicēti Eiropas Zāļu aģentūras tīmekļa vietnē.</w:t>
      </w:r>
    </w:p>
    <w:p w14:paraId="6CAC8E5D" w14:textId="77777777" w:rsidR="00790DB2" w:rsidRPr="00D65BAF" w:rsidRDefault="00790DB2" w:rsidP="00E54A99">
      <w:pPr>
        <w:ind w:right="-1"/>
      </w:pPr>
    </w:p>
    <w:p w14:paraId="32DE7EDF" w14:textId="77777777" w:rsidR="00F507AE" w:rsidRPr="00D65BAF" w:rsidRDefault="00F507AE" w:rsidP="00E54A99">
      <w:pPr>
        <w:ind w:right="-1"/>
      </w:pPr>
    </w:p>
    <w:p w14:paraId="1CB5F8DF" w14:textId="5794C106" w:rsidR="00E10DFF" w:rsidRPr="00D65BAF" w:rsidRDefault="00F34693" w:rsidP="00E54A99">
      <w:pPr>
        <w:pStyle w:val="TitleB"/>
      </w:pPr>
      <w:r>
        <w:t>D.</w:t>
      </w:r>
      <w:r>
        <w:tab/>
        <w:t>NOSACĪJUMI VAI IEROBEŽOJUMI ATTIECĪBĀ UZ DROŠU UN EFEKTĪVU ZĀĻU LIETOŠANU</w:t>
      </w:r>
    </w:p>
    <w:p w14:paraId="0C193DE9" w14:textId="77777777" w:rsidR="00790DB2" w:rsidRPr="00D65BAF" w:rsidRDefault="00790DB2" w:rsidP="00E54A99">
      <w:pPr>
        <w:keepNext/>
        <w:ind w:right="567"/>
      </w:pPr>
    </w:p>
    <w:p w14:paraId="3F68BE47" w14:textId="77777777" w:rsidR="001D36DE" w:rsidRPr="00D65BAF" w:rsidRDefault="001D36DE" w:rsidP="00E54A99">
      <w:pPr>
        <w:keepNext/>
        <w:numPr>
          <w:ilvl w:val="0"/>
          <w:numId w:val="9"/>
        </w:numPr>
        <w:tabs>
          <w:tab w:val="clear" w:pos="720"/>
        </w:tabs>
        <w:adjustRightInd w:val="0"/>
        <w:ind w:left="567" w:hanging="567"/>
        <w:textAlignment w:val="baseline"/>
        <w:rPr>
          <w:b/>
        </w:rPr>
      </w:pPr>
      <w:r>
        <w:rPr>
          <w:b/>
        </w:rPr>
        <w:t>Riska pārvaldības plāns (RPP)</w:t>
      </w:r>
    </w:p>
    <w:p w14:paraId="5A96FA03" w14:textId="77777777" w:rsidR="00F34693" w:rsidRPr="00D65BAF" w:rsidRDefault="00F34693" w:rsidP="00E54A99">
      <w:pPr>
        <w:keepNext/>
        <w:adjustRightInd w:val="0"/>
        <w:ind w:left="567" w:right="-1"/>
        <w:textAlignment w:val="baseline"/>
        <w:rPr>
          <w:b/>
        </w:rPr>
      </w:pPr>
    </w:p>
    <w:p w14:paraId="067E0A41" w14:textId="07F5E4C8" w:rsidR="00923A5D" w:rsidRPr="00D65BAF" w:rsidRDefault="001D36DE" w:rsidP="00E54A99">
      <w:pPr>
        <w:ind w:right="-1"/>
      </w:pPr>
      <w:r>
        <w:t>Reģistrācijas apliecības īpašniekam jāveic nepieciešamās farmakovigilances darbības un pasākumi, kas sīkāk aprakstīti reģistrācijas pieteikuma 1.8.2. modulī iekļautajā apstiprinātajā RPP un visos turpmākajos atjauninātajos apstiprinātajos RPP.</w:t>
      </w:r>
    </w:p>
    <w:p w14:paraId="50C6F81D" w14:textId="33C0CCD0" w:rsidR="001D36DE" w:rsidRPr="00D65BAF" w:rsidRDefault="001D36DE" w:rsidP="00E54A99">
      <w:pPr>
        <w:ind w:right="-1"/>
      </w:pPr>
    </w:p>
    <w:p w14:paraId="7C295F47" w14:textId="77777777" w:rsidR="001D36DE" w:rsidRPr="00D65BAF" w:rsidRDefault="001D36DE" w:rsidP="00E54A99">
      <w:pPr>
        <w:keepNext/>
        <w:ind w:right="-1"/>
      </w:pPr>
      <w:r>
        <w:t>Atjaunināts RPP jāiesniedz:</w:t>
      </w:r>
    </w:p>
    <w:p w14:paraId="61610187" w14:textId="77777777" w:rsidR="00923A5D" w:rsidRPr="00D65BAF" w:rsidRDefault="001D36DE" w:rsidP="00E54A99">
      <w:pPr>
        <w:keepNext/>
        <w:numPr>
          <w:ilvl w:val="0"/>
          <w:numId w:val="9"/>
        </w:numPr>
        <w:tabs>
          <w:tab w:val="clear" w:pos="720"/>
        </w:tabs>
        <w:ind w:left="567" w:hanging="567"/>
      </w:pPr>
      <w:r>
        <w:t>pēc Eiropas Zāļu aģentūras pieprasījuma;</w:t>
      </w:r>
    </w:p>
    <w:p w14:paraId="5A8639D1" w14:textId="2C5C060E" w:rsidR="001D36DE" w:rsidRPr="00D65BAF" w:rsidRDefault="001D36DE" w:rsidP="00E54A99">
      <w:pPr>
        <w:keepNext/>
        <w:numPr>
          <w:ilvl w:val="0"/>
          <w:numId w:val="8"/>
        </w:numPr>
        <w:tabs>
          <w:tab w:val="clear" w:pos="720"/>
        </w:tabs>
        <w:ind w:left="567" w:right="-1" w:hanging="567"/>
      </w:pPr>
      <w:r>
        <w:t>ja ieviesti grozījumi riska pārvaldības sistēmā, jo īpaši gadījumos, kad saņemta jauna informācija, kas var būtiski ietekmēt ieguvumu/riska profilu, vai nozīmīgu (farmakovigilances vai riska mazināšanas) rezultātu sasniegšanas gadījumā.</w:t>
      </w:r>
    </w:p>
    <w:p w14:paraId="6A64F7EA" w14:textId="77777777" w:rsidR="001D36DE" w:rsidRPr="00D65BAF" w:rsidRDefault="001D36DE" w:rsidP="00E54A99">
      <w:pPr>
        <w:ind w:right="-1"/>
      </w:pPr>
    </w:p>
    <w:p w14:paraId="3E87C8EA" w14:textId="77777777" w:rsidR="00B7168A" w:rsidRPr="00D65BAF" w:rsidRDefault="00B7168A" w:rsidP="00E54A99">
      <w:pPr>
        <w:jc w:val="center"/>
        <w:rPr>
          <w:b/>
        </w:rPr>
      </w:pPr>
      <w:r>
        <w:br w:type="page"/>
      </w:r>
    </w:p>
    <w:p w14:paraId="7A338AFA" w14:textId="77777777" w:rsidR="00B7168A" w:rsidRPr="00D65BAF" w:rsidRDefault="00B7168A" w:rsidP="00E54A99">
      <w:pPr>
        <w:jc w:val="center"/>
        <w:rPr>
          <w:b/>
        </w:rPr>
      </w:pPr>
    </w:p>
    <w:p w14:paraId="26678E16" w14:textId="77777777" w:rsidR="00B7168A" w:rsidRPr="00D65BAF" w:rsidRDefault="00B7168A" w:rsidP="00E54A99">
      <w:pPr>
        <w:jc w:val="center"/>
        <w:rPr>
          <w:b/>
        </w:rPr>
      </w:pPr>
    </w:p>
    <w:p w14:paraId="6DC29FCE" w14:textId="77777777" w:rsidR="00B7168A" w:rsidRPr="00D65BAF" w:rsidRDefault="00B7168A" w:rsidP="00E54A99">
      <w:pPr>
        <w:jc w:val="center"/>
        <w:rPr>
          <w:b/>
        </w:rPr>
      </w:pPr>
    </w:p>
    <w:p w14:paraId="5E799C6B" w14:textId="77777777" w:rsidR="00B7168A" w:rsidRPr="00D65BAF" w:rsidRDefault="00B7168A" w:rsidP="00E54A99">
      <w:pPr>
        <w:jc w:val="center"/>
        <w:rPr>
          <w:b/>
        </w:rPr>
      </w:pPr>
    </w:p>
    <w:p w14:paraId="7A729500" w14:textId="77777777" w:rsidR="00B7168A" w:rsidRPr="00D65BAF" w:rsidRDefault="00B7168A" w:rsidP="00E54A99">
      <w:pPr>
        <w:jc w:val="center"/>
        <w:rPr>
          <w:b/>
        </w:rPr>
      </w:pPr>
    </w:p>
    <w:p w14:paraId="18CB22EE" w14:textId="77777777" w:rsidR="00B7168A" w:rsidRPr="00D65BAF" w:rsidRDefault="00B7168A" w:rsidP="00E54A99">
      <w:pPr>
        <w:jc w:val="center"/>
        <w:rPr>
          <w:b/>
        </w:rPr>
      </w:pPr>
    </w:p>
    <w:p w14:paraId="4407B6BD" w14:textId="77777777" w:rsidR="00B7168A" w:rsidRPr="00D65BAF" w:rsidRDefault="00B7168A" w:rsidP="00E54A99">
      <w:pPr>
        <w:jc w:val="center"/>
        <w:rPr>
          <w:b/>
        </w:rPr>
      </w:pPr>
    </w:p>
    <w:p w14:paraId="76FA45ED" w14:textId="77777777" w:rsidR="00B7168A" w:rsidRPr="00D65BAF" w:rsidRDefault="00B7168A" w:rsidP="00E54A99">
      <w:pPr>
        <w:jc w:val="center"/>
        <w:rPr>
          <w:b/>
        </w:rPr>
      </w:pPr>
    </w:p>
    <w:p w14:paraId="7A598A0F" w14:textId="77777777" w:rsidR="00B7168A" w:rsidRPr="00D65BAF" w:rsidRDefault="00B7168A" w:rsidP="00E54A99">
      <w:pPr>
        <w:jc w:val="center"/>
        <w:rPr>
          <w:b/>
        </w:rPr>
      </w:pPr>
    </w:p>
    <w:p w14:paraId="5812501E" w14:textId="77777777" w:rsidR="00B7168A" w:rsidRPr="00D65BAF" w:rsidRDefault="00B7168A" w:rsidP="00E54A99">
      <w:pPr>
        <w:jc w:val="center"/>
        <w:rPr>
          <w:b/>
        </w:rPr>
      </w:pPr>
    </w:p>
    <w:p w14:paraId="519873AD" w14:textId="77777777" w:rsidR="00B7168A" w:rsidRPr="00D65BAF" w:rsidRDefault="00B7168A" w:rsidP="00E54A99">
      <w:pPr>
        <w:jc w:val="center"/>
        <w:rPr>
          <w:b/>
        </w:rPr>
      </w:pPr>
    </w:p>
    <w:p w14:paraId="609A9973" w14:textId="77777777" w:rsidR="00B7168A" w:rsidRPr="00D65BAF" w:rsidRDefault="00B7168A" w:rsidP="00E54A99">
      <w:pPr>
        <w:jc w:val="center"/>
        <w:rPr>
          <w:b/>
        </w:rPr>
      </w:pPr>
    </w:p>
    <w:p w14:paraId="25FDB64F" w14:textId="77777777" w:rsidR="00B7168A" w:rsidRPr="00D65BAF" w:rsidRDefault="00B7168A" w:rsidP="00E54A99">
      <w:pPr>
        <w:jc w:val="center"/>
        <w:rPr>
          <w:b/>
        </w:rPr>
      </w:pPr>
    </w:p>
    <w:p w14:paraId="1147ACE6" w14:textId="77777777" w:rsidR="00B7168A" w:rsidRPr="00D65BAF" w:rsidRDefault="00B7168A" w:rsidP="00E54A99">
      <w:pPr>
        <w:jc w:val="center"/>
        <w:rPr>
          <w:b/>
        </w:rPr>
      </w:pPr>
    </w:p>
    <w:p w14:paraId="05C0AFE0" w14:textId="77777777" w:rsidR="00B7168A" w:rsidRPr="00D65BAF" w:rsidRDefault="00B7168A" w:rsidP="00E54A99">
      <w:pPr>
        <w:jc w:val="center"/>
        <w:rPr>
          <w:b/>
        </w:rPr>
      </w:pPr>
    </w:p>
    <w:p w14:paraId="4C27E051" w14:textId="77777777" w:rsidR="00B7168A" w:rsidRPr="00D65BAF" w:rsidRDefault="00B7168A" w:rsidP="00E54A99">
      <w:pPr>
        <w:jc w:val="center"/>
        <w:rPr>
          <w:b/>
        </w:rPr>
      </w:pPr>
    </w:p>
    <w:p w14:paraId="30D56941" w14:textId="77777777" w:rsidR="00B7168A" w:rsidRPr="00D65BAF" w:rsidRDefault="00B7168A" w:rsidP="00E54A99">
      <w:pPr>
        <w:jc w:val="center"/>
        <w:rPr>
          <w:b/>
        </w:rPr>
      </w:pPr>
    </w:p>
    <w:p w14:paraId="0633B6B0" w14:textId="77777777" w:rsidR="00B7168A" w:rsidRPr="00D65BAF" w:rsidRDefault="00B7168A" w:rsidP="00E54A99">
      <w:pPr>
        <w:jc w:val="center"/>
        <w:rPr>
          <w:b/>
        </w:rPr>
      </w:pPr>
    </w:p>
    <w:p w14:paraId="08F429C6" w14:textId="77777777" w:rsidR="00B7168A" w:rsidRPr="00D65BAF" w:rsidRDefault="00B7168A" w:rsidP="00E54A99">
      <w:pPr>
        <w:jc w:val="center"/>
        <w:rPr>
          <w:b/>
        </w:rPr>
      </w:pPr>
    </w:p>
    <w:p w14:paraId="19F34E60" w14:textId="77777777" w:rsidR="00B7168A" w:rsidRPr="00D65BAF" w:rsidRDefault="00B7168A" w:rsidP="00E54A99">
      <w:pPr>
        <w:jc w:val="center"/>
        <w:rPr>
          <w:b/>
        </w:rPr>
      </w:pPr>
    </w:p>
    <w:p w14:paraId="26126A41" w14:textId="77777777" w:rsidR="00B7168A" w:rsidRPr="00D65BAF" w:rsidRDefault="00B7168A" w:rsidP="00E54A99">
      <w:pPr>
        <w:jc w:val="center"/>
        <w:rPr>
          <w:b/>
        </w:rPr>
      </w:pPr>
    </w:p>
    <w:p w14:paraId="2B830DFD" w14:textId="77777777" w:rsidR="00B7168A" w:rsidRPr="00D65BAF" w:rsidRDefault="00B7168A" w:rsidP="00E54A99">
      <w:pPr>
        <w:jc w:val="center"/>
        <w:rPr>
          <w:b/>
        </w:rPr>
      </w:pPr>
    </w:p>
    <w:p w14:paraId="5DBC7C99" w14:textId="77777777" w:rsidR="00B7168A" w:rsidRPr="00D65BAF" w:rsidRDefault="00B7168A" w:rsidP="00E54A99">
      <w:pPr>
        <w:jc w:val="center"/>
        <w:rPr>
          <w:b/>
          <w:color w:val="000000"/>
          <w:szCs w:val="20"/>
        </w:rPr>
      </w:pPr>
      <w:r>
        <w:rPr>
          <w:b/>
          <w:color w:val="000000"/>
        </w:rPr>
        <w:t>III PIELIKUMS</w:t>
      </w:r>
    </w:p>
    <w:p w14:paraId="2304E3AF" w14:textId="77777777" w:rsidR="00B7168A" w:rsidRPr="00D65BAF" w:rsidRDefault="00B7168A" w:rsidP="00E54A99">
      <w:pPr>
        <w:jc w:val="center"/>
        <w:rPr>
          <w:b/>
        </w:rPr>
      </w:pPr>
    </w:p>
    <w:p w14:paraId="0D9F6BD9" w14:textId="77777777" w:rsidR="00B7168A" w:rsidRPr="00D65BAF" w:rsidRDefault="00B7168A" w:rsidP="00E54A99">
      <w:pPr>
        <w:jc w:val="center"/>
        <w:rPr>
          <w:b/>
          <w:color w:val="000000"/>
          <w:szCs w:val="20"/>
        </w:rPr>
      </w:pPr>
      <w:r>
        <w:rPr>
          <w:b/>
          <w:color w:val="000000"/>
        </w:rPr>
        <w:t>MARĶĒJUMA TEKSTS UN LIETOŠANAS INSTRUKCIJA</w:t>
      </w:r>
    </w:p>
    <w:p w14:paraId="37F90AF2" w14:textId="77777777" w:rsidR="00B7168A" w:rsidRPr="00E54A99" w:rsidRDefault="00B7168A" w:rsidP="00E54A99">
      <w:pPr>
        <w:jc w:val="center"/>
      </w:pPr>
      <w:r>
        <w:br w:type="page"/>
      </w:r>
    </w:p>
    <w:p w14:paraId="6825B8B5" w14:textId="77777777" w:rsidR="00B7168A" w:rsidRPr="00E54A99" w:rsidRDefault="00B7168A" w:rsidP="00E54A99">
      <w:pPr>
        <w:jc w:val="center"/>
      </w:pPr>
    </w:p>
    <w:p w14:paraId="0A2BECF2" w14:textId="77777777" w:rsidR="00B7168A" w:rsidRPr="00D65BAF" w:rsidRDefault="00B7168A" w:rsidP="00E54A99">
      <w:pPr>
        <w:jc w:val="center"/>
      </w:pPr>
    </w:p>
    <w:p w14:paraId="522DB6B0" w14:textId="77777777" w:rsidR="00B7168A" w:rsidRPr="00D65BAF" w:rsidRDefault="00B7168A" w:rsidP="00E54A99">
      <w:pPr>
        <w:jc w:val="center"/>
      </w:pPr>
    </w:p>
    <w:p w14:paraId="3EC64F4F" w14:textId="77777777" w:rsidR="00B7168A" w:rsidRPr="00D65BAF" w:rsidRDefault="00B7168A" w:rsidP="00E54A99">
      <w:pPr>
        <w:jc w:val="center"/>
      </w:pPr>
    </w:p>
    <w:p w14:paraId="58DD6D94" w14:textId="77777777" w:rsidR="00B7168A" w:rsidRPr="00D65BAF" w:rsidRDefault="00B7168A" w:rsidP="00E54A99">
      <w:pPr>
        <w:jc w:val="center"/>
      </w:pPr>
    </w:p>
    <w:p w14:paraId="41C1A57A" w14:textId="77777777" w:rsidR="00B7168A" w:rsidRPr="00D65BAF" w:rsidRDefault="00B7168A" w:rsidP="00E54A99">
      <w:pPr>
        <w:jc w:val="center"/>
      </w:pPr>
    </w:p>
    <w:p w14:paraId="3CF60393" w14:textId="77777777" w:rsidR="00B7168A" w:rsidRPr="00D65BAF" w:rsidRDefault="00B7168A" w:rsidP="00E54A99">
      <w:pPr>
        <w:jc w:val="center"/>
      </w:pPr>
    </w:p>
    <w:p w14:paraId="44F3F877" w14:textId="77777777" w:rsidR="00B7168A" w:rsidRPr="00D65BAF" w:rsidRDefault="00B7168A" w:rsidP="00E54A99">
      <w:pPr>
        <w:jc w:val="center"/>
      </w:pPr>
    </w:p>
    <w:p w14:paraId="5E8FD3CE" w14:textId="77777777" w:rsidR="00B7168A" w:rsidRPr="00D65BAF" w:rsidRDefault="00B7168A" w:rsidP="00E54A99">
      <w:pPr>
        <w:jc w:val="center"/>
      </w:pPr>
    </w:p>
    <w:p w14:paraId="4EBD793A" w14:textId="77777777" w:rsidR="00B7168A" w:rsidRPr="00D65BAF" w:rsidRDefault="00B7168A" w:rsidP="00E54A99">
      <w:pPr>
        <w:jc w:val="center"/>
      </w:pPr>
    </w:p>
    <w:p w14:paraId="55E0756B" w14:textId="77777777" w:rsidR="00B7168A" w:rsidRPr="00D65BAF" w:rsidRDefault="00B7168A" w:rsidP="00E54A99">
      <w:pPr>
        <w:jc w:val="center"/>
      </w:pPr>
    </w:p>
    <w:p w14:paraId="1F05716D" w14:textId="77777777" w:rsidR="00B7168A" w:rsidRPr="00D65BAF" w:rsidRDefault="00B7168A" w:rsidP="00E54A99">
      <w:pPr>
        <w:jc w:val="center"/>
      </w:pPr>
    </w:p>
    <w:p w14:paraId="2EDD1720" w14:textId="77777777" w:rsidR="00B7168A" w:rsidRPr="00D65BAF" w:rsidRDefault="00B7168A" w:rsidP="00E54A99">
      <w:pPr>
        <w:jc w:val="center"/>
      </w:pPr>
    </w:p>
    <w:p w14:paraId="72CCE6C3" w14:textId="77777777" w:rsidR="00B7168A" w:rsidRPr="00D65BAF" w:rsidRDefault="00B7168A" w:rsidP="00E54A99">
      <w:pPr>
        <w:jc w:val="center"/>
      </w:pPr>
    </w:p>
    <w:p w14:paraId="39BDB343" w14:textId="77777777" w:rsidR="00B7168A" w:rsidRPr="00D65BAF" w:rsidRDefault="00B7168A" w:rsidP="00E54A99">
      <w:pPr>
        <w:jc w:val="center"/>
      </w:pPr>
    </w:p>
    <w:p w14:paraId="3D92E4E3" w14:textId="77777777" w:rsidR="00B7168A" w:rsidRPr="00D65BAF" w:rsidRDefault="00B7168A" w:rsidP="00E54A99">
      <w:pPr>
        <w:jc w:val="center"/>
      </w:pPr>
    </w:p>
    <w:p w14:paraId="4763A03F" w14:textId="77777777" w:rsidR="00B7168A" w:rsidRPr="00D65BAF" w:rsidRDefault="00B7168A" w:rsidP="00E54A99">
      <w:pPr>
        <w:jc w:val="center"/>
      </w:pPr>
    </w:p>
    <w:p w14:paraId="54076B2D" w14:textId="77777777" w:rsidR="00B7168A" w:rsidRPr="00D65BAF" w:rsidRDefault="00B7168A" w:rsidP="00E54A99">
      <w:pPr>
        <w:jc w:val="center"/>
      </w:pPr>
    </w:p>
    <w:p w14:paraId="3BA77277" w14:textId="77777777" w:rsidR="00B7168A" w:rsidRPr="00D65BAF" w:rsidRDefault="00B7168A" w:rsidP="00E54A99">
      <w:pPr>
        <w:jc w:val="center"/>
      </w:pPr>
    </w:p>
    <w:p w14:paraId="21DF2642" w14:textId="77777777" w:rsidR="00B7168A" w:rsidRPr="00D65BAF" w:rsidRDefault="00B7168A" w:rsidP="00E54A99">
      <w:pPr>
        <w:jc w:val="center"/>
      </w:pPr>
    </w:p>
    <w:p w14:paraId="08CB8274" w14:textId="77777777" w:rsidR="00B7168A" w:rsidRPr="00D65BAF" w:rsidRDefault="00B7168A" w:rsidP="00E54A99">
      <w:pPr>
        <w:jc w:val="center"/>
        <w:rPr>
          <w:bCs/>
        </w:rPr>
      </w:pPr>
    </w:p>
    <w:p w14:paraId="025852C4" w14:textId="77777777" w:rsidR="00B7168A" w:rsidRPr="00D65BAF" w:rsidRDefault="00B7168A" w:rsidP="00E54A99">
      <w:pPr>
        <w:jc w:val="center"/>
        <w:rPr>
          <w:bCs/>
        </w:rPr>
      </w:pPr>
    </w:p>
    <w:p w14:paraId="116BECA4" w14:textId="77777777" w:rsidR="00157D69" w:rsidRPr="00D65BAF" w:rsidRDefault="00B7168A" w:rsidP="00E54A99">
      <w:pPr>
        <w:jc w:val="center"/>
        <w:outlineLvl w:val="0"/>
      </w:pPr>
      <w:r>
        <w:rPr>
          <w:b/>
        </w:rPr>
        <w:t>A. MARĶĒJUMA TEKSTS</w:t>
      </w:r>
    </w:p>
    <w:p w14:paraId="34FA0FC5" w14:textId="77777777" w:rsidR="00923A5D" w:rsidRPr="00D65BAF" w:rsidRDefault="00B7168A" w:rsidP="00E54A99">
      <w:pPr>
        <w:keepNext/>
        <w:pBdr>
          <w:top w:val="single" w:sz="4" w:space="1" w:color="auto"/>
          <w:left w:val="single" w:sz="4" w:space="4" w:color="auto"/>
          <w:bottom w:val="single" w:sz="4" w:space="1" w:color="auto"/>
          <w:right w:val="single" w:sz="4" w:space="4" w:color="auto"/>
        </w:pBdr>
        <w:rPr>
          <w:b/>
        </w:rPr>
      </w:pPr>
      <w:r>
        <w:br w:type="page"/>
      </w:r>
      <w:r>
        <w:rPr>
          <w:b/>
        </w:rPr>
        <w:lastRenderedPageBreak/>
        <w:t>INFORMĀCIJA, KAS JĀNORĀDA UZ ĀRĒJĀ IEPAKOJUMA</w:t>
      </w:r>
    </w:p>
    <w:p w14:paraId="71D97934" w14:textId="61848BF5" w:rsidR="00790DB2" w:rsidRPr="00D65BAF" w:rsidRDefault="00790DB2" w:rsidP="00E54A99">
      <w:pPr>
        <w:keepNext/>
        <w:pBdr>
          <w:top w:val="single" w:sz="4" w:space="1" w:color="auto"/>
          <w:left w:val="single" w:sz="4" w:space="4" w:color="auto"/>
          <w:bottom w:val="single" w:sz="4" w:space="1" w:color="auto"/>
          <w:right w:val="single" w:sz="4" w:space="4" w:color="auto"/>
        </w:pBdr>
      </w:pPr>
    </w:p>
    <w:p w14:paraId="27BF0B94" w14:textId="3C92C025" w:rsidR="00923A5D" w:rsidRPr="00F52716" w:rsidRDefault="00F52716" w:rsidP="00E54A99">
      <w:pPr>
        <w:keepNext/>
        <w:pBdr>
          <w:top w:val="single" w:sz="4" w:space="1" w:color="auto"/>
          <w:left w:val="single" w:sz="4" w:space="4" w:color="auto"/>
          <w:bottom w:val="single" w:sz="4" w:space="1" w:color="auto"/>
          <w:right w:val="single" w:sz="4" w:space="4" w:color="auto"/>
        </w:pBdr>
        <w:rPr>
          <w:b/>
          <w:bCs/>
        </w:rPr>
      </w:pPr>
      <w:r w:rsidRPr="00F52716">
        <w:rPr>
          <w:b/>
          <w:bCs/>
        </w:rPr>
        <w:t>KASTĪTE</w:t>
      </w:r>
    </w:p>
    <w:p w14:paraId="3E3488BA" w14:textId="783BC344" w:rsidR="00B7168A" w:rsidRPr="00D65BAF" w:rsidRDefault="00B7168A" w:rsidP="00E54A99">
      <w:pPr>
        <w:keepNext/>
      </w:pPr>
    </w:p>
    <w:p w14:paraId="006E2D2D" w14:textId="77777777" w:rsidR="000C037A" w:rsidRPr="00D65BAF" w:rsidRDefault="000C037A" w:rsidP="00E54A99"/>
    <w:p w14:paraId="1DC7D684" w14:textId="77777777" w:rsidR="00B7168A" w:rsidRPr="00D65BAF" w:rsidRDefault="00B7168A" w:rsidP="00E54A99">
      <w:pPr>
        <w:pStyle w:val="HeadingLab"/>
      </w:pPr>
      <w:r>
        <w:t>1.</w:t>
      </w:r>
      <w:r>
        <w:tab/>
        <w:t>ZĀĻU NOSAUKUMS</w:t>
      </w:r>
    </w:p>
    <w:p w14:paraId="167D3E27" w14:textId="77777777" w:rsidR="00B7168A" w:rsidRPr="00D65BAF" w:rsidRDefault="00B7168A" w:rsidP="00E54A99">
      <w:pPr>
        <w:keepNext/>
      </w:pPr>
    </w:p>
    <w:p w14:paraId="5DC625FC" w14:textId="77777777" w:rsidR="00B7168A" w:rsidRPr="00D65BAF" w:rsidRDefault="00B7168A" w:rsidP="00E54A99">
      <w:pPr>
        <w:tabs>
          <w:tab w:val="left" w:pos="567"/>
        </w:tabs>
      </w:pPr>
      <w:r>
        <w:t>Abraxane 5 mg/ml pulveris infūziju dispersijas pagatavošanai</w:t>
      </w:r>
    </w:p>
    <w:p w14:paraId="15AC2581" w14:textId="77777777" w:rsidR="0028705A" w:rsidRPr="00D65BAF" w:rsidRDefault="0028705A" w:rsidP="00E54A99">
      <w:pPr>
        <w:tabs>
          <w:tab w:val="left" w:pos="567"/>
        </w:tabs>
      </w:pPr>
    </w:p>
    <w:p w14:paraId="082785B5" w14:textId="77777777" w:rsidR="0098703D" w:rsidRPr="00D65BAF" w:rsidRDefault="0028705A" w:rsidP="00E54A99">
      <w:pPr>
        <w:tabs>
          <w:tab w:val="left" w:pos="567"/>
        </w:tabs>
      </w:pPr>
      <w:r>
        <w:rPr>
          <w:i/>
        </w:rPr>
        <w:t>paclitaxel</w:t>
      </w:r>
    </w:p>
    <w:p w14:paraId="6F411AF0" w14:textId="77777777" w:rsidR="0028705A" w:rsidRPr="00D65BAF" w:rsidRDefault="0028705A" w:rsidP="00E54A99"/>
    <w:p w14:paraId="2FB34D25" w14:textId="77777777" w:rsidR="00B7168A" w:rsidRPr="00D65BAF" w:rsidRDefault="00B7168A" w:rsidP="00E54A99"/>
    <w:p w14:paraId="0CA343E9" w14:textId="77777777" w:rsidR="00B7168A" w:rsidRPr="00D65BAF" w:rsidRDefault="00B7168A" w:rsidP="00E54A99">
      <w:pPr>
        <w:pStyle w:val="HeadingLab"/>
      </w:pPr>
      <w:r>
        <w:t>2.</w:t>
      </w:r>
      <w:r>
        <w:tab/>
        <w:t>AKTĪVĀS(-O) VIELAS(-U) NOSAUKUMS(-I) UN DAUDZUMS(-I)</w:t>
      </w:r>
    </w:p>
    <w:p w14:paraId="6E70EF59" w14:textId="77777777" w:rsidR="00B7168A" w:rsidRPr="00D65BAF" w:rsidRDefault="00B7168A" w:rsidP="00E54A99">
      <w:pPr>
        <w:keepNext/>
      </w:pPr>
    </w:p>
    <w:p w14:paraId="1D3A4EAD" w14:textId="77777777" w:rsidR="00923A5D" w:rsidRPr="00D65BAF" w:rsidRDefault="00AF365C" w:rsidP="00E54A99">
      <w:r>
        <w:t>Katrs flakons satur 100 mg paklitaksela ar albumīnu saistītu nanodaļiņu formā.</w:t>
      </w:r>
    </w:p>
    <w:p w14:paraId="43700BB5" w14:textId="672BFA9D" w:rsidR="00AF365C" w:rsidRPr="00D65BAF" w:rsidRDefault="00AF365C" w:rsidP="00E54A99">
      <w:pPr>
        <w:tabs>
          <w:tab w:val="left" w:pos="567"/>
        </w:tabs>
      </w:pPr>
    </w:p>
    <w:p w14:paraId="3C7DFD8A" w14:textId="77777777" w:rsidR="00B7168A" w:rsidRPr="00D65BAF" w:rsidRDefault="00B7168A" w:rsidP="00E54A99">
      <w:r>
        <w:t>Pēc sagatavošanas katrs dispersijas mililitrs satur 5 mg paklitaksela ar albumīnu saistītu nanodaļiņu formā.</w:t>
      </w:r>
    </w:p>
    <w:p w14:paraId="4874685B" w14:textId="77777777" w:rsidR="00B7168A" w:rsidRPr="00D65BAF" w:rsidRDefault="00B7168A" w:rsidP="00E54A99"/>
    <w:p w14:paraId="34D44101" w14:textId="77777777" w:rsidR="0028705A" w:rsidRPr="00D65BAF" w:rsidRDefault="0028705A" w:rsidP="00E54A99"/>
    <w:p w14:paraId="4DCE83F3" w14:textId="77777777" w:rsidR="00B7168A" w:rsidRPr="00D65BAF" w:rsidRDefault="00B7168A" w:rsidP="00E54A99">
      <w:pPr>
        <w:pStyle w:val="HeadingLab"/>
      </w:pPr>
      <w:r>
        <w:t>3.</w:t>
      </w:r>
      <w:r>
        <w:tab/>
        <w:t>PALĪGVIELU SARAKSTS</w:t>
      </w:r>
    </w:p>
    <w:p w14:paraId="06A8F126" w14:textId="77777777" w:rsidR="00B7168A" w:rsidRPr="00D65BAF" w:rsidRDefault="00B7168A" w:rsidP="00E54A99">
      <w:pPr>
        <w:keepNext/>
      </w:pPr>
    </w:p>
    <w:p w14:paraId="1A37F98D" w14:textId="30374105" w:rsidR="00B7168A" w:rsidRPr="00D65BAF" w:rsidRDefault="00086EAC" w:rsidP="00E54A99">
      <w:pPr>
        <w:autoSpaceDE w:val="0"/>
        <w:autoSpaceDN w:val="0"/>
        <w:adjustRightInd w:val="0"/>
      </w:pPr>
      <w:r>
        <w:t>Palīgvielas: cilvēka albumīna šķīdums (satur nātrija kaprilātu un N</w:t>
      </w:r>
      <w:r>
        <w:noBreakHyphen/>
        <w:t>acetil</w:t>
      </w:r>
      <w:r>
        <w:noBreakHyphen/>
        <w:t>L</w:t>
      </w:r>
      <w:r>
        <w:noBreakHyphen/>
        <w:t>triptofānu)</w:t>
      </w:r>
    </w:p>
    <w:p w14:paraId="706D5948" w14:textId="77777777" w:rsidR="00B7168A" w:rsidRPr="00D65BAF" w:rsidRDefault="00B7168A" w:rsidP="00E54A99"/>
    <w:p w14:paraId="2E070ECD" w14:textId="77777777" w:rsidR="0028705A" w:rsidRPr="00D65BAF" w:rsidRDefault="0028705A" w:rsidP="00E54A99"/>
    <w:p w14:paraId="5FCF9AD3" w14:textId="77777777" w:rsidR="00B7168A" w:rsidRPr="00D65BAF" w:rsidRDefault="00B7168A" w:rsidP="00E54A99">
      <w:pPr>
        <w:pStyle w:val="HeadingLab"/>
      </w:pPr>
      <w:r>
        <w:t>4.</w:t>
      </w:r>
      <w:r>
        <w:tab/>
        <w:t>ZĀĻU FORMA UN SATURS</w:t>
      </w:r>
    </w:p>
    <w:p w14:paraId="3A736E03" w14:textId="77777777" w:rsidR="00B7168A" w:rsidRPr="00D65BAF" w:rsidRDefault="00B7168A" w:rsidP="00E54A99">
      <w:pPr>
        <w:keepNext/>
      </w:pPr>
    </w:p>
    <w:p w14:paraId="79504F5D" w14:textId="77777777" w:rsidR="00B7168A" w:rsidRPr="00D65BAF" w:rsidRDefault="00B7168A" w:rsidP="00E54A99">
      <w:pPr>
        <w:autoSpaceDE w:val="0"/>
        <w:autoSpaceDN w:val="0"/>
        <w:adjustRightInd w:val="0"/>
        <w:rPr>
          <w:shd w:val="pct15" w:color="auto" w:fill="FFFFFF"/>
        </w:rPr>
      </w:pPr>
      <w:r>
        <w:rPr>
          <w:shd w:val="pct15" w:color="auto" w:fill="FFFFFF"/>
        </w:rPr>
        <w:t>Pulveris infūziju dispersijas pagatavošanai</w:t>
      </w:r>
    </w:p>
    <w:p w14:paraId="1901A0AB" w14:textId="77777777" w:rsidR="00B7168A" w:rsidRPr="00D65BAF" w:rsidRDefault="00B7168A" w:rsidP="00E54A99"/>
    <w:p w14:paraId="6E7D7997" w14:textId="378DE5C8" w:rsidR="00B7168A" w:rsidRPr="00D65BAF" w:rsidRDefault="00790DB2" w:rsidP="00E54A99">
      <w:r>
        <w:t>1 flakons</w:t>
      </w:r>
    </w:p>
    <w:p w14:paraId="5EAE7BE8" w14:textId="77777777" w:rsidR="0015750F" w:rsidRPr="00D65BAF" w:rsidRDefault="0015750F" w:rsidP="00E54A99"/>
    <w:p w14:paraId="66D45C67" w14:textId="77777777" w:rsidR="00295A63" w:rsidRPr="00D65BAF" w:rsidRDefault="00295A63" w:rsidP="00E54A99">
      <w:r>
        <w:t>100 mg/20 ml</w:t>
      </w:r>
    </w:p>
    <w:p w14:paraId="7BE9D58C" w14:textId="77777777" w:rsidR="00B7168A" w:rsidRPr="00D65BAF" w:rsidRDefault="00B7168A" w:rsidP="00E54A99"/>
    <w:p w14:paraId="54B25EE8" w14:textId="77777777" w:rsidR="0028705A" w:rsidRPr="00D65BAF" w:rsidRDefault="0028705A" w:rsidP="00E54A99"/>
    <w:p w14:paraId="59EFDEA5" w14:textId="77777777" w:rsidR="00B7168A" w:rsidRPr="00D65BAF" w:rsidRDefault="00B7168A" w:rsidP="00E54A99">
      <w:pPr>
        <w:pStyle w:val="HeadingLab"/>
      </w:pPr>
      <w:r>
        <w:t>5.</w:t>
      </w:r>
      <w:r>
        <w:tab/>
        <w:t>LIETOŠANAS UN IEVADĪŠANAS VEIDS(-I)</w:t>
      </w:r>
    </w:p>
    <w:p w14:paraId="623D3D27" w14:textId="77777777" w:rsidR="00B7168A" w:rsidRPr="00D65BAF" w:rsidRDefault="00B7168A" w:rsidP="00E54A99">
      <w:pPr>
        <w:keepNext/>
        <w:rPr>
          <w:i/>
        </w:rPr>
      </w:pPr>
    </w:p>
    <w:p w14:paraId="625FD982" w14:textId="77777777" w:rsidR="00887081" w:rsidRPr="00D65BAF" w:rsidRDefault="00B7168A" w:rsidP="00E54A99">
      <w:r>
        <w:t>Pirms lietošanas izlasiet lietošanas instrukciju.</w:t>
      </w:r>
    </w:p>
    <w:p w14:paraId="12282FFD" w14:textId="77777777" w:rsidR="00B7168A" w:rsidRPr="00D65BAF" w:rsidRDefault="00B7168A" w:rsidP="00E54A99"/>
    <w:p w14:paraId="2AC5B5A2" w14:textId="77777777" w:rsidR="00B7168A" w:rsidRPr="00D65BAF" w:rsidRDefault="00B7168A" w:rsidP="00E54A99">
      <w:r>
        <w:t>Intravenozai lietošanai.</w:t>
      </w:r>
    </w:p>
    <w:p w14:paraId="7DD5CE95" w14:textId="77777777" w:rsidR="00B7168A" w:rsidRPr="00D65BAF" w:rsidRDefault="00B7168A" w:rsidP="00E54A99"/>
    <w:p w14:paraId="0E6315F4" w14:textId="77777777" w:rsidR="0028705A" w:rsidRPr="00D65BAF" w:rsidRDefault="0028705A" w:rsidP="00E54A99"/>
    <w:p w14:paraId="0A4DF3CE" w14:textId="77777777" w:rsidR="00B7168A" w:rsidRPr="00D65BAF" w:rsidRDefault="00B7168A" w:rsidP="00E54A99">
      <w:pPr>
        <w:pStyle w:val="HeadingLab"/>
      </w:pPr>
      <w:r>
        <w:t>6.</w:t>
      </w:r>
      <w:r>
        <w:tab/>
        <w:t>ĪPAŠI BRĪDINĀJUMI PAR ZĀĻU UZGLABĀŠANU BĒRNIEM NEREDZAMĀ UN NEPIEEJAMĀ VIETĀ</w:t>
      </w:r>
    </w:p>
    <w:p w14:paraId="6B8EE838" w14:textId="77777777" w:rsidR="00B7168A" w:rsidRPr="00D65BAF" w:rsidRDefault="00B7168A" w:rsidP="00E54A99">
      <w:pPr>
        <w:keepNext/>
      </w:pPr>
    </w:p>
    <w:p w14:paraId="646FA9FF" w14:textId="77777777" w:rsidR="00B7168A" w:rsidRPr="00D65BAF" w:rsidRDefault="00B7168A" w:rsidP="00E54A99">
      <w:r>
        <w:t>Uzglabāt bērniem neredzamā un nepieejamā vietā.</w:t>
      </w:r>
    </w:p>
    <w:p w14:paraId="2AD98D01" w14:textId="77777777" w:rsidR="00B7168A" w:rsidRPr="00D65BAF" w:rsidRDefault="00B7168A" w:rsidP="00E54A99"/>
    <w:p w14:paraId="77033261" w14:textId="77777777" w:rsidR="00460AD5" w:rsidRPr="00D65BAF" w:rsidRDefault="00460AD5" w:rsidP="00E54A99"/>
    <w:p w14:paraId="50B0BD55" w14:textId="77777777" w:rsidR="00B7168A" w:rsidRPr="00D65BAF" w:rsidRDefault="00B7168A" w:rsidP="00E54A99">
      <w:pPr>
        <w:pStyle w:val="HeadingLab"/>
      </w:pPr>
      <w:r>
        <w:t>7.</w:t>
      </w:r>
      <w:r>
        <w:tab/>
        <w:t>CITI ĪPAŠI BRĪDINĀJUMI, JA NEPIECIEŠAMS</w:t>
      </w:r>
    </w:p>
    <w:p w14:paraId="275C36BA" w14:textId="77777777" w:rsidR="00B7168A" w:rsidRPr="00D65BAF" w:rsidRDefault="00B7168A" w:rsidP="00E54A99">
      <w:pPr>
        <w:keepNext/>
      </w:pPr>
    </w:p>
    <w:p w14:paraId="17AC570A" w14:textId="77777777" w:rsidR="00B7168A" w:rsidRPr="00D65BAF" w:rsidRDefault="00C717F4" w:rsidP="00E54A99">
      <w:r>
        <w:t>Abraxane nedrīkst aizstāt ar kādu citu paklitaksela zāļu formu.</w:t>
      </w:r>
    </w:p>
    <w:p w14:paraId="4993C976" w14:textId="77777777" w:rsidR="00260F6F" w:rsidRPr="00D65BAF" w:rsidRDefault="00260F6F" w:rsidP="00E54A99"/>
    <w:p w14:paraId="45A4A1DD" w14:textId="77777777" w:rsidR="00B7168A" w:rsidRPr="00D65BAF" w:rsidRDefault="00B7168A" w:rsidP="00E54A99"/>
    <w:p w14:paraId="57E267A3" w14:textId="77777777" w:rsidR="00B7168A" w:rsidRPr="00D65BAF" w:rsidRDefault="00B7168A" w:rsidP="00E54A99">
      <w:pPr>
        <w:pStyle w:val="HeadingLab"/>
      </w:pPr>
      <w:r>
        <w:lastRenderedPageBreak/>
        <w:t>8.</w:t>
      </w:r>
      <w:r>
        <w:tab/>
        <w:t>DERĪGUMA TERMIŅŠ</w:t>
      </w:r>
    </w:p>
    <w:p w14:paraId="23AEB594" w14:textId="77777777" w:rsidR="00B7168A" w:rsidRPr="00D65BAF" w:rsidRDefault="00B7168A" w:rsidP="00E54A99">
      <w:pPr>
        <w:keepNext/>
      </w:pPr>
    </w:p>
    <w:p w14:paraId="6541542F" w14:textId="77777777" w:rsidR="00923A5D" w:rsidRPr="00D65BAF" w:rsidRDefault="00B7168A" w:rsidP="00E54A99">
      <w:pPr>
        <w:keepNext/>
      </w:pPr>
      <w:r>
        <w:t>EXP</w:t>
      </w:r>
    </w:p>
    <w:p w14:paraId="30D220BA" w14:textId="60E8FD11" w:rsidR="00B7168A" w:rsidRPr="00D65BAF" w:rsidRDefault="00B7168A" w:rsidP="00E54A99">
      <w:pPr>
        <w:keepNext/>
      </w:pPr>
    </w:p>
    <w:p w14:paraId="083E5F69" w14:textId="77777777" w:rsidR="000C037A" w:rsidRPr="00D65BAF" w:rsidRDefault="000C037A" w:rsidP="00E54A99"/>
    <w:p w14:paraId="5BDEE3F8" w14:textId="77777777" w:rsidR="00B7168A" w:rsidRPr="00D65BAF" w:rsidRDefault="00B7168A" w:rsidP="00E54A99">
      <w:pPr>
        <w:pStyle w:val="HeadingLab"/>
      </w:pPr>
      <w:r>
        <w:t>9.</w:t>
      </w:r>
      <w:r>
        <w:tab/>
        <w:t>ĪPAŠI UZGLABĀŠANAS NOSACĪJUMI</w:t>
      </w:r>
    </w:p>
    <w:p w14:paraId="10DC98B8" w14:textId="77777777" w:rsidR="00B7168A" w:rsidRPr="00D65BAF" w:rsidRDefault="00B7168A" w:rsidP="00E54A99">
      <w:pPr>
        <w:keepNext/>
      </w:pPr>
    </w:p>
    <w:p w14:paraId="79DB9120" w14:textId="77777777" w:rsidR="00B7168A" w:rsidRPr="00D65BAF" w:rsidRDefault="00B7168A" w:rsidP="00E54A99">
      <w:r>
        <w:rPr>
          <w:b/>
        </w:rPr>
        <w:t>Neatvērti flakoni</w:t>
      </w:r>
      <w:r>
        <w:t>: flakonu uzglabāt ārējā iepakojumā, lai pasargātu no gaismas.</w:t>
      </w:r>
    </w:p>
    <w:p w14:paraId="775B60FF" w14:textId="77777777" w:rsidR="00B7168A" w:rsidRPr="00D65BAF" w:rsidRDefault="00B7168A" w:rsidP="00E54A99"/>
    <w:p w14:paraId="07A517E4" w14:textId="28ACC95C" w:rsidR="00B7168A" w:rsidRPr="00D65BAF" w:rsidRDefault="00666C66" w:rsidP="00E54A99">
      <w:r>
        <w:rPr>
          <w:b/>
        </w:rPr>
        <w:t>Sagatavotā dispersija</w:t>
      </w:r>
      <w:r>
        <w:t>: to var uzglabāt atdzesētu 2 °C–8 °C temperatūrā līdz 24 stundām flakonā vai infūzijas maisā, sargājot no gaismas. Kopējais sagatavoto zāļu uzglabāšanas laiks flakonā un infūzijas maisā, ja tās atdzesētas un pasargātas no gaismas, ir 24 stundas. Pēc tam to drīkst uzglabāt infūzijas maisā 4 stundas līdz 25 °C.</w:t>
      </w:r>
    </w:p>
    <w:p w14:paraId="6392460A" w14:textId="77777777" w:rsidR="00B7168A" w:rsidRPr="00D65BAF" w:rsidRDefault="00B7168A" w:rsidP="00E54A99"/>
    <w:p w14:paraId="7D95E105" w14:textId="77777777" w:rsidR="0074340A" w:rsidRPr="00D65BAF" w:rsidRDefault="0074340A" w:rsidP="00E54A99">
      <w:pPr>
        <w:ind w:left="567" w:hanging="567"/>
      </w:pPr>
    </w:p>
    <w:p w14:paraId="79E67287" w14:textId="77777777" w:rsidR="00B7168A" w:rsidRPr="00D65BAF" w:rsidRDefault="00B7168A" w:rsidP="00E54A99">
      <w:pPr>
        <w:pStyle w:val="HeadingLab"/>
      </w:pPr>
      <w:r>
        <w:t>10.</w:t>
      </w:r>
      <w:r>
        <w:tab/>
        <w:t>ĪPAŠI PIESARDZĪBAS PASĀKUMI, IZNĪCINOT NEIZLIETOTĀS ZĀLES VAI IZMANTOTOS MATERIĀLUS, KAS BIJUŠI SASKARĒ AR ŠĪM ZĀLĒM, JA PIEMĒROJAMS</w:t>
      </w:r>
    </w:p>
    <w:p w14:paraId="18C48CAC" w14:textId="77777777" w:rsidR="00B7168A" w:rsidRPr="00D65BAF" w:rsidRDefault="00B7168A" w:rsidP="00E54A99">
      <w:pPr>
        <w:keepNext/>
      </w:pPr>
    </w:p>
    <w:p w14:paraId="47555E0D" w14:textId="77777777" w:rsidR="00B7168A" w:rsidRPr="00D65BAF" w:rsidRDefault="003935D6" w:rsidP="00E54A99">
      <w:r>
        <w:rPr>
          <w:highlight w:val="lightGray"/>
        </w:rPr>
        <w:t>Neizlietotās zāles vai izlietotie materiāli jāiznīcina atbilstoši vietējām prasībām.</w:t>
      </w:r>
    </w:p>
    <w:p w14:paraId="31060213" w14:textId="77777777" w:rsidR="00B7168A" w:rsidRPr="00D65BAF" w:rsidRDefault="00B7168A" w:rsidP="00E54A99"/>
    <w:p w14:paraId="4E8A5537" w14:textId="77777777" w:rsidR="00260F6F" w:rsidRPr="00D65BAF" w:rsidRDefault="00260F6F" w:rsidP="00E54A99"/>
    <w:p w14:paraId="2BF3EF4E" w14:textId="77777777" w:rsidR="00B7168A" w:rsidRPr="00D65BAF" w:rsidRDefault="00B7168A" w:rsidP="00E54A99">
      <w:pPr>
        <w:pStyle w:val="HeadingLab"/>
      </w:pPr>
      <w:r>
        <w:t>11.</w:t>
      </w:r>
      <w:r>
        <w:tab/>
        <w:t>REĢISTRĀCIJAS APLIECĪBAS ĪPAŠNIEKA NOSAUKUMS UN ADRESE</w:t>
      </w:r>
    </w:p>
    <w:p w14:paraId="48305263" w14:textId="77777777" w:rsidR="00B7168A" w:rsidRPr="00D65BAF" w:rsidRDefault="00B7168A" w:rsidP="00E54A99"/>
    <w:p w14:paraId="00D56BA6" w14:textId="77777777" w:rsidR="00B81B88" w:rsidRPr="00D65BAF" w:rsidRDefault="00B81B88" w:rsidP="00E54A99">
      <w:pPr>
        <w:keepNext/>
      </w:pPr>
      <w:r>
        <w:t>Bristol</w:t>
      </w:r>
      <w:r>
        <w:noBreakHyphen/>
        <w:t>Myers Squibb Pharma EEIG</w:t>
      </w:r>
    </w:p>
    <w:p w14:paraId="168F5DF4" w14:textId="77777777" w:rsidR="00B81B88" w:rsidRPr="00D65BAF" w:rsidRDefault="00B81B88" w:rsidP="00E54A99">
      <w:pPr>
        <w:keepNext/>
      </w:pPr>
      <w:r>
        <w:t>Plaza 254</w:t>
      </w:r>
    </w:p>
    <w:p w14:paraId="15141849" w14:textId="77777777" w:rsidR="00B81B88" w:rsidRPr="00D65BAF" w:rsidRDefault="00B81B88" w:rsidP="00E54A99">
      <w:pPr>
        <w:keepNext/>
      </w:pPr>
      <w:r>
        <w:t>Blanchardstown Corporate Park 2</w:t>
      </w:r>
    </w:p>
    <w:p w14:paraId="3EF461CD" w14:textId="77777777" w:rsidR="00B81B88" w:rsidRPr="00D65BAF" w:rsidRDefault="00B81B88" w:rsidP="00E54A99">
      <w:pPr>
        <w:keepNext/>
      </w:pPr>
      <w:r>
        <w:t>Dublin 15, D15 T867</w:t>
      </w:r>
    </w:p>
    <w:p w14:paraId="4058DD49" w14:textId="77777777" w:rsidR="003D42B5" w:rsidRPr="00D65BAF" w:rsidRDefault="00B81B88" w:rsidP="00E54A99">
      <w:r>
        <w:t>Īrija</w:t>
      </w:r>
    </w:p>
    <w:p w14:paraId="2C2E1994" w14:textId="77777777" w:rsidR="00B7168A" w:rsidRPr="00D65BAF" w:rsidRDefault="00B7168A" w:rsidP="00E54A99"/>
    <w:p w14:paraId="7F98175B" w14:textId="77777777" w:rsidR="00260F6F" w:rsidRPr="00D65BAF" w:rsidRDefault="00260F6F" w:rsidP="00E54A99"/>
    <w:p w14:paraId="4E681578" w14:textId="77777777" w:rsidR="00923A5D" w:rsidRPr="00D65BAF" w:rsidRDefault="00B7168A" w:rsidP="00E54A99">
      <w:pPr>
        <w:pStyle w:val="HeadingLab"/>
      </w:pPr>
      <w:r>
        <w:t>12.</w:t>
      </w:r>
      <w:r>
        <w:tab/>
        <w:t>REĢISTRĀCIJAS APLIECĪBAS NUMURS(-I)</w:t>
      </w:r>
    </w:p>
    <w:p w14:paraId="08C57D3B" w14:textId="16477534" w:rsidR="00B7168A" w:rsidRPr="00D65BAF" w:rsidRDefault="00B7168A" w:rsidP="00E54A99">
      <w:pPr>
        <w:keepNext/>
      </w:pPr>
    </w:p>
    <w:p w14:paraId="1B61F470" w14:textId="77777777" w:rsidR="00B7168A" w:rsidRPr="00D65BAF" w:rsidRDefault="00B7168A" w:rsidP="00E54A99">
      <w:pPr>
        <w:tabs>
          <w:tab w:val="left" w:pos="567"/>
        </w:tabs>
      </w:pPr>
      <w:r>
        <w:t>EU/1/07/428/001</w:t>
      </w:r>
    </w:p>
    <w:p w14:paraId="17EB226A" w14:textId="77777777" w:rsidR="00B7168A" w:rsidRPr="00D65BAF" w:rsidRDefault="00B7168A" w:rsidP="00E54A99"/>
    <w:p w14:paraId="3293F90D" w14:textId="77777777" w:rsidR="00260F6F" w:rsidRPr="00D65BAF" w:rsidRDefault="00260F6F" w:rsidP="00E54A99"/>
    <w:p w14:paraId="71C63891" w14:textId="77777777" w:rsidR="00B7168A" w:rsidRPr="00D65BAF" w:rsidRDefault="00B7168A" w:rsidP="00E54A99">
      <w:pPr>
        <w:pStyle w:val="HeadingLab"/>
      </w:pPr>
      <w:r>
        <w:t>13.</w:t>
      </w:r>
      <w:r>
        <w:tab/>
        <w:t>SĒRIJAS NUMURS</w:t>
      </w:r>
    </w:p>
    <w:p w14:paraId="5C751281" w14:textId="77777777" w:rsidR="00B7168A" w:rsidRPr="00D65BAF" w:rsidRDefault="00B7168A" w:rsidP="00E54A99">
      <w:pPr>
        <w:keepNext/>
      </w:pPr>
    </w:p>
    <w:p w14:paraId="1D4A796D" w14:textId="77777777" w:rsidR="00923A5D" w:rsidRPr="00D65BAF" w:rsidRDefault="003935D6" w:rsidP="00E54A99">
      <w:r>
        <w:t>Lot</w:t>
      </w:r>
    </w:p>
    <w:p w14:paraId="30352AD3" w14:textId="0A0C84AC" w:rsidR="00B7168A" w:rsidRPr="00D65BAF" w:rsidRDefault="00B7168A" w:rsidP="00E54A99"/>
    <w:p w14:paraId="02B8A4C4" w14:textId="77777777" w:rsidR="00260F6F" w:rsidRPr="00D65BAF" w:rsidRDefault="00260F6F" w:rsidP="00E54A99"/>
    <w:p w14:paraId="0095AAF4" w14:textId="77777777" w:rsidR="00B7168A" w:rsidRPr="00D65BAF" w:rsidRDefault="00B7168A" w:rsidP="00E54A99">
      <w:pPr>
        <w:pStyle w:val="HeadingLab"/>
      </w:pPr>
      <w:r>
        <w:t>14.</w:t>
      </w:r>
      <w:r>
        <w:tab/>
        <w:t>IZSNIEGŠANAS KĀRTĪBA</w:t>
      </w:r>
    </w:p>
    <w:p w14:paraId="08CC0B84" w14:textId="77777777" w:rsidR="00B7168A" w:rsidRPr="00D65BAF" w:rsidRDefault="00B7168A" w:rsidP="00E54A99">
      <w:pPr>
        <w:keepNext/>
      </w:pPr>
    </w:p>
    <w:p w14:paraId="16E28C42" w14:textId="77777777" w:rsidR="00260F6F" w:rsidRPr="00D65BAF" w:rsidRDefault="00260F6F" w:rsidP="00E54A99"/>
    <w:p w14:paraId="0C2B875E" w14:textId="77777777" w:rsidR="00B7168A" w:rsidRPr="00D65BAF" w:rsidRDefault="00B7168A" w:rsidP="00E54A99">
      <w:pPr>
        <w:pStyle w:val="HeadingLab"/>
      </w:pPr>
      <w:r>
        <w:t>15.</w:t>
      </w:r>
      <w:r>
        <w:tab/>
        <w:t>NORĀDĪJUMI PAR LIETOŠANU</w:t>
      </w:r>
    </w:p>
    <w:p w14:paraId="7CF4E071" w14:textId="77777777" w:rsidR="00B7168A" w:rsidRPr="00D65BAF" w:rsidRDefault="00B7168A" w:rsidP="00E54A99">
      <w:pPr>
        <w:keepNext/>
      </w:pPr>
    </w:p>
    <w:p w14:paraId="59534365" w14:textId="77777777" w:rsidR="00260F6F" w:rsidRPr="00D65BAF" w:rsidRDefault="00260F6F" w:rsidP="00E54A99"/>
    <w:p w14:paraId="6A4D5EC4" w14:textId="77777777" w:rsidR="00B7168A" w:rsidRPr="00D65BAF" w:rsidRDefault="00B7168A" w:rsidP="00E54A99">
      <w:pPr>
        <w:pStyle w:val="HeadingLab"/>
      </w:pPr>
      <w:r>
        <w:t>16.</w:t>
      </w:r>
      <w:r>
        <w:tab/>
        <w:t>INFORMĀCIJA BRAILA RAKSTĀ</w:t>
      </w:r>
    </w:p>
    <w:p w14:paraId="353986AE" w14:textId="77777777" w:rsidR="00B7168A" w:rsidRPr="00D65BAF" w:rsidRDefault="00B7168A" w:rsidP="00E54A99">
      <w:pPr>
        <w:keepNext/>
        <w:numPr>
          <w:ilvl w:val="12"/>
          <w:numId w:val="0"/>
        </w:numPr>
        <w:ind w:right="-2"/>
      </w:pPr>
    </w:p>
    <w:p w14:paraId="7AF09640" w14:textId="77777777" w:rsidR="00B7168A" w:rsidRPr="00D65BAF" w:rsidRDefault="00B7168A" w:rsidP="00E21014">
      <w:pPr>
        <w:keepNext/>
        <w:rPr>
          <w:b/>
        </w:rPr>
      </w:pPr>
      <w:r>
        <w:rPr>
          <w:highlight w:val="lightGray"/>
        </w:rPr>
        <w:t>Pamatojums Braila raksta nepiemērošanai ir apstiprināts.</w:t>
      </w:r>
    </w:p>
    <w:p w14:paraId="7AC11BAB" w14:textId="77777777" w:rsidR="00740FA3" w:rsidRPr="00D65BAF" w:rsidRDefault="00740FA3" w:rsidP="00E54A99">
      <w:pPr>
        <w:keepNext/>
      </w:pPr>
    </w:p>
    <w:p w14:paraId="5D4F6A3A" w14:textId="77777777" w:rsidR="00740FA3" w:rsidRPr="00D65BAF" w:rsidRDefault="00740FA3" w:rsidP="00E54A99"/>
    <w:p w14:paraId="4AAB1DB1" w14:textId="77777777" w:rsidR="00740FA3" w:rsidRPr="00D65BAF" w:rsidRDefault="00740FA3" w:rsidP="00E54A99">
      <w:pPr>
        <w:pStyle w:val="HeadingLab"/>
      </w:pPr>
      <w:r>
        <w:lastRenderedPageBreak/>
        <w:t>17.</w:t>
      </w:r>
      <w:r>
        <w:tab/>
        <w:t>UNIKĀLS IDENTIFIKATORS – 2D SVĪTRKODS</w:t>
      </w:r>
    </w:p>
    <w:p w14:paraId="219EFB59" w14:textId="77777777" w:rsidR="00740FA3" w:rsidRPr="00D65BAF" w:rsidRDefault="00740FA3" w:rsidP="00E54A99">
      <w:pPr>
        <w:keepNext/>
      </w:pPr>
    </w:p>
    <w:p w14:paraId="6B1D5C52" w14:textId="77777777" w:rsidR="00234ED3" w:rsidRPr="00D65BAF" w:rsidRDefault="00234ED3" w:rsidP="00E54A99">
      <w:pPr>
        <w:pStyle w:val="Date"/>
        <w:keepNext/>
        <w:rPr>
          <w:noProof/>
          <w:szCs w:val="22"/>
          <w:shd w:val="clear" w:color="auto" w:fill="CCCCCC"/>
        </w:rPr>
      </w:pPr>
      <w:r>
        <w:rPr>
          <w:shd w:val="clear" w:color="auto" w:fill="CCCCCC"/>
        </w:rPr>
        <w:t>2D svītrkods, kurā iekļauts unikāls identifikators.</w:t>
      </w:r>
    </w:p>
    <w:p w14:paraId="606BB192" w14:textId="77777777" w:rsidR="00234ED3" w:rsidRPr="00D65BAF" w:rsidRDefault="00234ED3" w:rsidP="00E54A99">
      <w:pPr>
        <w:keepNext/>
        <w:rPr>
          <w:lang w:eastAsia="en-US"/>
        </w:rPr>
      </w:pPr>
    </w:p>
    <w:p w14:paraId="1E880A94" w14:textId="77777777" w:rsidR="00740FA3" w:rsidRPr="00D65BAF" w:rsidRDefault="00740FA3" w:rsidP="00E54A99"/>
    <w:p w14:paraId="640A8FC1" w14:textId="77777777" w:rsidR="00740FA3" w:rsidRPr="00D65BAF" w:rsidRDefault="00740FA3" w:rsidP="00E54A99">
      <w:pPr>
        <w:pStyle w:val="HeadingLab"/>
      </w:pPr>
      <w:r>
        <w:t>18.</w:t>
      </w:r>
      <w:r>
        <w:tab/>
        <w:t>UNIKĀLS IDENTIFIKATORS – DATI, KURUS VAR NOLASĪT PERSONA</w:t>
      </w:r>
    </w:p>
    <w:p w14:paraId="0439BD9A" w14:textId="77777777" w:rsidR="00740FA3" w:rsidRPr="00D65BAF" w:rsidRDefault="00740FA3" w:rsidP="00E54A99">
      <w:pPr>
        <w:keepNext/>
      </w:pPr>
    </w:p>
    <w:p w14:paraId="362B724C" w14:textId="77777777" w:rsidR="00234ED3" w:rsidRPr="00D65BAF" w:rsidRDefault="00234ED3" w:rsidP="00E54A99">
      <w:pPr>
        <w:keepNext/>
      </w:pPr>
      <w:r>
        <w:t>PC</w:t>
      </w:r>
    </w:p>
    <w:p w14:paraId="3BCC8DAC" w14:textId="77777777" w:rsidR="00234ED3" w:rsidRPr="00D65BAF" w:rsidRDefault="00234ED3" w:rsidP="00E54A99">
      <w:pPr>
        <w:keepNext/>
      </w:pPr>
      <w:r>
        <w:t>SN</w:t>
      </w:r>
    </w:p>
    <w:p w14:paraId="3163E4F0" w14:textId="2531B23D" w:rsidR="00740FA3" w:rsidRPr="00D65BAF" w:rsidRDefault="00234ED3" w:rsidP="00E54A99">
      <w:pPr>
        <w:keepNext/>
        <w:rPr>
          <w:sz w:val="20"/>
        </w:rPr>
      </w:pPr>
      <w:r>
        <w:t>NN</w:t>
      </w:r>
    </w:p>
    <w:p w14:paraId="6052A2C7" w14:textId="77777777" w:rsidR="0028705A" w:rsidRPr="00D65BAF" w:rsidRDefault="0028705A" w:rsidP="00E54A99">
      <w:pPr>
        <w:keepNext/>
        <w:pBdr>
          <w:top w:val="single" w:sz="4" w:space="1" w:color="auto"/>
          <w:left w:val="single" w:sz="4" w:space="4" w:color="auto"/>
          <w:bottom w:val="single" w:sz="4" w:space="1" w:color="auto"/>
          <w:right w:val="single" w:sz="4" w:space="4" w:color="auto"/>
        </w:pBdr>
        <w:rPr>
          <w:b/>
        </w:rPr>
      </w:pPr>
      <w:r>
        <w:br w:type="page"/>
      </w:r>
      <w:r>
        <w:rPr>
          <w:b/>
        </w:rPr>
        <w:lastRenderedPageBreak/>
        <w:t>INFORMĀCIJA, KAS JĀNORĀDA UZ TIEŠĀ IEPAKOJUMA</w:t>
      </w:r>
    </w:p>
    <w:p w14:paraId="5D3B9318" w14:textId="77777777" w:rsidR="00472093" w:rsidRPr="00D65BAF" w:rsidRDefault="00472093" w:rsidP="00E54A99">
      <w:pPr>
        <w:keepNext/>
        <w:pBdr>
          <w:top w:val="single" w:sz="4" w:space="1" w:color="auto"/>
          <w:left w:val="single" w:sz="4" w:space="4" w:color="auto"/>
          <w:bottom w:val="single" w:sz="4" w:space="1" w:color="auto"/>
          <w:right w:val="single" w:sz="4" w:space="4" w:color="auto"/>
        </w:pBdr>
        <w:rPr>
          <w:bCs/>
        </w:rPr>
      </w:pPr>
    </w:p>
    <w:p w14:paraId="5186E1A6" w14:textId="51419DE6" w:rsidR="0028705A" w:rsidRPr="00F52716" w:rsidRDefault="00F52716" w:rsidP="00E54A99">
      <w:pPr>
        <w:keepNext/>
        <w:pBdr>
          <w:top w:val="single" w:sz="4" w:space="1" w:color="auto"/>
          <w:left w:val="single" w:sz="4" w:space="4" w:color="auto"/>
          <w:bottom w:val="single" w:sz="4" w:space="1" w:color="auto"/>
          <w:right w:val="single" w:sz="4" w:space="4" w:color="auto"/>
        </w:pBdr>
        <w:rPr>
          <w:b/>
          <w:bCs/>
        </w:rPr>
      </w:pPr>
      <w:r w:rsidRPr="00F52716">
        <w:rPr>
          <w:b/>
          <w:bCs/>
        </w:rPr>
        <w:t>FLAKONS</w:t>
      </w:r>
    </w:p>
    <w:p w14:paraId="3E8B86A7" w14:textId="77777777" w:rsidR="0028705A" w:rsidRPr="00D65BAF" w:rsidRDefault="0028705A" w:rsidP="00E54A99">
      <w:pPr>
        <w:keepNext/>
      </w:pPr>
    </w:p>
    <w:p w14:paraId="09B99D59" w14:textId="77777777" w:rsidR="000C037A" w:rsidRPr="00D65BAF" w:rsidRDefault="000C037A" w:rsidP="00E54A99"/>
    <w:p w14:paraId="30D6094B" w14:textId="77777777" w:rsidR="0028705A" w:rsidRPr="00D65BAF" w:rsidRDefault="0028705A" w:rsidP="00E54A99">
      <w:pPr>
        <w:pStyle w:val="HeadingLab"/>
      </w:pPr>
      <w:r>
        <w:t>1.</w:t>
      </w:r>
      <w:r>
        <w:tab/>
        <w:t>ZĀĻU NOSAUKUMS</w:t>
      </w:r>
    </w:p>
    <w:p w14:paraId="1E2F514C" w14:textId="77777777" w:rsidR="0028705A" w:rsidRPr="00D65BAF" w:rsidRDefault="0028705A" w:rsidP="00E54A99">
      <w:pPr>
        <w:keepNext/>
      </w:pPr>
    </w:p>
    <w:p w14:paraId="184E9C4A" w14:textId="77777777" w:rsidR="0028705A" w:rsidRPr="00D65BAF" w:rsidRDefault="0028705A" w:rsidP="00E54A99">
      <w:pPr>
        <w:tabs>
          <w:tab w:val="left" w:pos="567"/>
        </w:tabs>
      </w:pPr>
      <w:r>
        <w:t>Abraxane 5 mg/ml pulveris infūziju dispersijas pagatavošanai</w:t>
      </w:r>
    </w:p>
    <w:p w14:paraId="1ACE87E5" w14:textId="77777777" w:rsidR="0028705A" w:rsidRPr="00D65BAF" w:rsidRDefault="0028705A" w:rsidP="00E54A99"/>
    <w:p w14:paraId="0912CA4C" w14:textId="77777777" w:rsidR="00923A5D" w:rsidRPr="00D65BAF" w:rsidRDefault="00260F6F" w:rsidP="00E54A99">
      <w:r>
        <w:rPr>
          <w:i/>
        </w:rPr>
        <w:t>paclitaxel</w:t>
      </w:r>
    </w:p>
    <w:p w14:paraId="36523186" w14:textId="4D211440" w:rsidR="0028705A" w:rsidRPr="00D65BAF" w:rsidRDefault="0028705A" w:rsidP="00E54A99"/>
    <w:p w14:paraId="0A42BAD9" w14:textId="77777777" w:rsidR="0028705A" w:rsidRPr="00D65BAF" w:rsidRDefault="0028705A" w:rsidP="00E54A99"/>
    <w:p w14:paraId="3D06DE8A" w14:textId="77777777" w:rsidR="0028705A" w:rsidRPr="00D65BAF" w:rsidRDefault="0028705A" w:rsidP="00E54A99">
      <w:pPr>
        <w:pStyle w:val="HeadingLab"/>
      </w:pPr>
      <w:r>
        <w:t>2.</w:t>
      </w:r>
      <w:r>
        <w:tab/>
        <w:t>AKTĪVĀS(-O) VIELAS(-U) NOSAUKUMS(-I) UN DAUDZUMS(-I)</w:t>
      </w:r>
    </w:p>
    <w:p w14:paraId="4B942774" w14:textId="77777777" w:rsidR="0028705A" w:rsidRPr="00D65BAF" w:rsidRDefault="0028705A" w:rsidP="00E54A99">
      <w:pPr>
        <w:keepNext/>
      </w:pPr>
    </w:p>
    <w:p w14:paraId="3C36C5FE" w14:textId="77777777" w:rsidR="00923A5D" w:rsidRPr="00D65BAF" w:rsidRDefault="00AF365C" w:rsidP="00E54A99">
      <w:r>
        <w:t>Katrs flakons satur 100 mg paklitaksela ar albumīnu saistītu nanodaļiņu formā.</w:t>
      </w:r>
    </w:p>
    <w:p w14:paraId="42F67DE4" w14:textId="30E7806E" w:rsidR="00AF365C" w:rsidRPr="00D65BAF" w:rsidRDefault="00AF365C" w:rsidP="00E54A99">
      <w:pPr>
        <w:tabs>
          <w:tab w:val="left" w:pos="567"/>
        </w:tabs>
      </w:pPr>
    </w:p>
    <w:p w14:paraId="054867D4" w14:textId="77777777" w:rsidR="00AF365C" w:rsidRPr="00D65BAF" w:rsidRDefault="00AF365C" w:rsidP="00E54A99">
      <w:r>
        <w:t>Pēc sagatavošanas katrs dispersijas mililitrs satur 5 mg paklitaksela.</w:t>
      </w:r>
    </w:p>
    <w:p w14:paraId="45C3D4E1" w14:textId="77777777" w:rsidR="0028705A" w:rsidRPr="00D65BAF" w:rsidRDefault="0028705A" w:rsidP="00E54A99"/>
    <w:p w14:paraId="04CAA3AB" w14:textId="77777777" w:rsidR="0028705A" w:rsidRPr="00D65BAF" w:rsidRDefault="0028705A" w:rsidP="00E54A99"/>
    <w:p w14:paraId="6CF5881F" w14:textId="77777777" w:rsidR="0028705A" w:rsidRPr="00D65BAF" w:rsidRDefault="0028705A" w:rsidP="00E54A99">
      <w:pPr>
        <w:pStyle w:val="HeadingLab"/>
      </w:pPr>
      <w:r>
        <w:t>3.</w:t>
      </w:r>
      <w:r>
        <w:tab/>
        <w:t>PALĪGVIELU SARAKSTS</w:t>
      </w:r>
    </w:p>
    <w:p w14:paraId="22740586" w14:textId="77777777" w:rsidR="0028705A" w:rsidRPr="00D65BAF" w:rsidRDefault="0028705A" w:rsidP="00E54A99">
      <w:pPr>
        <w:keepNext/>
      </w:pPr>
    </w:p>
    <w:p w14:paraId="5804ADAF" w14:textId="702BE026" w:rsidR="0028705A" w:rsidRPr="00D65BAF" w:rsidRDefault="00086EAC" w:rsidP="00E54A99">
      <w:pPr>
        <w:autoSpaceDE w:val="0"/>
        <w:autoSpaceDN w:val="0"/>
        <w:adjustRightInd w:val="0"/>
      </w:pPr>
      <w:r>
        <w:t>Palīgvielas: cilvēka albumīna šķīdums (satur nātrija kaprilātu un N</w:t>
      </w:r>
      <w:r>
        <w:noBreakHyphen/>
        <w:t>acetil</w:t>
      </w:r>
      <w:r>
        <w:noBreakHyphen/>
        <w:t>L</w:t>
      </w:r>
      <w:r>
        <w:noBreakHyphen/>
        <w:t>triptofānu).</w:t>
      </w:r>
    </w:p>
    <w:p w14:paraId="468801C5" w14:textId="77777777" w:rsidR="0028705A" w:rsidRPr="00D65BAF" w:rsidRDefault="0028705A" w:rsidP="00E54A99"/>
    <w:p w14:paraId="6AB8AB52" w14:textId="77777777" w:rsidR="0028705A" w:rsidRPr="00D65BAF" w:rsidRDefault="0028705A" w:rsidP="00E54A99"/>
    <w:p w14:paraId="499150F0" w14:textId="77777777" w:rsidR="0028705A" w:rsidRPr="00D65BAF" w:rsidRDefault="0028705A" w:rsidP="00E54A99">
      <w:pPr>
        <w:pStyle w:val="HeadingLab"/>
      </w:pPr>
      <w:r>
        <w:t>4.</w:t>
      </w:r>
      <w:r>
        <w:tab/>
        <w:t>ZĀĻU FORMA UN SATURS</w:t>
      </w:r>
    </w:p>
    <w:p w14:paraId="66DAF375" w14:textId="77777777" w:rsidR="0028705A" w:rsidRPr="00D65BAF" w:rsidRDefault="0028705A" w:rsidP="00E54A99">
      <w:pPr>
        <w:keepNext/>
      </w:pPr>
    </w:p>
    <w:p w14:paraId="78BABB66" w14:textId="77777777" w:rsidR="0028705A" w:rsidRPr="00D65BAF" w:rsidRDefault="0028705A" w:rsidP="00E54A99">
      <w:pPr>
        <w:rPr>
          <w:shd w:val="pct15" w:color="auto" w:fill="FFFFFF"/>
        </w:rPr>
      </w:pPr>
      <w:r>
        <w:rPr>
          <w:shd w:val="pct15" w:color="auto" w:fill="FFFFFF"/>
        </w:rPr>
        <w:t>Pulveris infūziju dispersijas pagatavošanai</w:t>
      </w:r>
    </w:p>
    <w:p w14:paraId="2EB42779" w14:textId="77777777" w:rsidR="0028705A" w:rsidRPr="00D65BAF" w:rsidRDefault="0028705A" w:rsidP="00E54A99"/>
    <w:p w14:paraId="505B2AB1" w14:textId="4F081D9C" w:rsidR="00295A63" w:rsidRPr="00D65BAF" w:rsidRDefault="007F5317" w:rsidP="00E54A99">
      <w:r>
        <w:t>1 flakons</w:t>
      </w:r>
    </w:p>
    <w:p w14:paraId="5481AB0E" w14:textId="77777777" w:rsidR="0015750F" w:rsidRPr="00D65BAF" w:rsidRDefault="0015750F" w:rsidP="00E54A99"/>
    <w:p w14:paraId="39A47CE7" w14:textId="77777777" w:rsidR="00923A5D" w:rsidRPr="00D65BAF" w:rsidRDefault="00295A63" w:rsidP="00E54A99">
      <w:r>
        <w:t>100 mg/20 ml</w:t>
      </w:r>
    </w:p>
    <w:p w14:paraId="53E8A821" w14:textId="1C56666F" w:rsidR="00702813" w:rsidRPr="00D65BAF" w:rsidRDefault="00702813" w:rsidP="00E54A99"/>
    <w:p w14:paraId="1F86CE6F" w14:textId="77777777" w:rsidR="00EE591D" w:rsidRPr="00D65BAF" w:rsidRDefault="00EE591D" w:rsidP="00E54A99"/>
    <w:p w14:paraId="11AA4701" w14:textId="77777777" w:rsidR="0028705A" w:rsidRPr="00D65BAF" w:rsidRDefault="0028705A" w:rsidP="00E54A99">
      <w:pPr>
        <w:pStyle w:val="HeadingLab"/>
      </w:pPr>
      <w:r>
        <w:t>5.</w:t>
      </w:r>
      <w:r>
        <w:tab/>
        <w:t>LIETOŠANAS UN IEVADĪŠANAS VEIDS(-I)</w:t>
      </w:r>
    </w:p>
    <w:p w14:paraId="4C729A33" w14:textId="77777777" w:rsidR="0028705A" w:rsidRPr="00D65BAF" w:rsidRDefault="0028705A" w:rsidP="00E54A99">
      <w:pPr>
        <w:keepNext/>
        <w:rPr>
          <w:i/>
        </w:rPr>
      </w:pPr>
    </w:p>
    <w:p w14:paraId="63927024" w14:textId="77777777" w:rsidR="0028705A" w:rsidRPr="00D65BAF" w:rsidRDefault="0028705A" w:rsidP="00E54A99">
      <w:r>
        <w:t>Pirms lietošanas izlasiet lietošanas instrukciju.</w:t>
      </w:r>
    </w:p>
    <w:p w14:paraId="03E4F836" w14:textId="77777777" w:rsidR="00887081" w:rsidRPr="00D65BAF" w:rsidRDefault="00887081" w:rsidP="00E54A99"/>
    <w:p w14:paraId="0212EF03" w14:textId="77777777" w:rsidR="0028705A" w:rsidRPr="00D65BAF" w:rsidRDefault="0028705A" w:rsidP="00E54A99">
      <w:r>
        <w:t>Intravenozai lietošanai</w:t>
      </w:r>
    </w:p>
    <w:p w14:paraId="2B67ECD4" w14:textId="77777777" w:rsidR="0028705A" w:rsidRPr="00D65BAF" w:rsidRDefault="0028705A" w:rsidP="00E54A99"/>
    <w:p w14:paraId="4CF55756" w14:textId="77777777" w:rsidR="0028705A" w:rsidRPr="00D65BAF" w:rsidRDefault="0028705A" w:rsidP="00E54A99"/>
    <w:p w14:paraId="7B24524F" w14:textId="77777777" w:rsidR="0028705A" w:rsidRPr="00D65BAF" w:rsidRDefault="0028705A" w:rsidP="00E54A99">
      <w:pPr>
        <w:pStyle w:val="HeadingLab"/>
      </w:pPr>
      <w:r>
        <w:t>6.</w:t>
      </w:r>
      <w:r>
        <w:tab/>
        <w:t>ĪPAŠI BRĪDINĀJUMI PAR ZĀĻU UZGLABĀŠANU BĒRNIEM NEREDZAMĀ UN NEPIEEJAMĀ VIETĀ</w:t>
      </w:r>
    </w:p>
    <w:p w14:paraId="3B769942" w14:textId="77777777" w:rsidR="0028705A" w:rsidRPr="00D65BAF" w:rsidRDefault="0028705A" w:rsidP="00E54A99">
      <w:pPr>
        <w:keepNext/>
      </w:pPr>
    </w:p>
    <w:p w14:paraId="4FE25CDB" w14:textId="77777777" w:rsidR="0028705A" w:rsidRPr="00D65BAF" w:rsidRDefault="0028705A" w:rsidP="00E54A99">
      <w:r>
        <w:t>Uzglabāt bērniem neredzamā un nepieejamā vietā.</w:t>
      </w:r>
    </w:p>
    <w:p w14:paraId="3A111C45" w14:textId="77777777" w:rsidR="00BE3EEA" w:rsidRPr="00D65BAF" w:rsidRDefault="00BE3EEA" w:rsidP="00E54A99"/>
    <w:p w14:paraId="3D764D52" w14:textId="77777777" w:rsidR="0028705A" w:rsidRPr="00D65BAF" w:rsidRDefault="0028705A" w:rsidP="00E54A99"/>
    <w:p w14:paraId="7E811CD9" w14:textId="77777777" w:rsidR="006E7FE6" w:rsidRPr="00D65BAF" w:rsidRDefault="0028705A" w:rsidP="00E54A99">
      <w:pPr>
        <w:pStyle w:val="HeadingLab"/>
      </w:pPr>
      <w:r>
        <w:t>7.</w:t>
      </w:r>
      <w:r>
        <w:tab/>
        <w:t>CITI ĪPAŠI BRĪDINĀJUMI, JA NEPIECIEŠAMS</w:t>
      </w:r>
    </w:p>
    <w:p w14:paraId="3A3CBDC6" w14:textId="77777777" w:rsidR="006E7FE6" w:rsidRPr="00D65BAF" w:rsidRDefault="006E7FE6" w:rsidP="00E54A99">
      <w:pPr>
        <w:keepNext/>
      </w:pPr>
    </w:p>
    <w:p w14:paraId="47492208" w14:textId="77777777" w:rsidR="006E7FE6" w:rsidRPr="00D65BAF" w:rsidRDefault="006E7FE6" w:rsidP="00E54A99"/>
    <w:p w14:paraId="5BAB6339" w14:textId="77777777" w:rsidR="0028705A" w:rsidRPr="00D65BAF" w:rsidRDefault="0028705A" w:rsidP="00E54A99">
      <w:pPr>
        <w:pStyle w:val="HeadingLab"/>
      </w:pPr>
      <w:r>
        <w:t>8.</w:t>
      </w:r>
      <w:r>
        <w:tab/>
        <w:t>DERĪGUMA TERMIŅŠ</w:t>
      </w:r>
    </w:p>
    <w:p w14:paraId="590A6523" w14:textId="77777777" w:rsidR="0028705A" w:rsidRPr="00D65BAF" w:rsidRDefault="0028705A" w:rsidP="00E54A99">
      <w:pPr>
        <w:keepNext/>
      </w:pPr>
    </w:p>
    <w:p w14:paraId="3AACD334" w14:textId="77777777" w:rsidR="00923A5D" w:rsidRPr="00D65BAF" w:rsidRDefault="0028705A" w:rsidP="00E54A99">
      <w:r>
        <w:t>EXP</w:t>
      </w:r>
    </w:p>
    <w:p w14:paraId="1135BBCE" w14:textId="765875D1" w:rsidR="0028705A" w:rsidRPr="00D65BAF" w:rsidRDefault="0028705A" w:rsidP="00E54A99"/>
    <w:p w14:paraId="55727F5D" w14:textId="77777777" w:rsidR="00420660" w:rsidRPr="00D65BAF" w:rsidRDefault="00420660" w:rsidP="00E54A99"/>
    <w:p w14:paraId="248CEF19" w14:textId="77777777" w:rsidR="0028705A" w:rsidRPr="00D65BAF" w:rsidRDefault="0028705A" w:rsidP="00E54A99">
      <w:pPr>
        <w:pStyle w:val="HeadingLab"/>
      </w:pPr>
      <w:r>
        <w:lastRenderedPageBreak/>
        <w:t>9.</w:t>
      </w:r>
      <w:r>
        <w:tab/>
        <w:t>ĪPAŠI UZGLABĀŠANAS NOSACĪJUMI</w:t>
      </w:r>
    </w:p>
    <w:p w14:paraId="4DBD6387" w14:textId="77777777" w:rsidR="0028705A" w:rsidRPr="00D65BAF" w:rsidRDefault="0028705A" w:rsidP="00E54A99">
      <w:pPr>
        <w:keepNext/>
      </w:pPr>
    </w:p>
    <w:p w14:paraId="75A01CE3" w14:textId="77777777" w:rsidR="0028705A" w:rsidRPr="00D65BAF" w:rsidRDefault="00AF365C" w:rsidP="00E54A99">
      <w:r>
        <w:t>Neatvērti flakoni: flakonu uzglabāt ārējā iepakojumā, lai pasargātu no gaismas.</w:t>
      </w:r>
    </w:p>
    <w:p w14:paraId="1A81316B" w14:textId="77777777" w:rsidR="0028705A" w:rsidRPr="00D65BAF" w:rsidRDefault="0028705A" w:rsidP="00E54A99">
      <w:pPr>
        <w:ind w:left="567" w:hanging="567"/>
      </w:pPr>
    </w:p>
    <w:p w14:paraId="6951A093" w14:textId="77777777" w:rsidR="00260F6F" w:rsidRPr="00D65BAF" w:rsidRDefault="00260F6F" w:rsidP="00E54A99">
      <w:pPr>
        <w:ind w:left="567" w:hanging="567"/>
      </w:pPr>
    </w:p>
    <w:p w14:paraId="7B8A04E9" w14:textId="77777777" w:rsidR="0028705A" w:rsidRPr="00D65BAF" w:rsidRDefault="0028705A" w:rsidP="00E54A99">
      <w:pPr>
        <w:pStyle w:val="HeadingLab"/>
      </w:pPr>
      <w:r>
        <w:t>10.</w:t>
      </w:r>
      <w:r>
        <w:tab/>
        <w:t>ĪPAŠI PIESARDZĪBAS PASĀKUMI, IZNĪCINOT NEIZLIETOTĀS ZĀLES VAI IZMANTOTOS MATERIĀLUS, KAS BIJUŠI SASKARĒ AR ŠĪM ZĀLĒM, JA PIEMĒROJAMS</w:t>
      </w:r>
    </w:p>
    <w:p w14:paraId="78EB52DB" w14:textId="77777777" w:rsidR="0028705A" w:rsidRPr="00D65BAF" w:rsidRDefault="0028705A" w:rsidP="00E54A99">
      <w:pPr>
        <w:keepNext/>
      </w:pPr>
    </w:p>
    <w:p w14:paraId="76D69145" w14:textId="77777777" w:rsidR="0028705A" w:rsidRPr="00D65BAF" w:rsidRDefault="0028705A" w:rsidP="00E54A99">
      <w:r>
        <w:t>Neizlietotās zāles vai izlietotie materiāli jāiznīcina atbilstoši vietējām prasībām.</w:t>
      </w:r>
    </w:p>
    <w:p w14:paraId="208FEBB2" w14:textId="77777777" w:rsidR="0028705A" w:rsidRPr="00D65BAF" w:rsidRDefault="0028705A" w:rsidP="00E54A99"/>
    <w:p w14:paraId="4C51C73B" w14:textId="77777777" w:rsidR="0028705A" w:rsidRPr="00D65BAF" w:rsidRDefault="0028705A" w:rsidP="00E54A99"/>
    <w:p w14:paraId="78550BC8" w14:textId="77777777" w:rsidR="0028705A" w:rsidRPr="00D65BAF" w:rsidRDefault="0028705A" w:rsidP="00E54A99">
      <w:pPr>
        <w:pStyle w:val="HeadingLab"/>
      </w:pPr>
      <w:r>
        <w:t>11.</w:t>
      </w:r>
      <w:r>
        <w:tab/>
        <w:t>REĢISTRĀCIJAS APLIECĪBAS ĪPAŠNIEKA NOSAUKUMS UN ADRESE</w:t>
      </w:r>
    </w:p>
    <w:p w14:paraId="71B1E054" w14:textId="77777777" w:rsidR="0028705A" w:rsidRPr="00D65BAF" w:rsidRDefault="0028705A" w:rsidP="00E54A99">
      <w:pPr>
        <w:keepNext/>
      </w:pPr>
    </w:p>
    <w:p w14:paraId="4FF7ED47" w14:textId="77777777" w:rsidR="00B81B88" w:rsidRPr="00D65BAF" w:rsidRDefault="00B81B88" w:rsidP="00E54A99">
      <w:pPr>
        <w:keepNext/>
      </w:pPr>
      <w:r>
        <w:t>Bristol</w:t>
      </w:r>
      <w:r>
        <w:noBreakHyphen/>
        <w:t>Myers Squibb Pharma EEIG</w:t>
      </w:r>
    </w:p>
    <w:p w14:paraId="755692E2" w14:textId="77777777" w:rsidR="00B81B88" w:rsidRPr="00D65BAF" w:rsidRDefault="00B81B88" w:rsidP="00E54A99">
      <w:pPr>
        <w:keepNext/>
      </w:pPr>
      <w:r>
        <w:t>Plaza 254</w:t>
      </w:r>
    </w:p>
    <w:p w14:paraId="154DDCFE" w14:textId="77777777" w:rsidR="00B81B88" w:rsidRPr="00D65BAF" w:rsidRDefault="00B81B88" w:rsidP="00E54A99">
      <w:pPr>
        <w:keepNext/>
      </w:pPr>
      <w:r>
        <w:t>Blanchardstown Corporate Park 2</w:t>
      </w:r>
    </w:p>
    <w:p w14:paraId="6723BD89" w14:textId="77777777" w:rsidR="00B81B88" w:rsidRPr="00D65BAF" w:rsidRDefault="00B81B88" w:rsidP="00E54A99">
      <w:pPr>
        <w:keepNext/>
      </w:pPr>
      <w:r>
        <w:t>Dublin 15, D15 T867</w:t>
      </w:r>
    </w:p>
    <w:p w14:paraId="612B12A0" w14:textId="77777777" w:rsidR="003D42B5" w:rsidRPr="00D65BAF" w:rsidRDefault="00B81B88" w:rsidP="00E54A99">
      <w:pPr>
        <w:keepNext/>
      </w:pPr>
      <w:r>
        <w:t>Īrija</w:t>
      </w:r>
    </w:p>
    <w:p w14:paraId="4C766681" w14:textId="77777777" w:rsidR="0028705A" w:rsidRPr="00D65BAF" w:rsidRDefault="0028705A" w:rsidP="00E54A99"/>
    <w:p w14:paraId="75474FA8" w14:textId="77777777" w:rsidR="0028705A" w:rsidRPr="00D65BAF" w:rsidRDefault="0028705A" w:rsidP="00E54A99"/>
    <w:p w14:paraId="184B18AD" w14:textId="77777777" w:rsidR="00923A5D" w:rsidRPr="00D65BAF" w:rsidRDefault="0028705A" w:rsidP="00E54A99">
      <w:pPr>
        <w:pStyle w:val="HeadingLab"/>
      </w:pPr>
      <w:r>
        <w:t>12.</w:t>
      </w:r>
      <w:r>
        <w:tab/>
        <w:t>REĢISTRĀCIJAS APLIECĪBAS NUMURS(-I)</w:t>
      </w:r>
    </w:p>
    <w:p w14:paraId="4C76C09D" w14:textId="132F4A89" w:rsidR="0028705A" w:rsidRPr="00D65BAF" w:rsidRDefault="0028705A" w:rsidP="00E54A99">
      <w:pPr>
        <w:keepNext/>
      </w:pPr>
    </w:p>
    <w:p w14:paraId="02C82E4A" w14:textId="77777777" w:rsidR="0028705A" w:rsidRPr="00D65BAF" w:rsidRDefault="0028705A" w:rsidP="00E54A99">
      <w:pPr>
        <w:tabs>
          <w:tab w:val="left" w:pos="567"/>
        </w:tabs>
      </w:pPr>
      <w:r>
        <w:t>EU/1/07/428/001</w:t>
      </w:r>
    </w:p>
    <w:p w14:paraId="54A48BE6" w14:textId="77777777" w:rsidR="0028705A" w:rsidRPr="00D65BAF" w:rsidRDefault="0028705A" w:rsidP="00E54A99"/>
    <w:p w14:paraId="4797C72E" w14:textId="77777777" w:rsidR="0028705A" w:rsidRPr="00D65BAF" w:rsidRDefault="0028705A" w:rsidP="00E54A99"/>
    <w:p w14:paraId="24C10B46" w14:textId="77777777" w:rsidR="0028705A" w:rsidRPr="00D65BAF" w:rsidRDefault="0028705A" w:rsidP="00E54A99">
      <w:pPr>
        <w:pStyle w:val="HeadingLab"/>
      </w:pPr>
      <w:r>
        <w:t>13.</w:t>
      </w:r>
      <w:r>
        <w:tab/>
        <w:t>SĒRIJAS NUMURS</w:t>
      </w:r>
    </w:p>
    <w:p w14:paraId="1CDA54EC" w14:textId="77777777" w:rsidR="0028705A" w:rsidRPr="00D65BAF" w:rsidRDefault="0028705A" w:rsidP="00E54A99">
      <w:pPr>
        <w:keepNext/>
      </w:pPr>
    </w:p>
    <w:p w14:paraId="239FCB03" w14:textId="77777777" w:rsidR="00923A5D" w:rsidRPr="00D65BAF" w:rsidRDefault="003935D6" w:rsidP="00E54A99">
      <w:r>
        <w:t>Lot</w:t>
      </w:r>
    </w:p>
    <w:p w14:paraId="247AC805" w14:textId="13FE7373" w:rsidR="0028705A" w:rsidRPr="00D65BAF" w:rsidRDefault="0028705A" w:rsidP="00E54A99"/>
    <w:p w14:paraId="15582F60" w14:textId="77777777" w:rsidR="00472093" w:rsidRPr="00D65BAF" w:rsidRDefault="00472093" w:rsidP="00E54A99"/>
    <w:p w14:paraId="731E3B41" w14:textId="77777777" w:rsidR="0028705A" w:rsidRPr="00D65BAF" w:rsidRDefault="0028705A" w:rsidP="00E54A99">
      <w:pPr>
        <w:pStyle w:val="HeadingLab"/>
      </w:pPr>
      <w:r>
        <w:t>14.</w:t>
      </w:r>
      <w:r>
        <w:tab/>
        <w:t>IZSNIEGŠANAS KĀRTĪBA</w:t>
      </w:r>
    </w:p>
    <w:p w14:paraId="69D43475" w14:textId="77777777" w:rsidR="0028705A" w:rsidRPr="00D65BAF" w:rsidRDefault="0028705A" w:rsidP="00E54A99">
      <w:pPr>
        <w:keepNext/>
      </w:pPr>
    </w:p>
    <w:p w14:paraId="0CED527C" w14:textId="77777777" w:rsidR="00472093" w:rsidRPr="00D65BAF" w:rsidRDefault="00472093" w:rsidP="00E54A99"/>
    <w:p w14:paraId="07821AB2" w14:textId="77777777" w:rsidR="0028705A" w:rsidRPr="00D65BAF" w:rsidRDefault="0028705A" w:rsidP="00E54A99">
      <w:pPr>
        <w:pStyle w:val="HeadingLab"/>
      </w:pPr>
      <w:r>
        <w:t>15.</w:t>
      </w:r>
      <w:r>
        <w:tab/>
        <w:t>NORĀDĪJUMI PAR LIETOŠANU</w:t>
      </w:r>
    </w:p>
    <w:p w14:paraId="2546C242" w14:textId="77777777" w:rsidR="0028705A" w:rsidRPr="00D65BAF" w:rsidRDefault="0028705A" w:rsidP="00E54A99">
      <w:pPr>
        <w:keepNext/>
      </w:pPr>
    </w:p>
    <w:p w14:paraId="26971C2B" w14:textId="77777777" w:rsidR="0028705A" w:rsidRPr="00D65BAF" w:rsidRDefault="0028705A" w:rsidP="00E54A99"/>
    <w:p w14:paraId="0E206E52" w14:textId="77777777" w:rsidR="006E7FE6" w:rsidRPr="00D65BAF" w:rsidRDefault="0028705A" w:rsidP="00E54A99">
      <w:pPr>
        <w:pStyle w:val="HeadingLab"/>
      </w:pPr>
      <w:r>
        <w:t>16.</w:t>
      </w:r>
      <w:r>
        <w:tab/>
        <w:t>INFORMĀCIJA BRAILA RAKSTĀ</w:t>
      </w:r>
    </w:p>
    <w:p w14:paraId="0D350B52" w14:textId="77777777" w:rsidR="006E7FE6" w:rsidRPr="00D65BAF" w:rsidRDefault="006E7FE6" w:rsidP="00E54A99">
      <w:pPr>
        <w:keepNext/>
        <w:numPr>
          <w:ilvl w:val="12"/>
          <w:numId w:val="0"/>
        </w:numPr>
      </w:pPr>
    </w:p>
    <w:p w14:paraId="46FFFFDC" w14:textId="77777777" w:rsidR="006E7FE6" w:rsidRPr="00D65BAF" w:rsidRDefault="0028705A" w:rsidP="00E21014">
      <w:pPr>
        <w:keepNext/>
        <w:rPr>
          <w:b/>
        </w:rPr>
      </w:pPr>
      <w:r>
        <w:rPr>
          <w:highlight w:val="lightGray"/>
        </w:rPr>
        <w:t>Pamatojums Braila raksta nepiemērošanai ir apstiprināts.</w:t>
      </w:r>
    </w:p>
    <w:p w14:paraId="6607882A" w14:textId="77777777" w:rsidR="006E7FE6" w:rsidRPr="00D65BAF" w:rsidRDefault="006E7FE6" w:rsidP="00E54A99">
      <w:pPr>
        <w:keepNext/>
      </w:pPr>
    </w:p>
    <w:p w14:paraId="49FFAD04" w14:textId="77777777" w:rsidR="006E7FE6" w:rsidRPr="00D65BAF" w:rsidRDefault="006E7FE6" w:rsidP="00E54A99"/>
    <w:p w14:paraId="709D52A9" w14:textId="77777777" w:rsidR="00E30AC9" w:rsidRPr="00D65BAF" w:rsidRDefault="00E30AC9" w:rsidP="00E54A99">
      <w:pPr>
        <w:pStyle w:val="HeadingLab"/>
      </w:pPr>
      <w:r>
        <w:t>17.</w:t>
      </w:r>
      <w:r>
        <w:tab/>
        <w:t>UNIKĀLS IDENTIFIKATORS – 2D SVĪTRKODS</w:t>
      </w:r>
    </w:p>
    <w:p w14:paraId="5E78FFEC" w14:textId="77777777" w:rsidR="00E30AC9" w:rsidRPr="00D65BAF" w:rsidRDefault="00E30AC9" w:rsidP="00E54A99">
      <w:pPr>
        <w:keepNext/>
      </w:pPr>
    </w:p>
    <w:p w14:paraId="62FEFB8A" w14:textId="77777777" w:rsidR="00234ED3" w:rsidRPr="00D65BAF" w:rsidRDefault="00234ED3" w:rsidP="00E54A99">
      <w:pPr>
        <w:pStyle w:val="Date"/>
        <w:keepNext/>
        <w:rPr>
          <w:noProof/>
          <w:szCs w:val="22"/>
          <w:shd w:val="clear" w:color="auto" w:fill="CCCCCC"/>
        </w:rPr>
      </w:pPr>
      <w:r>
        <w:rPr>
          <w:shd w:val="clear" w:color="auto" w:fill="CCCCCC"/>
        </w:rPr>
        <w:t>2D svītrkods, kurā iekļauts unikāls identifikators.</w:t>
      </w:r>
    </w:p>
    <w:p w14:paraId="6B04D22B" w14:textId="77777777" w:rsidR="00E30AC9" w:rsidRPr="00D65BAF" w:rsidRDefault="00E30AC9" w:rsidP="00E54A99">
      <w:pPr>
        <w:keepNext/>
      </w:pPr>
    </w:p>
    <w:p w14:paraId="32FFB12F" w14:textId="77777777" w:rsidR="00234ED3" w:rsidRPr="00D65BAF" w:rsidRDefault="00234ED3" w:rsidP="00E54A99"/>
    <w:p w14:paraId="163D31C4" w14:textId="77777777" w:rsidR="00E30AC9" w:rsidRPr="00D65BAF" w:rsidRDefault="00E30AC9" w:rsidP="00E54A99">
      <w:pPr>
        <w:pStyle w:val="HeadingLab"/>
      </w:pPr>
      <w:r>
        <w:t>18.</w:t>
      </w:r>
      <w:r>
        <w:tab/>
        <w:t>UNIKĀLS IDENTIFIKATORS – DATI, KURUS VAR NOLASĪT PERSONA</w:t>
      </w:r>
    </w:p>
    <w:p w14:paraId="44AAEFF0" w14:textId="77777777" w:rsidR="00E30AC9" w:rsidRPr="00D65BAF" w:rsidRDefault="00E30AC9" w:rsidP="00E54A99">
      <w:pPr>
        <w:keepNext/>
      </w:pPr>
    </w:p>
    <w:p w14:paraId="6CC3ABD1" w14:textId="77777777" w:rsidR="00234ED3" w:rsidRPr="00336053" w:rsidRDefault="00234ED3" w:rsidP="00E54A99">
      <w:pPr>
        <w:keepNext/>
        <w:rPr>
          <w:highlight w:val="lightGray"/>
          <w:rPrChange w:id="28" w:author="BMS-PP" w:date="2025-08-26T12:52:00Z" w16du:dateUtc="2025-08-26T11:52:00Z">
            <w:rPr/>
          </w:rPrChange>
        </w:rPr>
      </w:pPr>
      <w:r w:rsidRPr="00336053">
        <w:rPr>
          <w:highlight w:val="lightGray"/>
          <w:rPrChange w:id="29" w:author="BMS-PP" w:date="2025-08-26T12:52:00Z" w16du:dateUtc="2025-08-26T11:52:00Z">
            <w:rPr/>
          </w:rPrChange>
        </w:rPr>
        <w:t>PC</w:t>
      </w:r>
    </w:p>
    <w:p w14:paraId="29A364C4" w14:textId="77777777" w:rsidR="00234ED3" w:rsidRPr="00336053" w:rsidRDefault="00234ED3" w:rsidP="00E54A99">
      <w:pPr>
        <w:keepNext/>
        <w:rPr>
          <w:highlight w:val="lightGray"/>
          <w:rPrChange w:id="30" w:author="BMS-PP" w:date="2025-08-26T12:52:00Z" w16du:dateUtc="2025-08-26T11:52:00Z">
            <w:rPr/>
          </w:rPrChange>
        </w:rPr>
      </w:pPr>
      <w:r w:rsidRPr="00336053">
        <w:rPr>
          <w:highlight w:val="lightGray"/>
          <w:rPrChange w:id="31" w:author="BMS-PP" w:date="2025-08-26T12:52:00Z" w16du:dateUtc="2025-08-26T11:52:00Z">
            <w:rPr/>
          </w:rPrChange>
        </w:rPr>
        <w:t>SN</w:t>
      </w:r>
    </w:p>
    <w:p w14:paraId="7C5D8625" w14:textId="5A60F8AD" w:rsidR="00E30AC9" w:rsidRPr="00201A9E" w:rsidRDefault="00234ED3" w:rsidP="00E54A99">
      <w:pPr>
        <w:keepNext/>
        <w:rPr>
          <w:sz w:val="20"/>
        </w:rPr>
      </w:pPr>
      <w:r w:rsidRPr="00336053">
        <w:rPr>
          <w:highlight w:val="lightGray"/>
          <w:rPrChange w:id="32" w:author="BMS-PP" w:date="2025-08-26T12:52:00Z" w16du:dateUtc="2025-08-26T11:52:00Z">
            <w:rPr/>
          </w:rPrChange>
        </w:rPr>
        <w:t>NN</w:t>
      </w:r>
    </w:p>
    <w:p w14:paraId="4978369F" w14:textId="3B206FDC" w:rsidR="00923A5D" w:rsidRPr="00201A9E" w:rsidDel="00AC7F1E" w:rsidRDefault="007446BC" w:rsidP="00377BD8">
      <w:pPr>
        <w:keepNext/>
        <w:pBdr>
          <w:top w:val="single" w:sz="4" w:space="1" w:color="auto"/>
          <w:left w:val="single" w:sz="4" w:space="4" w:color="auto"/>
          <w:bottom w:val="single" w:sz="4" w:space="1" w:color="auto"/>
          <w:right w:val="single" w:sz="4" w:space="4" w:color="auto"/>
        </w:pBdr>
        <w:rPr>
          <w:del w:id="33" w:author="BMS-PP" w:date="2025-08-18T12:32:00Z" w16du:dateUtc="2025-08-18T11:32:00Z"/>
          <w:b/>
        </w:rPr>
      </w:pPr>
      <w:del w:id="34" w:author="BMS-PP" w:date="2025-08-18T12:32:00Z" w16du:dateUtc="2025-08-18T11:32:00Z">
        <w:r w:rsidDel="00AC7F1E">
          <w:br w:type="page"/>
        </w:r>
        <w:r w:rsidDel="00AC7F1E">
          <w:rPr>
            <w:b/>
          </w:rPr>
          <w:lastRenderedPageBreak/>
          <w:delText>INFORMĀCIJA, KAS JĀNORĀDA UZ ĀRĒJĀ IEPAKOJUMA</w:delText>
        </w:r>
      </w:del>
    </w:p>
    <w:p w14:paraId="5D505BB8" w14:textId="6670279B" w:rsidR="007446BC" w:rsidRPr="00201A9E" w:rsidDel="00AC7F1E" w:rsidRDefault="007446BC" w:rsidP="00377BD8">
      <w:pPr>
        <w:keepNext/>
        <w:pBdr>
          <w:top w:val="single" w:sz="4" w:space="1" w:color="auto"/>
          <w:left w:val="single" w:sz="4" w:space="4" w:color="auto"/>
          <w:bottom w:val="single" w:sz="4" w:space="1" w:color="auto"/>
          <w:right w:val="single" w:sz="4" w:space="4" w:color="auto"/>
        </w:pBdr>
        <w:rPr>
          <w:del w:id="35" w:author="BMS-PP" w:date="2025-08-18T12:32:00Z" w16du:dateUtc="2025-08-18T11:32:00Z"/>
        </w:rPr>
      </w:pPr>
    </w:p>
    <w:p w14:paraId="6EDB81E6" w14:textId="29F618D4" w:rsidR="007446BC" w:rsidRPr="00F52716" w:rsidDel="00AC7F1E" w:rsidRDefault="00F52716" w:rsidP="00201A9E">
      <w:pPr>
        <w:pBdr>
          <w:top w:val="single" w:sz="4" w:space="1" w:color="auto"/>
          <w:left w:val="single" w:sz="4" w:space="4" w:color="auto"/>
          <w:bottom w:val="single" w:sz="4" w:space="1" w:color="auto"/>
          <w:right w:val="single" w:sz="4" w:space="4" w:color="auto"/>
        </w:pBdr>
        <w:rPr>
          <w:del w:id="36" w:author="BMS-PP" w:date="2025-08-18T12:32:00Z" w16du:dateUtc="2025-08-18T11:32:00Z"/>
          <w:b/>
          <w:bCs/>
        </w:rPr>
      </w:pPr>
      <w:del w:id="37" w:author="BMS-PP" w:date="2025-08-18T12:32:00Z" w16du:dateUtc="2025-08-18T11:32:00Z">
        <w:r w:rsidRPr="00F52716" w:rsidDel="00AC7F1E">
          <w:rPr>
            <w:b/>
            <w:bCs/>
          </w:rPr>
          <w:delText>KASTĪTE</w:delText>
        </w:r>
      </w:del>
    </w:p>
    <w:p w14:paraId="76134F82" w14:textId="61233330" w:rsidR="007446BC" w:rsidRPr="00201A9E" w:rsidDel="00AC7F1E" w:rsidRDefault="007446BC" w:rsidP="00201A9E">
      <w:pPr>
        <w:rPr>
          <w:del w:id="38" w:author="BMS-PP" w:date="2025-08-18T12:32:00Z" w16du:dateUtc="2025-08-18T11:32:00Z"/>
        </w:rPr>
      </w:pPr>
    </w:p>
    <w:p w14:paraId="5DDE3146" w14:textId="1E6F9ECB" w:rsidR="007446BC" w:rsidRPr="00201A9E" w:rsidDel="00AC7F1E" w:rsidRDefault="007446BC" w:rsidP="00201A9E">
      <w:pPr>
        <w:rPr>
          <w:del w:id="39" w:author="BMS-PP" w:date="2025-08-18T12:32:00Z" w16du:dateUtc="2025-08-18T11:32:00Z"/>
        </w:rPr>
      </w:pPr>
    </w:p>
    <w:p w14:paraId="30153ECB" w14:textId="1054E55D" w:rsidR="007446BC" w:rsidRPr="00201A9E" w:rsidDel="00AC7F1E" w:rsidRDefault="007446BC" w:rsidP="00201A9E">
      <w:pPr>
        <w:pStyle w:val="HeadingLab"/>
        <w:rPr>
          <w:del w:id="40" w:author="BMS-PP" w:date="2025-08-18T12:32:00Z" w16du:dateUtc="2025-08-18T11:32:00Z"/>
          <w:b w:val="0"/>
        </w:rPr>
      </w:pPr>
      <w:del w:id="41" w:author="BMS-PP" w:date="2025-08-18T12:32:00Z" w16du:dateUtc="2025-08-18T11:32:00Z">
        <w:r w:rsidDel="00AC7F1E">
          <w:delText>1.</w:delText>
        </w:r>
        <w:r w:rsidDel="00AC7F1E">
          <w:tab/>
          <w:delText>ZĀĻU NOSAUKUMS</w:delText>
        </w:r>
      </w:del>
    </w:p>
    <w:p w14:paraId="3A16CEF5" w14:textId="23EFE0DA" w:rsidR="007446BC" w:rsidRPr="00201A9E" w:rsidDel="00AC7F1E" w:rsidRDefault="007446BC" w:rsidP="00201A9E">
      <w:pPr>
        <w:keepNext/>
        <w:rPr>
          <w:del w:id="42" w:author="BMS-PP" w:date="2025-08-18T12:32:00Z" w16du:dateUtc="2025-08-18T11:32:00Z"/>
        </w:rPr>
      </w:pPr>
    </w:p>
    <w:p w14:paraId="180E6559" w14:textId="280A2A1D" w:rsidR="007446BC" w:rsidRPr="00201A9E" w:rsidDel="00AC7F1E" w:rsidRDefault="007446BC" w:rsidP="00201A9E">
      <w:pPr>
        <w:tabs>
          <w:tab w:val="left" w:pos="567"/>
        </w:tabs>
        <w:rPr>
          <w:del w:id="43" w:author="BMS-PP" w:date="2025-08-18T12:32:00Z" w16du:dateUtc="2025-08-18T11:32:00Z"/>
        </w:rPr>
      </w:pPr>
      <w:del w:id="44" w:author="BMS-PP" w:date="2025-08-18T12:32:00Z" w16du:dateUtc="2025-08-18T11:32:00Z">
        <w:r w:rsidDel="00AC7F1E">
          <w:delText>Abraxane 5 mg/ml pulveris infūziju dispersijas pagatavošanai</w:delText>
        </w:r>
      </w:del>
    </w:p>
    <w:p w14:paraId="7B52C0B9" w14:textId="28FE5AFA" w:rsidR="007446BC" w:rsidRPr="00201A9E" w:rsidDel="00AC7F1E" w:rsidRDefault="007446BC" w:rsidP="00201A9E">
      <w:pPr>
        <w:tabs>
          <w:tab w:val="left" w:pos="567"/>
        </w:tabs>
        <w:rPr>
          <w:del w:id="45" w:author="BMS-PP" w:date="2025-08-18T12:32:00Z" w16du:dateUtc="2025-08-18T11:32:00Z"/>
        </w:rPr>
      </w:pPr>
    </w:p>
    <w:p w14:paraId="30B87EA8" w14:textId="0DEA9351" w:rsidR="007446BC" w:rsidRPr="00201A9E" w:rsidDel="00AC7F1E" w:rsidRDefault="007446BC" w:rsidP="00201A9E">
      <w:pPr>
        <w:tabs>
          <w:tab w:val="left" w:pos="567"/>
        </w:tabs>
        <w:rPr>
          <w:del w:id="46" w:author="BMS-PP" w:date="2025-08-18T12:32:00Z" w16du:dateUtc="2025-08-18T11:32:00Z"/>
        </w:rPr>
      </w:pPr>
      <w:del w:id="47" w:author="BMS-PP" w:date="2025-08-18T12:32:00Z" w16du:dateUtc="2025-08-18T11:32:00Z">
        <w:r w:rsidDel="00AC7F1E">
          <w:rPr>
            <w:i/>
          </w:rPr>
          <w:delText>paclitaxel</w:delText>
        </w:r>
      </w:del>
    </w:p>
    <w:p w14:paraId="30DFB9D7" w14:textId="7B224CBC" w:rsidR="007446BC" w:rsidRPr="00201A9E" w:rsidDel="00AC7F1E" w:rsidRDefault="007446BC" w:rsidP="00201A9E">
      <w:pPr>
        <w:rPr>
          <w:del w:id="48" w:author="BMS-PP" w:date="2025-08-18T12:32:00Z" w16du:dateUtc="2025-08-18T11:32:00Z"/>
        </w:rPr>
      </w:pPr>
    </w:p>
    <w:p w14:paraId="11E93989" w14:textId="6DE6BEFB" w:rsidR="007446BC" w:rsidRPr="00201A9E" w:rsidDel="00AC7F1E" w:rsidRDefault="007446BC" w:rsidP="00201A9E">
      <w:pPr>
        <w:rPr>
          <w:del w:id="49" w:author="BMS-PP" w:date="2025-08-18T12:32:00Z" w16du:dateUtc="2025-08-18T11:32:00Z"/>
        </w:rPr>
      </w:pPr>
    </w:p>
    <w:p w14:paraId="3B50FABC" w14:textId="649FF155" w:rsidR="007446BC" w:rsidRPr="00201A9E" w:rsidDel="00AC7F1E" w:rsidRDefault="007446BC" w:rsidP="00201A9E">
      <w:pPr>
        <w:pStyle w:val="HeadingLab"/>
        <w:rPr>
          <w:del w:id="50" w:author="BMS-PP" w:date="2025-08-18T12:32:00Z" w16du:dateUtc="2025-08-18T11:32:00Z"/>
          <w:b w:val="0"/>
        </w:rPr>
      </w:pPr>
      <w:del w:id="51" w:author="BMS-PP" w:date="2025-08-18T12:32:00Z" w16du:dateUtc="2025-08-18T11:32:00Z">
        <w:r w:rsidDel="00AC7F1E">
          <w:delText>2.</w:delText>
        </w:r>
        <w:r w:rsidDel="00AC7F1E">
          <w:tab/>
          <w:delText>AKTĪVĀS(-O) VIELAS(-U) NOSAUKUMS(-I) UN DAUDZUMS(-I)</w:delText>
        </w:r>
      </w:del>
    </w:p>
    <w:p w14:paraId="2CAFE074" w14:textId="66FA3C38" w:rsidR="007446BC" w:rsidRPr="00201A9E" w:rsidDel="00AC7F1E" w:rsidRDefault="007446BC" w:rsidP="00201A9E">
      <w:pPr>
        <w:keepNext/>
        <w:rPr>
          <w:del w:id="52" w:author="BMS-PP" w:date="2025-08-18T12:32:00Z" w16du:dateUtc="2025-08-18T11:32:00Z"/>
        </w:rPr>
      </w:pPr>
    </w:p>
    <w:p w14:paraId="24B549FA" w14:textId="0C1A2081" w:rsidR="00923A5D" w:rsidRPr="00201A9E" w:rsidDel="00AC7F1E" w:rsidRDefault="007446BC" w:rsidP="00201A9E">
      <w:pPr>
        <w:rPr>
          <w:del w:id="53" w:author="BMS-PP" w:date="2025-08-18T12:32:00Z" w16du:dateUtc="2025-08-18T11:32:00Z"/>
        </w:rPr>
      </w:pPr>
      <w:del w:id="54" w:author="BMS-PP" w:date="2025-08-18T12:32:00Z" w16du:dateUtc="2025-08-18T11:32:00Z">
        <w:r w:rsidDel="00AC7F1E">
          <w:delText>Katrs flakons satur 250 mg paklitaksela ar albumīnu saistītu nanodaļiņu formā.</w:delText>
        </w:r>
      </w:del>
    </w:p>
    <w:p w14:paraId="001C0139" w14:textId="615D99A7" w:rsidR="007446BC" w:rsidRPr="00201A9E" w:rsidDel="00AC7F1E" w:rsidRDefault="007446BC" w:rsidP="00201A9E">
      <w:pPr>
        <w:tabs>
          <w:tab w:val="left" w:pos="567"/>
        </w:tabs>
        <w:rPr>
          <w:del w:id="55" w:author="BMS-PP" w:date="2025-08-18T12:32:00Z" w16du:dateUtc="2025-08-18T11:32:00Z"/>
        </w:rPr>
      </w:pPr>
    </w:p>
    <w:p w14:paraId="4D6792CA" w14:textId="4BA5E19D" w:rsidR="007446BC" w:rsidRPr="00201A9E" w:rsidDel="00AC7F1E" w:rsidRDefault="007446BC" w:rsidP="00201A9E">
      <w:pPr>
        <w:rPr>
          <w:del w:id="56" w:author="BMS-PP" w:date="2025-08-18T12:32:00Z" w16du:dateUtc="2025-08-18T11:32:00Z"/>
        </w:rPr>
      </w:pPr>
      <w:del w:id="57" w:author="BMS-PP" w:date="2025-08-18T12:32:00Z" w16du:dateUtc="2025-08-18T11:32:00Z">
        <w:r w:rsidDel="00AC7F1E">
          <w:delText>Pēc sagatavošanas katrs dispersijas mililitrs satur 5 mg paklitaksela ar albumīnu saistītu nanodaļiņu formā.</w:delText>
        </w:r>
      </w:del>
    </w:p>
    <w:p w14:paraId="19773A3C" w14:textId="35CD158F" w:rsidR="007446BC" w:rsidRPr="00201A9E" w:rsidDel="00AC7F1E" w:rsidRDefault="007446BC" w:rsidP="00201A9E">
      <w:pPr>
        <w:rPr>
          <w:del w:id="58" w:author="BMS-PP" w:date="2025-08-18T12:32:00Z" w16du:dateUtc="2025-08-18T11:32:00Z"/>
        </w:rPr>
      </w:pPr>
    </w:p>
    <w:p w14:paraId="0E01D269" w14:textId="17C0DA68" w:rsidR="007446BC" w:rsidRPr="00201A9E" w:rsidDel="00AC7F1E" w:rsidRDefault="007446BC" w:rsidP="00201A9E">
      <w:pPr>
        <w:rPr>
          <w:del w:id="59" w:author="BMS-PP" w:date="2025-08-18T12:32:00Z" w16du:dateUtc="2025-08-18T11:32:00Z"/>
        </w:rPr>
      </w:pPr>
    </w:p>
    <w:p w14:paraId="76F1CBFA" w14:textId="540F0A78" w:rsidR="007446BC" w:rsidRPr="00201A9E" w:rsidDel="00AC7F1E" w:rsidRDefault="007446BC" w:rsidP="00201A9E">
      <w:pPr>
        <w:pStyle w:val="HeadingLab"/>
        <w:rPr>
          <w:del w:id="60" w:author="BMS-PP" w:date="2025-08-18T12:32:00Z" w16du:dateUtc="2025-08-18T11:32:00Z"/>
          <w:b w:val="0"/>
        </w:rPr>
      </w:pPr>
      <w:del w:id="61" w:author="BMS-PP" w:date="2025-08-18T12:32:00Z" w16du:dateUtc="2025-08-18T11:32:00Z">
        <w:r w:rsidDel="00AC7F1E">
          <w:delText>3.</w:delText>
        </w:r>
        <w:r w:rsidDel="00AC7F1E">
          <w:tab/>
          <w:delText>PALĪGVIELU SARAKSTS</w:delText>
        </w:r>
      </w:del>
    </w:p>
    <w:p w14:paraId="352B1AC0" w14:textId="6011709D" w:rsidR="007446BC" w:rsidRPr="00201A9E" w:rsidDel="00AC7F1E" w:rsidRDefault="007446BC" w:rsidP="00201A9E">
      <w:pPr>
        <w:keepNext/>
        <w:rPr>
          <w:del w:id="62" w:author="BMS-PP" w:date="2025-08-18T12:32:00Z" w16du:dateUtc="2025-08-18T11:32:00Z"/>
        </w:rPr>
      </w:pPr>
    </w:p>
    <w:p w14:paraId="51AE0500" w14:textId="3C81A1FA" w:rsidR="007446BC" w:rsidRPr="00201A9E" w:rsidDel="00AC7F1E" w:rsidRDefault="007446BC" w:rsidP="00201A9E">
      <w:pPr>
        <w:autoSpaceDE w:val="0"/>
        <w:autoSpaceDN w:val="0"/>
        <w:adjustRightInd w:val="0"/>
        <w:rPr>
          <w:del w:id="63" w:author="BMS-PP" w:date="2025-08-18T12:32:00Z" w16du:dateUtc="2025-08-18T11:32:00Z"/>
        </w:rPr>
      </w:pPr>
      <w:del w:id="64" w:author="BMS-PP" w:date="2025-08-18T12:32:00Z" w16du:dateUtc="2025-08-18T11:32:00Z">
        <w:r w:rsidDel="00AC7F1E">
          <w:delText>Palīgvielas: cilvēka albumīna šķīdums (satur nātrija kaprilātu un N</w:delText>
        </w:r>
        <w:r w:rsidDel="00AC7F1E">
          <w:noBreakHyphen/>
          <w:delText>acetil</w:delText>
        </w:r>
        <w:r w:rsidDel="00AC7F1E">
          <w:noBreakHyphen/>
          <w:delText>L</w:delText>
        </w:r>
        <w:r w:rsidDel="00AC7F1E">
          <w:noBreakHyphen/>
          <w:delText>triptofānu)</w:delText>
        </w:r>
      </w:del>
    </w:p>
    <w:p w14:paraId="1C02B542" w14:textId="542FC651" w:rsidR="007446BC" w:rsidRPr="00201A9E" w:rsidDel="00AC7F1E" w:rsidRDefault="007446BC" w:rsidP="00201A9E">
      <w:pPr>
        <w:rPr>
          <w:del w:id="65" w:author="BMS-PP" w:date="2025-08-18T12:32:00Z" w16du:dateUtc="2025-08-18T11:32:00Z"/>
        </w:rPr>
      </w:pPr>
    </w:p>
    <w:p w14:paraId="2EF059CD" w14:textId="47D7EABD" w:rsidR="007446BC" w:rsidRPr="00201A9E" w:rsidDel="00AC7F1E" w:rsidRDefault="007446BC" w:rsidP="00201A9E">
      <w:pPr>
        <w:rPr>
          <w:del w:id="66" w:author="BMS-PP" w:date="2025-08-18T12:32:00Z" w16du:dateUtc="2025-08-18T11:32:00Z"/>
        </w:rPr>
      </w:pPr>
    </w:p>
    <w:p w14:paraId="55B1E97C" w14:textId="7EDC9407" w:rsidR="007446BC" w:rsidRPr="00201A9E" w:rsidDel="00AC7F1E" w:rsidRDefault="007446BC" w:rsidP="00201A9E">
      <w:pPr>
        <w:pStyle w:val="HeadingLab"/>
        <w:rPr>
          <w:del w:id="67" w:author="BMS-PP" w:date="2025-08-18T12:32:00Z" w16du:dateUtc="2025-08-18T11:32:00Z"/>
          <w:b w:val="0"/>
        </w:rPr>
      </w:pPr>
      <w:del w:id="68" w:author="BMS-PP" w:date="2025-08-18T12:32:00Z" w16du:dateUtc="2025-08-18T11:32:00Z">
        <w:r w:rsidDel="00AC7F1E">
          <w:delText>4.</w:delText>
        </w:r>
        <w:r w:rsidDel="00AC7F1E">
          <w:tab/>
          <w:delText>ZĀĻU FORMA UN SATURS</w:delText>
        </w:r>
      </w:del>
    </w:p>
    <w:p w14:paraId="255715FC" w14:textId="6F27C282" w:rsidR="007446BC" w:rsidRPr="00201A9E" w:rsidDel="00AC7F1E" w:rsidRDefault="007446BC" w:rsidP="00201A9E">
      <w:pPr>
        <w:keepNext/>
        <w:rPr>
          <w:del w:id="69" w:author="BMS-PP" w:date="2025-08-18T12:32:00Z" w16du:dateUtc="2025-08-18T11:32:00Z"/>
        </w:rPr>
      </w:pPr>
    </w:p>
    <w:p w14:paraId="18F33985" w14:textId="2275BE8F" w:rsidR="007446BC" w:rsidRPr="00201A9E" w:rsidDel="00AC7F1E" w:rsidRDefault="007446BC" w:rsidP="00201A9E">
      <w:pPr>
        <w:autoSpaceDE w:val="0"/>
        <w:autoSpaceDN w:val="0"/>
        <w:adjustRightInd w:val="0"/>
        <w:rPr>
          <w:del w:id="70" w:author="BMS-PP" w:date="2025-08-18T12:32:00Z" w16du:dateUtc="2025-08-18T11:32:00Z"/>
          <w:shd w:val="pct15" w:color="auto" w:fill="FFFFFF"/>
        </w:rPr>
      </w:pPr>
      <w:del w:id="71" w:author="BMS-PP" w:date="2025-08-18T12:32:00Z" w16du:dateUtc="2025-08-18T11:32:00Z">
        <w:r w:rsidDel="00AC7F1E">
          <w:rPr>
            <w:shd w:val="pct15" w:color="auto" w:fill="FFFFFF"/>
          </w:rPr>
          <w:delText>Pulveris infūziju dispersijas pagatavošanai</w:delText>
        </w:r>
      </w:del>
    </w:p>
    <w:p w14:paraId="45F2560B" w14:textId="1A1C4A92" w:rsidR="007446BC" w:rsidRPr="00201A9E" w:rsidDel="00AC7F1E" w:rsidRDefault="007446BC" w:rsidP="00201A9E">
      <w:pPr>
        <w:rPr>
          <w:del w:id="72" w:author="BMS-PP" w:date="2025-08-18T12:32:00Z" w16du:dateUtc="2025-08-18T11:32:00Z"/>
        </w:rPr>
      </w:pPr>
    </w:p>
    <w:p w14:paraId="7CDBBCB5" w14:textId="315DF92E" w:rsidR="007446BC" w:rsidRPr="00201A9E" w:rsidDel="00AC7F1E" w:rsidRDefault="007446BC" w:rsidP="00201A9E">
      <w:pPr>
        <w:rPr>
          <w:del w:id="73" w:author="BMS-PP" w:date="2025-08-18T12:32:00Z" w16du:dateUtc="2025-08-18T11:32:00Z"/>
        </w:rPr>
      </w:pPr>
      <w:del w:id="74" w:author="BMS-PP" w:date="2025-08-18T12:32:00Z" w16du:dateUtc="2025-08-18T11:32:00Z">
        <w:r w:rsidDel="00AC7F1E">
          <w:delText>1 flakons</w:delText>
        </w:r>
      </w:del>
    </w:p>
    <w:p w14:paraId="14E36E5B" w14:textId="7D2D17D3" w:rsidR="0015750F" w:rsidRPr="00201A9E" w:rsidDel="00AC7F1E" w:rsidRDefault="0015750F" w:rsidP="00201A9E">
      <w:pPr>
        <w:rPr>
          <w:del w:id="75" w:author="BMS-PP" w:date="2025-08-18T12:32:00Z" w16du:dateUtc="2025-08-18T11:32:00Z"/>
        </w:rPr>
      </w:pPr>
    </w:p>
    <w:p w14:paraId="740D639C" w14:textId="52CF1409" w:rsidR="00C01D18" w:rsidRPr="00201A9E" w:rsidDel="00AC7F1E" w:rsidRDefault="00C01D18" w:rsidP="00201A9E">
      <w:pPr>
        <w:rPr>
          <w:del w:id="76" w:author="BMS-PP" w:date="2025-08-18T12:32:00Z" w16du:dateUtc="2025-08-18T11:32:00Z"/>
        </w:rPr>
      </w:pPr>
      <w:del w:id="77" w:author="BMS-PP" w:date="2025-08-18T12:32:00Z" w16du:dateUtc="2025-08-18T11:32:00Z">
        <w:r w:rsidDel="00AC7F1E">
          <w:delText>250 mg/50 ml</w:delText>
        </w:r>
      </w:del>
    </w:p>
    <w:p w14:paraId="40B34D9C" w14:textId="6D407A54" w:rsidR="007446BC" w:rsidRPr="00201A9E" w:rsidDel="00AC7F1E" w:rsidRDefault="007446BC" w:rsidP="00201A9E">
      <w:pPr>
        <w:rPr>
          <w:del w:id="78" w:author="BMS-PP" w:date="2025-08-18T12:32:00Z" w16du:dateUtc="2025-08-18T11:32:00Z"/>
        </w:rPr>
      </w:pPr>
    </w:p>
    <w:p w14:paraId="39B52FEA" w14:textId="5DA1D948" w:rsidR="00EE591D" w:rsidRPr="00201A9E" w:rsidDel="00AC7F1E" w:rsidRDefault="00EE591D" w:rsidP="00201A9E">
      <w:pPr>
        <w:rPr>
          <w:del w:id="79" w:author="BMS-PP" w:date="2025-08-18T12:32:00Z" w16du:dateUtc="2025-08-18T11:32:00Z"/>
        </w:rPr>
      </w:pPr>
    </w:p>
    <w:p w14:paraId="76FC0077" w14:textId="5F65C7BC" w:rsidR="007446BC" w:rsidRPr="00201A9E" w:rsidDel="00AC7F1E" w:rsidRDefault="007446BC" w:rsidP="00201A9E">
      <w:pPr>
        <w:pStyle w:val="HeadingLab"/>
        <w:rPr>
          <w:del w:id="80" w:author="BMS-PP" w:date="2025-08-18T12:32:00Z" w16du:dateUtc="2025-08-18T11:32:00Z"/>
          <w:b w:val="0"/>
        </w:rPr>
      </w:pPr>
      <w:del w:id="81" w:author="BMS-PP" w:date="2025-08-18T12:32:00Z" w16du:dateUtc="2025-08-18T11:32:00Z">
        <w:r w:rsidDel="00AC7F1E">
          <w:delText>5.</w:delText>
        </w:r>
        <w:r w:rsidDel="00AC7F1E">
          <w:tab/>
          <w:delText>LIETOŠANAS UN IEVADĪŠANAS VEIDS(-I)</w:delText>
        </w:r>
      </w:del>
    </w:p>
    <w:p w14:paraId="3CAADAFA" w14:textId="5EAC6750" w:rsidR="007446BC" w:rsidRPr="00201A9E" w:rsidDel="00AC7F1E" w:rsidRDefault="007446BC" w:rsidP="00201A9E">
      <w:pPr>
        <w:keepNext/>
        <w:rPr>
          <w:del w:id="82" w:author="BMS-PP" w:date="2025-08-18T12:32:00Z" w16du:dateUtc="2025-08-18T11:32:00Z"/>
          <w:i/>
        </w:rPr>
      </w:pPr>
    </w:p>
    <w:p w14:paraId="019F8B81" w14:textId="1C8E87FE" w:rsidR="007446BC" w:rsidRPr="00201A9E" w:rsidDel="00AC7F1E" w:rsidRDefault="007446BC" w:rsidP="00201A9E">
      <w:pPr>
        <w:rPr>
          <w:del w:id="83" w:author="BMS-PP" w:date="2025-08-18T12:32:00Z" w16du:dateUtc="2025-08-18T11:32:00Z"/>
        </w:rPr>
      </w:pPr>
      <w:del w:id="84" w:author="BMS-PP" w:date="2025-08-18T12:32:00Z" w16du:dateUtc="2025-08-18T11:32:00Z">
        <w:r w:rsidDel="00AC7F1E">
          <w:delText>Pirms lietošanas izlasiet lietošanas instrukciju.</w:delText>
        </w:r>
      </w:del>
    </w:p>
    <w:p w14:paraId="60B78FCE" w14:textId="2303E54E" w:rsidR="007446BC" w:rsidRPr="00201A9E" w:rsidDel="00AC7F1E" w:rsidRDefault="007446BC" w:rsidP="00201A9E">
      <w:pPr>
        <w:rPr>
          <w:del w:id="85" w:author="BMS-PP" w:date="2025-08-18T12:32:00Z" w16du:dateUtc="2025-08-18T11:32:00Z"/>
        </w:rPr>
      </w:pPr>
    </w:p>
    <w:p w14:paraId="7D14B7A9" w14:textId="4D8022B7" w:rsidR="007446BC" w:rsidRPr="00201A9E" w:rsidDel="00AC7F1E" w:rsidRDefault="007446BC" w:rsidP="00201A9E">
      <w:pPr>
        <w:rPr>
          <w:del w:id="86" w:author="BMS-PP" w:date="2025-08-18T12:32:00Z" w16du:dateUtc="2025-08-18T11:32:00Z"/>
        </w:rPr>
      </w:pPr>
      <w:del w:id="87" w:author="BMS-PP" w:date="2025-08-18T12:32:00Z" w16du:dateUtc="2025-08-18T11:32:00Z">
        <w:r w:rsidDel="00AC7F1E">
          <w:delText>Intravenozai lietošanai.</w:delText>
        </w:r>
      </w:del>
    </w:p>
    <w:p w14:paraId="1ED6D44B" w14:textId="47C09262" w:rsidR="007446BC" w:rsidRPr="00201A9E" w:rsidDel="00AC7F1E" w:rsidRDefault="007446BC" w:rsidP="00201A9E">
      <w:pPr>
        <w:rPr>
          <w:del w:id="88" w:author="BMS-PP" w:date="2025-08-18T12:32:00Z" w16du:dateUtc="2025-08-18T11:32:00Z"/>
        </w:rPr>
      </w:pPr>
    </w:p>
    <w:p w14:paraId="329B0B80" w14:textId="41BC9384" w:rsidR="007446BC" w:rsidRPr="00201A9E" w:rsidDel="00AC7F1E" w:rsidRDefault="007446BC" w:rsidP="00201A9E">
      <w:pPr>
        <w:rPr>
          <w:del w:id="89" w:author="BMS-PP" w:date="2025-08-18T12:32:00Z" w16du:dateUtc="2025-08-18T11:32:00Z"/>
        </w:rPr>
      </w:pPr>
    </w:p>
    <w:p w14:paraId="01150791" w14:textId="477BB529" w:rsidR="007446BC" w:rsidRPr="00201A9E" w:rsidDel="00AC7F1E" w:rsidRDefault="007446BC" w:rsidP="00201A9E">
      <w:pPr>
        <w:pStyle w:val="HeadingLab"/>
        <w:rPr>
          <w:del w:id="90" w:author="BMS-PP" w:date="2025-08-18T12:32:00Z" w16du:dateUtc="2025-08-18T11:32:00Z"/>
          <w:b w:val="0"/>
        </w:rPr>
      </w:pPr>
      <w:del w:id="91" w:author="BMS-PP" w:date="2025-08-18T12:32:00Z" w16du:dateUtc="2025-08-18T11:32:00Z">
        <w:r w:rsidDel="00AC7F1E">
          <w:delText>6.</w:delText>
        </w:r>
        <w:r w:rsidDel="00AC7F1E">
          <w:tab/>
          <w:delText>ĪPAŠI BRĪDINĀJUMI PAR ZĀĻU UZGLABĀŠANU BĒRNIEM NEREDZAMĀ UN NEPIEEJAMĀ VIETĀ</w:delText>
        </w:r>
      </w:del>
    </w:p>
    <w:p w14:paraId="1ED005E4" w14:textId="6FE1BC0F" w:rsidR="007446BC" w:rsidRPr="00201A9E" w:rsidDel="00AC7F1E" w:rsidRDefault="007446BC" w:rsidP="00201A9E">
      <w:pPr>
        <w:keepNext/>
        <w:rPr>
          <w:del w:id="92" w:author="BMS-PP" w:date="2025-08-18T12:32:00Z" w16du:dateUtc="2025-08-18T11:32:00Z"/>
        </w:rPr>
      </w:pPr>
    </w:p>
    <w:p w14:paraId="2D7EC8DB" w14:textId="766B9EEA" w:rsidR="007446BC" w:rsidRPr="00201A9E" w:rsidDel="00AC7F1E" w:rsidRDefault="007446BC" w:rsidP="00201A9E">
      <w:pPr>
        <w:rPr>
          <w:del w:id="93" w:author="BMS-PP" w:date="2025-08-18T12:32:00Z" w16du:dateUtc="2025-08-18T11:32:00Z"/>
        </w:rPr>
      </w:pPr>
      <w:del w:id="94" w:author="BMS-PP" w:date="2025-08-18T12:32:00Z" w16du:dateUtc="2025-08-18T11:32:00Z">
        <w:r w:rsidDel="00AC7F1E">
          <w:delText>Uzglabāt bērniem neredzamā un nepieejamā vietā.</w:delText>
        </w:r>
      </w:del>
    </w:p>
    <w:p w14:paraId="73EC5468" w14:textId="19BC6036" w:rsidR="00AA4352" w:rsidRPr="00201A9E" w:rsidDel="00AC7F1E" w:rsidRDefault="00AA4352" w:rsidP="00201A9E">
      <w:pPr>
        <w:rPr>
          <w:del w:id="95" w:author="BMS-PP" w:date="2025-08-18T12:32:00Z" w16du:dateUtc="2025-08-18T11:32:00Z"/>
        </w:rPr>
      </w:pPr>
    </w:p>
    <w:p w14:paraId="4C6F0FFB" w14:textId="6AC3ABFD" w:rsidR="00AA4352" w:rsidRPr="00201A9E" w:rsidDel="00AC7F1E" w:rsidRDefault="00AA4352" w:rsidP="00201A9E">
      <w:pPr>
        <w:rPr>
          <w:del w:id="96" w:author="BMS-PP" w:date="2025-08-18T12:32:00Z" w16du:dateUtc="2025-08-18T11:32:00Z"/>
        </w:rPr>
      </w:pPr>
    </w:p>
    <w:p w14:paraId="5BC4EB85" w14:textId="68FB9167" w:rsidR="007446BC" w:rsidRPr="00201A9E" w:rsidDel="00AC7F1E" w:rsidRDefault="007446BC" w:rsidP="00201A9E">
      <w:pPr>
        <w:pStyle w:val="HeadingLab"/>
        <w:rPr>
          <w:del w:id="97" w:author="BMS-PP" w:date="2025-08-18T12:32:00Z" w16du:dateUtc="2025-08-18T11:32:00Z"/>
          <w:b w:val="0"/>
        </w:rPr>
      </w:pPr>
      <w:del w:id="98" w:author="BMS-PP" w:date="2025-08-18T12:32:00Z" w16du:dateUtc="2025-08-18T11:32:00Z">
        <w:r w:rsidDel="00AC7F1E">
          <w:delText>7.</w:delText>
        </w:r>
        <w:r w:rsidDel="00AC7F1E">
          <w:tab/>
          <w:delText>CITI ĪPAŠI BRĪDINĀJUMI, JA NEPIECIEŠAMS</w:delText>
        </w:r>
      </w:del>
    </w:p>
    <w:p w14:paraId="2C8C3744" w14:textId="16061594" w:rsidR="007446BC" w:rsidRPr="00201A9E" w:rsidDel="00AC7F1E" w:rsidRDefault="007446BC" w:rsidP="00201A9E">
      <w:pPr>
        <w:keepNext/>
        <w:rPr>
          <w:del w:id="99" w:author="BMS-PP" w:date="2025-08-18T12:32:00Z" w16du:dateUtc="2025-08-18T11:32:00Z"/>
        </w:rPr>
      </w:pPr>
    </w:p>
    <w:p w14:paraId="1A30FF67" w14:textId="1B8886FE" w:rsidR="007446BC" w:rsidRPr="00201A9E" w:rsidDel="00AC7F1E" w:rsidRDefault="007446BC" w:rsidP="00201A9E">
      <w:pPr>
        <w:rPr>
          <w:del w:id="100" w:author="BMS-PP" w:date="2025-08-18T12:32:00Z" w16du:dateUtc="2025-08-18T11:32:00Z"/>
        </w:rPr>
      </w:pPr>
      <w:del w:id="101" w:author="BMS-PP" w:date="2025-08-18T12:32:00Z" w16du:dateUtc="2025-08-18T11:32:00Z">
        <w:r w:rsidDel="00AC7F1E">
          <w:delText>Abraxane nedrīkst aizstāt ar kādu citu paklitaksela zāļu formu.</w:delText>
        </w:r>
      </w:del>
    </w:p>
    <w:p w14:paraId="64C2C1C5" w14:textId="5FAF8FA5" w:rsidR="007446BC" w:rsidRPr="00201A9E" w:rsidDel="00AC7F1E" w:rsidRDefault="007446BC" w:rsidP="00201A9E">
      <w:pPr>
        <w:rPr>
          <w:del w:id="102" w:author="BMS-PP" w:date="2025-08-18T12:32:00Z" w16du:dateUtc="2025-08-18T11:32:00Z"/>
        </w:rPr>
      </w:pPr>
    </w:p>
    <w:p w14:paraId="1E909AFB" w14:textId="6D26A7D2" w:rsidR="007446BC" w:rsidRPr="00201A9E" w:rsidDel="00AC7F1E" w:rsidRDefault="007446BC" w:rsidP="00201A9E">
      <w:pPr>
        <w:rPr>
          <w:del w:id="103" w:author="BMS-PP" w:date="2025-08-18T12:32:00Z" w16du:dateUtc="2025-08-18T11:32:00Z"/>
        </w:rPr>
      </w:pPr>
    </w:p>
    <w:p w14:paraId="2C963EB1" w14:textId="691A71C3" w:rsidR="007446BC" w:rsidRPr="00201A9E" w:rsidDel="00AC7F1E" w:rsidRDefault="007446BC" w:rsidP="00201A9E">
      <w:pPr>
        <w:pStyle w:val="HeadingLab"/>
        <w:rPr>
          <w:del w:id="104" w:author="BMS-PP" w:date="2025-08-18T12:32:00Z" w16du:dateUtc="2025-08-18T11:32:00Z"/>
          <w:b w:val="0"/>
        </w:rPr>
      </w:pPr>
      <w:del w:id="105" w:author="BMS-PP" w:date="2025-08-18T12:32:00Z" w16du:dateUtc="2025-08-18T11:32:00Z">
        <w:r w:rsidDel="00AC7F1E">
          <w:lastRenderedPageBreak/>
          <w:delText>8.</w:delText>
        </w:r>
        <w:r w:rsidDel="00AC7F1E">
          <w:tab/>
          <w:delText>DERĪGUMA TERMIŅŠ</w:delText>
        </w:r>
      </w:del>
    </w:p>
    <w:p w14:paraId="1AEFC5EC" w14:textId="368B26DF" w:rsidR="007446BC" w:rsidRPr="00201A9E" w:rsidDel="00AC7F1E" w:rsidRDefault="007446BC" w:rsidP="00201A9E">
      <w:pPr>
        <w:keepNext/>
        <w:rPr>
          <w:del w:id="106" w:author="BMS-PP" w:date="2025-08-18T12:32:00Z" w16du:dateUtc="2025-08-18T11:32:00Z"/>
        </w:rPr>
      </w:pPr>
    </w:p>
    <w:p w14:paraId="13B98F62" w14:textId="42AD97FF" w:rsidR="00923A5D" w:rsidRPr="00201A9E" w:rsidDel="00AC7F1E" w:rsidRDefault="007446BC" w:rsidP="00201A9E">
      <w:pPr>
        <w:keepNext/>
        <w:rPr>
          <w:del w:id="107" w:author="BMS-PP" w:date="2025-08-18T12:32:00Z" w16du:dateUtc="2025-08-18T11:32:00Z"/>
        </w:rPr>
      </w:pPr>
      <w:del w:id="108" w:author="BMS-PP" w:date="2025-08-18T12:32:00Z" w16du:dateUtc="2025-08-18T11:32:00Z">
        <w:r w:rsidDel="00AC7F1E">
          <w:delText>EXP</w:delText>
        </w:r>
      </w:del>
    </w:p>
    <w:p w14:paraId="47AEF627" w14:textId="18ACDD78" w:rsidR="007446BC" w:rsidRPr="00201A9E" w:rsidDel="00AC7F1E" w:rsidRDefault="007446BC" w:rsidP="00201A9E">
      <w:pPr>
        <w:keepNext/>
        <w:rPr>
          <w:del w:id="109" w:author="BMS-PP" w:date="2025-08-18T12:32:00Z" w16du:dateUtc="2025-08-18T11:32:00Z"/>
        </w:rPr>
      </w:pPr>
    </w:p>
    <w:p w14:paraId="1E262331" w14:textId="3AB8F12D" w:rsidR="007446BC" w:rsidRPr="00201A9E" w:rsidDel="00AC7F1E" w:rsidRDefault="007446BC" w:rsidP="00201A9E">
      <w:pPr>
        <w:rPr>
          <w:del w:id="110" w:author="BMS-PP" w:date="2025-08-18T12:32:00Z" w16du:dateUtc="2025-08-18T11:32:00Z"/>
        </w:rPr>
      </w:pPr>
    </w:p>
    <w:p w14:paraId="3820CD4B" w14:textId="4E548F11" w:rsidR="007446BC" w:rsidRPr="00201A9E" w:rsidDel="00AC7F1E" w:rsidRDefault="007446BC" w:rsidP="00201A9E">
      <w:pPr>
        <w:pStyle w:val="HeadingLab"/>
        <w:rPr>
          <w:del w:id="111" w:author="BMS-PP" w:date="2025-08-18T12:32:00Z" w16du:dateUtc="2025-08-18T11:32:00Z"/>
          <w:b w:val="0"/>
        </w:rPr>
      </w:pPr>
      <w:del w:id="112" w:author="BMS-PP" w:date="2025-08-18T12:32:00Z" w16du:dateUtc="2025-08-18T11:32:00Z">
        <w:r w:rsidDel="00AC7F1E">
          <w:delText>9.</w:delText>
        </w:r>
        <w:r w:rsidDel="00AC7F1E">
          <w:tab/>
          <w:delText>ĪPAŠI UZGLABĀŠANAS NOSACĪJUMI</w:delText>
        </w:r>
      </w:del>
    </w:p>
    <w:p w14:paraId="5D707C74" w14:textId="1D01514D" w:rsidR="007446BC" w:rsidRPr="00201A9E" w:rsidDel="00AC7F1E" w:rsidRDefault="007446BC" w:rsidP="00201A9E">
      <w:pPr>
        <w:keepNext/>
        <w:rPr>
          <w:del w:id="113" w:author="BMS-PP" w:date="2025-08-18T12:32:00Z" w16du:dateUtc="2025-08-18T11:32:00Z"/>
        </w:rPr>
      </w:pPr>
    </w:p>
    <w:p w14:paraId="3F634F8C" w14:textId="2F56D3CB" w:rsidR="00AF44D6" w:rsidRPr="00201A9E" w:rsidDel="00AC7F1E" w:rsidRDefault="00AF44D6" w:rsidP="00201A9E">
      <w:pPr>
        <w:rPr>
          <w:del w:id="114" w:author="BMS-PP" w:date="2025-08-18T12:32:00Z" w16du:dateUtc="2025-08-18T11:32:00Z"/>
        </w:rPr>
      </w:pPr>
      <w:del w:id="115" w:author="BMS-PP" w:date="2025-08-18T12:32:00Z" w16du:dateUtc="2025-08-18T11:32:00Z">
        <w:r w:rsidDel="00AC7F1E">
          <w:rPr>
            <w:b/>
          </w:rPr>
          <w:delText>Neatvērti flakoni</w:delText>
        </w:r>
        <w:r w:rsidDel="00AC7F1E">
          <w:delText>: flakonu uzglabāt ārējā iepakojumā, lai pasargātu no gaismas.</w:delText>
        </w:r>
      </w:del>
    </w:p>
    <w:p w14:paraId="5FEF8CCB" w14:textId="3107EFF5" w:rsidR="00AF44D6" w:rsidRPr="00201A9E" w:rsidDel="00AC7F1E" w:rsidRDefault="00AF44D6" w:rsidP="00201A9E">
      <w:pPr>
        <w:rPr>
          <w:del w:id="116" w:author="BMS-PP" w:date="2025-08-18T12:32:00Z" w16du:dateUtc="2025-08-18T11:32:00Z"/>
        </w:rPr>
      </w:pPr>
    </w:p>
    <w:p w14:paraId="03F926E9" w14:textId="183623A8" w:rsidR="00AF44D6" w:rsidRPr="00201A9E" w:rsidDel="00AC7F1E" w:rsidRDefault="00AF44D6" w:rsidP="00201A9E">
      <w:pPr>
        <w:rPr>
          <w:del w:id="117" w:author="BMS-PP" w:date="2025-08-18T12:32:00Z" w16du:dateUtc="2025-08-18T11:32:00Z"/>
        </w:rPr>
      </w:pPr>
      <w:del w:id="118" w:author="BMS-PP" w:date="2025-08-18T12:32:00Z" w16du:dateUtc="2025-08-18T11:32:00Z">
        <w:r w:rsidDel="00AC7F1E">
          <w:rPr>
            <w:b/>
          </w:rPr>
          <w:delText>Sagatavotā dispersija</w:delText>
        </w:r>
        <w:r w:rsidDel="00AC7F1E">
          <w:delText>: to var uzglabāt atdzesētu 2 °C–8 °C temperatūrā līdz 24 stundām flakonā vai infūzijas maisā, sargājot no gaismas. Kopējais sagatavoto zāļu uzglabāšanas laiks flakonā un infūzijas maisā, ja tās atdzesētas un pasargātas no gaismas, ir 24 stundas. Pēc tam to drīkst uzglabāt infūzijas maisā 4 stundas līdz 25 °C.</w:delText>
        </w:r>
      </w:del>
    </w:p>
    <w:p w14:paraId="08565FFC" w14:textId="7002AAC3" w:rsidR="00AF44D6" w:rsidRPr="00201A9E" w:rsidDel="00AC7F1E" w:rsidRDefault="00AF44D6" w:rsidP="00201A9E">
      <w:pPr>
        <w:rPr>
          <w:del w:id="119" w:author="BMS-PP" w:date="2025-08-18T12:32:00Z" w16du:dateUtc="2025-08-18T11:32:00Z"/>
        </w:rPr>
      </w:pPr>
    </w:p>
    <w:p w14:paraId="74AD07E2" w14:textId="315DFDAA" w:rsidR="0074340A" w:rsidRPr="00201A9E" w:rsidDel="00AC7F1E" w:rsidRDefault="0074340A" w:rsidP="00201A9E">
      <w:pPr>
        <w:rPr>
          <w:del w:id="120" w:author="BMS-PP" w:date="2025-08-18T12:32:00Z" w16du:dateUtc="2025-08-18T11:32:00Z"/>
        </w:rPr>
      </w:pPr>
    </w:p>
    <w:p w14:paraId="2D1451ED" w14:textId="773085D7" w:rsidR="007446BC" w:rsidRPr="00201A9E" w:rsidDel="00AC7F1E" w:rsidRDefault="007446BC" w:rsidP="00201A9E">
      <w:pPr>
        <w:pStyle w:val="HeadingLab"/>
        <w:rPr>
          <w:del w:id="121" w:author="BMS-PP" w:date="2025-08-18T12:32:00Z" w16du:dateUtc="2025-08-18T11:32:00Z"/>
          <w:b w:val="0"/>
        </w:rPr>
      </w:pPr>
      <w:del w:id="122" w:author="BMS-PP" w:date="2025-08-18T12:32:00Z" w16du:dateUtc="2025-08-18T11:32:00Z">
        <w:r w:rsidDel="00AC7F1E">
          <w:delText>10.</w:delText>
        </w:r>
        <w:r w:rsidDel="00AC7F1E">
          <w:tab/>
          <w:delText>ĪPAŠI PIESARDZĪBAS PASĀKUMI, IZNĪCINOT NEIZLIETOTĀS ZĀLES VAI IZMANTOTOS MATERIĀLUS, KAS BIJUŠI SASKARĒ AR ŠĪM ZĀLĒM, JA PIEMĒROJAMS</w:delText>
        </w:r>
      </w:del>
    </w:p>
    <w:p w14:paraId="7F97CF6E" w14:textId="1B8B81BE" w:rsidR="007446BC" w:rsidRPr="00201A9E" w:rsidDel="00AC7F1E" w:rsidRDefault="007446BC" w:rsidP="00201A9E">
      <w:pPr>
        <w:keepNext/>
        <w:rPr>
          <w:del w:id="123" w:author="BMS-PP" w:date="2025-08-18T12:32:00Z" w16du:dateUtc="2025-08-18T11:32:00Z"/>
        </w:rPr>
      </w:pPr>
    </w:p>
    <w:p w14:paraId="7DFDA319" w14:textId="75F1A7AF" w:rsidR="007446BC" w:rsidRPr="00201A9E" w:rsidDel="00AC7F1E" w:rsidRDefault="003935D6" w:rsidP="00201A9E">
      <w:pPr>
        <w:rPr>
          <w:del w:id="124" w:author="BMS-PP" w:date="2025-08-18T12:32:00Z" w16du:dateUtc="2025-08-18T11:32:00Z"/>
        </w:rPr>
      </w:pPr>
      <w:del w:id="125" w:author="BMS-PP" w:date="2025-08-18T12:32:00Z" w16du:dateUtc="2025-08-18T11:32:00Z">
        <w:r w:rsidDel="00AC7F1E">
          <w:rPr>
            <w:highlight w:val="lightGray"/>
          </w:rPr>
          <w:delText>Neizlietotās zāles vai izlietotie materiāli jāiznīcina atbilstoši vietējām prasībām.</w:delText>
        </w:r>
      </w:del>
    </w:p>
    <w:p w14:paraId="0666E4E8" w14:textId="52BAD172" w:rsidR="007446BC" w:rsidRPr="00201A9E" w:rsidDel="00AC7F1E" w:rsidRDefault="007446BC" w:rsidP="00201A9E">
      <w:pPr>
        <w:rPr>
          <w:del w:id="126" w:author="BMS-PP" w:date="2025-08-18T12:32:00Z" w16du:dateUtc="2025-08-18T11:32:00Z"/>
        </w:rPr>
      </w:pPr>
    </w:p>
    <w:p w14:paraId="34683E45" w14:textId="6401D967" w:rsidR="007446BC" w:rsidRPr="00201A9E" w:rsidDel="00AC7F1E" w:rsidRDefault="007446BC" w:rsidP="00201A9E">
      <w:pPr>
        <w:rPr>
          <w:del w:id="127" w:author="BMS-PP" w:date="2025-08-18T12:32:00Z" w16du:dateUtc="2025-08-18T11:32:00Z"/>
        </w:rPr>
      </w:pPr>
    </w:p>
    <w:p w14:paraId="1E29BA6E" w14:textId="75F1C110" w:rsidR="007446BC" w:rsidRPr="00201A9E" w:rsidDel="00AC7F1E" w:rsidRDefault="007446BC" w:rsidP="00201A9E">
      <w:pPr>
        <w:pStyle w:val="HeadingLab"/>
        <w:rPr>
          <w:del w:id="128" w:author="BMS-PP" w:date="2025-08-18T12:32:00Z" w16du:dateUtc="2025-08-18T11:32:00Z"/>
          <w:b w:val="0"/>
        </w:rPr>
      </w:pPr>
      <w:del w:id="129" w:author="BMS-PP" w:date="2025-08-18T12:32:00Z" w16du:dateUtc="2025-08-18T11:32:00Z">
        <w:r w:rsidDel="00AC7F1E">
          <w:delText>11.</w:delText>
        </w:r>
        <w:r w:rsidDel="00AC7F1E">
          <w:tab/>
          <w:delText>REĢISTRĀCIJAS APLIECĪBAS ĪPAŠNIEKA NOSAUKUMS UN ADRESE</w:delText>
        </w:r>
      </w:del>
    </w:p>
    <w:p w14:paraId="41E1CDE0" w14:textId="5688692A" w:rsidR="007446BC" w:rsidRPr="00201A9E" w:rsidDel="00AC7F1E" w:rsidRDefault="007446BC" w:rsidP="00201A9E">
      <w:pPr>
        <w:keepNext/>
        <w:rPr>
          <w:del w:id="130" w:author="BMS-PP" w:date="2025-08-18T12:32:00Z" w16du:dateUtc="2025-08-18T11:32:00Z"/>
        </w:rPr>
      </w:pPr>
    </w:p>
    <w:p w14:paraId="0EA3E1E5" w14:textId="46DA6A7A" w:rsidR="00B81B88" w:rsidRPr="00201A9E" w:rsidDel="00AC7F1E" w:rsidRDefault="00B81B88" w:rsidP="00201A9E">
      <w:pPr>
        <w:keepNext/>
        <w:rPr>
          <w:del w:id="131" w:author="BMS-PP" w:date="2025-08-18T12:32:00Z" w16du:dateUtc="2025-08-18T11:32:00Z"/>
        </w:rPr>
      </w:pPr>
      <w:del w:id="132" w:author="BMS-PP" w:date="2025-08-18T12:32:00Z" w16du:dateUtc="2025-08-18T11:32:00Z">
        <w:r w:rsidDel="00AC7F1E">
          <w:delText>Bristol</w:delText>
        </w:r>
        <w:r w:rsidDel="00AC7F1E">
          <w:noBreakHyphen/>
          <w:delText>Myers Squibb Pharma EEIG</w:delText>
        </w:r>
      </w:del>
    </w:p>
    <w:p w14:paraId="401DC7A9" w14:textId="0CD44312" w:rsidR="00B81B88" w:rsidRPr="00201A9E" w:rsidDel="00AC7F1E" w:rsidRDefault="00B81B88" w:rsidP="00201A9E">
      <w:pPr>
        <w:keepNext/>
        <w:rPr>
          <w:del w:id="133" w:author="BMS-PP" w:date="2025-08-18T12:32:00Z" w16du:dateUtc="2025-08-18T11:32:00Z"/>
        </w:rPr>
      </w:pPr>
      <w:del w:id="134" w:author="BMS-PP" w:date="2025-08-18T12:32:00Z" w16du:dateUtc="2025-08-18T11:32:00Z">
        <w:r w:rsidDel="00AC7F1E">
          <w:delText>Plaza 254</w:delText>
        </w:r>
      </w:del>
    </w:p>
    <w:p w14:paraId="51818472" w14:textId="7C84A428" w:rsidR="00B81B88" w:rsidRPr="00201A9E" w:rsidDel="00AC7F1E" w:rsidRDefault="00B81B88" w:rsidP="00201A9E">
      <w:pPr>
        <w:keepNext/>
        <w:rPr>
          <w:del w:id="135" w:author="BMS-PP" w:date="2025-08-18T12:32:00Z" w16du:dateUtc="2025-08-18T11:32:00Z"/>
        </w:rPr>
      </w:pPr>
      <w:del w:id="136" w:author="BMS-PP" w:date="2025-08-18T12:32:00Z" w16du:dateUtc="2025-08-18T11:32:00Z">
        <w:r w:rsidDel="00AC7F1E">
          <w:delText>Blanchardstown Corporate Park 2</w:delText>
        </w:r>
      </w:del>
    </w:p>
    <w:p w14:paraId="70C2F263" w14:textId="51C2339C" w:rsidR="00B81B88" w:rsidRPr="00201A9E" w:rsidDel="00AC7F1E" w:rsidRDefault="00B81B88" w:rsidP="00201A9E">
      <w:pPr>
        <w:keepNext/>
        <w:rPr>
          <w:del w:id="137" w:author="BMS-PP" w:date="2025-08-18T12:32:00Z" w16du:dateUtc="2025-08-18T11:32:00Z"/>
        </w:rPr>
      </w:pPr>
      <w:del w:id="138" w:author="BMS-PP" w:date="2025-08-18T12:32:00Z" w16du:dateUtc="2025-08-18T11:32:00Z">
        <w:r w:rsidDel="00AC7F1E">
          <w:delText>Dublin 15, D15 T867</w:delText>
        </w:r>
      </w:del>
    </w:p>
    <w:p w14:paraId="01D9AC2A" w14:textId="7728E332" w:rsidR="003D42B5" w:rsidRPr="00201A9E" w:rsidDel="00AC7F1E" w:rsidRDefault="00B81B88" w:rsidP="00201A9E">
      <w:pPr>
        <w:keepNext/>
        <w:rPr>
          <w:del w:id="139" w:author="BMS-PP" w:date="2025-08-18T12:32:00Z" w16du:dateUtc="2025-08-18T11:32:00Z"/>
        </w:rPr>
      </w:pPr>
      <w:del w:id="140" w:author="BMS-PP" w:date="2025-08-18T12:32:00Z" w16du:dateUtc="2025-08-18T11:32:00Z">
        <w:r w:rsidDel="00AC7F1E">
          <w:delText>Īrija</w:delText>
        </w:r>
      </w:del>
    </w:p>
    <w:p w14:paraId="16AE85D3" w14:textId="76A0FAAF" w:rsidR="007446BC" w:rsidRPr="00201A9E" w:rsidDel="00AC7F1E" w:rsidRDefault="007446BC" w:rsidP="00201A9E">
      <w:pPr>
        <w:rPr>
          <w:del w:id="141" w:author="BMS-PP" w:date="2025-08-18T12:32:00Z" w16du:dateUtc="2025-08-18T11:32:00Z"/>
        </w:rPr>
      </w:pPr>
    </w:p>
    <w:p w14:paraId="4050BCD5" w14:textId="18BDFFCA" w:rsidR="007446BC" w:rsidRPr="00201A9E" w:rsidDel="00AC7F1E" w:rsidRDefault="007446BC" w:rsidP="00201A9E">
      <w:pPr>
        <w:rPr>
          <w:del w:id="142" w:author="BMS-PP" w:date="2025-08-18T12:32:00Z" w16du:dateUtc="2025-08-18T11:32:00Z"/>
        </w:rPr>
      </w:pPr>
    </w:p>
    <w:p w14:paraId="2F60E14E" w14:textId="5237687C" w:rsidR="00923A5D" w:rsidRPr="00201A9E" w:rsidDel="00AC7F1E" w:rsidRDefault="007446BC" w:rsidP="00201A9E">
      <w:pPr>
        <w:pStyle w:val="HeadingLab"/>
        <w:rPr>
          <w:del w:id="143" w:author="BMS-PP" w:date="2025-08-18T12:32:00Z" w16du:dateUtc="2025-08-18T11:32:00Z"/>
          <w:b w:val="0"/>
        </w:rPr>
      </w:pPr>
      <w:del w:id="144" w:author="BMS-PP" w:date="2025-08-18T12:32:00Z" w16du:dateUtc="2025-08-18T11:32:00Z">
        <w:r w:rsidDel="00AC7F1E">
          <w:delText>12.</w:delText>
        </w:r>
        <w:r w:rsidDel="00AC7F1E">
          <w:tab/>
          <w:delText>REĢISTRĀCIJAS APLIECĪBAS NUMURS(-I)</w:delText>
        </w:r>
      </w:del>
    </w:p>
    <w:p w14:paraId="7BFD5793" w14:textId="32B037F0" w:rsidR="007446BC" w:rsidRPr="00201A9E" w:rsidDel="00AC7F1E" w:rsidRDefault="007446BC" w:rsidP="00201A9E">
      <w:pPr>
        <w:keepNext/>
        <w:rPr>
          <w:del w:id="145" w:author="BMS-PP" w:date="2025-08-18T12:32:00Z" w16du:dateUtc="2025-08-18T11:32:00Z"/>
        </w:rPr>
      </w:pPr>
    </w:p>
    <w:p w14:paraId="4115A54D" w14:textId="24EC0693" w:rsidR="007446BC" w:rsidRPr="00201A9E" w:rsidDel="00AC7F1E" w:rsidRDefault="007446BC" w:rsidP="00201A9E">
      <w:pPr>
        <w:tabs>
          <w:tab w:val="left" w:pos="567"/>
        </w:tabs>
        <w:rPr>
          <w:del w:id="146" w:author="BMS-PP" w:date="2025-08-18T12:32:00Z" w16du:dateUtc="2025-08-18T11:32:00Z"/>
        </w:rPr>
      </w:pPr>
      <w:del w:id="147" w:author="BMS-PP" w:date="2025-08-18T12:32:00Z" w16du:dateUtc="2025-08-18T11:32:00Z">
        <w:r w:rsidDel="00AC7F1E">
          <w:delText>EU/1/07/428/002</w:delText>
        </w:r>
      </w:del>
    </w:p>
    <w:p w14:paraId="76736166" w14:textId="0DC508E0" w:rsidR="007446BC" w:rsidRPr="00201A9E" w:rsidDel="00AC7F1E" w:rsidRDefault="007446BC" w:rsidP="00201A9E">
      <w:pPr>
        <w:rPr>
          <w:del w:id="148" w:author="BMS-PP" w:date="2025-08-18T12:32:00Z" w16du:dateUtc="2025-08-18T11:32:00Z"/>
        </w:rPr>
      </w:pPr>
    </w:p>
    <w:p w14:paraId="436C6B82" w14:textId="5AF23A30" w:rsidR="007446BC" w:rsidRPr="00201A9E" w:rsidDel="00AC7F1E" w:rsidRDefault="007446BC" w:rsidP="00201A9E">
      <w:pPr>
        <w:rPr>
          <w:del w:id="149" w:author="BMS-PP" w:date="2025-08-18T12:32:00Z" w16du:dateUtc="2025-08-18T11:32:00Z"/>
        </w:rPr>
      </w:pPr>
    </w:p>
    <w:p w14:paraId="316531F8" w14:textId="6EB25693" w:rsidR="007446BC" w:rsidRPr="00201A9E" w:rsidDel="00AC7F1E" w:rsidRDefault="007446BC" w:rsidP="00201A9E">
      <w:pPr>
        <w:pStyle w:val="HeadingLab"/>
        <w:rPr>
          <w:del w:id="150" w:author="BMS-PP" w:date="2025-08-18T12:32:00Z" w16du:dateUtc="2025-08-18T11:32:00Z"/>
          <w:b w:val="0"/>
        </w:rPr>
      </w:pPr>
      <w:del w:id="151" w:author="BMS-PP" w:date="2025-08-18T12:32:00Z" w16du:dateUtc="2025-08-18T11:32:00Z">
        <w:r w:rsidDel="00AC7F1E">
          <w:delText>13.</w:delText>
        </w:r>
        <w:r w:rsidDel="00AC7F1E">
          <w:tab/>
          <w:delText>SĒRIJAS NUMURS</w:delText>
        </w:r>
      </w:del>
    </w:p>
    <w:p w14:paraId="123AC579" w14:textId="4AB02FF3" w:rsidR="007446BC" w:rsidRPr="00201A9E" w:rsidDel="00AC7F1E" w:rsidRDefault="007446BC" w:rsidP="00201A9E">
      <w:pPr>
        <w:keepNext/>
        <w:rPr>
          <w:del w:id="152" w:author="BMS-PP" w:date="2025-08-18T12:32:00Z" w16du:dateUtc="2025-08-18T11:32:00Z"/>
        </w:rPr>
      </w:pPr>
    </w:p>
    <w:p w14:paraId="2B4C0D33" w14:textId="15CBD7EA" w:rsidR="00923A5D" w:rsidRPr="00201A9E" w:rsidDel="00AC7F1E" w:rsidRDefault="002E22C1" w:rsidP="00201A9E">
      <w:pPr>
        <w:rPr>
          <w:del w:id="153" w:author="BMS-PP" w:date="2025-08-18T12:32:00Z" w16du:dateUtc="2025-08-18T11:32:00Z"/>
        </w:rPr>
      </w:pPr>
      <w:del w:id="154" w:author="BMS-PP" w:date="2025-08-18T12:32:00Z" w16du:dateUtc="2025-08-18T11:32:00Z">
        <w:r w:rsidDel="00AC7F1E">
          <w:delText>Lot</w:delText>
        </w:r>
      </w:del>
    </w:p>
    <w:p w14:paraId="377EC241" w14:textId="4826F8CF" w:rsidR="007446BC" w:rsidRPr="00201A9E" w:rsidDel="00AC7F1E" w:rsidRDefault="007446BC" w:rsidP="00201A9E">
      <w:pPr>
        <w:rPr>
          <w:del w:id="155" w:author="BMS-PP" w:date="2025-08-18T12:32:00Z" w16du:dateUtc="2025-08-18T11:32:00Z"/>
        </w:rPr>
      </w:pPr>
    </w:p>
    <w:p w14:paraId="14EF193F" w14:textId="1A23FE02" w:rsidR="007446BC" w:rsidRPr="00201A9E" w:rsidDel="00AC7F1E" w:rsidRDefault="007446BC" w:rsidP="00201A9E">
      <w:pPr>
        <w:rPr>
          <w:del w:id="156" w:author="BMS-PP" w:date="2025-08-18T12:32:00Z" w16du:dateUtc="2025-08-18T11:32:00Z"/>
        </w:rPr>
      </w:pPr>
    </w:p>
    <w:p w14:paraId="33A8535D" w14:textId="7B7E5D8E" w:rsidR="006E7FE6" w:rsidRPr="00201A9E" w:rsidDel="00AC7F1E" w:rsidRDefault="007446BC" w:rsidP="00201A9E">
      <w:pPr>
        <w:pStyle w:val="HeadingLab"/>
        <w:rPr>
          <w:del w:id="157" w:author="BMS-PP" w:date="2025-08-18T12:32:00Z" w16du:dateUtc="2025-08-18T11:32:00Z"/>
          <w:b w:val="0"/>
        </w:rPr>
      </w:pPr>
      <w:del w:id="158" w:author="BMS-PP" w:date="2025-08-18T12:32:00Z" w16du:dateUtc="2025-08-18T11:32:00Z">
        <w:r w:rsidDel="00AC7F1E">
          <w:delText>14.</w:delText>
        </w:r>
        <w:r w:rsidDel="00AC7F1E">
          <w:tab/>
          <w:delText>IZSNIEGŠANAS KĀRTĪBA</w:delText>
        </w:r>
      </w:del>
    </w:p>
    <w:p w14:paraId="5B92E994" w14:textId="39D801CE" w:rsidR="006E7FE6" w:rsidRPr="00201A9E" w:rsidDel="00AC7F1E" w:rsidRDefault="006E7FE6" w:rsidP="00201A9E">
      <w:pPr>
        <w:keepNext/>
        <w:rPr>
          <w:del w:id="159" w:author="BMS-PP" w:date="2025-08-18T12:32:00Z" w16du:dateUtc="2025-08-18T11:32:00Z"/>
        </w:rPr>
      </w:pPr>
    </w:p>
    <w:p w14:paraId="2E17C7F4" w14:textId="2ECA00FF" w:rsidR="006E7FE6" w:rsidRPr="00201A9E" w:rsidDel="00AC7F1E" w:rsidRDefault="006E7FE6" w:rsidP="00201A9E">
      <w:pPr>
        <w:rPr>
          <w:del w:id="160" w:author="BMS-PP" w:date="2025-08-18T12:32:00Z" w16du:dateUtc="2025-08-18T11:32:00Z"/>
        </w:rPr>
      </w:pPr>
    </w:p>
    <w:p w14:paraId="615EB8C6" w14:textId="6DA920E1" w:rsidR="007446BC" w:rsidRPr="00201A9E" w:rsidDel="00AC7F1E" w:rsidRDefault="007446BC" w:rsidP="00201A9E">
      <w:pPr>
        <w:pStyle w:val="HeadingLab"/>
        <w:rPr>
          <w:del w:id="161" w:author="BMS-PP" w:date="2025-08-18T12:32:00Z" w16du:dateUtc="2025-08-18T11:32:00Z"/>
          <w:b w:val="0"/>
        </w:rPr>
      </w:pPr>
      <w:del w:id="162" w:author="BMS-PP" w:date="2025-08-18T12:32:00Z" w16du:dateUtc="2025-08-18T11:32:00Z">
        <w:r w:rsidDel="00AC7F1E">
          <w:delText>15.</w:delText>
        </w:r>
        <w:r w:rsidDel="00AC7F1E">
          <w:tab/>
          <w:delText>NORĀDĪJUMI PAR LIETOŠANU</w:delText>
        </w:r>
      </w:del>
    </w:p>
    <w:p w14:paraId="09E37BAB" w14:textId="0C5F5805" w:rsidR="007446BC" w:rsidRPr="00201A9E" w:rsidDel="00AC7F1E" w:rsidRDefault="007446BC" w:rsidP="00201A9E">
      <w:pPr>
        <w:keepNext/>
        <w:rPr>
          <w:del w:id="163" w:author="BMS-PP" w:date="2025-08-18T12:32:00Z" w16du:dateUtc="2025-08-18T11:32:00Z"/>
        </w:rPr>
      </w:pPr>
    </w:p>
    <w:p w14:paraId="770C0CA2" w14:textId="40C06A18" w:rsidR="007446BC" w:rsidRPr="00201A9E" w:rsidDel="00AC7F1E" w:rsidRDefault="007446BC" w:rsidP="00201A9E">
      <w:pPr>
        <w:rPr>
          <w:del w:id="164" w:author="BMS-PP" w:date="2025-08-18T12:32:00Z" w16du:dateUtc="2025-08-18T11:32:00Z"/>
        </w:rPr>
      </w:pPr>
    </w:p>
    <w:p w14:paraId="244DA7ED" w14:textId="5BAD8B82" w:rsidR="007446BC" w:rsidRPr="00201A9E" w:rsidDel="00AC7F1E" w:rsidRDefault="007446BC" w:rsidP="00201A9E">
      <w:pPr>
        <w:pStyle w:val="HeadingLab"/>
        <w:rPr>
          <w:del w:id="165" w:author="BMS-PP" w:date="2025-08-18T12:32:00Z" w16du:dateUtc="2025-08-18T11:32:00Z"/>
          <w:b w:val="0"/>
        </w:rPr>
      </w:pPr>
      <w:del w:id="166" w:author="BMS-PP" w:date="2025-08-18T12:32:00Z" w16du:dateUtc="2025-08-18T11:32:00Z">
        <w:r w:rsidDel="00AC7F1E">
          <w:delText>16.</w:delText>
        </w:r>
        <w:r w:rsidDel="00AC7F1E">
          <w:tab/>
          <w:delText>INFORMĀCIJA BRAILA RAKSTĀ</w:delText>
        </w:r>
      </w:del>
    </w:p>
    <w:p w14:paraId="522FF95A" w14:textId="2BCDE8D3" w:rsidR="007446BC" w:rsidRPr="00201A9E" w:rsidDel="00AC7F1E" w:rsidRDefault="007446BC" w:rsidP="00201A9E">
      <w:pPr>
        <w:keepNext/>
        <w:numPr>
          <w:ilvl w:val="12"/>
          <w:numId w:val="0"/>
        </w:numPr>
        <w:ind w:right="-2"/>
        <w:rPr>
          <w:del w:id="167" w:author="BMS-PP" w:date="2025-08-18T12:32:00Z" w16du:dateUtc="2025-08-18T11:32:00Z"/>
        </w:rPr>
      </w:pPr>
    </w:p>
    <w:p w14:paraId="157DCBC3" w14:textId="2675701A" w:rsidR="007446BC" w:rsidRPr="00201A9E" w:rsidDel="00AC7F1E" w:rsidRDefault="007446BC" w:rsidP="00201A9E">
      <w:pPr>
        <w:keepNext/>
        <w:rPr>
          <w:del w:id="168" w:author="BMS-PP" w:date="2025-08-18T12:32:00Z" w16du:dateUtc="2025-08-18T11:32:00Z"/>
          <w:b/>
        </w:rPr>
      </w:pPr>
      <w:del w:id="169" w:author="BMS-PP" w:date="2025-08-18T12:32:00Z" w16du:dateUtc="2025-08-18T11:32:00Z">
        <w:r w:rsidDel="00AC7F1E">
          <w:rPr>
            <w:highlight w:val="lightGray"/>
          </w:rPr>
          <w:delText>Pamatojums Braila raksta nepiemērošanai ir apstiprināts.</w:delText>
        </w:r>
      </w:del>
    </w:p>
    <w:p w14:paraId="15FEB80E" w14:textId="025A50CB" w:rsidR="00CE370D" w:rsidRPr="00201A9E" w:rsidDel="00AC7F1E" w:rsidRDefault="00CE370D" w:rsidP="00201A9E">
      <w:pPr>
        <w:keepNext/>
        <w:rPr>
          <w:del w:id="170" w:author="BMS-PP" w:date="2025-08-18T12:32:00Z" w16du:dateUtc="2025-08-18T11:32:00Z"/>
        </w:rPr>
      </w:pPr>
    </w:p>
    <w:p w14:paraId="67E7BE1C" w14:textId="5DDA29D3" w:rsidR="00CE370D" w:rsidRPr="00201A9E" w:rsidDel="00AC7F1E" w:rsidRDefault="00CE370D" w:rsidP="00201A9E">
      <w:pPr>
        <w:rPr>
          <w:del w:id="171" w:author="BMS-PP" w:date="2025-08-18T12:32:00Z" w16du:dateUtc="2025-08-18T11:32:00Z"/>
        </w:rPr>
      </w:pPr>
    </w:p>
    <w:p w14:paraId="40752DE2" w14:textId="6FBA0480" w:rsidR="00CE370D" w:rsidRPr="00201A9E" w:rsidDel="00AC7F1E" w:rsidRDefault="00CE370D" w:rsidP="00201A9E">
      <w:pPr>
        <w:pStyle w:val="HeadingLab"/>
        <w:rPr>
          <w:del w:id="172" w:author="BMS-PP" w:date="2025-08-18T12:32:00Z" w16du:dateUtc="2025-08-18T11:32:00Z"/>
          <w:b w:val="0"/>
        </w:rPr>
      </w:pPr>
      <w:del w:id="173" w:author="BMS-PP" w:date="2025-08-18T12:32:00Z" w16du:dateUtc="2025-08-18T11:32:00Z">
        <w:r w:rsidDel="00AC7F1E">
          <w:lastRenderedPageBreak/>
          <w:delText>17.</w:delText>
        </w:r>
        <w:r w:rsidDel="00AC7F1E">
          <w:tab/>
          <w:delText>UNIKĀLS IDENTIFIKATORS – 2D SVĪTRKODS</w:delText>
        </w:r>
      </w:del>
    </w:p>
    <w:p w14:paraId="6A6E1EA6" w14:textId="4E4B9969" w:rsidR="00CE370D" w:rsidRPr="00201A9E" w:rsidDel="00AC7F1E" w:rsidRDefault="00CE370D" w:rsidP="00201A9E">
      <w:pPr>
        <w:keepNext/>
        <w:rPr>
          <w:del w:id="174" w:author="BMS-PP" w:date="2025-08-18T12:32:00Z" w16du:dateUtc="2025-08-18T11:32:00Z"/>
        </w:rPr>
      </w:pPr>
    </w:p>
    <w:p w14:paraId="1D9AC78F" w14:textId="2489C5A2" w:rsidR="000B283A" w:rsidRPr="00201A9E" w:rsidDel="00AC7F1E" w:rsidRDefault="000B283A" w:rsidP="00201A9E">
      <w:pPr>
        <w:pStyle w:val="Date"/>
        <w:keepNext/>
        <w:rPr>
          <w:del w:id="175" w:author="BMS-PP" w:date="2025-08-18T12:32:00Z" w16du:dateUtc="2025-08-18T11:32:00Z"/>
          <w:noProof/>
          <w:szCs w:val="22"/>
          <w:shd w:val="clear" w:color="auto" w:fill="CCCCCC"/>
        </w:rPr>
      </w:pPr>
      <w:del w:id="176" w:author="BMS-PP" w:date="2025-08-18T12:32:00Z" w16du:dateUtc="2025-08-18T11:32:00Z">
        <w:r w:rsidDel="00AC7F1E">
          <w:rPr>
            <w:shd w:val="clear" w:color="auto" w:fill="CCCCCC"/>
          </w:rPr>
          <w:delText>2D svītrkods, kurā iekļauts unikāls identifikators.</w:delText>
        </w:r>
      </w:del>
    </w:p>
    <w:p w14:paraId="55E67916" w14:textId="546F99DD" w:rsidR="000B283A" w:rsidRPr="00201A9E" w:rsidDel="00AC7F1E" w:rsidRDefault="000B283A" w:rsidP="00201A9E">
      <w:pPr>
        <w:keepNext/>
        <w:rPr>
          <w:del w:id="177" w:author="BMS-PP" w:date="2025-08-18T12:32:00Z" w16du:dateUtc="2025-08-18T11:32:00Z"/>
        </w:rPr>
      </w:pPr>
    </w:p>
    <w:p w14:paraId="05C02D6B" w14:textId="586E8E19" w:rsidR="00CE370D" w:rsidRPr="00201A9E" w:rsidDel="00AC7F1E" w:rsidRDefault="00CE370D" w:rsidP="00201A9E">
      <w:pPr>
        <w:rPr>
          <w:del w:id="178" w:author="BMS-PP" w:date="2025-08-18T12:32:00Z" w16du:dateUtc="2025-08-18T11:32:00Z"/>
        </w:rPr>
      </w:pPr>
    </w:p>
    <w:p w14:paraId="389B0EFB" w14:textId="67455B93" w:rsidR="00CE370D" w:rsidRPr="00201A9E" w:rsidDel="00AC7F1E" w:rsidRDefault="00CE370D" w:rsidP="00201A9E">
      <w:pPr>
        <w:pStyle w:val="HeadingLab"/>
        <w:rPr>
          <w:del w:id="179" w:author="BMS-PP" w:date="2025-08-18T12:32:00Z" w16du:dateUtc="2025-08-18T11:32:00Z"/>
          <w:b w:val="0"/>
        </w:rPr>
      </w:pPr>
      <w:del w:id="180" w:author="BMS-PP" w:date="2025-08-18T12:32:00Z" w16du:dateUtc="2025-08-18T11:32:00Z">
        <w:r w:rsidDel="00AC7F1E">
          <w:delText>18.</w:delText>
        </w:r>
        <w:r w:rsidDel="00AC7F1E">
          <w:tab/>
          <w:delText>UNIKĀLS IDENTIFIKATORS – DATI, KURUS VAR NOLASĪT PERSONA</w:delText>
        </w:r>
      </w:del>
    </w:p>
    <w:p w14:paraId="2F9A73FF" w14:textId="6AD70FDC" w:rsidR="00CE370D" w:rsidRPr="00201A9E" w:rsidDel="00AC7F1E" w:rsidRDefault="00CE370D" w:rsidP="00201A9E">
      <w:pPr>
        <w:keepNext/>
        <w:rPr>
          <w:del w:id="181" w:author="BMS-PP" w:date="2025-08-18T12:32:00Z" w16du:dateUtc="2025-08-18T11:32:00Z"/>
        </w:rPr>
      </w:pPr>
    </w:p>
    <w:p w14:paraId="5360DC0C" w14:textId="2449816A" w:rsidR="000B283A" w:rsidRPr="00201A9E" w:rsidDel="00AC7F1E" w:rsidRDefault="000B283A" w:rsidP="00201A9E">
      <w:pPr>
        <w:keepNext/>
        <w:rPr>
          <w:del w:id="182" w:author="BMS-PP" w:date="2025-08-18T12:32:00Z" w16du:dateUtc="2025-08-18T11:32:00Z"/>
        </w:rPr>
      </w:pPr>
      <w:del w:id="183" w:author="BMS-PP" w:date="2025-08-18T12:32:00Z" w16du:dateUtc="2025-08-18T11:32:00Z">
        <w:r w:rsidDel="00AC7F1E">
          <w:delText>PC</w:delText>
        </w:r>
      </w:del>
    </w:p>
    <w:p w14:paraId="45E68D1A" w14:textId="385A6908" w:rsidR="000B283A" w:rsidRPr="00201A9E" w:rsidDel="00AC7F1E" w:rsidRDefault="000B283A" w:rsidP="00201A9E">
      <w:pPr>
        <w:keepNext/>
        <w:rPr>
          <w:del w:id="184" w:author="BMS-PP" w:date="2025-08-18T12:32:00Z" w16du:dateUtc="2025-08-18T11:32:00Z"/>
        </w:rPr>
      </w:pPr>
      <w:del w:id="185" w:author="BMS-PP" w:date="2025-08-18T12:32:00Z" w16du:dateUtc="2025-08-18T11:32:00Z">
        <w:r w:rsidDel="00AC7F1E">
          <w:delText>SN</w:delText>
        </w:r>
      </w:del>
    </w:p>
    <w:p w14:paraId="38C008FE" w14:textId="5A6D9F7B" w:rsidR="00CE370D" w:rsidRPr="00201A9E" w:rsidDel="00AC7F1E" w:rsidRDefault="000B283A" w:rsidP="00201A9E">
      <w:pPr>
        <w:keepNext/>
        <w:rPr>
          <w:del w:id="186" w:author="BMS-PP" w:date="2025-08-18T12:32:00Z" w16du:dateUtc="2025-08-18T11:32:00Z"/>
        </w:rPr>
      </w:pPr>
      <w:del w:id="187" w:author="BMS-PP" w:date="2025-08-18T12:32:00Z" w16du:dateUtc="2025-08-18T11:32:00Z">
        <w:r w:rsidDel="00AC7F1E">
          <w:delText>NN</w:delText>
        </w:r>
      </w:del>
    </w:p>
    <w:p w14:paraId="3A25DD5A" w14:textId="4D97B70F" w:rsidR="007446BC" w:rsidRPr="00201A9E" w:rsidDel="00AC7F1E" w:rsidRDefault="007446BC" w:rsidP="00377BD8">
      <w:pPr>
        <w:keepNext/>
        <w:pBdr>
          <w:top w:val="single" w:sz="4" w:space="1" w:color="auto"/>
          <w:left w:val="single" w:sz="4" w:space="4" w:color="auto"/>
          <w:bottom w:val="single" w:sz="4" w:space="1" w:color="auto"/>
          <w:right w:val="single" w:sz="4" w:space="4" w:color="auto"/>
        </w:pBdr>
        <w:rPr>
          <w:del w:id="188" w:author="BMS-PP" w:date="2025-08-18T12:32:00Z" w16du:dateUtc="2025-08-18T11:32:00Z"/>
          <w:b/>
        </w:rPr>
      </w:pPr>
      <w:del w:id="189" w:author="BMS-PP" w:date="2025-08-18T12:32:00Z" w16du:dateUtc="2025-08-18T11:32:00Z">
        <w:r w:rsidDel="00AC7F1E">
          <w:br w:type="page"/>
        </w:r>
        <w:r w:rsidDel="00AC7F1E">
          <w:rPr>
            <w:b/>
          </w:rPr>
          <w:lastRenderedPageBreak/>
          <w:delText>INFORMĀCIJA, KAS JĀNORĀDA UZ TIEŠĀ IEPAKOJUMA</w:delText>
        </w:r>
      </w:del>
    </w:p>
    <w:p w14:paraId="59A9A0CF" w14:textId="5056A991" w:rsidR="007446BC" w:rsidRPr="00201A9E" w:rsidDel="00AC7F1E" w:rsidRDefault="007446BC" w:rsidP="00377BD8">
      <w:pPr>
        <w:keepNext/>
        <w:pBdr>
          <w:top w:val="single" w:sz="4" w:space="1" w:color="auto"/>
          <w:left w:val="single" w:sz="4" w:space="4" w:color="auto"/>
          <w:bottom w:val="single" w:sz="4" w:space="1" w:color="auto"/>
          <w:right w:val="single" w:sz="4" w:space="4" w:color="auto"/>
        </w:pBdr>
        <w:rPr>
          <w:del w:id="190" w:author="BMS-PP" w:date="2025-08-18T12:32:00Z" w16du:dateUtc="2025-08-18T11:32:00Z"/>
          <w:bCs/>
        </w:rPr>
      </w:pPr>
    </w:p>
    <w:p w14:paraId="5B8AFA3E" w14:textId="409D15ED" w:rsidR="007446BC" w:rsidRPr="00F52716" w:rsidDel="00AC7F1E" w:rsidRDefault="00F52716" w:rsidP="00377BD8">
      <w:pPr>
        <w:keepNext/>
        <w:pBdr>
          <w:top w:val="single" w:sz="4" w:space="1" w:color="auto"/>
          <w:left w:val="single" w:sz="4" w:space="4" w:color="auto"/>
          <w:bottom w:val="single" w:sz="4" w:space="1" w:color="auto"/>
          <w:right w:val="single" w:sz="4" w:space="4" w:color="auto"/>
        </w:pBdr>
        <w:rPr>
          <w:del w:id="191" w:author="BMS-PP" w:date="2025-08-18T12:32:00Z" w16du:dateUtc="2025-08-18T11:32:00Z"/>
          <w:b/>
          <w:bCs/>
        </w:rPr>
      </w:pPr>
      <w:del w:id="192" w:author="BMS-PP" w:date="2025-08-18T12:32:00Z" w16du:dateUtc="2025-08-18T11:32:00Z">
        <w:r w:rsidRPr="00F52716" w:rsidDel="00AC7F1E">
          <w:rPr>
            <w:b/>
            <w:bCs/>
          </w:rPr>
          <w:delText>FLAKONS</w:delText>
        </w:r>
      </w:del>
    </w:p>
    <w:p w14:paraId="7DAEFC94" w14:textId="655EEAA1" w:rsidR="007446BC" w:rsidRPr="00201A9E" w:rsidDel="00AC7F1E" w:rsidRDefault="007446BC" w:rsidP="00201A9E">
      <w:pPr>
        <w:keepNext/>
        <w:rPr>
          <w:del w:id="193" w:author="BMS-PP" w:date="2025-08-18T12:32:00Z" w16du:dateUtc="2025-08-18T11:32:00Z"/>
        </w:rPr>
      </w:pPr>
    </w:p>
    <w:p w14:paraId="3D1CB4B9" w14:textId="055C11E9" w:rsidR="007446BC" w:rsidRPr="00201A9E" w:rsidDel="00AC7F1E" w:rsidRDefault="007446BC" w:rsidP="00201A9E">
      <w:pPr>
        <w:rPr>
          <w:del w:id="194" w:author="BMS-PP" w:date="2025-08-18T12:32:00Z" w16du:dateUtc="2025-08-18T11:32:00Z"/>
        </w:rPr>
      </w:pPr>
    </w:p>
    <w:p w14:paraId="114DF9E6" w14:textId="6A3ACF56" w:rsidR="007446BC" w:rsidRPr="00201A9E" w:rsidDel="00AC7F1E" w:rsidRDefault="007446BC" w:rsidP="00201A9E">
      <w:pPr>
        <w:pStyle w:val="HeadingLab"/>
        <w:rPr>
          <w:del w:id="195" w:author="BMS-PP" w:date="2025-08-18T12:32:00Z" w16du:dateUtc="2025-08-18T11:32:00Z"/>
          <w:b w:val="0"/>
        </w:rPr>
      </w:pPr>
      <w:del w:id="196" w:author="BMS-PP" w:date="2025-08-18T12:32:00Z" w16du:dateUtc="2025-08-18T11:32:00Z">
        <w:r w:rsidDel="00AC7F1E">
          <w:delText>1.</w:delText>
        </w:r>
        <w:r w:rsidDel="00AC7F1E">
          <w:tab/>
          <w:delText>ZĀĻU NOSAUKUMS</w:delText>
        </w:r>
      </w:del>
    </w:p>
    <w:p w14:paraId="7778941D" w14:textId="6D3103A3" w:rsidR="007446BC" w:rsidRPr="00201A9E" w:rsidDel="00AC7F1E" w:rsidRDefault="007446BC" w:rsidP="00201A9E">
      <w:pPr>
        <w:keepNext/>
        <w:rPr>
          <w:del w:id="197" w:author="BMS-PP" w:date="2025-08-18T12:32:00Z" w16du:dateUtc="2025-08-18T11:32:00Z"/>
        </w:rPr>
      </w:pPr>
    </w:p>
    <w:p w14:paraId="67D71924" w14:textId="28F583E7" w:rsidR="007446BC" w:rsidRPr="00201A9E" w:rsidDel="00AC7F1E" w:rsidRDefault="007446BC" w:rsidP="00201A9E">
      <w:pPr>
        <w:tabs>
          <w:tab w:val="left" w:pos="567"/>
        </w:tabs>
        <w:rPr>
          <w:del w:id="198" w:author="BMS-PP" w:date="2025-08-18T12:32:00Z" w16du:dateUtc="2025-08-18T11:32:00Z"/>
        </w:rPr>
      </w:pPr>
      <w:del w:id="199" w:author="BMS-PP" w:date="2025-08-18T12:32:00Z" w16du:dateUtc="2025-08-18T11:32:00Z">
        <w:r w:rsidDel="00AC7F1E">
          <w:delText>Abraxane 5 mg/ml pulveris infūziju dispersijas pagatavošanai</w:delText>
        </w:r>
      </w:del>
    </w:p>
    <w:p w14:paraId="41EC569D" w14:textId="6DD1F8CD" w:rsidR="007446BC" w:rsidRPr="00201A9E" w:rsidDel="00AC7F1E" w:rsidRDefault="007446BC" w:rsidP="00201A9E">
      <w:pPr>
        <w:rPr>
          <w:del w:id="200" w:author="BMS-PP" w:date="2025-08-18T12:32:00Z" w16du:dateUtc="2025-08-18T11:32:00Z"/>
        </w:rPr>
      </w:pPr>
    </w:p>
    <w:p w14:paraId="51A738CE" w14:textId="3ACE2B4E" w:rsidR="00923A5D" w:rsidRPr="00201A9E" w:rsidDel="00AC7F1E" w:rsidRDefault="007446BC" w:rsidP="00201A9E">
      <w:pPr>
        <w:rPr>
          <w:del w:id="201" w:author="BMS-PP" w:date="2025-08-18T12:32:00Z" w16du:dateUtc="2025-08-18T11:32:00Z"/>
        </w:rPr>
      </w:pPr>
      <w:del w:id="202" w:author="BMS-PP" w:date="2025-08-18T12:32:00Z" w16du:dateUtc="2025-08-18T11:32:00Z">
        <w:r w:rsidDel="00AC7F1E">
          <w:rPr>
            <w:i/>
          </w:rPr>
          <w:delText>paclitaxel</w:delText>
        </w:r>
      </w:del>
    </w:p>
    <w:p w14:paraId="4792D373" w14:textId="126029DA" w:rsidR="007446BC" w:rsidRPr="00201A9E" w:rsidDel="00AC7F1E" w:rsidRDefault="007446BC" w:rsidP="00201A9E">
      <w:pPr>
        <w:rPr>
          <w:del w:id="203" w:author="BMS-PP" w:date="2025-08-18T12:32:00Z" w16du:dateUtc="2025-08-18T11:32:00Z"/>
        </w:rPr>
      </w:pPr>
    </w:p>
    <w:p w14:paraId="66C6BE7D" w14:textId="0E3253DC" w:rsidR="007446BC" w:rsidRPr="00201A9E" w:rsidDel="00AC7F1E" w:rsidRDefault="007446BC" w:rsidP="00201A9E">
      <w:pPr>
        <w:rPr>
          <w:del w:id="204" w:author="BMS-PP" w:date="2025-08-18T12:32:00Z" w16du:dateUtc="2025-08-18T11:32:00Z"/>
        </w:rPr>
      </w:pPr>
    </w:p>
    <w:p w14:paraId="7186A7D6" w14:textId="7BFF034D" w:rsidR="007446BC" w:rsidRPr="00201A9E" w:rsidDel="00AC7F1E" w:rsidRDefault="007446BC" w:rsidP="00201A9E">
      <w:pPr>
        <w:pStyle w:val="HeadingLab"/>
        <w:rPr>
          <w:del w:id="205" w:author="BMS-PP" w:date="2025-08-18T12:32:00Z" w16du:dateUtc="2025-08-18T11:32:00Z"/>
          <w:b w:val="0"/>
        </w:rPr>
      </w:pPr>
      <w:del w:id="206" w:author="BMS-PP" w:date="2025-08-18T12:32:00Z" w16du:dateUtc="2025-08-18T11:32:00Z">
        <w:r w:rsidDel="00AC7F1E">
          <w:delText>2.</w:delText>
        </w:r>
        <w:r w:rsidDel="00AC7F1E">
          <w:tab/>
          <w:delText>AKTĪVĀS(-O) VIELAS(-U) NOSAUKUMS(-I) UN DAUDZUMS(-I)</w:delText>
        </w:r>
      </w:del>
    </w:p>
    <w:p w14:paraId="55E1A232" w14:textId="012E99C3" w:rsidR="007446BC" w:rsidRPr="00201A9E" w:rsidDel="00AC7F1E" w:rsidRDefault="007446BC" w:rsidP="00201A9E">
      <w:pPr>
        <w:keepNext/>
        <w:rPr>
          <w:del w:id="207" w:author="BMS-PP" w:date="2025-08-18T12:32:00Z" w16du:dateUtc="2025-08-18T11:32:00Z"/>
        </w:rPr>
      </w:pPr>
    </w:p>
    <w:p w14:paraId="516B7DF7" w14:textId="2CC75F08" w:rsidR="00923A5D" w:rsidRPr="00201A9E" w:rsidDel="00AC7F1E" w:rsidRDefault="007446BC" w:rsidP="00201A9E">
      <w:pPr>
        <w:rPr>
          <w:del w:id="208" w:author="BMS-PP" w:date="2025-08-18T12:32:00Z" w16du:dateUtc="2025-08-18T11:32:00Z"/>
        </w:rPr>
      </w:pPr>
      <w:del w:id="209" w:author="BMS-PP" w:date="2025-08-18T12:32:00Z" w16du:dateUtc="2025-08-18T11:32:00Z">
        <w:r w:rsidDel="00AC7F1E">
          <w:delText>Katrs flakons satur 250 mg paklitaksela ar albumīnu saistītu nanodaļiņu formā.</w:delText>
        </w:r>
      </w:del>
    </w:p>
    <w:p w14:paraId="56F2A5A8" w14:textId="779590F1" w:rsidR="007446BC" w:rsidRPr="00201A9E" w:rsidDel="00AC7F1E" w:rsidRDefault="007446BC" w:rsidP="00201A9E">
      <w:pPr>
        <w:tabs>
          <w:tab w:val="left" w:pos="567"/>
        </w:tabs>
        <w:rPr>
          <w:del w:id="210" w:author="BMS-PP" w:date="2025-08-18T12:32:00Z" w16du:dateUtc="2025-08-18T11:32:00Z"/>
        </w:rPr>
      </w:pPr>
    </w:p>
    <w:p w14:paraId="35C9F7B9" w14:textId="044A0B3E" w:rsidR="007446BC" w:rsidRPr="00201A9E" w:rsidDel="00AC7F1E" w:rsidRDefault="007446BC" w:rsidP="00201A9E">
      <w:pPr>
        <w:rPr>
          <w:del w:id="211" w:author="BMS-PP" w:date="2025-08-18T12:32:00Z" w16du:dateUtc="2025-08-18T11:32:00Z"/>
        </w:rPr>
      </w:pPr>
      <w:del w:id="212" w:author="BMS-PP" w:date="2025-08-18T12:32:00Z" w16du:dateUtc="2025-08-18T11:32:00Z">
        <w:r w:rsidDel="00AC7F1E">
          <w:delText>Pēc sagatavošanas katrs dispersijas mililitrs satur 5 mg paklitaksela.</w:delText>
        </w:r>
      </w:del>
    </w:p>
    <w:p w14:paraId="203137F2" w14:textId="279E0551" w:rsidR="007446BC" w:rsidRPr="00201A9E" w:rsidDel="00AC7F1E" w:rsidRDefault="007446BC" w:rsidP="00201A9E">
      <w:pPr>
        <w:rPr>
          <w:del w:id="213" w:author="BMS-PP" w:date="2025-08-18T12:32:00Z" w16du:dateUtc="2025-08-18T11:32:00Z"/>
        </w:rPr>
      </w:pPr>
    </w:p>
    <w:p w14:paraId="1B3BFA2F" w14:textId="743ECC50" w:rsidR="007446BC" w:rsidRPr="00201A9E" w:rsidDel="00AC7F1E" w:rsidRDefault="007446BC" w:rsidP="00201A9E">
      <w:pPr>
        <w:rPr>
          <w:del w:id="214" w:author="BMS-PP" w:date="2025-08-18T12:32:00Z" w16du:dateUtc="2025-08-18T11:32:00Z"/>
        </w:rPr>
      </w:pPr>
    </w:p>
    <w:p w14:paraId="66F9AA8C" w14:textId="7F01F31B" w:rsidR="007446BC" w:rsidRPr="00201A9E" w:rsidDel="00AC7F1E" w:rsidRDefault="007446BC" w:rsidP="00201A9E">
      <w:pPr>
        <w:pStyle w:val="HeadingLab"/>
        <w:rPr>
          <w:del w:id="215" w:author="BMS-PP" w:date="2025-08-18T12:32:00Z" w16du:dateUtc="2025-08-18T11:32:00Z"/>
          <w:b w:val="0"/>
        </w:rPr>
      </w:pPr>
      <w:del w:id="216" w:author="BMS-PP" w:date="2025-08-18T12:32:00Z" w16du:dateUtc="2025-08-18T11:32:00Z">
        <w:r w:rsidDel="00AC7F1E">
          <w:delText>3.</w:delText>
        </w:r>
        <w:r w:rsidDel="00AC7F1E">
          <w:tab/>
          <w:delText>PALĪGVIELU SARAKSTS</w:delText>
        </w:r>
      </w:del>
    </w:p>
    <w:p w14:paraId="1310B606" w14:textId="08D83DA9" w:rsidR="007446BC" w:rsidRPr="00201A9E" w:rsidDel="00AC7F1E" w:rsidRDefault="007446BC" w:rsidP="00201A9E">
      <w:pPr>
        <w:keepNext/>
        <w:rPr>
          <w:del w:id="217" w:author="BMS-PP" w:date="2025-08-18T12:32:00Z" w16du:dateUtc="2025-08-18T11:32:00Z"/>
        </w:rPr>
      </w:pPr>
    </w:p>
    <w:p w14:paraId="0323ACA5" w14:textId="36D5CE22" w:rsidR="007446BC" w:rsidRPr="00201A9E" w:rsidDel="00AC7F1E" w:rsidRDefault="007446BC" w:rsidP="00201A9E">
      <w:pPr>
        <w:autoSpaceDE w:val="0"/>
        <w:autoSpaceDN w:val="0"/>
        <w:adjustRightInd w:val="0"/>
        <w:rPr>
          <w:del w:id="218" w:author="BMS-PP" w:date="2025-08-18T12:32:00Z" w16du:dateUtc="2025-08-18T11:32:00Z"/>
        </w:rPr>
      </w:pPr>
      <w:del w:id="219" w:author="BMS-PP" w:date="2025-08-18T12:32:00Z" w16du:dateUtc="2025-08-18T11:32:00Z">
        <w:r w:rsidDel="00AC7F1E">
          <w:delText>Palīgvielas: cilvēka albumīna šķīdums (satur nātrija kaprilātu un N</w:delText>
        </w:r>
        <w:r w:rsidDel="00AC7F1E">
          <w:noBreakHyphen/>
          <w:delText>acetil</w:delText>
        </w:r>
        <w:r w:rsidDel="00AC7F1E">
          <w:noBreakHyphen/>
          <w:delText>L</w:delText>
        </w:r>
        <w:r w:rsidDel="00AC7F1E">
          <w:noBreakHyphen/>
          <w:delText>triptofānu).</w:delText>
        </w:r>
      </w:del>
    </w:p>
    <w:p w14:paraId="0AA2ECB8" w14:textId="4351BCA7" w:rsidR="007446BC" w:rsidRPr="00201A9E" w:rsidDel="00AC7F1E" w:rsidRDefault="007446BC" w:rsidP="00201A9E">
      <w:pPr>
        <w:rPr>
          <w:del w:id="220" w:author="BMS-PP" w:date="2025-08-18T12:32:00Z" w16du:dateUtc="2025-08-18T11:32:00Z"/>
        </w:rPr>
      </w:pPr>
    </w:p>
    <w:p w14:paraId="275FF9DB" w14:textId="31BF2564" w:rsidR="007446BC" w:rsidRPr="00201A9E" w:rsidDel="00AC7F1E" w:rsidRDefault="007446BC" w:rsidP="00201A9E">
      <w:pPr>
        <w:rPr>
          <w:del w:id="221" w:author="BMS-PP" w:date="2025-08-18T12:32:00Z" w16du:dateUtc="2025-08-18T11:32:00Z"/>
        </w:rPr>
      </w:pPr>
    </w:p>
    <w:p w14:paraId="28011B12" w14:textId="5BA72D54" w:rsidR="007446BC" w:rsidRPr="00201A9E" w:rsidDel="00AC7F1E" w:rsidRDefault="007446BC" w:rsidP="00201A9E">
      <w:pPr>
        <w:pStyle w:val="HeadingLab"/>
        <w:rPr>
          <w:del w:id="222" w:author="BMS-PP" w:date="2025-08-18T12:32:00Z" w16du:dateUtc="2025-08-18T11:32:00Z"/>
          <w:b w:val="0"/>
        </w:rPr>
      </w:pPr>
      <w:del w:id="223" w:author="BMS-PP" w:date="2025-08-18T12:32:00Z" w16du:dateUtc="2025-08-18T11:32:00Z">
        <w:r w:rsidDel="00AC7F1E">
          <w:delText>4.</w:delText>
        </w:r>
        <w:r w:rsidDel="00AC7F1E">
          <w:tab/>
          <w:delText>ZĀĻU FORMA UN SATURS</w:delText>
        </w:r>
      </w:del>
    </w:p>
    <w:p w14:paraId="4D7847EF" w14:textId="3782E6E1" w:rsidR="007446BC" w:rsidRPr="00201A9E" w:rsidDel="00AC7F1E" w:rsidRDefault="007446BC" w:rsidP="00201A9E">
      <w:pPr>
        <w:keepNext/>
        <w:rPr>
          <w:del w:id="224" w:author="BMS-PP" w:date="2025-08-18T12:32:00Z" w16du:dateUtc="2025-08-18T11:32:00Z"/>
        </w:rPr>
      </w:pPr>
    </w:p>
    <w:p w14:paraId="1A6C7B79" w14:textId="667EB244" w:rsidR="007446BC" w:rsidRPr="00201A9E" w:rsidDel="00AC7F1E" w:rsidRDefault="007446BC" w:rsidP="00201A9E">
      <w:pPr>
        <w:rPr>
          <w:del w:id="225" w:author="BMS-PP" w:date="2025-08-18T12:32:00Z" w16du:dateUtc="2025-08-18T11:32:00Z"/>
          <w:shd w:val="pct15" w:color="auto" w:fill="FFFFFF"/>
        </w:rPr>
      </w:pPr>
      <w:del w:id="226" w:author="BMS-PP" w:date="2025-08-18T12:32:00Z" w16du:dateUtc="2025-08-18T11:32:00Z">
        <w:r w:rsidDel="00AC7F1E">
          <w:rPr>
            <w:shd w:val="pct15" w:color="auto" w:fill="FFFFFF"/>
          </w:rPr>
          <w:delText>Pulveris infūziju dispersijas pagatavošanai</w:delText>
        </w:r>
      </w:del>
    </w:p>
    <w:p w14:paraId="4EC99272" w14:textId="2589C661" w:rsidR="007446BC" w:rsidRPr="00201A9E" w:rsidDel="00AC7F1E" w:rsidRDefault="007446BC" w:rsidP="00201A9E">
      <w:pPr>
        <w:rPr>
          <w:del w:id="227" w:author="BMS-PP" w:date="2025-08-18T12:32:00Z" w16du:dateUtc="2025-08-18T11:32:00Z"/>
        </w:rPr>
      </w:pPr>
    </w:p>
    <w:p w14:paraId="2603EFD0" w14:textId="69695EFC" w:rsidR="00EE591D" w:rsidRPr="00201A9E" w:rsidDel="00AC7F1E" w:rsidRDefault="007446BC" w:rsidP="00201A9E">
      <w:pPr>
        <w:rPr>
          <w:del w:id="228" w:author="BMS-PP" w:date="2025-08-18T12:32:00Z" w16du:dateUtc="2025-08-18T11:32:00Z"/>
        </w:rPr>
      </w:pPr>
      <w:del w:id="229" w:author="BMS-PP" w:date="2025-08-18T12:32:00Z" w16du:dateUtc="2025-08-18T11:32:00Z">
        <w:r w:rsidDel="00AC7F1E">
          <w:delText>1 flakons</w:delText>
        </w:r>
      </w:del>
    </w:p>
    <w:p w14:paraId="0013D496" w14:textId="0A6DEA94" w:rsidR="00C01D18" w:rsidRPr="00201A9E" w:rsidDel="00AC7F1E" w:rsidRDefault="00C01D18" w:rsidP="00201A9E">
      <w:pPr>
        <w:rPr>
          <w:del w:id="230" w:author="BMS-PP" w:date="2025-08-18T12:32:00Z" w16du:dateUtc="2025-08-18T11:32:00Z"/>
        </w:rPr>
      </w:pPr>
    </w:p>
    <w:p w14:paraId="701AD0EE" w14:textId="0EFA616D" w:rsidR="00923A5D" w:rsidRPr="00201A9E" w:rsidDel="00AC7F1E" w:rsidRDefault="00C01D18" w:rsidP="00201A9E">
      <w:pPr>
        <w:rPr>
          <w:del w:id="231" w:author="BMS-PP" w:date="2025-08-18T12:32:00Z" w16du:dateUtc="2025-08-18T11:32:00Z"/>
        </w:rPr>
      </w:pPr>
      <w:del w:id="232" w:author="BMS-PP" w:date="2025-08-18T12:32:00Z" w16du:dateUtc="2025-08-18T11:32:00Z">
        <w:r w:rsidDel="00AC7F1E">
          <w:delText>250 mg/50 ml</w:delText>
        </w:r>
      </w:del>
    </w:p>
    <w:p w14:paraId="0BFF6853" w14:textId="36783E95" w:rsidR="007446BC" w:rsidRPr="00201A9E" w:rsidDel="00AC7F1E" w:rsidRDefault="007446BC" w:rsidP="00201A9E">
      <w:pPr>
        <w:rPr>
          <w:del w:id="233" w:author="BMS-PP" w:date="2025-08-18T12:32:00Z" w16du:dateUtc="2025-08-18T11:32:00Z"/>
        </w:rPr>
      </w:pPr>
    </w:p>
    <w:p w14:paraId="605200ED" w14:textId="3E05A582" w:rsidR="007446BC" w:rsidRPr="00201A9E" w:rsidDel="00AC7F1E" w:rsidRDefault="007446BC" w:rsidP="00201A9E">
      <w:pPr>
        <w:rPr>
          <w:del w:id="234" w:author="BMS-PP" w:date="2025-08-18T12:32:00Z" w16du:dateUtc="2025-08-18T11:32:00Z"/>
        </w:rPr>
      </w:pPr>
    </w:p>
    <w:p w14:paraId="44FA6466" w14:textId="391F1DB2" w:rsidR="007446BC" w:rsidRPr="00201A9E" w:rsidDel="00AC7F1E" w:rsidRDefault="007446BC" w:rsidP="00201A9E">
      <w:pPr>
        <w:pStyle w:val="HeadingLab"/>
        <w:rPr>
          <w:del w:id="235" w:author="BMS-PP" w:date="2025-08-18T12:32:00Z" w16du:dateUtc="2025-08-18T11:32:00Z"/>
          <w:b w:val="0"/>
        </w:rPr>
      </w:pPr>
      <w:del w:id="236" w:author="BMS-PP" w:date="2025-08-18T12:32:00Z" w16du:dateUtc="2025-08-18T11:32:00Z">
        <w:r w:rsidDel="00AC7F1E">
          <w:delText>5.</w:delText>
        </w:r>
        <w:r w:rsidDel="00AC7F1E">
          <w:tab/>
          <w:delText>LIETOŠANAS UN IEVADĪŠANAS VEIDS(-I)</w:delText>
        </w:r>
      </w:del>
    </w:p>
    <w:p w14:paraId="54EA7EAF" w14:textId="79C3084F" w:rsidR="007446BC" w:rsidRPr="00201A9E" w:rsidDel="00AC7F1E" w:rsidRDefault="007446BC" w:rsidP="00201A9E">
      <w:pPr>
        <w:keepNext/>
        <w:rPr>
          <w:del w:id="237" w:author="BMS-PP" w:date="2025-08-18T12:32:00Z" w16du:dateUtc="2025-08-18T11:32:00Z"/>
          <w:iCs/>
        </w:rPr>
      </w:pPr>
    </w:p>
    <w:p w14:paraId="430AF36A" w14:textId="2E4540CE" w:rsidR="007446BC" w:rsidRPr="00201A9E" w:rsidDel="00AC7F1E" w:rsidRDefault="007446BC" w:rsidP="00201A9E">
      <w:pPr>
        <w:rPr>
          <w:del w:id="238" w:author="BMS-PP" w:date="2025-08-18T12:32:00Z" w16du:dateUtc="2025-08-18T11:32:00Z"/>
        </w:rPr>
      </w:pPr>
      <w:del w:id="239" w:author="BMS-PP" w:date="2025-08-18T12:32:00Z" w16du:dateUtc="2025-08-18T11:32:00Z">
        <w:r w:rsidDel="00AC7F1E">
          <w:delText>Pirms lietošanas izlasiet lietošanas instrukciju.</w:delText>
        </w:r>
      </w:del>
    </w:p>
    <w:p w14:paraId="1628FC4E" w14:textId="31D3FD66" w:rsidR="007446BC" w:rsidRPr="00201A9E" w:rsidDel="00AC7F1E" w:rsidRDefault="007446BC" w:rsidP="00201A9E">
      <w:pPr>
        <w:rPr>
          <w:del w:id="240" w:author="BMS-PP" w:date="2025-08-18T12:32:00Z" w16du:dateUtc="2025-08-18T11:32:00Z"/>
        </w:rPr>
      </w:pPr>
    </w:p>
    <w:p w14:paraId="3D640B29" w14:textId="014194D2" w:rsidR="007446BC" w:rsidRPr="00201A9E" w:rsidDel="00AC7F1E" w:rsidRDefault="007446BC" w:rsidP="00201A9E">
      <w:pPr>
        <w:rPr>
          <w:del w:id="241" w:author="BMS-PP" w:date="2025-08-18T12:32:00Z" w16du:dateUtc="2025-08-18T11:32:00Z"/>
        </w:rPr>
      </w:pPr>
      <w:del w:id="242" w:author="BMS-PP" w:date="2025-08-18T12:32:00Z" w16du:dateUtc="2025-08-18T11:32:00Z">
        <w:r w:rsidDel="00AC7F1E">
          <w:delText>Intravenozai lietošanai</w:delText>
        </w:r>
      </w:del>
    </w:p>
    <w:p w14:paraId="420D0108" w14:textId="4BF6FBC1" w:rsidR="007446BC" w:rsidRPr="00201A9E" w:rsidDel="00AC7F1E" w:rsidRDefault="007446BC" w:rsidP="00201A9E">
      <w:pPr>
        <w:rPr>
          <w:del w:id="243" w:author="BMS-PP" w:date="2025-08-18T12:32:00Z" w16du:dateUtc="2025-08-18T11:32:00Z"/>
        </w:rPr>
      </w:pPr>
    </w:p>
    <w:p w14:paraId="07ED6148" w14:textId="5D24EF2F" w:rsidR="007446BC" w:rsidRPr="00201A9E" w:rsidDel="00AC7F1E" w:rsidRDefault="007446BC" w:rsidP="00201A9E">
      <w:pPr>
        <w:rPr>
          <w:del w:id="244" w:author="BMS-PP" w:date="2025-08-18T12:32:00Z" w16du:dateUtc="2025-08-18T11:32:00Z"/>
        </w:rPr>
      </w:pPr>
    </w:p>
    <w:p w14:paraId="38B9C4AC" w14:textId="1D46F716" w:rsidR="007446BC" w:rsidRPr="00201A9E" w:rsidDel="00AC7F1E" w:rsidRDefault="007446BC" w:rsidP="00201A9E">
      <w:pPr>
        <w:pStyle w:val="HeadingLab"/>
        <w:rPr>
          <w:del w:id="245" w:author="BMS-PP" w:date="2025-08-18T12:32:00Z" w16du:dateUtc="2025-08-18T11:32:00Z"/>
          <w:b w:val="0"/>
        </w:rPr>
      </w:pPr>
      <w:del w:id="246" w:author="BMS-PP" w:date="2025-08-18T12:32:00Z" w16du:dateUtc="2025-08-18T11:32:00Z">
        <w:r w:rsidDel="00AC7F1E">
          <w:delText>6.</w:delText>
        </w:r>
        <w:r w:rsidDel="00AC7F1E">
          <w:tab/>
          <w:delText>ĪPAŠI BRĪDINĀJUMI PAR ZĀĻU UZGLABĀŠANU BĒRNIEM NEREDZAMĀ UN NEPIEEJAMĀ VIETĀ</w:delText>
        </w:r>
      </w:del>
    </w:p>
    <w:p w14:paraId="49BAD932" w14:textId="4681CE19" w:rsidR="007446BC" w:rsidRPr="00201A9E" w:rsidDel="00AC7F1E" w:rsidRDefault="007446BC" w:rsidP="00201A9E">
      <w:pPr>
        <w:keepNext/>
        <w:rPr>
          <w:del w:id="247" w:author="BMS-PP" w:date="2025-08-18T12:32:00Z" w16du:dateUtc="2025-08-18T11:32:00Z"/>
        </w:rPr>
      </w:pPr>
    </w:p>
    <w:p w14:paraId="202B1D6C" w14:textId="4BF2EC72" w:rsidR="007446BC" w:rsidRPr="00201A9E" w:rsidDel="00AC7F1E" w:rsidRDefault="007446BC" w:rsidP="00201A9E">
      <w:pPr>
        <w:rPr>
          <w:del w:id="248" w:author="BMS-PP" w:date="2025-08-18T12:32:00Z" w16du:dateUtc="2025-08-18T11:32:00Z"/>
        </w:rPr>
      </w:pPr>
      <w:del w:id="249" w:author="BMS-PP" w:date="2025-08-18T12:32:00Z" w16du:dateUtc="2025-08-18T11:32:00Z">
        <w:r w:rsidDel="00AC7F1E">
          <w:delText>Uzglabāt bērniem neredzamā un nepieejamā vietā.</w:delText>
        </w:r>
      </w:del>
    </w:p>
    <w:p w14:paraId="31146BF0" w14:textId="4165B525" w:rsidR="007446BC" w:rsidRPr="00201A9E" w:rsidDel="00AC7F1E" w:rsidRDefault="007446BC" w:rsidP="00201A9E">
      <w:pPr>
        <w:rPr>
          <w:del w:id="250" w:author="BMS-PP" w:date="2025-08-18T12:32:00Z" w16du:dateUtc="2025-08-18T11:32:00Z"/>
        </w:rPr>
      </w:pPr>
    </w:p>
    <w:p w14:paraId="777D9666" w14:textId="75E31D36" w:rsidR="007446BC" w:rsidRPr="00201A9E" w:rsidDel="00AC7F1E" w:rsidRDefault="007446BC" w:rsidP="00201A9E">
      <w:pPr>
        <w:rPr>
          <w:del w:id="251" w:author="BMS-PP" w:date="2025-08-18T12:32:00Z" w16du:dateUtc="2025-08-18T11:32:00Z"/>
        </w:rPr>
      </w:pPr>
    </w:p>
    <w:p w14:paraId="27FFBA72" w14:textId="70E0B6B5" w:rsidR="006E7FE6" w:rsidRPr="00201A9E" w:rsidDel="00AC7F1E" w:rsidRDefault="007446BC" w:rsidP="00201A9E">
      <w:pPr>
        <w:pStyle w:val="HeadingLab"/>
        <w:rPr>
          <w:del w:id="252" w:author="BMS-PP" w:date="2025-08-18T12:32:00Z" w16du:dateUtc="2025-08-18T11:32:00Z"/>
          <w:b w:val="0"/>
        </w:rPr>
      </w:pPr>
      <w:del w:id="253" w:author="BMS-PP" w:date="2025-08-18T12:32:00Z" w16du:dateUtc="2025-08-18T11:32:00Z">
        <w:r w:rsidDel="00AC7F1E">
          <w:delText>7.</w:delText>
        </w:r>
        <w:r w:rsidDel="00AC7F1E">
          <w:tab/>
          <w:delText>CITI ĪPAŠI BRĪDINĀJUMI, JA NEPIECIEŠAMS</w:delText>
        </w:r>
      </w:del>
    </w:p>
    <w:p w14:paraId="18A076C4" w14:textId="77CE3257" w:rsidR="006E7FE6" w:rsidRPr="00201A9E" w:rsidDel="00AC7F1E" w:rsidRDefault="006E7FE6" w:rsidP="00201A9E">
      <w:pPr>
        <w:keepNext/>
        <w:rPr>
          <w:del w:id="254" w:author="BMS-PP" w:date="2025-08-18T12:32:00Z" w16du:dateUtc="2025-08-18T11:32:00Z"/>
        </w:rPr>
      </w:pPr>
    </w:p>
    <w:p w14:paraId="5EF8FE64" w14:textId="3C6E25B9" w:rsidR="006E7FE6" w:rsidRPr="00201A9E" w:rsidDel="00AC7F1E" w:rsidRDefault="006E7FE6" w:rsidP="00201A9E">
      <w:pPr>
        <w:rPr>
          <w:del w:id="255" w:author="BMS-PP" w:date="2025-08-18T12:32:00Z" w16du:dateUtc="2025-08-18T11:32:00Z"/>
        </w:rPr>
      </w:pPr>
    </w:p>
    <w:p w14:paraId="11441D38" w14:textId="5B5929D3" w:rsidR="007446BC" w:rsidRPr="00201A9E" w:rsidDel="00AC7F1E" w:rsidRDefault="007446BC" w:rsidP="00201A9E">
      <w:pPr>
        <w:pStyle w:val="HeadingLab"/>
        <w:rPr>
          <w:del w:id="256" w:author="BMS-PP" w:date="2025-08-18T12:32:00Z" w16du:dateUtc="2025-08-18T11:32:00Z"/>
          <w:b w:val="0"/>
        </w:rPr>
      </w:pPr>
      <w:del w:id="257" w:author="BMS-PP" w:date="2025-08-18T12:32:00Z" w16du:dateUtc="2025-08-18T11:32:00Z">
        <w:r w:rsidDel="00AC7F1E">
          <w:delText>8.</w:delText>
        </w:r>
        <w:r w:rsidDel="00AC7F1E">
          <w:tab/>
          <w:delText>DERĪGUMA TERMIŅŠ</w:delText>
        </w:r>
      </w:del>
    </w:p>
    <w:p w14:paraId="7D21AD7B" w14:textId="06A67A6B" w:rsidR="007446BC" w:rsidRPr="00201A9E" w:rsidDel="00AC7F1E" w:rsidRDefault="007446BC" w:rsidP="00201A9E">
      <w:pPr>
        <w:keepNext/>
        <w:rPr>
          <w:del w:id="258" w:author="BMS-PP" w:date="2025-08-18T12:32:00Z" w16du:dateUtc="2025-08-18T11:32:00Z"/>
        </w:rPr>
      </w:pPr>
    </w:p>
    <w:p w14:paraId="3500E544" w14:textId="5EA7A499" w:rsidR="00923A5D" w:rsidRPr="00201A9E" w:rsidDel="00AC7F1E" w:rsidRDefault="007446BC" w:rsidP="00201A9E">
      <w:pPr>
        <w:keepNext/>
        <w:rPr>
          <w:del w:id="259" w:author="BMS-PP" w:date="2025-08-18T12:32:00Z" w16du:dateUtc="2025-08-18T11:32:00Z"/>
        </w:rPr>
      </w:pPr>
      <w:del w:id="260" w:author="BMS-PP" w:date="2025-08-18T12:32:00Z" w16du:dateUtc="2025-08-18T11:32:00Z">
        <w:r w:rsidDel="00AC7F1E">
          <w:delText>EXP</w:delText>
        </w:r>
      </w:del>
    </w:p>
    <w:p w14:paraId="4C20C35A" w14:textId="60626D54" w:rsidR="007446BC" w:rsidRPr="00201A9E" w:rsidDel="00AC7F1E" w:rsidRDefault="007446BC" w:rsidP="00201A9E">
      <w:pPr>
        <w:rPr>
          <w:del w:id="261" w:author="BMS-PP" w:date="2025-08-18T12:32:00Z" w16du:dateUtc="2025-08-18T11:32:00Z"/>
        </w:rPr>
      </w:pPr>
    </w:p>
    <w:p w14:paraId="1FF341D8" w14:textId="3B0910FF" w:rsidR="007446BC" w:rsidRPr="00201A9E" w:rsidDel="00AC7F1E" w:rsidRDefault="007446BC" w:rsidP="00201A9E">
      <w:pPr>
        <w:rPr>
          <w:del w:id="262" w:author="BMS-PP" w:date="2025-08-18T12:32:00Z" w16du:dateUtc="2025-08-18T11:32:00Z"/>
        </w:rPr>
      </w:pPr>
    </w:p>
    <w:p w14:paraId="5231AF65" w14:textId="0DC8452D" w:rsidR="007446BC" w:rsidRPr="00201A9E" w:rsidDel="00AC7F1E" w:rsidRDefault="007446BC" w:rsidP="00201A9E">
      <w:pPr>
        <w:pStyle w:val="HeadingLab"/>
        <w:rPr>
          <w:del w:id="263" w:author="BMS-PP" w:date="2025-08-18T12:32:00Z" w16du:dateUtc="2025-08-18T11:32:00Z"/>
          <w:b w:val="0"/>
        </w:rPr>
      </w:pPr>
      <w:del w:id="264" w:author="BMS-PP" w:date="2025-08-18T12:32:00Z" w16du:dateUtc="2025-08-18T11:32:00Z">
        <w:r w:rsidDel="00AC7F1E">
          <w:lastRenderedPageBreak/>
          <w:delText>9.</w:delText>
        </w:r>
        <w:r w:rsidDel="00AC7F1E">
          <w:tab/>
          <w:delText>ĪPAŠI UZGLABĀŠANAS NOSACĪJUMI</w:delText>
        </w:r>
      </w:del>
    </w:p>
    <w:p w14:paraId="57228ACF" w14:textId="5712770F" w:rsidR="007446BC" w:rsidRPr="00201A9E" w:rsidDel="00AC7F1E" w:rsidRDefault="007446BC" w:rsidP="00201A9E">
      <w:pPr>
        <w:keepNext/>
        <w:rPr>
          <w:del w:id="265" w:author="BMS-PP" w:date="2025-08-18T12:32:00Z" w16du:dateUtc="2025-08-18T11:32:00Z"/>
        </w:rPr>
      </w:pPr>
    </w:p>
    <w:p w14:paraId="63340E39" w14:textId="77311AB4" w:rsidR="007446BC" w:rsidRPr="00201A9E" w:rsidDel="00AC7F1E" w:rsidRDefault="007446BC" w:rsidP="00201A9E">
      <w:pPr>
        <w:rPr>
          <w:del w:id="266" w:author="BMS-PP" w:date="2025-08-18T12:32:00Z" w16du:dateUtc="2025-08-18T11:32:00Z"/>
        </w:rPr>
      </w:pPr>
      <w:del w:id="267" w:author="BMS-PP" w:date="2025-08-18T12:32:00Z" w16du:dateUtc="2025-08-18T11:32:00Z">
        <w:r w:rsidDel="00AC7F1E">
          <w:delText>Neatvērti flakoni: flakonu uzglabāt ārējā iepakojumā, lai pasargātu no gaismas.</w:delText>
        </w:r>
      </w:del>
    </w:p>
    <w:p w14:paraId="5F12978B" w14:textId="31DA71E3" w:rsidR="007446BC" w:rsidRPr="00201A9E" w:rsidDel="00AC7F1E" w:rsidRDefault="007446BC" w:rsidP="00201A9E">
      <w:pPr>
        <w:ind w:left="567" w:hanging="567"/>
        <w:rPr>
          <w:del w:id="268" w:author="BMS-PP" w:date="2025-08-18T12:32:00Z" w16du:dateUtc="2025-08-18T11:32:00Z"/>
        </w:rPr>
      </w:pPr>
    </w:p>
    <w:p w14:paraId="674C8C7B" w14:textId="244FED1B" w:rsidR="007446BC" w:rsidRPr="00201A9E" w:rsidDel="00AC7F1E" w:rsidRDefault="007446BC" w:rsidP="00201A9E">
      <w:pPr>
        <w:ind w:left="567" w:hanging="567"/>
        <w:rPr>
          <w:del w:id="269" w:author="BMS-PP" w:date="2025-08-18T12:32:00Z" w16du:dateUtc="2025-08-18T11:32:00Z"/>
        </w:rPr>
      </w:pPr>
    </w:p>
    <w:p w14:paraId="7EB6347B" w14:textId="640348FD" w:rsidR="007446BC" w:rsidRPr="00201A9E" w:rsidDel="00AC7F1E" w:rsidRDefault="007446BC" w:rsidP="00201A9E">
      <w:pPr>
        <w:pStyle w:val="HeadingLab"/>
        <w:rPr>
          <w:del w:id="270" w:author="BMS-PP" w:date="2025-08-18T12:32:00Z" w16du:dateUtc="2025-08-18T11:32:00Z"/>
          <w:b w:val="0"/>
        </w:rPr>
      </w:pPr>
      <w:del w:id="271" w:author="BMS-PP" w:date="2025-08-18T12:32:00Z" w16du:dateUtc="2025-08-18T11:32:00Z">
        <w:r w:rsidDel="00AC7F1E">
          <w:delText>10.</w:delText>
        </w:r>
        <w:r w:rsidDel="00AC7F1E">
          <w:tab/>
          <w:delText>ĪPAŠI PIESARDZĪBAS PASĀKUMI, IZNĪCINOT NEIZLIETOTĀS ZĀLES VAI IZMANTOTOS MATERIĀLUS, KAS BIJUŠI SASKARĒ AR ŠĪM ZĀLĒM, JA PIEMĒROJAMS</w:delText>
        </w:r>
      </w:del>
    </w:p>
    <w:p w14:paraId="2F083ECE" w14:textId="6D13FC3B" w:rsidR="007446BC" w:rsidRPr="00201A9E" w:rsidDel="00AC7F1E" w:rsidRDefault="007446BC" w:rsidP="00201A9E">
      <w:pPr>
        <w:keepNext/>
        <w:rPr>
          <w:del w:id="272" w:author="BMS-PP" w:date="2025-08-18T12:32:00Z" w16du:dateUtc="2025-08-18T11:32:00Z"/>
        </w:rPr>
      </w:pPr>
    </w:p>
    <w:p w14:paraId="6A5E42DE" w14:textId="184866B9" w:rsidR="007446BC" w:rsidRPr="00201A9E" w:rsidDel="00AC7F1E" w:rsidRDefault="007446BC" w:rsidP="00201A9E">
      <w:pPr>
        <w:rPr>
          <w:del w:id="273" w:author="BMS-PP" w:date="2025-08-18T12:32:00Z" w16du:dateUtc="2025-08-18T11:32:00Z"/>
        </w:rPr>
      </w:pPr>
      <w:del w:id="274" w:author="BMS-PP" w:date="2025-08-18T12:32:00Z" w16du:dateUtc="2025-08-18T11:32:00Z">
        <w:r w:rsidDel="00AC7F1E">
          <w:delText>Neizlietotās zāles vai izlietotie materiāli jāiznīcina atbilstoši vietējām prasībām.</w:delText>
        </w:r>
      </w:del>
    </w:p>
    <w:p w14:paraId="3D383D47" w14:textId="2C9982B4" w:rsidR="007446BC" w:rsidRPr="00201A9E" w:rsidDel="00AC7F1E" w:rsidRDefault="007446BC" w:rsidP="00201A9E">
      <w:pPr>
        <w:rPr>
          <w:del w:id="275" w:author="BMS-PP" w:date="2025-08-18T12:32:00Z" w16du:dateUtc="2025-08-18T11:32:00Z"/>
        </w:rPr>
      </w:pPr>
    </w:p>
    <w:p w14:paraId="3193A596" w14:textId="1837EF69" w:rsidR="007446BC" w:rsidRPr="00201A9E" w:rsidDel="00AC7F1E" w:rsidRDefault="007446BC" w:rsidP="00201A9E">
      <w:pPr>
        <w:rPr>
          <w:del w:id="276" w:author="BMS-PP" w:date="2025-08-18T12:32:00Z" w16du:dateUtc="2025-08-18T11:32:00Z"/>
        </w:rPr>
      </w:pPr>
    </w:p>
    <w:p w14:paraId="08442856" w14:textId="5027DEB7" w:rsidR="007446BC" w:rsidRPr="00201A9E" w:rsidDel="00AC7F1E" w:rsidRDefault="007446BC" w:rsidP="00201A9E">
      <w:pPr>
        <w:pStyle w:val="HeadingLab"/>
        <w:rPr>
          <w:del w:id="277" w:author="BMS-PP" w:date="2025-08-18T12:32:00Z" w16du:dateUtc="2025-08-18T11:32:00Z"/>
          <w:b w:val="0"/>
        </w:rPr>
      </w:pPr>
      <w:del w:id="278" w:author="BMS-PP" w:date="2025-08-18T12:32:00Z" w16du:dateUtc="2025-08-18T11:32:00Z">
        <w:r w:rsidDel="00AC7F1E">
          <w:delText>11.</w:delText>
        </w:r>
        <w:r w:rsidDel="00AC7F1E">
          <w:tab/>
          <w:delText>REĢISTRĀCIJAS APLIECĪBAS ĪPAŠNIEKA NOSAUKUMS UN ADRESE</w:delText>
        </w:r>
      </w:del>
    </w:p>
    <w:p w14:paraId="39CC319A" w14:textId="2497E50E" w:rsidR="007446BC" w:rsidRPr="00201A9E" w:rsidDel="00AC7F1E" w:rsidRDefault="007446BC" w:rsidP="00201A9E">
      <w:pPr>
        <w:rPr>
          <w:del w:id="279" w:author="BMS-PP" w:date="2025-08-18T12:32:00Z" w16du:dateUtc="2025-08-18T11:32:00Z"/>
        </w:rPr>
      </w:pPr>
    </w:p>
    <w:p w14:paraId="6997A9EC" w14:textId="5D1583DC" w:rsidR="00B81B88" w:rsidRPr="00201A9E" w:rsidDel="00AC7F1E" w:rsidRDefault="00B81B88" w:rsidP="00201A9E">
      <w:pPr>
        <w:keepNext/>
        <w:rPr>
          <w:del w:id="280" w:author="BMS-PP" w:date="2025-08-18T12:32:00Z" w16du:dateUtc="2025-08-18T11:32:00Z"/>
        </w:rPr>
      </w:pPr>
      <w:del w:id="281" w:author="BMS-PP" w:date="2025-08-18T12:32:00Z" w16du:dateUtc="2025-08-18T11:32:00Z">
        <w:r w:rsidDel="00AC7F1E">
          <w:delText>Bristol</w:delText>
        </w:r>
        <w:r w:rsidDel="00AC7F1E">
          <w:noBreakHyphen/>
          <w:delText>Myers Squibb Pharma EEIG</w:delText>
        </w:r>
      </w:del>
    </w:p>
    <w:p w14:paraId="7A5EBFC9" w14:textId="00BFA0DB" w:rsidR="00B81B88" w:rsidRPr="00201A9E" w:rsidDel="00AC7F1E" w:rsidRDefault="00B81B88" w:rsidP="00201A9E">
      <w:pPr>
        <w:keepNext/>
        <w:rPr>
          <w:del w:id="282" w:author="BMS-PP" w:date="2025-08-18T12:32:00Z" w16du:dateUtc="2025-08-18T11:32:00Z"/>
        </w:rPr>
      </w:pPr>
      <w:del w:id="283" w:author="BMS-PP" w:date="2025-08-18T12:32:00Z" w16du:dateUtc="2025-08-18T11:32:00Z">
        <w:r w:rsidDel="00AC7F1E">
          <w:delText>Plaza 254</w:delText>
        </w:r>
      </w:del>
    </w:p>
    <w:p w14:paraId="1FF0884B" w14:textId="2A68ED46" w:rsidR="00B81B88" w:rsidRPr="00201A9E" w:rsidDel="00AC7F1E" w:rsidRDefault="00B81B88" w:rsidP="00201A9E">
      <w:pPr>
        <w:keepNext/>
        <w:rPr>
          <w:del w:id="284" w:author="BMS-PP" w:date="2025-08-18T12:32:00Z" w16du:dateUtc="2025-08-18T11:32:00Z"/>
        </w:rPr>
      </w:pPr>
      <w:del w:id="285" w:author="BMS-PP" w:date="2025-08-18T12:32:00Z" w16du:dateUtc="2025-08-18T11:32:00Z">
        <w:r w:rsidDel="00AC7F1E">
          <w:delText>Blanchardstown Corporate Park 2</w:delText>
        </w:r>
      </w:del>
    </w:p>
    <w:p w14:paraId="69A96BE7" w14:textId="7E024DD1" w:rsidR="00B81B88" w:rsidRPr="00201A9E" w:rsidDel="00AC7F1E" w:rsidRDefault="00B81B88" w:rsidP="00201A9E">
      <w:pPr>
        <w:keepNext/>
        <w:rPr>
          <w:del w:id="286" w:author="BMS-PP" w:date="2025-08-18T12:32:00Z" w16du:dateUtc="2025-08-18T11:32:00Z"/>
        </w:rPr>
      </w:pPr>
      <w:del w:id="287" w:author="BMS-PP" w:date="2025-08-18T12:32:00Z" w16du:dateUtc="2025-08-18T11:32:00Z">
        <w:r w:rsidDel="00AC7F1E">
          <w:delText>Dublin 15, D15 T867</w:delText>
        </w:r>
      </w:del>
    </w:p>
    <w:p w14:paraId="239D61C6" w14:textId="211C440D" w:rsidR="003D42B5" w:rsidRPr="00201A9E" w:rsidDel="00AC7F1E" w:rsidRDefault="00B81B88" w:rsidP="00201A9E">
      <w:pPr>
        <w:keepNext/>
        <w:rPr>
          <w:del w:id="288" w:author="BMS-PP" w:date="2025-08-18T12:32:00Z" w16du:dateUtc="2025-08-18T11:32:00Z"/>
        </w:rPr>
      </w:pPr>
      <w:del w:id="289" w:author="BMS-PP" w:date="2025-08-18T12:32:00Z" w16du:dateUtc="2025-08-18T11:32:00Z">
        <w:r w:rsidDel="00AC7F1E">
          <w:delText>Īrija</w:delText>
        </w:r>
      </w:del>
    </w:p>
    <w:p w14:paraId="67BCAF23" w14:textId="546B58A0" w:rsidR="007446BC" w:rsidRPr="00201A9E" w:rsidDel="00AC7F1E" w:rsidRDefault="007446BC" w:rsidP="00201A9E">
      <w:pPr>
        <w:rPr>
          <w:del w:id="290" w:author="BMS-PP" w:date="2025-08-18T12:32:00Z" w16du:dateUtc="2025-08-18T11:32:00Z"/>
        </w:rPr>
      </w:pPr>
    </w:p>
    <w:p w14:paraId="4C97B31F" w14:textId="3533CAEA" w:rsidR="007446BC" w:rsidRPr="00201A9E" w:rsidDel="00AC7F1E" w:rsidRDefault="007446BC" w:rsidP="00201A9E">
      <w:pPr>
        <w:rPr>
          <w:del w:id="291" w:author="BMS-PP" w:date="2025-08-18T12:32:00Z" w16du:dateUtc="2025-08-18T11:32:00Z"/>
        </w:rPr>
      </w:pPr>
    </w:p>
    <w:p w14:paraId="7D8ACEA4" w14:textId="51844256" w:rsidR="00923A5D" w:rsidRPr="00201A9E" w:rsidDel="00AC7F1E" w:rsidRDefault="007446BC" w:rsidP="00201A9E">
      <w:pPr>
        <w:pStyle w:val="HeadingLab"/>
        <w:rPr>
          <w:del w:id="292" w:author="BMS-PP" w:date="2025-08-18T12:32:00Z" w16du:dateUtc="2025-08-18T11:32:00Z"/>
          <w:b w:val="0"/>
        </w:rPr>
      </w:pPr>
      <w:del w:id="293" w:author="BMS-PP" w:date="2025-08-18T12:32:00Z" w16du:dateUtc="2025-08-18T11:32:00Z">
        <w:r w:rsidDel="00AC7F1E">
          <w:delText>12.</w:delText>
        </w:r>
        <w:r w:rsidDel="00AC7F1E">
          <w:tab/>
          <w:delText>REĢISTRĀCIJAS APLIECĪBAS NUMURS(-I)</w:delText>
        </w:r>
      </w:del>
    </w:p>
    <w:p w14:paraId="394BDC53" w14:textId="59F1CC96" w:rsidR="007446BC" w:rsidRPr="00201A9E" w:rsidDel="00AC7F1E" w:rsidRDefault="007446BC" w:rsidP="00201A9E">
      <w:pPr>
        <w:keepNext/>
        <w:rPr>
          <w:del w:id="294" w:author="BMS-PP" w:date="2025-08-18T12:32:00Z" w16du:dateUtc="2025-08-18T11:32:00Z"/>
        </w:rPr>
      </w:pPr>
    </w:p>
    <w:p w14:paraId="2E502A01" w14:textId="0B6383FC" w:rsidR="007446BC" w:rsidRPr="00201A9E" w:rsidDel="00AC7F1E" w:rsidRDefault="007446BC" w:rsidP="00201A9E">
      <w:pPr>
        <w:tabs>
          <w:tab w:val="left" w:pos="567"/>
        </w:tabs>
        <w:rPr>
          <w:del w:id="295" w:author="BMS-PP" w:date="2025-08-18T12:32:00Z" w16du:dateUtc="2025-08-18T11:32:00Z"/>
        </w:rPr>
      </w:pPr>
      <w:del w:id="296" w:author="BMS-PP" w:date="2025-08-18T12:32:00Z" w16du:dateUtc="2025-08-18T11:32:00Z">
        <w:r w:rsidDel="00AC7F1E">
          <w:delText>EU/1/07/428/002</w:delText>
        </w:r>
      </w:del>
    </w:p>
    <w:p w14:paraId="546837A3" w14:textId="03CB2135" w:rsidR="007446BC" w:rsidRPr="00201A9E" w:rsidDel="00AC7F1E" w:rsidRDefault="007446BC" w:rsidP="00201A9E">
      <w:pPr>
        <w:rPr>
          <w:del w:id="297" w:author="BMS-PP" w:date="2025-08-18T12:32:00Z" w16du:dateUtc="2025-08-18T11:32:00Z"/>
        </w:rPr>
      </w:pPr>
    </w:p>
    <w:p w14:paraId="3D2B48CC" w14:textId="22C5ACBF" w:rsidR="007446BC" w:rsidRPr="00201A9E" w:rsidDel="00AC7F1E" w:rsidRDefault="007446BC" w:rsidP="00201A9E">
      <w:pPr>
        <w:rPr>
          <w:del w:id="298" w:author="BMS-PP" w:date="2025-08-18T12:32:00Z" w16du:dateUtc="2025-08-18T11:32:00Z"/>
        </w:rPr>
      </w:pPr>
    </w:p>
    <w:p w14:paraId="4094991E" w14:textId="2F5B65A0" w:rsidR="007446BC" w:rsidRPr="00201A9E" w:rsidDel="00AC7F1E" w:rsidRDefault="007446BC" w:rsidP="00201A9E">
      <w:pPr>
        <w:pStyle w:val="HeadingLab"/>
        <w:rPr>
          <w:del w:id="299" w:author="BMS-PP" w:date="2025-08-18T12:32:00Z" w16du:dateUtc="2025-08-18T11:32:00Z"/>
          <w:b w:val="0"/>
        </w:rPr>
      </w:pPr>
      <w:del w:id="300" w:author="BMS-PP" w:date="2025-08-18T12:32:00Z" w16du:dateUtc="2025-08-18T11:32:00Z">
        <w:r w:rsidDel="00AC7F1E">
          <w:delText>13.</w:delText>
        </w:r>
        <w:r w:rsidDel="00AC7F1E">
          <w:tab/>
          <w:delText>SĒRIJAS NUMURS</w:delText>
        </w:r>
      </w:del>
    </w:p>
    <w:p w14:paraId="1FC2FA07" w14:textId="60568A0F" w:rsidR="007446BC" w:rsidRPr="00201A9E" w:rsidDel="00AC7F1E" w:rsidRDefault="007446BC" w:rsidP="00201A9E">
      <w:pPr>
        <w:keepNext/>
        <w:rPr>
          <w:del w:id="301" w:author="BMS-PP" w:date="2025-08-18T12:32:00Z" w16du:dateUtc="2025-08-18T11:32:00Z"/>
        </w:rPr>
      </w:pPr>
    </w:p>
    <w:p w14:paraId="4A952551" w14:textId="2BEA6E60" w:rsidR="00923A5D" w:rsidRPr="00201A9E" w:rsidDel="00AC7F1E" w:rsidRDefault="002E22C1" w:rsidP="00201A9E">
      <w:pPr>
        <w:rPr>
          <w:del w:id="302" w:author="BMS-PP" w:date="2025-08-18T12:32:00Z" w16du:dateUtc="2025-08-18T11:32:00Z"/>
        </w:rPr>
      </w:pPr>
      <w:del w:id="303" w:author="BMS-PP" w:date="2025-08-18T12:32:00Z" w16du:dateUtc="2025-08-18T11:32:00Z">
        <w:r w:rsidDel="00AC7F1E">
          <w:delText>Lot</w:delText>
        </w:r>
      </w:del>
    </w:p>
    <w:p w14:paraId="65849556" w14:textId="5B991A49" w:rsidR="007446BC" w:rsidRPr="00201A9E" w:rsidDel="00AC7F1E" w:rsidRDefault="007446BC" w:rsidP="00201A9E">
      <w:pPr>
        <w:rPr>
          <w:del w:id="304" w:author="BMS-PP" w:date="2025-08-18T12:32:00Z" w16du:dateUtc="2025-08-18T11:32:00Z"/>
        </w:rPr>
      </w:pPr>
    </w:p>
    <w:p w14:paraId="2A61E98C" w14:textId="1B925251" w:rsidR="007446BC" w:rsidRPr="00201A9E" w:rsidDel="00AC7F1E" w:rsidRDefault="007446BC" w:rsidP="00201A9E">
      <w:pPr>
        <w:rPr>
          <w:del w:id="305" w:author="BMS-PP" w:date="2025-08-18T12:32:00Z" w16du:dateUtc="2025-08-18T11:32:00Z"/>
        </w:rPr>
      </w:pPr>
    </w:p>
    <w:p w14:paraId="09496984" w14:textId="7D710F12" w:rsidR="007446BC" w:rsidRPr="00201A9E" w:rsidDel="00AC7F1E" w:rsidRDefault="007446BC" w:rsidP="00201A9E">
      <w:pPr>
        <w:pStyle w:val="HeadingLab"/>
        <w:rPr>
          <w:del w:id="306" w:author="BMS-PP" w:date="2025-08-18T12:32:00Z" w16du:dateUtc="2025-08-18T11:32:00Z"/>
          <w:b w:val="0"/>
        </w:rPr>
      </w:pPr>
      <w:del w:id="307" w:author="BMS-PP" w:date="2025-08-18T12:32:00Z" w16du:dateUtc="2025-08-18T11:32:00Z">
        <w:r w:rsidDel="00AC7F1E">
          <w:delText>14.</w:delText>
        </w:r>
        <w:r w:rsidDel="00AC7F1E">
          <w:tab/>
          <w:delText>IZSNIEGŠANAS KĀRTĪBA</w:delText>
        </w:r>
      </w:del>
    </w:p>
    <w:p w14:paraId="6061B5A2" w14:textId="755C14CE" w:rsidR="007446BC" w:rsidRPr="00201A9E" w:rsidDel="00AC7F1E" w:rsidRDefault="007446BC" w:rsidP="00201A9E">
      <w:pPr>
        <w:keepNext/>
        <w:rPr>
          <w:del w:id="308" w:author="BMS-PP" w:date="2025-08-18T12:32:00Z" w16du:dateUtc="2025-08-18T11:32:00Z"/>
        </w:rPr>
      </w:pPr>
    </w:p>
    <w:p w14:paraId="1F81E909" w14:textId="689718FF" w:rsidR="007446BC" w:rsidRPr="00201A9E" w:rsidDel="00AC7F1E" w:rsidRDefault="007446BC" w:rsidP="00201A9E">
      <w:pPr>
        <w:rPr>
          <w:del w:id="309" w:author="BMS-PP" w:date="2025-08-18T12:32:00Z" w16du:dateUtc="2025-08-18T11:32:00Z"/>
        </w:rPr>
      </w:pPr>
    </w:p>
    <w:p w14:paraId="55D5C84C" w14:textId="02132985" w:rsidR="007446BC" w:rsidRPr="00201A9E" w:rsidDel="00AC7F1E" w:rsidRDefault="007446BC" w:rsidP="00201A9E">
      <w:pPr>
        <w:pStyle w:val="HeadingLab"/>
        <w:rPr>
          <w:del w:id="310" w:author="BMS-PP" w:date="2025-08-18T12:32:00Z" w16du:dateUtc="2025-08-18T11:32:00Z"/>
          <w:b w:val="0"/>
        </w:rPr>
      </w:pPr>
      <w:del w:id="311" w:author="BMS-PP" w:date="2025-08-18T12:32:00Z" w16du:dateUtc="2025-08-18T11:32:00Z">
        <w:r w:rsidDel="00AC7F1E">
          <w:delText>15.</w:delText>
        </w:r>
        <w:r w:rsidDel="00AC7F1E">
          <w:tab/>
          <w:delText>NORĀDĪJUMI PAR LIETOŠANU</w:delText>
        </w:r>
      </w:del>
    </w:p>
    <w:p w14:paraId="0571F723" w14:textId="342C849F" w:rsidR="007446BC" w:rsidRPr="00201A9E" w:rsidDel="00AC7F1E" w:rsidRDefault="007446BC" w:rsidP="00201A9E">
      <w:pPr>
        <w:keepNext/>
        <w:rPr>
          <w:del w:id="312" w:author="BMS-PP" w:date="2025-08-18T12:32:00Z" w16du:dateUtc="2025-08-18T11:32:00Z"/>
        </w:rPr>
      </w:pPr>
    </w:p>
    <w:p w14:paraId="00229FEF" w14:textId="2AE88F2C" w:rsidR="007446BC" w:rsidRPr="00201A9E" w:rsidDel="00AC7F1E" w:rsidRDefault="007446BC" w:rsidP="00201A9E">
      <w:pPr>
        <w:rPr>
          <w:del w:id="313" w:author="BMS-PP" w:date="2025-08-18T12:32:00Z" w16du:dateUtc="2025-08-18T11:32:00Z"/>
        </w:rPr>
      </w:pPr>
    </w:p>
    <w:p w14:paraId="4B5E395D" w14:textId="6578D7FB" w:rsidR="006E7FE6" w:rsidRPr="00201A9E" w:rsidDel="00AC7F1E" w:rsidRDefault="007446BC" w:rsidP="00201A9E">
      <w:pPr>
        <w:pStyle w:val="HeadingLab"/>
        <w:rPr>
          <w:del w:id="314" w:author="BMS-PP" w:date="2025-08-18T12:32:00Z" w16du:dateUtc="2025-08-18T11:32:00Z"/>
          <w:b w:val="0"/>
        </w:rPr>
      </w:pPr>
      <w:del w:id="315" w:author="BMS-PP" w:date="2025-08-18T12:32:00Z" w16du:dateUtc="2025-08-18T11:32:00Z">
        <w:r w:rsidDel="00AC7F1E">
          <w:delText>16.</w:delText>
        </w:r>
        <w:r w:rsidDel="00AC7F1E">
          <w:tab/>
          <w:delText>INFORMĀCIJA BRAILA RAKSTĀ</w:delText>
        </w:r>
      </w:del>
    </w:p>
    <w:p w14:paraId="78CB7EB3" w14:textId="68029E29" w:rsidR="006E7FE6" w:rsidRPr="00201A9E" w:rsidDel="00AC7F1E" w:rsidRDefault="006E7FE6" w:rsidP="00201A9E">
      <w:pPr>
        <w:keepNext/>
        <w:numPr>
          <w:ilvl w:val="12"/>
          <w:numId w:val="0"/>
        </w:numPr>
        <w:rPr>
          <w:del w:id="316" w:author="BMS-PP" w:date="2025-08-18T12:32:00Z" w16du:dateUtc="2025-08-18T11:32:00Z"/>
        </w:rPr>
      </w:pPr>
    </w:p>
    <w:p w14:paraId="31C8800E" w14:textId="3EB0A3DF" w:rsidR="006E7FE6" w:rsidRPr="00201A9E" w:rsidDel="00AC7F1E" w:rsidRDefault="007446BC" w:rsidP="00201A9E">
      <w:pPr>
        <w:keepNext/>
        <w:rPr>
          <w:del w:id="317" w:author="BMS-PP" w:date="2025-08-18T12:32:00Z" w16du:dateUtc="2025-08-18T11:32:00Z"/>
          <w:b/>
        </w:rPr>
      </w:pPr>
      <w:del w:id="318" w:author="BMS-PP" w:date="2025-08-18T12:32:00Z" w16du:dateUtc="2025-08-18T11:32:00Z">
        <w:r w:rsidDel="00AC7F1E">
          <w:rPr>
            <w:highlight w:val="lightGray"/>
          </w:rPr>
          <w:delText>Pamatojums Braila raksta nepiemērošanai ir apstiprināts.</w:delText>
        </w:r>
      </w:del>
    </w:p>
    <w:p w14:paraId="73E569A2" w14:textId="198B8691" w:rsidR="006E7FE6" w:rsidRPr="00201A9E" w:rsidDel="00AC7F1E" w:rsidRDefault="006E7FE6" w:rsidP="00201A9E">
      <w:pPr>
        <w:keepNext/>
        <w:rPr>
          <w:del w:id="319" w:author="BMS-PP" w:date="2025-08-18T12:32:00Z" w16du:dateUtc="2025-08-18T11:32:00Z"/>
        </w:rPr>
      </w:pPr>
    </w:p>
    <w:p w14:paraId="43124FCE" w14:textId="18B63960" w:rsidR="006E7FE6" w:rsidRPr="00201A9E" w:rsidDel="00AC7F1E" w:rsidRDefault="006E7FE6" w:rsidP="00201A9E">
      <w:pPr>
        <w:rPr>
          <w:del w:id="320" w:author="BMS-PP" w:date="2025-08-18T12:32:00Z" w16du:dateUtc="2025-08-18T11:32:00Z"/>
        </w:rPr>
      </w:pPr>
    </w:p>
    <w:p w14:paraId="308C77AA" w14:textId="72F7C3DA" w:rsidR="00E30AC9" w:rsidRPr="00201A9E" w:rsidDel="00AC7F1E" w:rsidRDefault="00E30AC9" w:rsidP="00201A9E">
      <w:pPr>
        <w:pStyle w:val="HeadingLab"/>
        <w:rPr>
          <w:del w:id="321" w:author="BMS-PP" w:date="2025-08-18T12:32:00Z" w16du:dateUtc="2025-08-18T11:32:00Z"/>
          <w:b w:val="0"/>
        </w:rPr>
      </w:pPr>
      <w:del w:id="322" w:author="BMS-PP" w:date="2025-08-18T12:32:00Z" w16du:dateUtc="2025-08-18T11:32:00Z">
        <w:r w:rsidDel="00AC7F1E">
          <w:delText>17.</w:delText>
        </w:r>
        <w:r w:rsidDel="00AC7F1E">
          <w:tab/>
          <w:delText>UNIKĀLS IDENTIFIKATORS – 2D SVĪTRKODS</w:delText>
        </w:r>
      </w:del>
    </w:p>
    <w:p w14:paraId="17D788D5" w14:textId="26216F71" w:rsidR="00E30AC9" w:rsidRPr="00201A9E" w:rsidDel="00AC7F1E" w:rsidRDefault="00E30AC9" w:rsidP="00201A9E">
      <w:pPr>
        <w:keepNext/>
        <w:rPr>
          <w:del w:id="323" w:author="BMS-PP" w:date="2025-08-18T12:32:00Z" w16du:dateUtc="2025-08-18T11:32:00Z"/>
        </w:rPr>
      </w:pPr>
    </w:p>
    <w:p w14:paraId="42A8FF36" w14:textId="4FF2565D" w:rsidR="000B283A" w:rsidRPr="00201A9E" w:rsidDel="00AC7F1E" w:rsidRDefault="000B283A" w:rsidP="00201A9E">
      <w:pPr>
        <w:pStyle w:val="Date"/>
        <w:keepNext/>
        <w:rPr>
          <w:del w:id="324" w:author="BMS-PP" w:date="2025-08-18T12:32:00Z" w16du:dateUtc="2025-08-18T11:32:00Z"/>
          <w:noProof/>
          <w:szCs w:val="22"/>
          <w:shd w:val="clear" w:color="auto" w:fill="CCCCCC"/>
        </w:rPr>
      </w:pPr>
      <w:del w:id="325" w:author="BMS-PP" w:date="2025-08-18T12:32:00Z" w16du:dateUtc="2025-08-18T11:32:00Z">
        <w:r w:rsidDel="00AC7F1E">
          <w:rPr>
            <w:shd w:val="clear" w:color="auto" w:fill="CCCCCC"/>
          </w:rPr>
          <w:delText>2D svītrkods, kurā iekļauts unikāls identifikators.</w:delText>
        </w:r>
      </w:del>
    </w:p>
    <w:p w14:paraId="68539E6B" w14:textId="1EE8083A" w:rsidR="00E30AC9" w:rsidRPr="00201A9E" w:rsidDel="00AC7F1E" w:rsidRDefault="00E30AC9" w:rsidP="00201A9E">
      <w:pPr>
        <w:keepNext/>
        <w:rPr>
          <w:del w:id="326" w:author="BMS-PP" w:date="2025-08-18T12:32:00Z" w16du:dateUtc="2025-08-18T11:32:00Z"/>
        </w:rPr>
      </w:pPr>
    </w:p>
    <w:p w14:paraId="6AF16CF9" w14:textId="469055C3" w:rsidR="000B283A" w:rsidRPr="00201A9E" w:rsidDel="00AC7F1E" w:rsidRDefault="000B283A" w:rsidP="00201A9E">
      <w:pPr>
        <w:rPr>
          <w:del w:id="327" w:author="BMS-PP" w:date="2025-08-18T12:32:00Z" w16du:dateUtc="2025-08-18T11:32:00Z"/>
        </w:rPr>
      </w:pPr>
    </w:p>
    <w:p w14:paraId="4AEE8132" w14:textId="2FDAA347" w:rsidR="00E30AC9" w:rsidRPr="00201A9E" w:rsidDel="00AC7F1E" w:rsidRDefault="00E30AC9" w:rsidP="00201A9E">
      <w:pPr>
        <w:pStyle w:val="HeadingLab"/>
        <w:rPr>
          <w:del w:id="328" w:author="BMS-PP" w:date="2025-08-18T12:32:00Z" w16du:dateUtc="2025-08-18T11:32:00Z"/>
          <w:b w:val="0"/>
        </w:rPr>
      </w:pPr>
      <w:del w:id="329" w:author="BMS-PP" w:date="2025-08-18T12:32:00Z" w16du:dateUtc="2025-08-18T11:32:00Z">
        <w:r w:rsidDel="00AC7F1E">
          <w:delText>18.</w:delText>
        </w:r>
        <w:r w:rsidDel="00AC7F1E">
          <w:tab/>
          <w:delText>UNIKĀLS IDENTIFIKATORS – DATI, KURUS VAR NOLASĪT PERSONA</w:delText>
        </w:r>
      </w:del>
    </w:p>
    <w:p w14:paraId="3ADF3501" w14:textId="71B69B61" w:rsidR="00E30AC9" w:rsidRPr="00201A9E" w:rsidDel="00AC7F1E" w:rsidRDefault="00E30AC9" w:rsidP="00201A9E">
      <w:pPr>
        <w:keepNext/>
        <w:rPr>
          <w:del w:id="330" w:author="BMS-PP" w:date="2025-08-18T12:32:00Z" w16du:dateUtc="2025-08-18T11:32:00Z"/>
          <w:sz w:val="20"/>
        </w:rPr>
      </w:pPr>
    </w:p>
    <w:p w14:paraId="2001390A" w14:textId="45D094FE" w:rsidR="000B283A" w:rsidRPr="00201A9E" w:rsidDel="00AC7F1E" w:rsidRDefault="000B283A" w:rsidP="00201A9E">
      <w:pPr>
        <w:keepNext/>
        <w:rPr>
          <w:del w:id="331" w:author="BMS-PP" w:date="2025-08-18T12:32:00Z" w16du:dateUtc="2025-08-18T11:32:00Z"/>
        </w:rPr>
      </w:pPr>
      <w:del w:id="332" w:author="BMS-PP" w:date="2025-08-18T12:32:00Z" w16du:dateUtc="2025-08-18T11:32:00Z">
        <w:r w:rsidDel="00AC7F1E">
          <w:delText>PC</w:delText>
        </w:r>
      </w:del>
    </w:p>
    <w:p w14:paraId="69F5E7A8" w14:textId="42F5DB7F" w:rsidR="000B283A" w:rsidRPr="00201A9E" w:rsidDel="00AC7F1E" w:rsidRDefault="000B283A" w:rsidP="00201A9E">
      <w:pPr>
        <w:keepNext/>
        <w:rPr>
          <w:del w:id="333" w:author="BMS-PP" w:date="2025-08-18T12:32:00Z" w16du:dateUtc="2025-08-18T11:32:00Z"/>
        </w:rPr>
      </w:pPr>
      <w:del w:id="334" w:author="BMS-PP" w:date="2025-08-18T12:32:00Z" w16du:dateUtc="2025-08-18T11:32:00Z">
        <w:r w:rsidDel="00AC7F1E">
          <w:delText>SN</w:delText>
        </w:r>
      </w:del>
    </w:p>
    <w:p w14:paraId="19C50C9F" w14:textId="29EB0F41" w:rsidR="00E30AC9" w:rsidRPr="00201A9E" w:rsidDel="00AC7F1E" w:rsidRDefault="000B283A" w:rsidP="00201A9E">
      <w:pPr>
        <w:keepNext/>
        <w:rPr>
          <w:del w:id="335" w:author="BMS-PP" w:date="2025-08-18T12:32:00Z" w16du:dateUtc="2025-08-18T11:32:00Z"/>
          <w:sz w:val="20"/>
        </w:rPr>
      </w:pPr>
      <w:del w:id="336" w:author="BMS-PP" w:date="2025-08-18T12:32:00Z" w16du:dateUtc="2025-08-18T11:32:00Z">
        <w:r w:rsidDel="00AC7F1E">
          <w:delText>NN</w:delText>
        </w:r>
      </w:del>
    </w:p>
    <w:p w14:paraId="3781FB84" w14:textId="5C1B8EC6" w:rsidR="00E30AC9" w:rsidRPr="00201A9E" w:rsidRDefault="00E30AC9" w:rsidP="00201A9E">
      <w:r>
        <w:br w:type="page"/>
      </w:r>
    </w:p>
    <w:p w14:paraId="109AC2EF" w14:textId="40C84047" w:rsidR="00B7168A" w:rsidRPr="00201A9E" w:rsidRDefault="00B7168A" w:rsidP="00201A9E">
      <w:pPr>
        <w:jc w:val="center"/>
        <w:rPr>
          <w:b/>
        </w:rPr>
      </w:pPr>
    </w:p>
    <w:p w14:paraId="1C350559" w14:textId="77777777" w:rsidR="00B7168A" w:rsidRPr="00201A9E" w:rsidRDefault="00B7168A" w:rsidP="001D2099">
      <w:pPr>
        <w:jc w:val="center"/>
        <w:rPr>
          <w:b/>
        </w:rPr>
      </w:pPr>
    </w:p>
    <w:p w14:paraId="391AD57D" w14:textId="77777777" w:rsidR="00B7168A" w:rsidRPr="00201A9E" w:rsidRDefault="00B7168A" w:rsidP="001D2099">
      <w:pPr>
        <w:jc w:val="center"/>
        <w:rPr>
          <w:b/>
        </w:rPr>
      </w:pPr>
    </w:p>
    <w:p w14:paraId="557CF20D" w14:textId="77777777" w:rsidR="00B7168A" w:rsidRPr="00201A9E" w:rsidRDefault="00B7168A" w:rsidP="001D2099">
      <w:pPr>
        <w:jc w:val="center"/>
        <w:rPr>
          <w:b/>
        </w:rPr>
      </w:pPr>
    </w:p>
    <w:p w14:paraId="355ECE2A" w14:textId="77777777" w:rsidR="00B7168A" w:rsidRPr="00201A9E" w:rsidRDefault="00B7168A" w:rsidP="001D2099">
      <w:pPr>
        <w:jc w:val="center"/>
        <w:rPr>
          <w:b/>
        </w:rPr>
      </w:pPr>
    </w:p>
    <w:p w14:paraId="1117FB40" w14:textId="77777777" w:rsidR="00B7168A" w:rsidRPr="00201A9E" w:rsidRDefault="00B7168A" w:rsidP="001D2099">
      <w:pPr>
        <w:jc w:val="center"/>
        <w:rPr>
          <w:b/>
        </w:rPr>
      </w:pPr>
    </w:p>
    <w:p w14:paraId="600E7F7E" w14:textId="77777777" w:rsidR="00B7168A" w:rsidRPr="00201A9E" w:rsidRDefault="00B7168A" w:rsidP="001D2099">
      <w:pPr>
        <w:jc w:val="center"/>
        <w:rPr>
          <w:b/>
        </w:rPr>
      </w:pPr>
    </w:p>
    <w:p w14:paraId="273DFC49" w14:textId="77777777" w:rsidR="00B7168A" w:rsidRPr="00201A9E" w:rsidRDefault="00B7168A" w:rsidP="001D2099">
      <w:pPr>
        <w:jc w:val="center"/>
        <w:rPr>
          <w:b/>
        </w:rPr>
      </w:pPr>
    </w:p>
    <w:p w14:paraId="10044B7F" w14:textId="77777777" w:rsidR="00B7168A" w:rsidRPr="00201A9E" w:rsidRDefault="00B7168A" w:rsidP="001D2099">
      <w:pPr>
        <w:jc w:val="center"/>
        <w:rPr>
          <w:b/>
        </w:rPr>
      </w:pPr>
    </w:p>
    <w:p w14:paraId="0FD10BD9" w14:textId="77777777" w:rsidR="00B7168A" w:rsidRPr="00201A9E" w:rsidRDefault="00B7168A" w:rsidP="001D2099">
      <w:pPr>
        <w:jc w:val="center"/>
        <w:rPr>
          <w:b/>
        </w:rPr>
      </w:pPr>
    </w:p>
    <w:p w14:paraId="61C04CF6" w14:textId="77777777" w:rsidR="00B7168A" w:rsidRPr="00201A9E" w:rsidRDefault="00B7168A" w:rsidP="001D2099">
      <w:pPr>
        <w:jc w:val="center"/>
        <w:rPr>
          <w:b/>
        </w:rPr>
      </w:pPr>
    </w:p>
    <w:p w14:paraId="29555DFF" w14:textId="77777777" w:rsidR="00B7168A" w:rsidRPr="00201A9E" w:rsidRDefault="00B7168A" w:rsidP="001D2099">
      <w:pPr>
        <w:jc w:val="center"/>
        <w:rPr>
          <w:b/>
        </w:rPr>
      </w:pPr>
    </w:p>
    <w:p w14:paraId="4B03D74D" w14:textId="77777777" w:rsidR="00B7168A" w:rsidRPr="00201A9E" w:rsidRDefault="00B7168A" w:rsidP="001D2099">
      <w:pPr>
        <w:jc w:val="center"/>
        <w:rPr>
          <w:b/>
        </w:rPr>
      </w:pPr>
    </w:p>
    <w:p w14:paraId="6D6792BD" w14:textId="77777777" w:rsidR="00B7168A" w:rsidRPr="00201A9E" w:rsidRDefault="00B7168A" w:rsidP="001D2099">
      <w:pPr>
        <w:jc w:val="center"/>
        <w:rPr>
          <w:b/>
        </w:rPr>
      </w:pPr>
    </w:p>
    <w:p w14:paraId="397560D6" w14:textId="77777777" w:rsidR="00B7168A" w:rsidRPr="00201A9E" w:rsidRDefault="00B7168A" w:rsidP="001D2099">
      <w:pPr>
        <w:jc w:val="center"/>
        <w:rPr>
          <w:b/>
        </w:rPr>
      </w:pPr>
    </w:p>
    <w:p w14:paraId="6710B51A" w14:textId="77777777" w:rsidR="00B7168A" w:rsidRPr="00201A9E" w:rsidRDefault="00B7168A" w:rsidP="001D2099">
      <w:pPr>
        <w:jc w:val="center"/>
        <w:rPr>
          <w:b/>
        </w:rPr>
      </w:pPr>
    </w:p>
    <w:p w14:paraId="07008B9A" w14:textId="77777777" w:rsidR="00B7168A" w:rsidRPr="00201A9E" w:rsidRDefault="00B7168A" w:rsidP="001D2099">
      <w:pPr>
        <w:jc w:val="center"/>
        <w:rPr>
          <w:b/>
        </w:rPr>
      </w:pPr>
    </w:p>
    <w:p w14:paraId="3AF84EAA" w14:textId="77777777" w:rsidR="00B7168A" w:rsidRPr="00201A9E" w:rsidRDefault="00B7168A" w:rsidP="001D2099">
      <w:pPr>
        <w:jc w:val="center"/>
        <w:rPr>
          <w:b/>
        </w:rPr>
      </w:pPr>
    </w:p>
    <w:p w14:paraId="62EEA0AE" w14:textId="77777777" w:rsidR="00B7168A" w:rsidRPr="00201A9E" w:rsidRDefault="00B7168A" w:rsidP="001D2099">
      <w:pPr>
        <w:jc w:val="center"/>
        <w:rPr>
          <w:b/>
        </w:rPr>
      </w:pPr>
    </w:p>
    <w:p w14:paraId="779713A4" w14:textId="77777777" w:rsidR="00B7168A" w:rsidRPr="00201A9E" w:rsidRDefault="00B7168A" w:rsidP="001D2099">
      <w:pPr>
        <w:jc w:val="center"/>
        <w:rPr>
          <w:b/>
        </w:rPr>
      </w:pPr>
    </w:p>
    <w:p w14:paraId="79D97203" w14:textId="77777777" w:rsidR="00B7168A" w:rsidRPr="00201A9E" w:rsidRDefault="00B7168A" w:rsidP="001D2099">
      <w:pPr>
        <w:jc w:val="center"/>
        <w:rPr>
          <w:b/>
        </w:rPr>
      </w:pPr>
    </w:p>
    <w:p w14:paraId="25F7CB9C" w14:textId="77777777" w:rsidR="00B7168A" w:rsidRPr="00201A9E" w:rsidRDefault="00B7168A" w:rsidP="001D2099">
      <w:pPr>
        <w:jc w:val="center"/>
        <w:rPr>
          <w:b/>
        </w:rPr>
      </w:pPr>
    </w:p>
    <w:p w14:paraId="0CDFED70" w14:textId="77777777" w:rsidR="00B7168A" w:rsidRPr="00201A9E" w:rsidRDefault="00B7168A" w:rsidP="001D2099">
      <w:pPr>
        <w:keepNext/>
        <w:jc w:val="center"/>
        <w:outlineLvl w:val="0"/>
      </w:pPr>
      <w:r>
        <w:rPr>
          <w:b/>
        </w:rPr>
        <w:t>B. LIETOŠANAS INSTRUKCIJA</w:t>
      </w:r>
    </w:p>
    <w:p w14:paraId="05A4A01B" w14:textId="77777777" w:rsidR="00112322" w:rsidRPr="00201A9E" w:rsidRDefault="00B7168A" w:rsidP="00E54A99">
      <w:pPr>
        <w:jc w:val="center"/>
      </w:pPr>
      <w:r>
        <w:br w:type="page"/>
      </w:r>
      <w:r>
        <w:rPr>
          <w:b/>
        </w:rPr>
        <w:lastRenderedPageBreak/>
        <w:t>Lietošanas instrukcija: informācija lietotājam</w:t>
      </w:r>
    </w:p>
    <w:p w14:paraId="179EEB0D" w14:textId="77777777" w:rsidR="00112322" w:rsidRPr="00201A9E" w:rsidRDefault="00112322" w:rsidP="00E54A99"/>
    <w:p w14:paraId="46AC10E3" w14:textId="77777777" w:rsidR="00112322" w:rsidRPr="00D65BAF" w:rsidRDefault="00112322" w:rsidP="00E54A99">
      <w:pPr>
        <w:jc w:val="center"/>
        <w:rPr>
          <w:b/>
        </w:rPr>
      </w:pPr>
      <w:r>
        <w:rPr>
          <w:b/>
        </w:rPr>
        <w:t>Abraxane 5 mg/ml pulveris infūziju dispersijas pagatavošanai</w:t>
      </w:r>
    </w:p>
    <w:p w14:paraId="5210B306" w14:textId="77777777" w:rsidR="00112322" w:rsidRPr="00D65BAF" w:rsidRDefault="00112322" w:rsidP="00E54A99">
      <w:pPr>
        <w:jc w:val="center"/>
        <w:rPr>
          <w:b/>
        </w:rPr>
      </w:pPr>
    </w:p>
    <w:p w14:paraId="65B0CFDC" w14:textId="77777777" w:rsidR="00112322" w:rsidRPr="00D65BAF" w:rsidRDefault="00112322" w:rsidP="00E54A99">
      <w:pPr>
        <w:jc w:val="center"/>
      </w:pPr>
      <w:r>
        <w:t>paclitaxel</w:t>
      </w:r>
    </w:p>
    <w:p w14:paraId="4B230D3A" w14:textId="77777777" w:rsidR="00112322" w:rsidRPr="00D65BAF" w:rsidRDefault="00112322" w:rsidP="00E54A99"/>
    <w:p w14:paraId="1ABF4FE7" w14:textId="77777777" w:rsidR="00112322" w:rsidRPr="00D65BAF" w:rsidRDefault="00112322" w:rsidP="00E54A99">
      <w:pPr>
        <w:keepNext/>
        <w:ind w:right="-2"/>
        <w:rPr>
          <w:b/>
        </w:rPr>
      </w:pPr>
      <w:r>
        <w:rPr>
          <w:b/>
        </w:rPr>
        <w:t>Pirms zāļu lietošanas uzmanīgi izlasiet visu instrukciju, jo tā satur Jums svarīgu informāciju.</w:t>
      </w:r>
    </w:p>
    <w:p w14:paraId="3868FEA0" w14:textId="77777777" w:rsidR="00112322" w:rsidRPr="00D65BAF" w:rsidRDefault="00112322" w:rsidP="00E54A99">
      <w:pPr>
        <w:keepNext/>
        <w:ind w:right="-2"/>
      </w:pPr>
    </w:p>
    <w:p w14:paraId="2EFD1253" w14:textId="77777777" w:rsidR="00112322" w:rsidRPr="00D65BAF" w:rsidRDefault="00112322" w:rsidP="00E54A99">
      <w:pPr>
        <w:numPr>
          <w:ilvl w:val="0"/>
          <w:numId w:val="3"/>
        </w:numPr>
        <w:ind w:left="567" w:right="-2" w:hanging="567"/>
      </w:pPr>
      <w:r>
        <w:t>Saglabājiet šo instrukciju! Iespējams, ka vēlāk to vajadzēs pārlasīt.</w:t>
      </w:r>
    </w:p>
    <w:p w14:paraId="3DB4B798" w14:textId="77777777" w:rsidR="00112322" w:rsidRPr="00D65BAF" w:rsidRDefault="00112322" w:rsidP="00E54A99">
      <w:pPr>
        <w:numPr>
          <w:ilvl w:val="0"/>
          <w:numId w:val="3"/>
        </w:numPr>
        <w:ind w:left="567" w:right="-2" w:hanging="567"/>
      </w:pPr>
      <w:r>
        <w:t>Ja Jums rodas jebkādi jautājumi, vaicājiet ārstam vai medmāsai.</w:t>
      </w:r>
    </w:p>
    <w:p w14:paraId="6DF06636" w14:textId="77777777" w:rsidR="00923A5D" w:rsidRPr="00D65BAF" w:rsidRDefault="00112322" w:rsidP="00E54A99">
      <w:pPr>
        <w:keepNext/>
        <w:numPr>
          <w:ilvl w:val="0"/>
          <w:numId w:val="3"/>
        </w:numPr>
        <w:ind w:left="567" w:right="-2" w:hanging="567"/>
      </w:pPr>
      <w:r>
        <w:t>Šīs zāles ir parakstītas tikai Jums. Nedodiet tās citiem. Tās var nodarīt ļaunumu pat tad, ja šiem cilvēkiem ir līdzīgas slimības pazīmes.</w:t>
      </w:r>
    </w:p>
    <w:p w14:paraId="2794C0BE" w14:textId="2C045F72" w:rsidR="00112322" w:rsidRPr="00D65BAF" w:rsidRDefault="00112322" w:rsidP="00E54A99">
      <w:pPr>
        <w:numPr>
          <w:ilvl w:val="0"/>
          <w:numId w:val="3"/>
        </w:numPr>
        <w:ind w:left="567" w:right="-2" w:hanging="567"/>
      </w:pPr>
      <w:r>
        <w:t>Ja Jums rodas jebkādas blakusparādības, konsultējieties ar ārstu vai medmāsu. Tas attiecas arī uz iespējamām blakusparādībām, kas nav minētas šajā instrukcijā. Skatīt 4. punktu.</w:t>
      </w:r>
    </w:p>
    <w:p w14:paraId="10B312B7" w14:textId="77777777" w:rsidR="00112322" w:rsidRPr="00D65BAF" w:rsidRDefault="00112322" w:rsidP="00E54A99">
      <w:pPr>
        <w:numPr>
          <w:ilvl w:val="12"/>
          <w:numId w:val="0"/>
        </w:numPr>
        <w:ind w:right="-2"/>
      </w:pPr>
    </w:p>
    <w:p w14:paraId="40E1BA37" w14:textId="77777777" w:rsidR="00112322" w:rsidRPr="00D65BAF" w:rsidRDefault="00112322" w:rsidP="00E54A99">
      <w:pPr>
        <w:keepNext/>
        <w:numPr>
          <w:ilvl w:val="12"/>
          <w:numId w:val="0"/>
        </w:numPr>
        <w:ind w:right="-2"/>
      </w:pPr>
      <w:r>
        <w:rPr>
          <w:b/>
        </w:rPr>
        <w:t>Šajā instrukcijā varat uzzināt</w:t>
      </w:r>
      <w:r>
        <w:t>:</w:t>
      </w:r>
    </w:p>
    <w:p w14:paraId="2EB1B19D" w14:textId="77777777" w:rsidR="00112322" w:rsidRPr="00D65BAF" w:rsidRDefault="00112322" w:rsidP="00E54A99">
      <w:pPr>
        <w:numPr>
          <w:ilvl w:val="0"/>
          <w:numId w:val="6"/>
        </w:numPr>
        <w:tabs>
          <w:tab w:val="clear" w:pos="360"/>
        </w:tabs>
        <w:ind w:left="567" w:hanging="567"/>
      </w:pPr>
      <w:r>
        <w:t>Kas ir Abraxane un kādam nolūkam to lieto</w:t>
      </w:r>
    </w:p>
    <w:p w14:paraId="71F7A182" w14:textId="77777777" w:rsidR="00112322" w:rsidRPr="00D65BAF" w:rsidRDefault="00112322" w:rsidP="00E54A99">
      <w:pPr>
        <w:numPr>
          <w:ilvl w:val="0"/>
          <w:numId w:val="6"/>
        </w:numPr>
        <w:tabs>
          <w:tab w:val="clear" w:pos="360"/>
        </w:tabs>
        <w:ind w:left="567" w:hanging="567"/>
      </w:pPr>
      <w:r>
        <w:t>Kas Jums jāzina pirms Abraxane lietošanas</w:t>
      </w:r>
    </w:p>
    <w:p w14:paraId="43FBF163" w14:textId="77777777" w:rsidR="00112322" w:rsidRPr="00D65BAF" w:rsidRDefault="00112322" w:rsidP="00E54A99">
      <w:pPr>
        <w:numPr>
          <w:ilvl w:val="0"/>
          <w:numId w:val="6"/>
        </w:numPr>
        <w:tabs>
          <w:tab w:val="clear" w:pos="360"/>
        </w:tabs>
        <w:ind w:left="567" w:hanging="567"/>
      </w:pPr>
      <w:r>
        <w:t>Kā lietot Abraxane</w:t>
      </w:r>
    </w:p>
    <w:p w14:paraId="336831DE" w14:textId="77777777" w:rsidR="00112322" w:rsidRPr="00D65BAF" w:rsidRDefault="00112322" w:rsidP="00E54A99">
      <w:pPr>
        <w:numPr>
          <w:ilvl w:val="0"/>
          <w:numId w:val="6"/>
        </w:numPr>
        <w:tabs>
          <w:tab w:val="clear" w:pos="360"/>
        </w:tabs>
        <w:ind w:left="567" w:hanging="567"/>
      </w:pPr>
      <w:r>
        <w:t>Iespējamās blakusparādības</w:t>
      </w:r>
    </w:p>
    <w:p w14:paraId="3F4DCF64" w14:textId="77777777" w:rsidR="00112322" w:rsidRPr="00D65BAF" w:rsidRDefault="00112322" w:rsidP="00E54A99">
      <w:pPr>
        <w:keepNext/>
        <w:numPr>
          <w:ilvl w:val="0"/>
          <w:numId w:val="6"/>
        </w:numPr>
        <w:tabs>
          <w:tab w:val="clear" w:pos="360"/>
        </w:tabs>
        <w:ind w:left="567" w:hanging="567"/>
      </w:pPr>
      <w:r>
        <w:t>Kā uzglabāt Abraxane</w:t>
      </w:r>
    </w:p>
    <w:p w14:paraId="2719FC95" w14:textId="77777777" w:rsidR="00112322" w:rsidRPr="00D65BAF" w:rsidRDefault="00112322" w:rsidP="00E54A99">
      <w:pPr>
        <w:numPr>
          <w:ilvl w:val="0"/>
          <w:numId w:val="6"/>
        </w:numPr>
        <w:tabs>
          <w:tab w:val="clear" w:pos="360"/>
        </w:tabs>
        <w:ind w:left="567" w:hanging="567"/>
      </w:pPr>
      <w:r>
        <w:t>Iepakojuma saturs un cita informācija</w:t>
      </w:r>
    </w:p>
    <w:p w14:paraId="2AFB9E05" w14:textId="77777777" w:rsidR="00112322" w:rsidRPr="00D65BAF" w:rsidRDefault="00112322" w:rsidP="00E54A99">
      <w:pPr>
        <w:numPr>
          <w:ilvl w:val="12"/>
          <w:numId w:val="0"/>
        </w:numPr>
        <w:ind w:right="-2"/>
      </w:pPr>
    </w:p>
    <w:p w14:paraId="11EA0102" w14:textId="77777777" w:rsidR="00112322" w:rsidRPr="00D65BAF" w:rsidRDefault="00112322" w:rsidP="00E54A99">
      <w:pPr>
        <w:numPr>
          <w:ilvl w:val="12"/>
          <w:numId w:val="0"/>
        </w:numPr>
        <w:ind w:right="-2"/>
      </w:pPr>
    </w:p>
    <w:p w14:paraId="7753FD61" w14:textId="77777777" w:rsidR="00923A5D" w:rsidRPr="00D65BAF" w:rsidRDefault="00112322" w:rsidP="00E54A99">
      <w:pPr>
        <w:keepNext/>
        <w:numPr>
          <w:ilvl w:val="12"/>
          <w:numId w:val="0"/>
        </w:numPr>
        <w:ind w:left="567" w:right="-2" w:hanging="567"/>
        <w:rPr>
          <w:b/>
        </w:rPr>
      </w:pPr>
      <w:r>
        <w:rPr>
          <w:b/>
        </w:rPr>
        <w:t>1.</w:t>
      </w:r>
      <w:r>
        <w:rPr>
          <w:b/>
        </w:rPr>
        <w:tab/>
        <w:t>Kas ir Abraxane un kādam nolūkam to lieto</w:t>
      </w:r>
    </w:p>
    <w:p w14:paraId="6F98C1CF" w14:textId="3A8E11F7" w:rsidR="00112322" w:rsidRPr="00D65BAF" w:rsidRDefault="00112322" w:rsidP="00E54A99">
      <w:pPr>
        <w:keepNext/>
        <w:numPr>
          <w:ilvl w:val="12"/>
          <w:numId w:val="0"/>
        </w:numPr>
        <w:ind w:right="-2"/>
      </w:pPr>
    </w:p>
    <w:p w14:paraId="52501D88" w14:textId="77777777" w:rsidR="00112322" w:rsidRPr="00D65BAF" w:rsidRDefault="00112322" w:rsidP="00E54A99">
      <w:pPr>
        <w:pStyle w:val="ListParagraph"/>
        <w:keepNext/>
        <w:spacing w:after="0" w:line="240" w:lineRule="auto"/>
        <w:ind w:left="0"/>
        <w:contextualSpacing w:val="0"/>
        <w:rPr>
          <w:rFonts w:ascii="Times New Roman" w:eastAsia="Times New Roman" w:hAnsi="Times New Roman"/>
          <w:b/>
          <w:iCs/>
        </w:rPr>
      </w:pPr>
      <w:r>
        <w:rPr>
          <w:rFonts w:ascii="Times New Roman" w:hAnsi="Times New Roman"/>
          <w:b/>
        </w:rPr>
        <w:t>Kas ir Abraxane</w:t>
      </w:r>
    </w:p>
    <w:p w14:paraId="6689C3A5" w14:textId="77777777" w:rsidR="00112322" w:rsidRPr="00D65BAF" w:rsidRDefault="00112322" w:rsidP="00E54A99">
      <w:pPr>
        <w:pStyle w:val="ListParagraph"/>
        <w:keepNext/>
        <w:spacing w:after="0" w:line="240" w:lineRule="auto"/>
        <w:ind w:left="0"/>
        <w:contextualSpacing w:val="0"/>
        <w:rPr>
          <w:rFonts w:ascii="Times New Roman" w:eastAsia="Times New Roman" w:hAnsi="Times New Roman"/>
          <w:iCs/>
        </w:rPr>
      </w:pPr>
      <w:r>
        <w:rPr>
          <w:rFonts w:ascii="Times New Roman" w:hAnsi="Times New Roman"/>
        </w:rPr>
        <w:t>Abraxane kā aktīvo vielu satur paklitakselu, kas ir piesaistīts cilvēka proteīnam albumīnam sīku, par nanodaļiņām sauktu daļiņu formā. Paklitaksels pieder zāļu grupai, ko sauc par taksāniem, kurus izmanto vēža ārstēšanai.</w:t>
      </w:r>
    </w:p>
    <w:p w14:paraId="4E237798" w14:textId="77777777" w:rsidR="00112322" w:rsidRPr="00D65BAF" w:rsidRDefault="00112322" w:rsidP="00E54A99">
      <w:pPr>
        <w:pStyle w:val="ListParagraph"/>
        <w:keepNext/>
        <w:numPr>
          <w:ilvl w:val="0"/>
          <w:numId w:val="10"/>
        </w:numPr>
        <w:spacing w:after="0" w:line="240" w:lineRule="auto"/>
        <w:ind w:left="567" w:hanging="567"/>
        <w:contextualSpacing w:val="0"/>
        <w:rPr>
          <w:rFonts w:ascii="Times New Roman" w:eastAsia="Times New Roman" w:hAnsi="Times New Roman"/>
          <w:iCs/>
        </w:rPr>
      </w:pPr>
      <w:r>
        <w:rPr>
          <w:rFonts w:ascii="Times New Roman" w:hAnsi="Times New Roman"/>
        </w:rPr>
        <w:t>Paklitaksels ir tā zāļu daļa, kas ietekmē vēzi, tas darbojas, apturot vēža šūnu dalīšanos – tas nozīmē, ka šūnas iet bojā.</w:t>
      </w:r>
    </w:p>
    <w:p w14:paraId="41AFD637" w14:textId="77777777" w:rsidR="00112322" w:rsidRPr="00D65BAF" w:rsidRDefault="00112322" w:rsidP="00E54A99">
      <w:pPr>
        <w:pStyle w:val="ListParagraph"/>
        <w:numPr>
          <w:ilvl w:val="0"/>
          <w:numId w:val="10"/>
        </w:numPr>
        <w:spacing w:after="0" w:line="240" w:lineRule="auto"/>
        <w:ind w:left="567" w:hanging="567"/>
        <w:contextualSpacing w:val="0"/>
        <w:rPr>
          <w:rFonts w:ascii="Times New Roman" w:eastAsia="Times New Roman" w:hAnsi="Times New Roman"/>
          <w:iCs/>
        </w:rPr>
      </w:pPr>
      <w:r>
        <w:rPr>
          <w:rFonts w:ascii="Times New Roman" w:hAnsi="Times New Roman"/>
        </w:rPr>
        <w:t>Albumīns ir tā zāļu daļa, kas palīdz paklitakselam izšķīst asinīs un šķērsot asinsvadu sieniņas, lai iekļūtu audzējā. Tas nozīmē, ka citas ķīmiskās vielas, kas var izraisīt blakusparādības, kuras var būt dzīvībai bīstamas, nav nepieciešamas. Lietojot Abraxane, šādas blakusparādības rodas daudz retāk.</w:t>
      </w:r>
    </w:p>
    <w:p w14:paraId="11B9C736" w14:textId="77777777" w:rsidR="00112322" w:rsidRPr="00D65BAF" w:rsidRDefault="00112322" w:rsidP="00E54A99">
      <w:pPr>
        <w:numPr>
          <w:ilvl w:val="12"/>
          <w:numId w:val="0"/>
        </w:numPr>
        <w:ind w:right="-2"/>
      </w:pPr>
    </w:p>
    <w:p w14:paraId="1F1C242F" w14:textId="77777777" w:rsidR="00112322" w:rsidRPr="00D65BAF" w:rsidRDefault="00112322" w:rsidP="00E54A99">
      <w:pPr>
        <w:pStyle w:val="ListParagraph"/>
        <w:keepNext/>
        <w:spacing w:after="0" w:line="240" w:lineRule="auto"/>
        <w:ind w:left="0"/>
        <w:contextualSpacing w:val="0"/>
        <w:rPr>
          <w:rFonts w:ascii="Times New Roman" w:eastAsia="Times New Roman" w:hAnsi="Times New Roman"/>
          <w:b/>
          <w:iCs/>
        </w:rPr>
      </w:pPr>
      <w:r>
        <w:rPr>
          <w:rFonts w:ascii="Times New Roman" w:hAnsi="Times New Roman"/>
          <w:b/>
        </w:rPr>
        <w:t>Kādam nolūkam Abraxane lieto</w:t>
      </w:r>
    </w:p>
    <w:p w14:paraId="15A4D015" w14:textId="77777777" w:rsidR="00112322" w:rsidRPr="00D65BAF" w:rsidRDefault="00112322" w:rsidP="00E54A99">
      <w:pPr>
        <w:pStyle w:val="ListParagraph"/>
        <w:keepNext/>
        <w:spacing w:after="0" w:line="240" w:lineRule="auto"/>
        <w:ind w:left="0"/>
        <w:contextualSpacing w:val="0"/>
        <w:rPr>
          <w:rFonts w:ascii="Times New Roman" w:eastAsia="Times New Roman" w:hAnsi="Times New Roman"/>
          <w:iCs/>
        </w:rPr>
      </w:pPr>
      <w:r>
        <w:rPr>
          <w:rFonts w:ascii="Times New Roman" w:hAnsi="Times New Roman"/>
        </w:rPr>
        <w:t>Abraxane lieto šādu vēžu veidu ārstēšanai.</w:t>
      </w:r>
    </w:p>
    <w:p w14:paraId="6ECF6129" w14:textId="77777777" w:rsidR="00112322" w:rsidRPr="00D65BAF" w:rsidRDefault="00112322" w:rsidP="00E54A99">
      <w:pPr>
        <w:pStyle w:val="ListParagraph"/>
        <w:keepNext/>
        <w:spacing w:after="0" w:line="240" w:lineRule="auto"/>
        <w:ind w:left="0"/>
        <w:contextualSpacing w:val="0"/>
        <w:rPr>
          <w:rFonts w:ascii="Times New Roman" w:eastAsia="Times New Roman" w:hAnsi="Times New Roman"/>
          <w:iCs/>
          <w:lang w:eastAsia="en-GB"/>
        </w:rPr>
      </w:pPr>
    </w:p>
    <w:p w14:paraId="24CF5031" w14:textId="77777777" w:rsidR="00112322" w:rsidRPr="00D65BAF" w:rsidRDefault="00112322" w:rsidP="00E54A99">
      <w:pPr>
        <w:pStyle w:val="ListParagraph"/>
        <w:keepNext/>
        <w:spacing w:after="0" w:line="240" w:lineRule="auto"/>
        <w:ind w:left="0"/>
        <w:contextualSpacing w:val="0"/>
        <w:rPr>
          <w:rFonts w:ascii="Times New Roman" w:eastAsia="Times New Roman" w:hAnsi="Times New Roman"/>
          <w:iCs/>
        </w:rPr>
      </w:pPr>
      <w:r>
        <w:rPr>
          <w:rFonts w:ascii="Times New Roman" w:hAnsi="Times New Roman"/>
        </w:rPr>
        <w:t>Krūts vēzis</w:t>
      </w:r>
    </w:p>
    <w:p w14:paraId="404429AA" w14:textId="77777777" w:rsidR="006E7FE6" w:rsidRPr="00D65BAF" w:rsidRDefault="00112322" w:rsidP="00E54A99">
      <w:pPr>
        <w:pStyle w:val="ListParagraph"/>
        <w:numPr>
          <w:ilvl w:val="0"/>
          <w:numId w:val="10"/>
        </w:numPr>
        <w:spacing w:after="0" w:line="240" w:lineRule="auto"/>
        <w:ind w:left="567" w:hanging="567"/>
        <w:contextualSpacing w:val="0"/>
        <w:rPr>
          <w:rFonts w:ascii="Times New Roman" w:eastAsia="Times New Roman" w:hAnsi="Times New Roman"/>
          <w:iCs/>
        </w:rPr>
      </w:pPr>
      <w:r>
        <w:rPr>
          <w:rFonts w:ascii="Times New Roman" w:hAnsi="Times New Roman"/>
        </w:rPr>
        <w:t>Krūts vēzis, kas ir izplatījies uz citām ķermeņa daļām (to sauc par metastātisku krūts vēzi).</w:t>
      </w:r>
    </w:p>
    <w:p w14:paraId="11FF2BA3" w14:textId="77777777" w:rsidR="006E7FE6" w:rsidRPr="00D65BAF" w:rsidRDefault="00112322" w:rsidP="00E54A99">
      <w:pPr>
        <w:pStyle w:val="ListParagraph"/>
        <w:keepNext/>
        <w:numPr>
          <w:ilvl w:val="0"/>
          <w:numId w:val="10"/>
        </w:numPr>
        <w:spacing w:after="0" w:line="240" w:lineRule="auto"/>
        <w:ind w:left="567" w:hanging="567"/>
        <w:contextualSpacing w:val="0"/>
        <w:rPr>
          <w:rFonts w:ascii="Times New Roman" w:eastAsia="Times New Roman" w:hAnsi="Times New Roman"/>
          <w:iCs/>
        </w:rPr>
      </w:pPr>
      <w:r>
        <w:rPr>
          <w:rFonts w:ascii="Times New Roman" w:hAnsi="Times New Roman"/>
        </w:rPr>
        <w:t>Abraxane lieto metastātiska krūts vēža ārstēšanai, ja ir izmēģināta vismaz viena cita terapija, bet tā ir bijusi neefektīva un Jums nav piemērota ārstēšana ar zāļu grupu, ko sauc par antraciklīniem.</w:t>
      </w:r>
    </w:p>
    <w:p w14:paraId="0539CDA2" w14:textId="77777777" w:rsidR="006E7FE6" w:rsidRPr="00D65BAF" w:rsidRDefault="00112322" w:rsidP="00E54A99">
      <w:pPr>
        <w:pStyle w:val="ListParagraph"/>
        <w:numPr>
          <w:ilvl w:val="0"/>
          <w:numId w:val="10"/>
        </w:numPr>
        <w:spacing w:after="0" w:line="240" w:lineRule="auto"/>
        <w:ind w:left="567" w:hanging="567"/>
        <w:contextualSpacing w:val="0"/>
        <w:rPr>
          <w:rFonts w:ascii="Times New Roman" w:eastAsia="Times New Roman" w:hAnsi="Times New Roman"/>
          <w:iCs/>
        </w:rPr>
      </w:pPr>
      <w:r>
        <w:rPr>
          <w:rFonts w:ascii="Times New Roman" w:hAnsi="Times New Roman"/>
        </w:rPr>
        <w:t>Cilvēkiem ar metastātisku krūts vēzi, kas saņēma Abraxane, kad cita terapija izrādījās neveiksmīga, audzēja izmēra samazināšanās iespējamība bija lielāka, un viņi dzīvoja ilgāk nekā cilvēki, kas saņēma alternatīvu terapiju.</w:t>
      </w:r>
    </w:p>
    <w:p w14:paraId="159262EC" w14:textId="77777777" w:rsidR="00112322" w:rsidRPr="00D65BAF" w:rsidRDefault="00112322" w:rsidP="00E54A99">
      <w:pPr>
        <w:pStyle w:val="ListParagraph"/>
        <w:spacing w:after="0" w:line="240" w:lineRule="auto"/>
        <w:ind w:left="0"/>
        <w:contextualSpacing w:val="0"/>
        <w:rPr>
          <w:rFonts w:ascii="Times New Roman" w:eastAsia="Times New Roman" w:hAnsi="Times New Roman"/>
          <w:iCs/>
          <w:lang w:eastAsia="en-GB"/>
        </w:rPr>
      </w:pPr>
    </w:p>
    <w:p w14:paraId="2BE9AB83" w14:textId="77777777" w:rsidR="00112322" w:rsidRPr="00D65BAF" w:rsidRDefault="00112322" w:rsidP="00E54A99">
      <w:pPr>
        <w:keepNext/>
      </w:pPr>
      <w:r>
        <w:t>Aizkuņģa dziedzera vēzis</w:t>
      </w:r>
    </w:p>
    <w:p w14:paraId="3E6587C6" w14:textId="77777777" w:rsidR="006E7FE6" w:rsidRPr="00D65BAF" w:rsidRDefault="00DF39B9" w:rsidP="00E54A99">
      <w:pPr>
        <w:pStyle w:val="ListParagraph"/>
        <w:numPr>
          <w:ilvl w:val="0"/>
          <w:numId w:val="10"/>
        </w:numPr>
        <w:spacing w:after="0" w:line="240" w:lineRule="auto"/>
        <w:ind w:left="567" w:hanging="567"/>
        <w:contextualSpacing w:val="0"/>
        <w:rPr>
          <w:rFonts w:ascii="Times New Roman" w:hAnsi="Times New Roman"/>
          <w:iCs/>
        </w:rPr>
      </w:pPr>
      <w:r>
        <w:rPr>
          <w:rFonts w:ascii="Times New Roman" w:hAnsi="Times New Roman"/>
        </w:rPr>
        <w:t>Ja ir metastātisks aizkuņģa dziedzera vēzis, Abraxane lieto kopā ar zālēm, ko sauc par gemcitabīnu. Cilvēki ar metastātisku aizkuņģa dziedzera vēzi (aizkuņģa dziedzera vēzis, kas izplatījies uz citām organisma daļām), kuri klīniskā pētījumā saņēma Abraxane kopā ar gemcitabīnu, dzīvoja ilgāk nekā cilvēki, kas saņēma tikai gemcitabīnu.</w:t>
      </w:r>
    </w:p>
    <w:p w14:paraId="58167FD5" w14:textId="77777777" w:rsidR="00112322" w:rsidRPr="00D65BAF" w:rsidRDefault="00112322" w:rsidP="00E54A99">
      <w:pPr>
        <w:numPr>
          <w:ilvl w:val="12"/>
          <w:numId w:val="0"/>
        </w:numPr>
        <w:ind w:right="-2"/>
      </w:pPr>
    </w:p>
    <w:p w14:paraId="72330477" w14:textId="77777777" w:rsidR="00013AF6" w:rsidRPr="00D65BAF" w:rsidRDefault="00013AF6" w:rsidP="00E54A99">
      <w:pPr>
        <w:pStyle w:val="ListParagraph"/>
        <w:keepNext/>
        <w:spacing w:after="0" w:line="240" w:lineRule="auto"/>
        <w:ind w:left="0"/>
        <w:contextualSpacing w:val="0"/>
        <w:rPr>
          <w:rFonts w:ascii="Times New Roman" w:eastAsia="Times New Roman" w:hAnsi="Times New Roman"/>
          <w:iCs/>
        </w:rPr>
      </w:pPr>
      <w:r>
        <w:rPr>
          <w:rFonts w:ascii="Times New Roman" w:hAnsi="Times New Roman"/>
        </w:rPr>
        <w:lastRenderedPageBreak/>
        <w:t>Plaušu vēzis</w:t>
      </w:r>
    </w:p>
    <w:p w14:paraId="2A3F2D43" w14:textId="77777777" w:rsidR="006E7FE6" w:rsidRPr="00D65BAF" w:rsidRDefault="00013AF6" w:rsidP="00E54A99">
      <w:pPr>
        <w:pStyle w:val="ListParagraph"/>
        <w:keepNext/>
        <w:numPr>
          <w:ilvl w:val="0"/>
          <w:numId w:val="10"/>
        </w:numPr>
        <w:spacing w:after="0" w:line="240" w:lineRule="auto"/>
        <w:ind w:left="567" w:hanging="567"/>
        <w:contextualSpacing w:val="0"/>
        <w:rPr>
          <w:rFonts w:ascii="Times New Roman" w:eastAsia="Times New Roman" w:hAnsi="Times New Roman"/>
          <w:iCs/>
        </w:rPr>
      </w:pPr>
      <w:r>
        <w:rPr>
          <w:rFonts w:ascii="Times New Roman" w:hAnsi="Times New Roman"/>
        </w:rPr>
        <w:t>Visizplatītākā plaušu vēža veida, ko sauc par nesīkšūnu plaušu vēzi, gadījumā Abraxane lieto arī kopā ar zālēm, ko sauc par karboplatīnu.</w:t>
      </w:r>
    </w:p>
    <w:p w14:paraId="54B829B2" w14:textId="77777777" w:rsidR="006E7FE6" w:rsidRPr="00D65BAF" w:rsidRDefault="00013AF6" w:rsidP="00E54A99">
      <w:pPr>
        <w:pStyle w:val="ListParagraph"/>
        <w:numPr>
          <w:ilvl w:val="0"/>
          <w:numId w:val="10"/>
        </w:numPr>
        <w:spacing w:after="0" w:line="240" w:lineRule="auto"/>
        <w:ind w:left="567" w:hanging="567"/>
        <w:contextualSpacing w:val="0"/>
        <w:rPr>
          <w:rFonts w:ascii="Times New Roman" w:eastAsia="Times New Roman" w:hAnsi="Times New Roman"/>
          <w:iCs/>
        </w:rPr>
      </w:pPr>
      <w:r>
        <w:rPr>
          <w:rFonts w:ascii="Times New Roman" w:hAnsi="Times New Roman"/>
        </w:rPr>
        <w:t>Abraxane lieto nesīkšūnu plaušu vēža gadījumā, kad slimības ārstēšanai nav piemērota ne operācija, ne staru terapija.</w:t>
      </w:r>
    </w:p>
    <w:p w14:paraId="38248102" w14:textId="77777777" w:rsidR="00112322" w:rsidRDefault="00112322" w:rsidP="00E54A99">
      <w:pPr>
        <w:numPr>
          <w:ilvl w:val="12"/>
          <w:numId w:val="0"/>
        </w:numPr>
        <w:ind w:right="-2"/>
      </w:pPr>
    </w:p>
    <w:p w14:paraId="792C7989" w14:textId="77777777" w:rsidR="00405B1D" w:rsidRPr="00D65BAF" w:rsidRDefault="00405B1D" w:rsidP="00E54A99">
      <w:pPr>
        <w:numPr>
          <w:ilvl w:val="12"/>
          <w:numId w:val="0"/>
        </w:numPr>
        <w:ind w:right="-2"/>
      </w:pPr>
    </w:p>
    <w:p w14:paraId="6B76006B" w14:textId="77777777" w:rsidR="00112322" w:rsidRPr="00D65BAF" w:rsidRDefault="00112322" w:rsidP="00E54A99">
      <w:pPr>
        <w:keepNext/>
        <w:numPr>
          <w:ilvl w:val="12"/>
          <w:numId w:val="0"/>
        </w:numPr>
        <w:ind w:left="567" w:right="-2" w:hanging="567"/>
      </w:pPr>
      <w:r>
        <w:rPr>
          <w:b/>
        </w:rPr>
        <w:t>2.</w:t>
      </w:r>
      <w:r>
        <w:rPr>
          <w:b/>
        </w:rPr>
        <w:tab/>
        <w:t>Kas Jums jāzina pirms Abraxane lietošanas</w:t>
      </w:r>
    </w:p>
    <w:p w14:paraId="28FAE8C8" w14:textId="77777777" w:rsidR="00112322" w:rsidRPr="00D65BAF" w:rsidRDefault="00112322" w:rsidP="00E54A99">
      <w:pPr>
        <w:keepNext/>
        <w:numPr>
          <w:ilvl w:val="12"/>
          <w:numId w:val="0"/>
        </w:numPr>
        <w:ind w:right="-2"/>
      </w:pPr>
    </w:p>
    <w:p w14:paraId="3CC10750" w14:textId="77777777" w:rsidR="00112322" w:rsidRPr="00D65BAF" w:rsidRDefault="00112322" w:rsidP="00E54A99">
      <w:pPr>
        <w:keepNext/>
        <w:numPr>
          <w:ilvl w:val="12"/>
          <w:numId w:val="0"/>
        </w:numPr>
        <w:rPr>
          <w:b/>
        </w:rPr>
      </w:pPr>
      <w:r>
        <w:rPr>
          <w:b/>
        </w:rPr>
        <w:t>Nelietojiet Abraxane šādos gadījumos:</w:t>
      </w:r>
    </w:p>
    <w:p w14:paraId="54426CEA" w14:textId="0C2B1107" w:rsidR="00112322" w:rsidRPr="00D65BAF" w:rsidRDefault="00112322" w:rsidP="00E54A99">
      <w:pPr>
        <w:numPr>
          <w:ilvl w:val="0"/>
          <w:numId w:val="7"/>
        </w:numPr>
        <w:tabs>
          <w:tab w:val="clear" w:pos="720"/>
        </w:tabs>
        <w:ind w:left="567" w:hanging="567"/>
      </w:pPr>
      <w:r>
        <w:t>ja Jums ir alerģija pret paklitakselu vai kādu citu (6. punktā minēto) šo zāļu sastāvdaļu,</w:t>
      </w:r>
    </w:p>
    <w:p w14:paraId="13593995" w14:textId="77777777" w:rsidR="00112322" w:rsidRPr="00D65BAF" w:rsidRDefault="00112322" w:rsidP="00E54A99">
      <w:pPr>
        <w:keepNext/>
        <w:numPr>
          <w:ilvl w:val="0"/>
          <w:numId w:val="7"/>
        </w:numPr>
        <w:tabs>
          <w:tab w:val="clear" w:pos="720"/>
        </w:tabs>
        <w:ind w:left="567" w:hanging="567"/>
      </w:pPr>
      <w:r>
        <w:t>ja barojat bērnu ar krūti,</w:t>
      </w:r>
    </w:p>
    <w:p w14:paraId="6102C42C" w14:textId="0B02F47F" w:rsidR="00112322" w:rsidRPr="00D65BAF" w:rsidRDefault="00112322" w:rsidP="00E54A99">
      <w:pPr>
        <w:numPr>
          <w:ilvl w:val="0"/>
          <w:numId w:val="7"/>
        </w:numPr>
        <w:tabs>
          <w:tab w:val="clear" w:pos="720"/>
        </w:tabs>
        <w:ind w:left="567" w:hanging="567"/>
      </w:pPr>
      <w:r>
        <w:t>ja Jums ir zems leikocītu skaits (sākotnējais neitrofilo leikocītu skaits &lt;1 500 šūnas/mm</w:t>
      </w:r>
      <w:r>
        <w:rPr>
          <w:vertAlign w:val="superscript"/>
        </w:rPr>
        <w:t>3</w:t>
      </w:r>
      <w:r>
        <w:t> – Jūsu ārsts to noteiks un sniegs par to atbilstošu padomu).</w:t>
      </w:r>
    </w:p>
    <w:p w14:paraId="422CAAEB" w14:textId="77777777" w:rsidR="00112322" w:rsidRPr="00D65BAF" w:rsidRDefault="00112322" w:rsidP="00E54A99">
      <w:pPr>
        <w:numPr>
          <w:ilvl w:val="12"/>
          <w:numId w:val="0"/>
        </w:numPr>
        <w:ind w:left="567" w:hanging="567"/>
      </w:pPr>
    </w:p>
    <w:p w14:paraId="46A5D888" w14:textId="77777777" w:rsidR="00112322" w:rsidRPr="00D65BAF" w:rsidRDefault="00112322" w:rsidP="00E54A99">
      <w:pPr>
        <w:keepNext/>
        <w:numPr>
          <w:ilvl w:val="12"/>
          <w:numId w:val="0"/>
        </w:numPr>
        <w:ind w:right="-2"/>
        <w:rPr>
          <w:b/>
        </w:rPr>
      </w:pPr>
      <w:r>
        <w:rPr>
          <w:b/>
        </w:rPr>
        <w:t>Brīdinājumi un piesardzība lietošanā</w:t>
      </w:r>
    </w:p>
    <w:p w14:paraId="6370A71B" w14:textId="77777777" w:rsidR="00112322" w:rsidRPr="00D65BAF" w:rsidRDefault="00112322" w:rsidP="00E54A99">
      <w:pPr>
        <w:keepNext/>
        <w:numPr>
          <w:ilvl w:val="12"/>
          <w:numId w:val="0"/>
        </w:numPr>
        <w:ind w:right="-2"/>
      </w:pPr>
      <w:r>
        <w:t>Pirms Abraxane lietošanas konsultējieties ar ārstu vai medmāsu:</w:t>
      </w:r>
    </w:p>
    <w:p w14:paraId="73C79E82" w14:textId="77777777" w:rsidR="00112322" w:rsidRPr="00D65BAF" w:rsidRDefault="00112322" w:rsidP="00E54A99">
      <w:pPr>
        <w:numPr>
          <w:ilvl w:val="0"/>
          <w:numId w:val="5"/>
        </w:numPr>
        <w:tabs>
          <w:tab w:val="clear" w:pos="360"/>
        </w:tabs>
        <w:ind w:left="567" w:right="-2" w:hanging="567"/>
      </w:pPr>
      <w:r>
        <w:t>ja Jums ir slikta nieru darbība,</w:t>
      </w:r>
    </w:p>
    <w:p w14:paraId="4C18CA0D" w14:textId="77777777" w:rsidR="00112322" w:rsidRPr="00D65BAF" w:rsidRDefault="00112322" w:rsidP="00E54A99">
      <w:pPr>
        <w:keepNext/>
        <w:numPr>
          <w:ilvl w:val="0"/>
          <w:numId w:val="5"/>
        </w:numPr>
        <w:tabs>
          <w:tab w:val="clear" w:pos="360"/>
        </w:tabs>
        <w:ind w:left="567" w:hanging="567"/>
      </w:pPr>
      <w:r>
        <w:t>ja Jums ir smagi aknu darbības traucējumi,</w:t>
      </w:r>
    </w:p>
    <w:p w14:paraId="6E0C330E" w14:textId="77777777" w:rsidR="00112322" w:rsidRPr="00D65BAF" w:rsidRDefault="00112322" w:rsidP="00E54A99">
      <w:pPr>
        <w:numPr>
          <w:ilvl w:val="0"/>
          <w:numId w:val="5"/>
        </w:numPr>
        <w:tabs>
          <w:tab w:val="clear" w:pos="360"/>
        </w:tabs>
        <w:ind w:left="567" w:hanging="567"/>
      </w:pPr>
      <w:r>
        <w:t>ja Jums ir sirdsdarbības traucējumi.</w:t>
      </w:r>
    </w:p>
    <w:p w14:paraId="650F9439" w14:textId="77777777" w:rsidR="00112322" w:rsidRPr="00D65BAF" w:rsidRDefault="00112322" w:rsidP="00E54A99"/>
    <w:p w14:paraId="21B63D87" w14:textId="77777777" w:rsidR="00112322" w:rsidRPr="00D65BAF" w:rsidRDefault="00112322" w:rsidP="00E54A99">
      <w:pPr>
        <w:keepNext/>
      </w:pPr>
      <w:r>
        <w:t>Konsultējieties ar ārstu vai medmāsu, ja ārstēšanas laikā ar Abraxane Jums rodas kāds no šiem stāvokļiem; ārsts varētu lemt par ārstēšanas pārtraukšanu vai devas samazināšanu:</w:t>
      </w:r>
    </w:p>
    <w:p w14:paraId="67633051" w14:textId="77777777" w:rsidR="00112322" w:rsidRPr="00D65BAF" w:rsidRDefault="00112322" w:rsidP="00E54A99">
      <w:pPr>
        <w:numPr>
          <w:ilvl w:val="0"/>
          <w:numId w:val="5"/>
        </w:numPr>
        <w:tabs>
          <w:tab w:val="clear" w:pos="360"/>
        </w:tabs>
        <w:ind w:left="567" w:hanging="567"/>
      </w:pPr>
      <w:r>
        <w:t>ja Jums rodas neparasti zilumi, asiņošana vai infekciju pazīmes, piemēram, sāpīga rīkle vai drudzis,</w:t>
      </w:r>
    </w:p>
    <w:p w14:paraId="6341902E" w14:textId="77777777" w:rsidR="00112322" w:rsidRPr="00D65BAF" w:rsidRDefault="00112322" w:rsidP="00E54A99">
      <w:pPr>
        <w:keepNext/>
        <w:numPr>
          <w:ilvl w:val="0"/>
          <w:numId w:val="5"/>
        </w:numPr>
        <w:tabs>
          <w:tab w:val="clear" w:pos="360"/>
        </w:tabs>
        <w:ind w:left="567" w:hanging="567"/>
      </w:pPr>
      <w:r>
        <w:t>ja Jums ir tirpšana, durstīšanas sajūta, pastiprināta jutība pret pieskārieniem vai muskuļu vājums,</w:t>
      </w:r>
    </w:p>
    <w:p w14:paraId="65451F1B" w14:textId="77777777" w:rsidR="00112322" w:rsidRPr="00D65BAF" w:rsidRDefault="00112322" w:rsidP="00E54A99">
      <w:pPr>
        <w:numPr>
          <w:ilvl w:val="0"/>
          <w:numId w:val="5"/>
        </w:numPr>
        <w:tabs>
          <w:tab w:val="clear" w:pos="360"/>
        </w:tabs>
        <w:ind w:left="567" w:hanging="567"/>
      </w:pPr>
      <w:r>
        <w:t>ja Jums rodas elpošanas traucējumi, piemēram, elpas trūkums vai sauss klepus.</w:t>
      </w:r>
    </w:p>
    <w:p w14:paraId="27C74C51" w14:textId="77777777" w:rsidR="00112322" w:rsidRPr="00D65BAF" w:rsidRDefault="00112322" w:rsidP="00E54A99"/>
    <w:p w14:paraId="23C77C6B" w14:textId="77777777" w:rsidR="00112322" w:rsidRPr="00D65BAF" w:rsidRDefault="00112322" w:rsidP="00E54A99">
      <w:pPr>
        <w:keepNext/>
        <w:numPr>
          <w:ilvl w:val="12"/>
          <w:numId w:val="0"/>
        </w:numPr>
        <w:ind w:right="-2"/>
        <w:rPr>
          <w:b/>
        </w:rPr>
      </w:pPr>
      <w:r>
        <w:rPr>
          <w:b/>
        </w:rPr>
        <w:t>Bērni un pusaudži</w:t>
      </w:r>
    </w:p>
    <w:p w14:paraId="36FCE92B" w14:textId="0CDBB8C6" w:rsidR="00112322" w:rsidRPr="00D65BAF" w:rsidRDefault="00134E7D" w:rsidP="00E54A99">
      <w:pPr>
        <w:rPr>
          <w:noProof/>
        </w:rPr>
      </w:pPr>
      <w:r>
        <w:t>Abraxane ir paredzēts tikai pieaugušajiem, un to nedrīkst lietot bērni un pusaudži, kas ir jaunāki par 18 gadiem.</w:t>
      </w:r>
    </w:p>
    <w:p w14:paraId="1F89D75D" w14:textId="77777777" w:rsidR="00112322" w:rsidRPr="00D65BAF" w:rsidRDefault="00112322" w:rsidP="00E54A99">
      <w:pPr>
        <w:numPr>
          <w:ilvl w:val="12"/>
          <w:numId w:val="0"/>
        </w:numPr>
        <w:ind w:right="-2"/>
        <w:rPr>
          <w:b/>
        </w:rPr>
      </w:pPr>
    </w:p>
    <w:p w14:paraId="0617BBDE" w14:textId="77777777" w:rsidR="00112322" w:rsidRPr="00D65BAF" w:rsidRDefault="00112322" w:rsidP="00E54A99">
      <w:pPr>
        <w:keepNext/>
        <w:numPr>
          <w:ilvl w:val="12"/>
          <w:numId w:val="0"/>
        </w:numPr>
        <w:ind w:right="-2"/>
        <w:rPr>
          <w:b/>
        </w:rPr>
      </w:pPr>
      <w:r>
        <w:rPr>
          <w:b/>
        </w:rPr>
        <w:t>Citas zāles un Abraxane</w:t>
      </w:r>
    </w:p>
    <w:p w14:paraId="578EE626" w14:textId="77777777" w:rsidR="00112322" w:rsidRPr="00D65BAF" w:rsidRDefault="00112322" w:rsidP="00E54A99">
      <w:pPr>
        <w:numPr>
          <w:ilvl w:val="12"/>
          <w:numId w:val="0"/>
        </w:numPr>
        <w:ind w:right="-2"/>
      </w:pPr>
      <w:r>
        <w:t>Pastāstiet ārstam par visām zālēm, kuras lietojat vai pēdējā laikā esat lietojis. Tas attiecas arī uz zālēm, ko var iegādāties bez receptes, tostarp augu izcelsmes zālēm. Tas jādara tāpēc, ka Abraxane var ietekmēt citu zāļu iedarbību. Arī dažas citas zāles var ietekmēt Abraxane iedarbību.</w:t>
      </w:r>
    </w:p>
    <w:p w14:paraId="202029FB" w14:textId="77777777" w:rsidR="00112322" w:rsidRPr="00D65BAF" w:rsidRDefault="00112322" w:rsidP="00E54A99">
      <w:pPr>
        <w:numPr>
          <w:ilvl w:val="12"/>
          <w:numId w:val="0"/>
        </w:numPr>
        <w:ind w:right="-2"/>
      </w:pPr>
    </w:p>
    <w:p w14:paraId="0CF7446C" w14:textId="77777777" w:rsidR="00112322" w:rsidRPr="00D65BAF" w:rsidRDefault="00112322" w:rsidP="00E54A99">
      <w:pPr>
        <w:keepNext/>
        <w:numPr>
          <w:ilvl w:val="12"/>
          <w:numId w:val="0"/>
        </w:numPr>
        <w:ind w:right="-2"/>
      </w:pPr>
      <w:r>
        <w:t>Ievērojiet piesardzību un konsultējieties ar ārstu, ja lietojat Abraxane vienlaicīgi ar kādu no šādām zālēm:</w:t>
      </w:r>
    </w:p>
    <w:p w14:paraId="0508AC98" w14:textId="77777777" w:rsidR="00112322" w:rsidRPr="00D65BAF" w:rsidRDefault="00112322" w:rsidP="00E54A99">
      <w:pPr>
        <w:numPr>
          <w:ilvl w:val="0"/>
          <w:numId w:val="11"/>
        </w:numPr>
        <w:ind w:left="567" w:hanging="567"/>
      </w:pPr>
      <w:r>
        <w:t>zāles infekciju ārstēšanai (t.i., antibiotikas, piemēram, eritromicīns, rifampicīns u.c.; ja nav skaidrs, vai lietotās zāles ir antibiotikas, jautājiet ārstam, medmāsai vai farmaceitam), kā arī zāles sēnīšu infekciju ārstēšanai (piemēram, ketokonazols);</w:t>
      </w:r>
    </w:p>
    <w:p w14:paraId="7F23D6E5" w14:textId="77777777" w:rsidR="00923A5D" w:rsidRPr="00D65BAF" w:rsidRDefault="00112322" w:rsidP="00E54A99">
      <w:pPr>
        <w:numPr>
          <w:ilvl w:val="0"/>
          <w:numId w:val="11"/>
        </w:numPr>
        <w:ind w:left="567" w:hanging="567"/>
      </w:pPr>
      <w:r>
        <w:t>zāles, kas palīdz stabilizēt garastāvokli un ko dažkārt sauc par antidepresantiem (piemēram, fluoksetīns);</w:t>
      </w:r>
    </w:p>
    <w:p w14:paraId="68F207D8" w14:textId="6C2C6B78" w:rsidR="00E63278" w:rsidRPr="00D65BAF" w:rsidRDefault="00112322" w:rsidP="00E54A99">
      <w:pPr>
        <w:numPr>
          <w:ilvl w:val="0"/>
          <w:numId w:val="11"/>
        </w:numPr>
        <w:ind w:left="567" w:hanging="567"/>
      </w:pPr>
      <w:r>
        <w:t>zāles, ko lieto krampju (epilepsijas) ārstēšanai (piemēram, karbamazepīns, fenitoīns);</w:t>
      </w:r>
    </w:p>
    <w:p w14:paraId="2823D85D" w14:textId="77777777" w:rsidR="00112322" w:rsidRPr="00D65BAF" w:rsidRDefault="00112322" w:rsidP="00E54A99">
      <w:pPr>
        <w:numPr>
          <w:ilvl w:val="0"/>
          <w:numId w:val="11"/>
        </w:numPr>
        <w:ind w:left="567" w:hanging="567"/>
      </w:pPr>
      <w:r>
        <w:t>zāles, kas palīdz pazemināt lipīdu līmeni asinīs (piemēram, gemfibrozils);</w:t>
      </w:r>
    </w:p>
    <w:p w14:paraId="02303B09" w14:textId="77777777" w:rsidR="00112322" w:rsidRPr="00D65BAF" w:rsidRDefault="00112322" w:rsidP="00E54A99">
      <w:pPr>
        <w:numPr>
          <w:ilvl w:val="0"/>
          <w:numId w:val="11"/>
        </w:numPr>
        <w:ind w:left="567" w:hanging="567"/>
      </w:pPr>
      <w:r>
        <w:t>zāles, ko lieto grēmu vai kuņģa čūlu ārstēšanai (piemēram, cimetidīns);</w:t>
      </w:r>
    </w:p>
    <w:p w14:paraId="0F55742E" w14:textId="77777777" w:rsidR="00112322" w:rsidRPr="00D65BAF" w:rsidRDefault="00112322" w:rsidP="00E54A99">
      <w:pPr>
        <w:keepNext/>
        <w:numPr>
          <w:ilvl w:val="0"/>
          <w:numId w:val="11"/>
        </w:numPr>
        <w:ind w:left="567" w:hanging="567"/>
      </w:pPr>
      <w:r>
        <w:t>zāles, ko lieto HIV un AIDS ārstēšanai (piemēram, ritonavīrs, sahinavīrs, indinavīrs, nelfinavīrs, efavirenzs, nevirapīns);</w:t>
      </w:r>
    </w:p>
    <w:p w14:paraId="5C56CD1F" w14:textId="77777777" w:rsidR="003818AE" w:rsidRPr="00D65BAF" w:rsidRDefault="003818AE" w:rsidP="00E54A99">
      <w:pPr>
        <w:numPr>
          <w:ilvl w:val="0"/>
          <w:numId w:val="11"/>
        </w:numPr>
        <w:ind w:left="567" w:hanging="567"/>
      </w:pPr>
      <w:r>
        <w:t>zāles, ko sauc par klopidogrelu un ko lieto, lai novērstu trombu veidošanos.</w:t>
      </w:r>
    </w:p>
    <w:p w14:paraId="090808E3" w14:textId="77777777" w:rsidR="00112322" w:rsidRPr="00D65BAF" w:rsidRDefault="00112322" w:rsidP="00E54A99">
      <w:pPr>
        <w:numPr>
          <w:ilvl w:val="12"/>
          <w:numId w:val="0"/>
        </w:numPr>
        <w:rPr>
          <w:b/>
        </w:rPr>
      </w:pPr>
    </w:p>
    <w:p w14:paraId="1449B227" w14:textId="77777777" w:rsidR="00112322" w:rsidRPr="00D65BAF" w:rsidRDefault="00112322" w:rsidP="00E54A99">
      <w:pPr>
        <w:keepNext/>
        <w:numPr>
          <w:ilvl w:val="12"/>
          <w:numId w:val="0"/>
        </w:numPr>
        <w:rPr>
          <w:b/>
        </w:rPr>
      </w:pPr>
      <w:r>
        <w:rPr>
          <w:b/>
        </w:rPr>
        <w:t>Grūtniecība, barošana ar krūti un fertilitāte</w:t>
      </w:r>
    </w:p>
    <w:p w14:paraId="6A4432CB" w14:textId="77777777" w:rsidR="004F72F7" w:rsidRPr="00D65BAF" w:rsidRDefault="00112322" w:rsidP="00E54A99">
      <w:pPr>
        <w:numPr>
          <w:ilvl w:val="12"/>
          <w:numId w:val="0"/>
        </w:numPr>
        <w:ind w:right="-2"/>
      </w:pPr>
      <w:r>
        <w:t>Paklitaksels var izraisīt nopietnus iedzimtus defektus, tāpēc to nedrīkst lietot grūtniecības laikā. Pirms ārstēšanas uzsākšanas ar Abraxane Jūsu ārsts liks veikt grūtniecības testu.</w:t>
      </w:r>
    </w:p>
    <w:p w14:paraId="555D9187" w14:textId="77777777" w:rsidR="00112322" w:rsidRPr="00D65BAF" w:rsidRDefault="00112322" w:rsidP="00E54A99">
      <w:pPr>
        <w:numPr>
          <w:ilvl w:val="12"/>
          <w:numId w:val="0"/>
        </w:numPr>
        <w:ind w:right="-2"/>
      </w:pPr>
    </w:p>
    <w:p w14:paraId="01A4C495" w14:textId="3913F5C6" w:rsidR="00112322" w:rsidRPr="00D65BAF" w:rsidRDefault="00112322" w:rsidP="00DD647E">
      <w:pPr>
        <w:numPr>
          <w:ilvl w:val="12"/>
          <w:numId w:val="0"/>
        </w:numPr>
        <w:ind w:right="-2"/>
      </w:pPr>
      <w:r>
        <w:lastRenderedPageBreak/>
        <w:t>Sievietēm ar reproduktīvo potenciālu Abraxane lietošanas laikā un</w:t>
      </w:r>
      <w:r w:rsidR="00DD647E">
        <w:rPr>
          <w:rFonts w:hint="eastAsia"/>
          <w:lang w:eastAsia="zh-CN"/>
        </w:rPr>
        <w:t xml:space="preserve"> </w:t>
      </w:r>
      <w:r w:rsidR="00DD647E" w:rsidRPr="00DD647E">
        <w:rPr>
          <w:lang w:eastAsia="zh-CN"/>
        </w:rPr>
        <w:t>vismaz</w:t>
      </w:r>
      <w:r>
        <w:t xml:space="preserve"> 6 mēnešus pēc ārstēšanas ar Abraxane jālieto efektīva kontracepcijas metode.</w:t>
      </w:r>
    </w:p>
    <w:p w14:paraId="2916481F" w14:textId="77777777" w:rsidR="00112322" w:rsidRPr="00D65BAF" w:rsidRDefault="00112322" w:rsidP="00E54A99">
      <w:pPr>
        <w:numPr>
          <w:ilvl w:val="12"/>
          <w:numId w:val="0"/>
        </w:numPr>
        <w:ind w:right="-2"/>
      </w:pPr>
    </w:p>
    <w:p w14:paraId="56D98562" w14:textId="77777777" w:rsidR="00112322" w:rsidRPr="00D65BAF" w:rsidRDefault="00112322" w:rsidP="00E54A99">
      <w:pPr>
        <w:numPr>
          <w:ilvl w:val="12"/>
          <w:numId w:val="0"/>
        </w:numPr>
        <w:ind w:right="-2"/>
      </w:pPr>
      <w:r>
        <w:t>Ja lietojat Abraxane, nebarojiet bērnu ar krūti, jo nav zināms, vai aktīvā viela paklitaksels izdalās mātes pienā.</w:t>
      </w:r>
    </w:p>
    <w:p w14:paraId="71DEE7D0" w14:textId="77777777" w:rsidR="00112322" w:rsidRPr="00D65BAF" w:rsidRDefault="00112322" w:rsidP="00E54A99">
      <w:pPr>
        <w:numPr>
          <w:ilvl w:val="12"/>
          <w:numId w:val="0"/>
        </w:numPr>
        <w:ind w:right="-2"/>
      </w:pPr>
    </w:p>
    <w:p w14:paraId="0F700B9B" w14:textId="2E92F4F8" w:rsidR="00112322" w:rsidRPr="00D65BAF" w:rsidRDefault="00112322" w:rsidP="00DD647E">
      <w:pPr>
        <w:numPr>
          <w:ilvl w:val="12"/>
          <w:numId w:val="0"/>
        </w:numPr>
        <w:ind w:right="-2"/>
      </w:pPr>
      <w:r>
        <w:t xml:space="preserve">Vīriešu dzimuma pacientiem ir ieteicams lietot efektīvu kontracepcijas metodi un izvairīties kļūt par bērna tēvu ārstēšanas laikā un </w:t>
      </w:r>
      <w:r w:rsidR="00DD647E" w:rsidRPr="00DD647E">
        <w:t>vismaz trīs mēnešus</w:t>
      </w:r>
      <w:r>
        <w:t xml:space="preserve"> pēc tās, un pirms ārstēšanas ir ieteicams konsultēties par spermas konservāciju, jo pēc Abraxane terapijas ir iespējama neatgriezeniska neauglība.</w:t>
      </w:r>
    </w:p>
    <w:p w14:paraId="5879E24B" w14:textId="77777777" w:rsidR="00112322" w:rsidRPr="00D65BAF" w:rsidRDefault="00112322" w:rsidP="00E54A99">
      <w:pPr>
        <w:tabs>
          <w:tab w:val="left" w:pos="567"/>
        </w:tabs>
      </w:pPr>
    </w:p>
    <w:p w14:paraId="56EB3ECC" w14:textId="77777777" w:rsidR="00112322" w:rsidRPr="00D65BAF" w:rsidRDefault="00112322" w:rsidP="00E54A99">
      <w:pPr>
        <w:numPr>
          <w:ilvl w:val="12"/>
          <w:numId w:val="0"/>
        </w:numPr>
        <w:ind w:right="-2"/>
      </w:pPr>
      <w:r>
        <w:t>Pirms šo zāļu lietošanas konsultējieties ar ārstu.</w:t>
      </w:r>
    </w:p>
    <w:p w14:paraId="19D4F300" w14:textId="77777777" w:rsidR="00112322" w:rsidRPr="00D65BAF" w:rsidRDefault="00112322" w:rsidP="00E54A99">
      <w:pPr>
        <w:numPr>
          <w:ilvl w:val="12"/>
          <w:numId w:val="0"/>
        </w:numPr>
        <w:ind w:right="-2"/>
      </w:pPr>
    </w:p>
    <w:p w14:paraId="197B0724" w14:textId="77777777" w:rsidR="00112322" w:rsidRPr="00D65BAF" w:rsidRDefault="00112322" w:rsidP="00E54A99">
      <w:pPr>
        <w:keepNext/>
        <w:numPr>
          <w:ilvl w:val="12"/>
          <w:numId w:val="0"/>
        </w:numPr>
        <w:ind w:right="-2"/>
        <w:rPr>
          <w:b/>
        </w:rPr>
      </w:pPr>
      <w:r>
        <w:rPr>
          <w:b/>
        </w:rPr>
        <w:t>Transportlīdzekļu vadīšana un mehānismu apkalpošana</w:t>
      </w:r>
    </w:p>
    <w:p w14:paraId="1FCDB623" w14:textId="77777777" w:rsidR="00112322" w:rsidRPr="00D65BAF" w:rsidRDefault="00112322" w:rsidP="00E54A99">
      <w:pPr>
        <w:numPr>
          <w:ilvl w:val="12"/>
          <w:numId w:val="0"/>
        </w:numPr>
        <w:ind w:right="-29"/>
      </w:pPr>
      <w:r>
        <w:t>Dažiem cilvēkiem pēc Abraxane lietošanas var būt nogurums vai reibonis. Ja tā notiek ar Jums, nevadiet transportlīdzekli, nelietojiet darbarīkus un neapkalpojiet mehānismus.</w:t>
      </w:r>
    </w:p>
    <w:p w14:paraId="31D13030" w14:textId="77777777" w:rsidR="00112322" w:rsidRPr="00D65BAF" w:rsidRDefault="00112322" w:rsidP="00E54A99">
      <w:pPr>
        <w:tabs>
          <w:tab w:val="left" w:pos="567"/>
        </w:tabs>
      </w:pPr>
    </w:p>
    <w:p w14:paraId="41326240" w14:textId="77777777" w:rsidR="00112322" w:rsidRPr="00D65BAF" w:rsidRDefault="00112322" w:rsidP="00E54A99">
      <w:pPr>
        <w:numPr>
          <w:ilvl w:val="12"/>
          <w:numId w:val="0"/>
        </w:numPr>
        <w:ind w:right="-29"/>
      </w:pPr>
      <w:r>
        <w:t>Ja Jūs kā daļu no ārstēšanas saņemat arī citas zāles, Jums jākonsultējas ar ārstu par spēju vadīt transportlīdzekli un apkalpot mehānismus.</w:t>
      </w:r>
    </w:p>
    <w:p w14:paraId="44F00FA9" w14:textId="77777777" w:rsidR="00112322" w:rsidRPr="00D65BAF" w:rsidRDefault="00112322" w:rsidP="00E54A99">
      <w:pPr>
        <w:numPr>
          <w:ilvl w:val="12"/>
          <w:numId w:val="0"/>
        </w:numPr>
        <w:ind w:right="-2"/>
      </w:pPr>
    </w:p>
    <w:p w14:paraId="48959B23" w14:textId="77777777" w:rsidR="00112322" w:rsidRPr="00D65BAF" w:rsidRDefault="00112322" w:rsidP="00E54A99">
      <w:pPr>
        <w:keepNext/>
        <w:autoSpaceDE w:val="0"/>
        <w:autoSpaceDN w:val="0"/>
        <w:adjustRightInd w:val="0"/>
        <w:rPr>
          <w:b/>
          <w:color w:val="000000"/>
        </w:rPr>
      </w:pPr>
      <w:r>
        <w:rPr>
          <w:b/>
          <w:color w:val="000000"/>
        </w:rPr>
        <w:t>Abraxane satur nātriju</w:t>
      </w:r>
    </w:p>
    <w:p w14:paraId="2E6D7844" w14:textId="0E71EE97" w:rsidR="00112322" w:rsidRPr="00D65BAF" w:rsidRDefault="00ED6BA5" w:rsidP="00E54A99">
      <w:pPr>
        <w:autoSpaceDE w:val="0"/>
        <w:autoSpaceDN w:val="0"/>
        <w:adjustRightInd w:val="0"/>
      </w:pPr>
      <w:r>
        <w:t>Šīs zāles satur mazāk par 1 mmol nātrija (23 mg) katrā 100 mg, - būtībā tās ir “nātriju nesaturošas”.</w:t>
      </w:r>
    </w:p>
    <w:p w14:paraId="38AB876B" w14:textId="77777777" w:rsidR="00112322" w:rsidRPr="00D65BAF" w:rsidRDefault="00112322" w:rsidP="00E54A99">
      <w:pPr>
        <w:numPr>
          <w:ilvl w:val="12"/>
          <w:numId w:val="0"/>
        </w:numPr>
        <w:ind w:right="-2"/>
      </w:pPr>
    </w:p>
    <w:p w14:paraId="2776EEFC" w14:textId="77777777" w:rsidR="00112322" w:rsidRPr="00D65BAF" w:rsidRDefault="00112322" w:rsidP="00E54A99">
      <w:pPr>
        <w:numPr>
          <w:ilvl w:val="12"/>
          <w:numId w:val="0"/>
        </w:numPr>
        <w:ind w:right="-2"/>
      </w:pPr>
    </w:p>
    <w:p w14:paraId="18BB0E98" w14:textId="77777777" w:rsidR="00112322" w:rsidRPr="00D65BAF" w:rsidRDefault="00112322" w:rsidP="00E54A99">
      <w:pPr>
        <w:pStyle w:val="Heading10"/>
      </w:pPr>
      <w:r>
        <w:t>3.</w:t>
      </w:r>
      <w:r>
        <w:tab/>
        <w:t>Kā lietot Abraxane</w:t>
      </w:r>
    </w:p>
    <w:p w14:paraId="5B2B96EA" w14:textId="77777777" w:rsidR="00112322" w:rsidRPr="00D65BAF" w:rsidRDefault="00112322" w:rsidP="00E54A99">
      <w:pPr>
        <w:keepNext/>
        <w:numPr>
          <w:ilvl w:val="12"/>
          <w:numId w:val="0"/>
        </w:numPr>
        <w:ind w:right="-2"/>
      </w:pPr>
    </w:p>
    <w:p w14:paraId="3249639A" w14:textId="2CEC4D2F" w:rsidR="00112322" w:rsidRPr="00D65BAF" w:rsidRDefault="00112322" w:rsidP="00E54A99">
      <w:pPr>
        <w:numPr>
          <w:ilvl w:val="12"/>
          <w:numId w:val="0"/>
        </w:numPr>
        <w:ind w:right="-2"/>
      </w:pPr>
      <w:r>
        <w:t>Abraxane Jums vēnā ievadīs ārsts vai medmāsa ar intravenozās pilienveida infūzijas sistēmas palīdzību. Jūsu deva būs atkarīga no ķermeņa virsmas laukuma un asins analīžu rezultātiem. Parastā deva krūts vēža ārstēšanai ir 260 mg/m</w:t>
      </w:r>
      <w:r>
        <w:rPr>
          <w:vertAlign w:val="superscript"/>
        </w:rPr>
        <w:t>2</w:t>
      </w:r>
      <w:r>
        <w:t xml:space="preserve"> ķermeņa virsmas laukuma, ko ievada 30 minūtēs. Parastā deva progresējoša aizkuņģa dziedzera vēža ārstēšanai ir 125 mg/m</w:t>
      </w:r>
      <w:r>
        <w:rPr>
          <w:vertAlign w:val="superscript"/>
        </w:rPr>
        <w:t>2</w:t>
      </w:r>
      <w:r>
        <w:t xml:space="preserve"> ķermeņa virsmas laukuma, ko ievada 30 minūtēs. Parastā deva nesīkšūnu plaušu vēža ārstēšanai ir 100 mg/m</w:t>
      </w:r>
      <w:r>
        <w:rPr>
          <w:vertAlign w:val="superscript"/>
        </w:rPr>
        <w:t>2</w:t>
      </w:r>
      <w:r>
        <w:t xml:space="preserve"> ķermeņa virsmas laukuma, ko ievada 30 minūtēs.</w:t>
      </w:r>
    </w:p>
    <w:p w14:paraId="447EE78F" w14:textId="77777777" w:rsidR="00112322" w:rsidRPr="00D65BAF" w:rsidRDefault="00112322" w:rsidP="00E54A99">
      <w:pPr>
        <w:numPr>
          <w:ilvl w:val="12"/>
          <w:numId w:val="0"/>
        </w:numPr>
        <w:ind w:right="-2"/>
      </w:pPr>
    </w:p>
    <w:p w14:paraId="53861FE8" w14:textId="77777777" w:rsidR="00112322" w:rsidRPr="00D65BAF" w:rsidRDefault="00112322" w:rsidP="00E54A99">
      <w:pPr>
        <w:keepNext/>
        <w:numPr>
          <w:ilvl w:val="12"/>
          <w:numId w:val="0"/>
        </w:numPr>
        <w:ind w:right="-2"/>
        <w:rPr>
          <w:b/>
        </w:rPr>
      </w:pPr>
      <w:r>
        <w:rPr>
          <w:b/>
        </w:rPr>
        <w:t>Cik bieži es saņemšu Abraxane?</w:t>
      </w:r>
    </w:p>
    <w:p w14:paraId="5B82E1A5" w14:textId="4B90159A" w:rsidR="00112322" w:rsidRPr="00D65BAF" w:rsidRDefault="00112322" w:rsidP="00E54A99">
      <w:pPr>
        <w:numPr>
          <w:ilvl w:val="12"/>
          <w:numId w:val="0"/>
        </w:numPr>
        <w:ind w:right="-2"/>
      </w:pPr>
      <w:r>
        <w:t>Metastātiska krūts vēža ārstēšanai Abraxane parasti ievada vienu reizi ik pēc trim nedēļām (21 dienas cikla 1. dienā).</w:t>
      </w:r>
    </w:p>
    <w:p w14:paraId="47175307" w14:textId="77777777" w:rsidR="00112322" w:rsidRPr="00D65BAF" w:rsidRDefault="00112322" w:rsidP="00E54A99">
      <w:pPr>
        <w:numPr>
          <w:ilvl w:val="12"/>
          <w:numId w:val="0"/>
        </w:numPr>
        <w:ind w:right="-2"/>
      </w:pPr>
    </w:p>
    <w:p w14:paraId="756D50AD" w14:textId="059CA32C" w:rsidR="00923A5D" w:rsidRPr="00D65BAF" w:rsidRDefault="00112322" w:rsidP="00E54A99">
      <w:pPr>
        <w:numPr>
          <w:ilvl w:val="12"/>
          <w:numId w:val="0"/>
        </w:numPr>
        <w:ind w:right="-2"/>
      </w:pPr>
      <w:r>
        <w:t>Progresējuša aizkuņģa dziedzera vēža ārstēšanai Abraxane ievada katra 28 dienu terapijas cikla 1., 8. un 15. dienā; tūlīt pēc Abraxane ievada gemcitabīnu.</w:t>
      </w:r>
    </w:p>
    <w:p w14:paraId="773F0A9F" w14:textId="1CF81C95" w:rsidR="00112322" w:rsidRPr="00D65BAF" w:rsidRDefault="00112322" w:rsidP="00E54A99">
      <w:pPr>
        <w:numPr>
          <w:ilvl w:val="12"/>
          <w:numId w:val="0"/>
        </w:numPr>
        <w:ind w:right="-2"/>
      </w:pPr>
    </w:p>
    <w:p w14:paraId="48877597" w14:textId="10EC8FFD" w:rsidR="00942CC1" w:rsidRPr="00D65BAF" w:rsidRDefault="00942CC1" w:rsidP="00E54A99">
      <w:pPr>
        <w:numPr>
          <w:ilvl w:val="12"/>
          <w:numId w:val="0"/>
        </w:numPr>
        <w:ind w:right="-2"/>
      </w:pPr>
      <w:r>
        <w:t>Nesīkšūnu plaušu vēža ārstēšanai Abraxane ievada vienreiz nedēļā (t.i., katra 21 dienas cikla 1., 8. un 15. dienā), karboplatīnu ievadot vienreiz ik pēc trim nedēļām (t.i., tikai katra 21 dienas cikla 1. dienā) uzreiz pēc Abraxane devas ievadīšanas.</w:t>
      </w:r>
    </w:p>
    <w:p w14:paraId="0FB6F734" w14:textId="77777777" w:rsidR="00942CC1" w:rsidRPr="00D65BAF" w:rsidRDefault="00942CC1" w:rsidP="00E54A99">
      <w:pPr>
        <w:numPr>
          <w:ilvl w:val="12"/>
          <w:numId w:val="0"/>
        </w:numPr>
        <w:ind w:right="-2"/>
      </w:pPr>
    </w:p>
    <w:p w14:paraId="79363518" w14:textId="77777777" w:rsidR="00112322" w:rsidRPr="00D65BAF" w:rsidRDefault="00112322" w:rsidP="00E54A99">
      <w:pPr>
        <w:numPr>
          <w:ilvl w:val="12"/>
          <w:numId w:val="0"/>
        </w:numPr>
        <w:ind w:right="-2"/>
      </w:pPr>
      <w:r>
        <w:t>Ja jums ir kādi jautājumi par šo zāļu lietošanu, jautājiet ārstam vai medmāsai.</w:t>
      </w:r>
    </w:p>
    <w:p w14:paraId="2F9FC431" w14:textId="77777777" w:rsidR="00112322" w:rsidRPr="00D65BAF" w:rsidRDefault="00112322" w:rsidP="00E54A99">
      <w:pPr>
        <w:numPr>
          <w:ilvl w:val="12"/>
          <w:numId w:val="0"/>
        </w:numPr>
        <w:ind w:right="-2"/>
      </w:pPr>
    </w:p>
    <w:p w14:paraId="1F3669FD" w14:textId="77777777" w:rsidR="00112322" w:rsidRPr="00D65BAF" w:rsidRDefault="00112322" w:rsidP="00E54A99">
      <w:pPr>
        <w:numPr>
          <w:ilvl w:val="12"/>
          <w:numId w:val="0"/>
        </w:numPr>
        <w:ind w:right="-2"/>
      </w:pPr>
    </w:p>
    <w:p w14:paraId="058CCEC1" w14:textId="77777777" w:rsidR="00112322" w:rsidRPr="00D65BAF" w:rsidRDefault="00112322" w:rsidP="00E54A99">
      <w:pPr>
        <w:pStyle w:val="Heading10"/>
      </w:pPr>
      <w:r>
        <w:t>4.</w:t>
      </w:r>
      <w:r>
        <w:tab/>
        <w:t>Iespējamās blakusparādības</w:t>
      </w:r>
    </w:p>
    <w:p w14:paraId="05E46C4D" w14:textId="77777777" w:rsidR="00112322" w:rsidRPr="00D65BAF" w:rsidRDefault="00112322" w:rsidP="00E54A99">
      <w:pPr>
        <w:keepNext/>
        <w:numPr>
          <w:ilvl w:val="12"/>
          <w:numId w:val="0"/>
        </w:numPr>
        <w:ind w:left="567" w:right="-2" w:hanging="567"/>
      </w:pPr>
    </w:p>
    <w:p w14:paraId="271B8391" w14:textId="77777777" w:rsidR="00112322" w:rsidRPr="00D65BAF" w:rsidRDefault="00112322" w:rsidP="00E54A99">
      <w:pPr>
        <w:numPr>
          <w:ilvl w:val="12"/>
          <w:numId w:val="0"/>
        </w:numPr>
        <w:ind w:right="-29"/>
      </w:pPr>
      <w:r>
        <w:t>Tāpat kā visas zāles, šīs zāles var izraisīt blakusparādības, kaut arī ne visiem tās izpaužas.</w:t>
      </w:r>
    </w:p>
    <w:p w14:paraId="659310FD" w14:textId="77777777" w:rsidR="00112322" w:rsidRPr="00D65BAF" w:rsidRDefault="00112322" w:rsidP="00E54A99">
      <w:pPr>
        <w:tabs>
          <w:tab w:val="left" w:pos="567"/>
        </w:tabs>
      </w:pPr>
    </w:p>
    <w:p w14:paraId="55FFA668" w14:textId="7D7AB2FD" w:rsidR="00112322" w:rsidRPr="00D65BAF" w:rsidRDefault="00112322" w:rsidP="00E54A99">
      <w:pPr>
        <w:keepNext/>
      </w:pPr>
      <w:r>
        <w:rPr>
          <w:b/>
        </w:rPr>
        <w:t>Ļoti biežas</w:t>
      </w:r>
      <w:r>
        <w:t xml:space="preserve"> blakusparādības; var novērot vairāk nekā 1 cilvēkam no 10:</w:t>
      </w:r>
    </w:p>
    <w:p w14:paraId="4B9FBE38" w14:textId="77777777" w:rsidR="006E7FE6" w:rsidRPr="00D65BAF" w:rsidRDefault="00DF39B9" w:rsidP="00E54A99">
      <w:pPr>
        <w:numPr>
          <w:ilvl w:val="0"/>
          <w:numId w:val="11"/>
        </w:numPr>
        <w:ind w:left="567" w:hanging="567"/>
      </w:pPr>
      <w:r>
        <w:t>matu izkrišana (lielākā daļā gadījumu mati izkrita agrāk par mēnesi pēc Abraxane lietošanas uzsākšanas. Ja tā notiek, lielākai daļai pacientu ir izteikta (vairāk nekā 50%) matu izkrišana),</w:t>
      </w:r>
    </w:p>
    <w:p w14:paraId="4A514D66" w14:textId="77777777" w:rsidR="006E7FE6" w:rsidRPr="00D65BAF" w:rsidRDefault="00DF39B9" w:rsidP="00E54A99">
      <w:pPr>
        <w:numPr>
          <w:ilvl w:val="0"/>
          <w:numId w:val="11"/>
        </w:numPr>
        <w:ind w:left="567" w:hanging="567"/>
      </w:pPr>
      <w:r>
        <w:t>izsitumi,</w:t>
      </w:r>
    </w:p>
    <w:p w14:paraId="5208FE4D" w14:textId="77777777" w:rsidR="00923A5D" w:rsidRPr="00D65BAF" w:rsidRDefault="00DF39B9" w:rsidP="00E54A99">
      <w:pPr>
        <w:numPr>
          <w:ilvl w:val="0"/>
          <w:numId w:val="11"/>
        </w:numPr>
        <w:ind w:left="567" w:hanging="567"/>
      </w:pPr>
      <w:r>
        <w:t>patoloģiska balto asins šūnu (neitrofilo leikocītu, limfocītu vai leikocītu) skaita samazināšanās asinīs,</w:t>
      </w:r>
    </w:p>
    <w:p w14:paraId="1F74EC11" w14:textId="77777777" w:rsidR="00923A5D" w:rsidRPr="00D65BAF" w:rsidRDefault="00DF39B9" w:rsidP="00E54A99">
      <w:pPr>
        <w:numPr>
          <w:ilvl w:val="0"/>
          <w:numId w:val="11"/>
        </w:numPr>
        <w:ind w:left="567" w:hanging="567"/>
      </w:pPr>
      <w:r>
        <w:lastRenderedPageBreak/>
        <w:t>nepietiekams eritrocītu skaits asinīs,</w:t>
      </w:r>
    </w:p>
    <w:p w14:paraId="4CF33D40" w14:textId="77777777" w:rsidR="00923A5D" w:rsidRPr="00D65BAF" w:rsidRDefault="00DF39B9" w:rsidP="00E54A99">
      <w:pPr>
        <w:numPr>
          <w:ilvl w:val="0"/>
          <w:numId w:val="11"/>
        </w:numPr>
        <w:ind w:left="567" w:hanging="567"/>
      </w:pPr>
      <w:r>
        <w:t>trombocītu skaita samazināšanās asinīs,</w:t>
      </w:r>
    </w:p>
    <w:p w14:paraId="4C820DAD" w14:textId="77777777" w:rsidR="00923A5D" w:rsidRPr="00D65BAF" w:rsidRDefault="00DF39B9" w:rsidP="00E54A99">
      <w:pPr>
        <w:numPr>
          <w:ilvl w:val="0"/>
          <w:numId w:val="11"/>
        </w:numPr>
        <w:ind w:left="567" w:hanging="567"/>
      </w:pPr>
      <w:r>
        <w:t>iedarbība uz perifērajiem nerviem (sāpes, nejutīgums, tirpšana vai jušanas zudums),</w:t>
      </w:r>
    </w:p>
    <w:p w14:paraId="050DF551" w14:textId="77777777" w:rsidR="00923A5D" w:rsidRPr="00D65BAF" w:rsidRDefault="00DF39B9" w:rsidP="00E54A99">
      <w:pPr>
        <w:numPr>
          <w:ilvl w:val="0"/>
          <w:numId w:val="11"/>
        </w:numPr>
        <w:ind w:left="567" w:hanging="567"/>
      </w:pPr>
      <w:r>
        <w:t>sāpes vienā vai vairākās locītavās,</w:t>
      </w:r>
    </w:p>
    <w:p w14:paraId="33C40B1C" w14:textId="77777777" w:rsidR="00923A5D" w:rsidRPr="00D65BAF" w:rsidRDefault="00DF39B9" w:rsidP="00E54A99">
      <w:pPr>
        <w:numPr>
          <w:ilvl w:val="0"/>
          <w:numId w:val="11"/>
        </w:numPr>
        <w:ind w:left="567" w:hanging="567"/>
      </w:pPr>
      <w:r>
        <w:t>sāpes muskuļos,</w:t>
      </w:r>
    </w:p>
    <w:p w14:paraId="0AB9AA4E" w14:textId="77777777" w:rsidR="00923A5D" w:rsidRPr="00D65BAF" w:rsidRDefault="00DF39B9" w:rsidP="00E54A99">
      <w:pPr>
        <w:numPr>
          <w:ilvl w:val="0"/>
          <w:numId w:val="11"/>
        </w:numPr>
        <w:ind w:left="567" w:hanging="567"/>
      </w:pPr>
      <w:r>
        <w:t>slikta dūša, caureja, aizcietējums, sāpes mutes dobumā, ēstgribas zudums,</w:t>
      </w:r>
    </w:p>
    <w:p w14:paraId="6602853A" w14:textId="77777777" w:rsidR="00923A5D" w:rsidRPr="00D65BAF" w:rsidRDefault="00DF39B9" w:rsidP="00E54A99">
      <w:pPr>
        <w:numPr>
          <w:ilvl w:val="0"/>
          <w:numId w:val="11"/>
        </w:numPr>
        <w:ind w:left="567" w:hanging="567"/>
      </w:pPr>
      <w:r>
        <w:t>vemšana,</w:t>
      </w:r>
    </w:p>
    <w:p w14:paraId="55B403E1" w14:textId="77777777" w:rsidR="00923A5D" w:rsidRPr="00D65BAF" w:rsidRDefault="00DF39B9" w:rsidP="00E54A99">
      <w:pPr>
        <w:numPr>
          <w:ilvl w:val="0"/>
          <w:numId w:val="11"/>
        </w:numPr>
        <w:ind w:left="567" w:hanging="567"/>
      </w:pPr>
      <w:r>
        <w:t>vājums un nogurums, drudzis,</w:t>
      </w:r>
    </w:p>
    <w:p w14:paraId="5579A0E6" w14:textId="77777777" w:rsidR="00923A5D" w:rsidRPr="00D65BAF" w:rsidRDefault="00DF39B9" w:rsidP="00E54A99">
      <w:pPr>
        <w:numPr>
          <w:ilvl w:val="0"/>
          <w:numId w:val="11"/>
        </w:numPr>
        <w:ind w:left="567" w:hanging="567"/>
      </w:pPr>
      <w:r>
        <w:t>dehidratācija, garšas sajūtas izmaiņas, svara zudums,</w:t>
      </w:r>
    </w:p>
    <w:p w14:paraId="3D38BA17" w14:textId="7605BEE7" w:rsidR="006E7FE6" w:rsidRPr="00D65BAF" w:rsidRDefault="00DF39B9" w:rsidP="00E54A99">
      <w:pPr>
        <w:numPr>
          <w:ilvl w:val="0"/>
          <w:numId w:val="11"/>
        </w:numPr>
        <w:ind w:left="567" w:hanging="567"/>
      </w:pPr>
      <w:r>
        <w:t>zems kālija līmenis asinīs,</w:t>
      </w:r>
    </w:p>
    <w:p w14:paraId="4447E730" w14:textId="77777777" w:rsidR="006E7FE6" w:rsidRPr="00D65BAF" w:rsidRDefault="00DF39B9" w:rsidP="00E54A99">
      <w:pPr>
        <w:numPr>
          <w:ilvl w:val="0"/>
          <w:numId w:val="11"/>
        </w:numPr>
        <w:ind w:left="567" w:hanging="567"/>
      </w:pPr>
      <w:r>
        <w:t>depresija, miega traucējumi,</w:t>
      </w:r>
    </w:p>
    <w:p w14:paraId="157CE652" w14:textId="77777777" w:rsidR="006E7FE6" w:rsidRPr="00D65BAF" w:rsidRDefault="00DF39B9" w:rsidP="00E54A99">
      <w:pPr>
        <w:numPr>
          <w:ilvl w:val="0"/>
          <w:numId w:val="11"/>
        </w:numPr>
        <w:ind w:left="567" w:hanging="567"/>
      </w:pPr>
      <w:r>
        <w:t>galvassāpes,</w:t>
      </w:r>
    </w:p>
    <w:p w14:paraId="48CE82EA" w14:textId="77777777" w:rsidR="00923A5D" w:rsidRPr="00D65BAF" w:rsidRDefault="00DF39B9" w:rsidP="00E54A99">
      <w:pPr>
        <w:numPr>
          <w:ilvl w:val="0"/>
          <w:numId w:val="11"/>
        </w:numPr>
        <w:ind w:left="567" w:hanging="567"/>
      </w:pPr>
      <w:r>
        <w:t>drebuļi,</w:t>
      </w:r>
    </w:p>
    <w:p w14:paraId="38079824" w14:textId="77777777" w:rsidR="00923A5D" w:rsidRPr="00D65BAF" w:rsidRDefault="00DF39B9" w:rsidP="00E54A99">
      <w:pPr>
        <w:numPr>
          <w:ilvl w:val="0"/>
          <w:numId w:val="11"/>
        </w:numPr>
        <w:ind w:left="567" w:hanging="567"/>
      </w:pPr>
      <w:r>
        <w:t>apgrūtināta elpošana,</w:t>
      </w:r>
    </w:p>
    <w:p w14:paraId="25ABF8A2" w14:textId="77777777" w:rsidR="00923A5D" w:rsidRPr="00D65BAF" w:rsidRDefault="00DF39B9" w:rsidP="00E54A99">
      <w:pPr>
        <w:numPr>
          <w:ilvl w:val="0"/>
          <w:numId w:val="11"/>
        </w:numPr>
        <w:ind w:left="567" w:hanging="567"/>
      </w:pPr>
      <w:r>
        <w:t>reibonis,</w:t>
      </w:r>
    </w:p>
    <w:p w14:paraId="0A318A9E" w14:textId="77777777" w:rsidR="00923A5D" w:rsidRPr="00D65BAF" w:rsidRDefault="00DF39B9" w:rsidP="00E54A99">
      <w:pPr>
        <w:numPr>
          <w:ilvl w:val="0"/>
          <w:numId w:val="11"/>
        </w:numPr>
        <w:ind w:left="567" w:hanging="567"/>
      </w:pPr>
      <w:r>
        <w:t>gļotādu un mīksto audu tūska,</w:t>
      </w:r>
    </w:p>
    <w:p w14:paraId="35146DD0" w14:textId="516E2941" w:rsidR="006E7FE6" w:rsidRPr="00D65BAF" w:rsidRDefault="00DF39B9" w:rsidP="00E54A99">
      <w:pPr>
        <w:numPr>
          <w:ilvl w:val="0"/>
          <w:numId w:val="11"/>
        </w:numPr>
        <w:ind w:left="567" w:hanging="567"/>
      </w:pPr>
      <w:r>
        <w:t>paaugstināti aknu funkcionālo testu rādītāji,</w:t>
      </w:r>
    </w:p>
    <w:p w14:paraId="6BC5A405" w14:textId="77777777" w:rsidR="006E7FE6" w:rsidRPr="00D65BAF" w:rsidRDefault="00DF39B9" w:rsidP="00E54A99">
      <w:pPr>
        <w:numPr>
          <w:ilvl w:val="0"/>
          <w:numId w:val="11"/>
        </w:numPr>
        <w:ind w:left="567" w:hanging="567"/>
      </w:pPr>
      <w:r>
        <w:t>sāpes ekstremitātēs,</w:t>
      </w:r>
    </w:p>
    <w:p w14:paraId="18325465" w14:textId="77777777" w:rsidR="006E7FE6" w:rsidRPr="00D65BAF" w:rsidRDefault="00DF39B9" w:rsidP="00E54A99">
      <w:pPr>
        <w:numPr>
          <w:ilvl w:val="0"/>
          <w:numId w:val="11"/>
        </w:numPr>
        <w:ind w:left="567" w:hanging="567"/>
      </w:pPr>
      <w:r>
        <w:t>klepus,</w:t>
      </w:r>
    </w:p>
    <w:p w14:paraId="5DDC74D7" w14:textId="77777777" w:rsidR="006E7FE6" w:rsidRPr="00D65BAF" w:rsidRDefault="00DF39B9" w:rsidP="00E54A99">
      <w:pPr>
        <w:keepNext/>
        <w:numPr>
          <w:ilvl w:val="0"/>
          <w:numId w:val="11"/>
        </w:numPr>
        <w:ind w:left="567" w:hanging="567"/>
      </w:pPr>
      <w:r>
        <w:t>sāpes vēderā,</w:t>
      </w:r>
    </w:p>
    <w:p w14:paraId="68191549" w14:textId="77777777" w:rsidR="00923A5D" w:rsidRPr="00D65BAF" w:rsidRDefault="00DF39B9" w:rsidP="00E54A99">
      <w:pPr>
        <w:numPr>
          <w:ilvl w:val="0"/>
          <w:numId w:val="11"/>
        </w:numPr>
        <w:ind w:left="567" w:hanging="567"/>
      </w:pPr>
      <w:r>
        <w:t>deguna asiņošana.</w:t>
      </w:r>
    </w:p>
    <w:p w14:paraId="2D6958B7" w14:textId="299F875F" w:rsidR="00112322" w:rsidRPr="00D65BAF" w:rsidRDefault="00112322" w:rsidP="00E54A99">
      <w:pPr>
        <w:ind w:right="-29"/>
      </w:pPr>
    </w:p>
    <w:p w14:paraId="690C9624" w14:textId="2E2AD0C3" w:rsidR="00923A5D" w:rsidRPr="00D65BAF" w:rsidRDefault="00112322" w:rsidP="00E54A99">
      <w:pPr>
        <w:keepNext/>
        <w:numPr>
          <w:ilvl w:val="12"/>
          <w:numId w:val="0"/>
        </w:numPr>
        <w:ind w:right="-29"/>
      </w:pPr>
      <w:r>
        <w:rPr>
          <w:b/>
        </w:rPr>
        <w:t>Biežas</w:t>
      </w:r>
      <w:r>
        <w:t xml:space="preserve"> blakusparādības; var novērot ne vairāk kā 1 cilvēkam no 10:</w:t>
      </w:r>
    </w:p>
    <w:p w14:paraId="040F980A" w14:textId="25528031" w:rsidR="006E7FE6" w:rsidRPr="00D65BAF" w:rsidRDefault="00DF39B9" w:rsidP="00E54A99">
      <w:pPr>
        <w:numPr>
          <w:ilvl w:val="0"/>
          <w:numId w:val="11"/>
        </w:numPr>
        <w:ind w:left="567" w:hanging="567"/>
      </w:pPr>
      <w:r>
        <w:t>nieze, sausa āda, nagu bojājumi,</w:t>
      </w:r>
    </w:p>
    <w:p w14:paraId="65487765" w14:textId="77777777" w:rsidR="006E7FE6" w:rsidRPr="00D65BAF" w:rsidRDefault="00DF39B9" w:rsidP="00E54A99">
      <w:pPr>
        <w:numPr>
          <w:ilvl w:val="0"/>
          <w:numId w:val="11"/>
        </w:numPr>
        <w:ind w:left="567" w:hanging="567"/>
      </w:pPr>
      <w:r>
        <w:t>infekcija, drudzis ar balto asins šūnu (neitrofilo leikocītu) skaita samazināšanos asinīs, pietvīkums, piena sēnīte, smaga asins infekcija, ko var izraisīt samazināts balto asins šūnu skaits,</w:t>
      </w:r>
    </w:p>
    <w:p w14:paraId="28194DA3" w14:textId="77777777" w:rsidR="006E7FE6" w:rsidRPr="00D65BAF" w:rsidRDefault="00DF39B9" w:rsidP="00E54A99">
      <w:pPr>
        <w:numPr>
          <w:ilvl w:val="0"/>
          <w:numId w:val="11"/>
        </w:numPr>
        <w:ind w:left="567" w:hanging="567"/>
      </w:pPr>
      <w:r>
        <w:t>visu asins šūnu skaita samazināšanās,</w:t>
      </w:r>
    </w:p>
    <w:p w14:paraId="6DC427ED" w14:textId="77777777" w:rsidR="006E7FE6" w:rsidRPr="00D65BAF" w:rsidRDefault="00DF39B9" w:rsidP="00E54A99">
      <w:pPr>
        <w:numPr>
          <w:ilvl w:val="0"/>
          <w:numId w:val="11"/>
        </w:numPr>
        <w:ind w:left="567" w:hanging="567"/>
      </w:pPr>
      <w:r>
        <w:t>sāpes krūšu kurvī vai rīklē,</w:t>
      </w:r>
    </w:p>
    <w:p w14:paraId="193C9467" w14:textId="77777777" w:rsidR="006E7FE6" w:rsidRPr="00D65BAF" w:rsidRDefault="00DF39B9" w:rsidP="00E54A99">
      <w:pPr>
        <w:numPr>
          <w:ilvl w:val="0"/>
          <w:numId w:val="11"/>
        </w:numPr>
        <w:ind w:left="567" w:hanging="567"/>
      </w:pPr>
      <w:r>
        <w:t>gremošanas traucējumi, diskomforta sajūta vēderā,</w:t>
      </w:r>
    </w:p>
    <w:p w14:paraId="4415FD13" w14:textId="77777777" w:rsidR="006E7FE6" w:rsidRPr="00D65BAF" w:rsidRDefault="00DF39B9" w:rsidP="00E54A99">
      <w:pPr>
        <w:numPr>
          <w:ilvl w:val="0"/>
          <w:numId w:val="11"/>
        </w:numPr>
        <w:ind w:left="567" w:hanging="567"/>
      </w:pPr>
      <w:r>
        <w:t>aizlikts deguns,</w:t>
      </w:r>
    </w:p>
    <w:p w14:paraId="1A9A8A96" w14:textId="77777777" w:rsidR="006E7FE6" w:rsidRPr="00D65BAF" w:rsidRDefault="00DF39B9" w:rsidP="00E54A99">
      <w:pPr>
        <w:numPr>
          <w:ilvl w:val="0"/>
          <w:numId w:val="11"/>
        </w:numPr>
        <w:ind w:left="567" w:hanging="567"/>
      </w:pPr>
      <w:r>
        <w:t>sāpes mugurā, kaulu sāpes,</w:t>
      </w:r>
    </w:p>
    <w:p w14:paraId="35C35750" w14:textId="77777777" w:rsidR="006E7FE6" w:rsidRPr="00D65BAF" w:rsidRDefault="00DF39B9" w:rsidP="00E54A99">
      <w:pPr>
        <w:numPr>
          <w:ilvl w:val="0"/>
          <w:numId w:val="11"/>
        </w:numPr>
        <w:ind w:left="567" w:hanging="567"/>
      </w:pPr>
      <w:r>
        <w:t>samazināta muskuļu koordinācija vai grūtības lasīt, palielināts vai samazināts asaru daudzums, skropstu izkrišana,</w:t>
      </w:r>
    </w:p>
    <w:p w14:paraId="21F96218" w14:textId="77777777" w:rsidR="006E7FE6" w:rsidRPr="00D65BAF" w:rsidRDefault="00DF39B9" w:rsidP="00E54A99">
      <w:pPr>
        <w:numPr>
          <w:ilvl w:val="0"/>
          <w:numId w:val="11"/>
        </w:numPr>
        <w:ind w:left="567" w:hanging="567"/>
      </w:pPr>
      <w:r>
        <w:t>sirdsdarbības ātruma vai ritma izmaiņas, sirds mazspēja,</w:t>
      </w:r>
    </w:p>
    <w:p w14:paraId="7734F7E0" w14:textId="77777777" w:rsidR="006E7FE6" w:rsidRPr="00D65BAF" w:rsidRDefault="00DF39B9" w:rsidP="00E54A99">
      <w:pPr>
        <w:numPr>
          <w:ilvl w:val="0"/>
          <w:numId w:val="11"/>
        </w:numPr>
        <w:ind w:left="567" w:hanging="567"/>
      </w:pPr>
      <w:r>
        <w:t>pazemināts vai paaugstināts asinsspiediens,</w:t>
      </w:r>
    </w:p>
    <w:p w14:paraId="46163F51" w14:textId="77777777" w:rsidR="006E7FE6" w:rsidRPr="00D65BAF" w:rsidRDefault="00DF39B9" w:rsidP="00E54A99">
      <w:pPr>
        <w:numPr>
          <w:ilvl w:val="0"/>
          <w:numId w:val="11"/>
        </w:numPr>
        <w:ind w:left="567" w:hanging="567"/>
      </w:pPr>
      <w:r>
        <w:t>apsārtums vai pietūkums vietā, kur adata tika iedurta ķermenī,</w:t>
      </w:r>
    </w:p>
    <w:p w14:paraId="5E87D27A" w14:textId="77777777" w:rsidR="006E7FE6" w:rsidRPr="00D65BAF" w:rsidRDefault="00DF39B9" w:rsidP="00E54A99">
      <w:pPr>
        <w:numPr>
          <w:ilvl w:val="0"/>
          <w:numId w:val="11"/>
        </w:numPr>
        <w:ind w:left="567" w:hanging="567"/>
      </w:pPr>
      <w:r>
        <w:t>trauksme,</w:t>
      </w:r>
    </w:p>
    <w:p w14:paraId="1BA27A2C" w14:textId="77777777" w:rsidR="006E7FE6" w:rsidRPr="00D65BAF" w:rsidRDefault="00DF39B9" w:rsidP="00E54A99">
      <w:pPr>
        <w:numPr>
          <w:ilvl w:val="0"/>
          <w:numId w:val="11"/>
        </w:numPr>
        <w:ind w:left="567" w:hanging="567"/>
      </w:pPr>
      <w:r>
        <w:t>plaušu infekcija,</w:t>
      </w:r>
    </w:p>
    <w:p w14:paraId="4335BA62" w14:textId="77777777" w:rsidR="006E7FE6" w:rsidRPr="00D65BAF" w:rsidRDefault="00DF39B9" w:rsidP="00E54A99">
      <w:pPr>
        <w:numPr>
          <w:ilvl w:val="0"/>
          <w:numId w:val="11"/>
        </w:numPr>
        <w:ind w:left="567" w:hanging="567"/>
      </w:pPr>
      <w:r>
        <w:t>urīnceļu infekcija,</w:t>
      </w:r>
    </w:p>
    <w:p w14:paraId="7F3C179E" w14:textId="77777777" w:rsidR="006E7FE6" w:rsidRPr="00D65BAF" w:rsidRDefault="00DF39B9" w:rsidP="00E54A99">
      <w:pPr>
        <w:numPr>
          <w:ilvl w:val="0"/>
          <w:numId w:val="11"/>
        </w:numPr>
        <w:ind w:left="567" w:hanging="567"/>
      </w:pPr>
      <w:r>
        <w:t>zarnu nosprostojums, resnās zarnas iekaisums, žultsvadu iekaisums,</w:t>
      </w:r>
    </w:p>
    <w:p w14:paraId="3F62F652" w14:textId="77777777" w:rsidR="006E7FE6" w:rsidRPr="00D65BAF" w:rsidRDefault="00DF39B9" w:rsidP="00E54A99">
      <w:pPr>
        <w:numPr>
          <w:ilvl w:val="0"/>
          <w:numId w:val="11"/>
        </w:numPr>
        <w:ind w:left="567" w:hanging="567"/>
      </w:pPr>
      <w:r>
        <w:t>akūta nieru mazspēja,</w:t>
      </w:r>
    </w:p>
    <w:p w14:paraId="52906D3F" w14:textId="77777777" w:rsidR="006E7FE6" w:rsidRPr="00D65BAF" w:rsidRDefault="00DF39B9" w:rsidP="00E54A99">
      <w:pPr>
        <w:numPr>
          <w:ilvl w:val="0"/>
          <w:numId w:val="11"/>
        </w:numPr>
        <w:ind w:left="567" w:hanging="567"/>
      </w:pPr>
      <w:r>
        <w:t>paaugstināts bilirubīna līmenis asinīs,</w:t>
      </w:r>
    </w:p>
    <w:p w14:paraId="09BBF257" w14:textId="77777777" w:rsidR="006E7FE6" w:rsidRPr="00D65BAF" w:rsidRDefault="00DF39B9" w:rsidP="00E54A99">
      <w:pPr>
        <w:numPr>
          <w:ilvl w:val="0"/>
          <w:numId w:val="11"/>
        </w:numPr>
        <w:ind w:left="567" w:hanging="567"/>
      </w:pPr>
      <w:r>
        <w:t>asiņu atklepošana,</w:t>
      </w:r>
    </w:p>
    <w:p w14:paraId="0A4CAF07" w14:textId="77777777" w:rsidR="006E7FE6" w:rsidRPr="00D65BAF" w:rsidRDefault="00DF39B9" w:rsidP="00E54A99">
      <w:pPr>
        <w:numPr>
          <w:ilvl w:val="0"/>
          <w:numId w:val="11"/>
        </w:numPr>
        <w:ind w:left="567" w:hanging="567"/>
      </w:pPr>
      <w:r>
        <w:t>sausa mute, apgrūtināta rīšana,</w:t>
      </w:r>
    </w:p>
    <w:p w14:paraId="3AE35498" w14:textId="77777777" w:rsidR="006E7FE6" w:rsidRPr="00D65BAF" w:rsidRDefault="00DF39B9" w:rsidP="00E54A99">
      <w:pPr>
        <w:keepNext/>
        <w:numPr>
          <w:ilvl w:val="0"/>
          <w:numId w:val="11"/>
        </w:numPr>
        <w:ind w:left="567" w:hanging="567"/>
      </w:pPr>
      <w:r>
        <w:t>muskuļu vājums,</w:t>
      </w:r>
    </w:p>
    <w:p w14:paraId="3E3115C6" w14:textId="77777777" w:rsidR="006E7FE6" w:rsidRPr="00D65BAF" w:rsidRDefault="00DF39B9" w:rsidP="00E54A99">
      <w:pPr>
        <w:numPr>
          <w:ilvl w:val="0"/>
          <w:numId w:val="11"/>
        </w:numPr>
        <w:ind w:left="567" w:hanging="567"/>
      </w:pPr>
      <w:r>
        <w:t>neskaidra redze.</w:t>
      </w:r>
    </w:p>
    <w:p w14:paraId="7C1D1C80" w14:textId="77777777" w:rsidR="00112322" w:rsidRPr="00D65BAF" w:rsidRDefault="00112322" w:rsidP="00E54A99">
      <w:pPr>
        <w:ind w:right="-2"/>
      </w:pPr>
    </w:p>
    <w:p w14:paraId="03DB56F6" w14:textId="16564F45" w:rsidR="00112322" w:rsidRPr="00D65BAF" w:rsidRDefault="00112322" w:rsidP="00E54A99">
      <w:pPr>
        <w:keepNext/>
        <w:ind w:right="-2"/>
      </w:pPr>
      <w:r>
        <w:rPr>
          <w:b/>
        </w:rPr>
        <w:t>Retākas</w:t>
      </w:r>
      <w:r>
        <w:t xml:space="preserve"> blakusparādības; var novērot ne vairāk kā 1 cilvēkam no 100:</w:t>
      </w:r>
    </w:p>
    <w:p w14:paraId="10A3C39B" w14:textId="77777777" w:rsidR="006E7FE6" w:rsidRPr="00D65BAF" w:rsidRDefault="00DF39B9" w:rsidP="00E54A99">
      <w:pPr>
        <w:numPr>
          <w:ilvl w:val="0"/>
          <w:numId w:val="11"/>
        </w:numPr>
        <w:ind w:left="567" w:hanging="567"/>
      </w:pPr>
      <w:r>
        <w:t>svara pieaugums, laktātdehidrogenāzes līmeņa paaugstināšanās asinīs, nieru funkcijas pavājināšanās, cukura līmeņa paaugstināšanās asinīs, fosfora līmeņa paaugstināšanās asinīs,</w:t>
      </w:r>
    </w:p>
    <w:p w14:paraId="7593D989" w14:textId="77777777" w:rsidR="006E7FE6" w:rsidRPr="00D65BAF" w:rsidRDefault="00DF39B9" w:rsidP="00E54A99">
      <w:pPr>
        <w:numPr>
          <w:ilvl w:val="0"/>
          <w:numId w:val="11"/>
        </w:numPr>
        <w:ind w:left="567" w:hanging="567"/>
      </w:pPr>
      <w:r>
        <w:t>refleksu samazināšanās vai izzušana, neapzinātas kustības, sāpes pa nerva gaitu, samaņas zaudēšana, reibonis pieceļoties, drebēšana, sejas nerva paralīze,</w:t>
      </w:r>
    </w:p>
    <w:p w14:paraId="440D60DE" w14:textId="77777777" w:rsidR="006E7FE6" w:rsidRPr="00D65BAF" w:rsidRDefault="00DF39B9" w:rsidP="00E54A99">
      <w:pPr>
        <w:numPr>
          <w:ilvl w:val="0"/>
          <w:numId w:val="11"/>
        </w:numPr>
        <w:ind w:left="567" w:hanging="567"/>
      </w:pPr>
      <w:r>
        <w:lastRenderedPageBreak/>
        <w:t>iekaisušas acis, sāpošas acis, piesarkušas acis, niezošas acis, redzes dubultošanās, vai mirgojošu gaismas avotu redzēšana, neskaidra redze, ko izraisa tīklenes pietūkums (cistiska makulas tūska),</w:t>
      </w:r>
    </w:p>
    <w:p w14:paraId="504A077A" w14:textId="77777777" w:rsidR="006E7FE6" w:rsidRPr="00D65BAF" w:rsidRDefault="00DF39B9" w:rsidP="00E54A99">
      <w:pPr>
        <w:numPr>
          <w:ilvl w:val="0"/>
          <w:numId w:val="11"/>
        </w:numPr>
        <w:ind w:left="567" w:hanging="567"/>
      </w:pPr>
      <w:r>
        <w:t>sāpes ausīs, džinkstēšana ausīs,</w:t>
      </w:r>
    </w:p>
    <w:p w14:paraId="430DC390" w14:textId="77777777" w:rsidR="006E7FE6" w:rsidRPr="00D65BAF" w:rsidRDefault="00DF39B9" w:rsidP="00E54A99">
      <w:pPr>
        <w:numPr>
          <w:ilvl w:val="0"/>
          <w:numId w:val="11"/>
        </w:numPr>
        <w:ind w:left="567" w:hanging="567"/>
      </w:pPr>
      <w:r>
        <w:t>klepus ar gļotām, aizdusa, staigājot vai kāpjot pa kāpnēm, iesnas vai sausums degunā, elpas trūkuma trokšņi, ūdens plaušās, aizsmakums, asins receklis plaušās, sausa rīkle,</w:t>
      </w:r>
    </w:p>
    <w:p w14:paraId="021448E7" w14:textId="77777777" w:rsidR="006E7FE6" w:rsidRPr="00D65BAF" w:rsidRDefault="00DF39B9" w:rsidP="00E54A99">
      <w:pPr>
        <w:numPr>
          <w:ilvl w:val="0"/>
          <w:numId w:val="11"/>
        </w:numPr>
        <w:ind w:left="567" w:hanging="567"/>
      </w:pPr>
      <w:r>
        <w:t>gāzu izdalīšanās, vēdera krampji, sāpīgas vai jēlas smaganas, asiņošana no taisnās zarnas,</w:t>
      </w:r>
    </w:p>
    <w:p w14:paraId="5F3D745F" w14:textId="77777777" w:rsidR="006E7FE6" w:rsidRPr="00D65BAF" w:rsidRDefault="00DF39B9" w:rsidP="00E54A99">
      <w:pPr>
        <w:numPr>
          <w:ilvl w:val="0"/>
          <w:numId w:val="11"/>
        </w:numPr>
        <w:ind w:left="567" w:hanging="567"/>
      </w:pPr>
      <w:r>
        <w:t>sāpīga urinācija, bieža urinācija, asinis urīnā, urīna nesaturēšana,</w:t>
      </w:r>
    </w:p>
    <w:p w14:paraId="53A65208" w14:textId="77777777" w:rsidR="006E7FE6" w:rsidRPr="00D65BAF" w:rsidRDefault="00DF39B9" w:rsidP="00E54A99">
      <w:pPr>
        <w:numPr>
          <w:ilvl w:val="0"/>
          <w:numId w:val="11"/>
        </w:numPr>
        <w:ind w:left="567" w:hanging="567"/>
      </w:pPr>
      <w:r>
        <w:t>sāpīgi nagi, nepatīkamas sajūtas nagos, nagu zaudēšana, nātrene, sāpīga āda, apsārtusi āda no saules gaismas, ādas krāsas izmaiņas, pastiprināta svīšana, svīšanā naktī, balti plankumi uz ādas, jēlumi, pietūkusi seja,</w:t>
      </w:r>
    </w:p>
    <w:p w14:paraId="2EA5CE81" w14:textId="77777777" w:rsidR="006E7FE6" w:rsidRPr="00D65BAF" w:rsidRDefault="00DF39B9" w:rsidP="00E54A99">
      <w:pPr>
        <w:numPr>
          <w:ilvl w:val="0"/>
          <w:numId w:val="11"/>
        </w:numPr>
        <w:ind w:left="567" w:hanging="567"/>
      </w:pPr>
      <w:r>
        <w:t>samazināts fosfora daudzums asinīs, šķidruma uzkrāšanās, zems albumīna līmenis asinīs, pastiprinātas slāpes, kalcija daudzuma samazināšanās asinīs, cukura līmeņa pazemināšanās asinīs, nātrija daudzuma samazināšanās asinīs,</w:t>
      </w:r>
    </w:p>
    <w:p w14:paraId="29EFFD49" w14:textId="77777777" w:rsidR="006E7FE6" w:rsidRPr="00D65BAF" w:rsidRDefault="00DF39B9" w:rsidP="00E54A99">
      <w:pPr>
        <w:numPr>
          <w:ilvl w:val="0"/>
          <w:numId w:val="11"/>
        </w:numPr>
        <w:ind w:left="567" w:hanging="567"/>
      </w:pPr>
      <w:r>
        <w:t>sāpes un tūska degunā, ādas infekcijas, infekcija no katetra,</w:t>
      </w:r>
    </w:p>
    <w:p w14:paraId="76D4ABDD" w14:textId="77777777" w:rsidR="006E7FE6" w:rsidRPr="00D65BAF" w:rsidRDefault="00DF39B9" w:rsidP="00E54A99">
      <w:pPr>
        <w:numPr>
          <w:ilvl w:val="0"/>
          <w:numId w:val="11"/>
        </w:numPr>
        <w:ind w:left="567" w:hanging="567"/>
      </w:pPr>
      <w:r>
        <w:t>zilumi,</w:t>
      </w:r>
    </w:p>
    <w:p w14:paraId="57D22F06" w14:textId="77777777" w:rsidR="006E7FE6" w:rsidRPr="00D65BAF" w:rsidRDefault="00DF39B9" w:rsidP="00E54A99">
      <w:pPr>
        <w:numPr>
          <w:ilvl w:val="0"/>
          <w:numId w:val="11"/>
        </w:numPr>
        <w:ind w:left="567" w:hanging="567"/>
      </w:pPr>
      <w:r>
        <w:t>sāpes audzēja apvidū, audzēja atmiršana,</w:t>
      </w:r>
    </w:p>
    <w:p w14:paraId="3562EF31" w14:textId="77777777" w:rsidR="006E7FE6" w:rsidRPr="00D65BAF" w:rsidRDefault="00DF39B9" w:rsidP="00E54A99">
      <w:pPr>
        <w:numPr>
          <w:ilvl w:val="0"/>
          <w:numId w:val="11"/>
        </w:numPr>
        <w:ind w:left="567" w:hanging="567"/>
      </w:pPr>
      <w:r>
        <w:t>pazemināts asinsspiediens pieceļoties, aukstas rokas un kājas,</w:t>
      </w:r>
    </w:p>
    <w:p w14:paraId="2F7F07DD" w14:textId="77777777" w:rsidR="006E7FE6" w:rsidRPr="00D65BAF" w:rsidRDefault="00DF39B9" w:rsidP="00E54A99">
      <w:pPr>
        <w:numPr>
          <w:ilvl w:val="0"/>
          <w:numId w:val="11"/>
        </w:numPr>
        <w:ind w:left="567" w:hanging="567"/>
      </w:pPr>
      <w:r>
        <w:t>grūtības staigāt, pietūkums,</w:t>
      </w:r>
    </w:p>
    <w:p w14:paraId="375D73B1" w14:textId="77777777" w:rsidR="006E7FE6" w:rsidRPr="00D65BAF" w:rsidRDefault="00DF39B9" w:rsidP="00E54A99">
      <w:pPr>
        <w:numPr>
          <w:ilvl w:val="0"/>
          <w:numId w:val="11"/>
        </w:numPr>
        <w:ind w:left="567" w:hanging="567"/>
      </w:pPr>
      <w:r>
        <w:t>alerģiskas reakcijas,</w:t>
      </w:r>
    </w:p>
    <w:p w14:paraId="172C0EF1" w14:textId="77777777" w:rsidR="006E7FE6" w:rsidRPr="00D65BAF" w:rsidRDefault="00DF39B9" w:rsidP="00E54A99">
      <w:pPr>
        <w:numPr>
          <w:ilvl w:val="0"/>
          <w:numId w:val="11"/>
        </w:numPr>
        <w:ind w:left="567" w:hanging="567"/>
      </w:pPr>
      <w:r>
        <w:t>aknu funkciju pasliktināšanās, aknu palielināšanās,</w:t>
      </w:r>
    </w:p>
    <w:p w14:paraId="1045EB87" w14:textId="77777777" w:rsidR="006E7FE6" w:rsidRPr="00D65BAF" w:rsidRDefault="00DF39B9" w:rsidP="00E54A99">
      <w:pPr>
        <w:numPr>
          <w:ilvl w:val="0"/>
          <w:numId w:val="11"/>
        </w:numPr>
        <w:ind w:left="567" w:hanging="567"/>
      </w:pPr>
      <w:r>
        <w:t>sāpēs krūtīs,</w:t>
      </w:r>
    </w:p>
    <w:p w14:paraId="65694174" w14:textId="77777777" w:rsidR="006E7FE6" w:rsidRPr="00D65BAF" w:rsidRDefault="00DF39B9" w:rsidP="00E54A99">
      <w:pPr>
        <w:numPr>
          <w:ilvl w:val="0"/>
          <w:numId w:val="11"/>
        </w:numPr>
        <w:ind w:left="567" w:hanging="567"/>
      </w:pPr>
      <w:r>
        <w:t>nemiers,</w:t>
      </w:r>
    </w:p>
    <w:p w14:paraId="1200EDD0" w14:textId="77777777" w:rsidR="006E7FE6" w:rsidRPr="00D65BAF" w:rsidRDefault="00DF39B9" w:rsidP="00E54A99">
      <w:pPr>
        <w:keepNext/>
        <w:numPr>
          <w:ilvl w:val="0"/>
          <w:numId w:val="11"/>
        </w:numPr>
        <w:ind w:left="567" w:hanging="567"/>
      </w:pPr>
      <w:r>
        <w:t>neliela ādas asiņošana asins trombu dēļ,</w:t>
      </w:r>
    </w:p>
    <w:p w14:paraId="48B002E7" w14:textId="77777777" w:rsidR="006E7FE6" w:rsidRPr="00D65BAF" w:rsidRDefault="00DF39B9" w:rsidP="00E54A99">
      <w:pPr>
        <w:numPr>
          <w:ilvl w:val="0"/>
          <w:numId w:val="11"/>
        </w:numPr>
        <w:ind w:left="567" w:hanging="567"/>
      </w:pPr>
      <w:r>
        <w:t>stāvoklis, kas saistīts ar sarkano asins šūnu sairšanu, un akūta nieru mazspēja.</w:t>
      </w:r>
    </w:p>
    <w:p w14:paraId="236C368E" w14:textId="77777777" w:rsidR="00157D69" w:rsidRPr="00D65BAF" w:rsidRDefault="00157D69" w:rsidP="00E54A99">
      <w:pPr>
        <w:ind w:right="-2"/>
        <w:rPr>
          <w:iCs/>
        </w:rPr>
      </w:pPr>
    </w:p>
    <w:p w14:paraId="0975A8E0" w14:textId="2AA3CB5F" w:rsidR="00157D69" w:rsidRPr="00D65BAF" w:rsidRDefault="00DD5A50" w:rsidP="00E54A99">
      <w:pPr>
        <w:keepNext/>
        <w:ind w:right="-2"/>
        <w:rPr>
          <w:iCs/>
        </w:rPr>
      </w:pPr>
      <w:r>
        <w:rPr>
          <w:b/>
        </w:rPr>
        <w:t>Retas</w:t>
      </w:r>
      <w:r>
        <w:t xml:space="preserve"> blakusparādības; var novērot ne vairāk kā 1 cilvēkam no 1 000:</w:t>
      </w:r>
    </w:p>
    <w:p w14:paraId="01DC5133" w14:textId="77777777" w:rsidR="006E7FE6" w:rsidRPr="00D65BAF" w:rsidRDefault="00DF39B9" w:rsidP="00E54A99">
      <w:pPr>
        <w:numPr>
          <w:ilvl w:val="0"/>
          <w:numId w:val="11"/>
        </w:numPr>
        <w:ind w:left="567" w:hanging="567"/>
      </w:pPr>
      <w:r>
        <w:t>ādas reakcija uz citu vielu vai plaušu iekaisums pēc apstarošanas,</w:t>
      </w:r>
    </w:p>
    <w:p w14:paraId="7C23D15D" w14:textId="77777777" w:rsidR="006E7FE6" w:rsidRPr="00D65BAF" w:rsidRDefault="00DF39B9" w:rsidP="00E54A99">
      <w:pPr>
        <w:numPr>
          <w:ilvl w:val="0"/>
          <w:numId w:val="11"/>
        </w:numPr>
        <w:ind w:left="567" w:hanging="567"/>
      </w:pPr>
      <w:r>
        <w:t>asins trombi,</w:t>
      </w:r>
    </w:p>
    <w:p w14:paraId="0523D3B4" w14:textId="77777777" w:rsidR="006E7FE6" w:rsidRPr="00D65BAF" w:rsidRDefault="00DF39B9" w:rsidP="00E54A99">
      <w:pPr>
        <w:numPr>
          <w:ilvl w:val="0"/>
          <w:numId w:val="11"/>
        </w:numPr>
        <w:ind w:left="567" w:hanging="567"/>
      </w:pPr>
      <w:r>
        <w:t>ļoti lēns pulss, sirdslēkme,</w:t>
      </w:r>
    </w:p>
    <w:p w14:paraId="4A7D4E9F" w14:textId="77777777" w:rsidR="006E7FE6" w:rsidRPr="00D65BAF" w:rsidRDefault="00DF39B9" w:rsidP="00E54A99">
      <w:pPr>
        <w:keepNext/>
        <w:numPr>
          <w:ilvl w:val="0"/>
          <w:numId w:val="11"/>
        </w:numPr>
        <w:ind w:left="567" w:hanging="567"/>
      </w:pPr>
      <w:r>
        <w:t>zāļu noplūde no vēnas,</w:t>
      </w:r>
    </w:p>
    <w:p w14:paraId="443E0660" w14:textId="77777777" w:rsidR="006E7FE6" w:rsidRPr="00D65BAF" w:rsidRDefault="00DF39B9" w:rsidP="00E54A99">
      <w:pPr>
        <w:numPr>
          <w:ilvl w:val="0"/>
          <w:numId w:val="11"/>
        </w:numPr>
        <w:ind w:left="567" w:hanging="567"/>
      </w:pPr>
      <w:r>
        <w:t>sirds elektrisko impulsu vadītājsistēmas traucējums (atrioventrikulāra blokāde).</w:t>
      </w:r>
    </w:p>
    <w:p w14:paraId="1A8757D6" w14:textId="77777777" w:rsidR="00112322" w:rsidRPr="00D65BAF" w:rsidRDefault="00112322" w:rsidP="00E54A99">
      <w:pPr>
        <w:ind w:right="-2"/>
      </w:pPr>
    </w:p>
    <w:p w14:paraId="554160BE" w14:textId="6ABE2145" w:rsidR="00112322" w:rsidRPr="00D65BAF" w:rsidRDefault="00112322" w:rsidP="00E54A99">
      <w:pPr>
        <w:keepNext/>
        <w:ind w:right="-2"/>
      </w:pPr>
      <w:r>
        <w:rPr>
          <w:b/>
        </w:rPr>
        <w:t>Ļoti retas</w:t>
      </w:r>
      <w:r>
        <w:t xml:space="preserve"> blakusparādības; var novērot ne vairāk kā 1 cilvēkam no 10 000:</w:t>
      </w:r>
    </w:p>
    <w:p w14:paraId="4829351C" w14:textId="77777777" w:rsidR="006E7FE6" w:rsidRPr="00D65BAF" w:rsidRDefault="00DF39B9" w:rsidP="00E54A99">
      <w:pPr>
        <w:numPr>
          <w:ilvl w:val="0"/>
          <w:numId w:val="11"/>
        </w:numPr>
        <w:ind w:left="567" w:hanging="567"/>
      </w:pPr>
      <w:r>
        <w:t>smags ādas un gļotādu iekaisums/izsitumi (Stīvensa–Džonsona sindroms, toksiska epidermas nekrolīze).</w:t>
      </w:r>
    </w:p>
    <w:p w14:paraId="6FE75613" w14:textId="77777777" w:rsidR="00ED016C" w:rsidRPr="00D65BAF" w:rsidRDefault="00ED016C" w:rsidP="00E54A99">
      <w:pPr>
        <w:ind w:right="-2"/>
        <w:rPr>
          <w:iCs/>
        </w:rPr>
      </w:pPr>
    </w:p>
    <w:p w14:paraId="18DE0E1E" w14:textId="77777777" w:rsidR="00ED016C" w:rsidRPr="00D65BAF" w:rsidRDefault="00ED016C" w:rsidP="00E54A99">
      <w:pPr>
        <w:pStyle w:val="Date"/>
        <w:keepNext/>
        <w:rPr>
          <w:color w:val="000000"/>
          <w:szCs w:val="22"/>
        </w:rPr>
      </w:pPr>
      <w:r>
        <w:rPr>
          <w:b/>
          <w:color w:val="000000"/>
        </w:rPr>
        <w:t>Nav zināmi</w:t>
      </w:r>
      <w:r>
        <w:rPr>
          <w:color w:val="000000"/>
        </w:rPr>
        <w:t xml:space="preserve"> (nevar noteikt pēc pieejamiem datiem):</w:t>
      </w:r>
    </w:p>
    <w:p w14:paraId="565C4CC4" w14:textId="77777777" w:rsidR="00923A5D" w:rsidRPr="00D65BAF" w:rsidRDefault="00ED016C" w:rsidP="00E54A99">
      <w:pPr>
        <w:numPr>
          <w:ilvl w:val="0"/>
          <w:numId w:val="11"/>
        </w:numPr>
        <w:ind w:left="533" w:hanging="533"/>
        <w:rPr>
          <w:iCs/>
        </w:rPr>
      </w:pPr>
      <w:r>
        <w:rPr>
          <w:color w:val="000000"/>
        </w:rPr>
        <w:t>ādas sacietējums/sabiezējums (sklerodermija).</w:t>
      </w:r>
    </w:p>
    <w:p w14:paraId="6669DD10" w14:textId="22E8C1B7" w:rsidR="00157D69" w:rsidRPr="00D65BAF" w:rsidRDefault="00157D69" w:rsidP="00E54A99">
      <w:pPr>
        <w:ind w:right="-2"/>
        <w:rPr>
          <w:iCs/>
        </w:rPr>
      </w:pPr>
    </w:p>
    <w:p w14:paraId="065298B1" w14:textId="77777777" w:rsidR="00112322" w:rsidRPr="00D65BAF" w:rsidRDefault="00112322" w:rsidP="00E54A99">
      <w:pPr>
        <w:keepNext/>
        <w:rPr>
          <w:b/>
          <w:noProof/>
          <w:color w:val="000000"/>
          <w:u w:val="single"/>
        </w:rPr>
      </w:pPr>
      <w:r>
        <w:rPr>
          <w:b/>
          <w:color w:val="000000"/>
        </w:rPr>
        <w:t>Ziņošana par blakusparādībām</w:t>
      </w:r>
    </w:p>
    <w:p w14:paraId="29B864AA" w14:textId="759FC298" w:rsidR="00112322" w:rsidRPr="00E54A99" w:rsidRDefault="00112322" w:rsidP="00E54A99">
      <w:r>
        <w:t xml:space="preserve">Ja Jums rodas jebkādas blakusparādības, konsultējieties ar ārstu vai medmāsu. Tas attiecas arī uz iespējamajām blakusparādībām, kas nav minētas šajā instrukcijā. Jūs varat ziņot par blakusparādībām arī tieši, izmantojot </w:t>
      </w:r>
      <w:hyperlink r:id="rId14" w:history="1">
        <w:r>
          <w:rPr>
            <w:rStyle w:val="Hyperlink"/>
            <w:highlight w:val="lightGray"/>
          </w:rPr>
          <w:t>V pielikumā</w:t>
        </w:r>
      </w:hyperlink>
      <w:r>
        <w:rPr>
          <w:highlight w:val="lightGray"/>
        </w:rPr>
        <w:t xml:space="preserve"> minēto nacionālās ziņošanas sistēmas kontaktinformāciju.</w:t>
      </w:r>
      <w:r>
        <w:t xml:space="preserve"> Ziņojot par blakusparādībām, Jūs varat palīdzēt nodrošināt daudz plašāku informāciju par šo zāļu drošumu.</w:t>
      </w:r>
    </w:p>
    <w:p w14:paraId="21FAA799" w14:textId="77777777" w:rsidR="00112322" w:rsidRPr="00D65BAF" w:rsidRDefault="00112322" w:rsidP="00E54A99">
      <w:pPr>
        <w:ind w:right="-2"/>
        <w:rPr>
          <w:rFonts w:eastAsia="Verdana"/>
          <w:noProof/>
          <w:color w:val="000000"/>
        </w:rPr>
      </w:pPr>
    </w:p>
    <w:p w14:paraId="27FC6A41" w14:textId="77777777" w:rsidR="00112322" w:rsidRPr="00D65BAF" w:rsidRDefault="00112322" w:rsidP="00E54A99">
      <w:pPr>
        <w:ind w:right="-2"/>
        <w:rPr>
          <w:rFonts w:eastAsia="Verdana"/>
          <w:noProof/>
          <w:color w:val="000000"/>
        </w:rPr>
      </w:pPr>
    </w:p>
    <w:p w14:paraId="19851901" w14:textId="78BCCE3C" w:rsidR="00112322" w:rsidRPr="00D65BAF" w:rsidRDefault="00CB7805" w:rsidP="00E54A99">
      <w:pPr>
        <w:pStyle w:val="Heading10"/>
      </w:pPr>
      <w:r>
        <w:t>5.</w:t>
      </w:r>
      <w:r>
        <w:tab/>
        <w:t>Kā uzglabāt Abraxane</w:t>
      </w:r>
    </w:p>
    <w:p w14:paraId="221D0997" w14:textId="77777777" w:rsidR="00112322" w:rsidRPr="00D65BAF" w:rsidRDefault="00112322" w:rsidP="00E54A99">
      <w:pPr>
        <w:keepNext/>
      </w:pPr>
    </w:p>
    <w:p w14:paraId="4F05B19B" w14:textId="77777777" w:rsidR="00112322" w:rsidRPr="00D65BAF" w:rsidRDefault="00112322" w:rsidP="00E54A99">
      <w:r>
        <w:t>Uzglabāt šīs zāles bērniem neredzamā un nepieejamā vietā.</w:t>
      </w:r>
    </w:p>
    <w:p w14:paraId="287B79A7" w14:textId="77777777" w:rsidR="00112322" w:rsidRPr="00D65BAF" w:rsidRDefault="00112322" w:rsidP="00E54A99"/>
    <w:p w14:paraId="23F6B630" w14:textId="77777777" w:rsidR="00112322" w:rsidRPr="00D65BAF" w:rsidRDefault="00112322" w:rsidP="00E54A99">
      <w:r>
        <w:t>Nelietot šīs zāles pēc derīguma termiņa beigām, kas norādīts uz kastītes un flakona pēc „ EXP”. Derīguma termiņš attiecas uz norādītā mēneša pēdējo dienu.</w:t>
      </w:r>
    </w:p>
    <w:p w14:paraId="4AB823F5" w14:textId="77777777" w:rsidR="00112322" w:rsidRPr="00D65BAF" w:rsidRDefault="00112322" w:rsidP="00E54A99">
      <w:pPr>
        <w:numPr>
          <w:ilvl w:val="12"/>
          <w:numId w:val="0"/>
        </w:numPr>
        <w:ind w:right="-2"/>
      </w:pPr>
    </w:p>
    <w:p w14:paraId="154843A6" w14:textId="77777777" w:rsidR="00112322" w:rsidRPr="00D65BAF" w:rsidRDefault="00112322" w:rsidP="00E54A99">
      <w:pPr>
        <w:numPr>
          <w:ilvl w:val="12"/>
          <w:numId w:val="0"/>
        </w:numPr>
        <w:ind w:right="-2"/>
      </w:pPr>
      <w:r>
        <w:t>Neatvērti flakoni: flakonu uzglabāt ārējā iepakojumā, lai pasargātu no gaismas.</w:t>
      </w:r>
    </w:p>
    <w:p w14:paraId="10580263" w14:textId="77777777" w:rsidR="00112322" w:rsidRPr="00D65BAF" w:rsidRDefault="00112322" w:rsidP="00E54A99">
      <w:pPr>
        <w:ind w:right="-2"/>
      </w:pPr>
    </w:p>
    <w:p w14:paraId="1B604398" w14:textId="3169630E" w:rsidR="00112322" w:rsidRPr="00D65BAF" w:rsidRDefault="00112322" w:rsidP="00E54A99">
      <w:pPr>
        <w:numPr>
          <w:ilvl w:val="12"/>
          <w:numId w:val="0"/>
        </w:numPr>
        <w:ind w:right="-2"/>
      </w:pPr>
      <w:r>
        <w:lastRenderedPageBreak/>
        <w:t>Pēc pirmās sagatavošanas dispersija ir nekavējoties jāizlieto. Ja dispersija netiek tūlīt izlietota, to var uzglabāt ledusskapī (2 °C–8 °C) līdz 24 stundām, ja flakons tiek uzglabāts ārējā iepakojumā, lai pasargātu to no gaismas.</w:t>
      </w:r>
    </w:p>
    <w:p w14:paraId="570DD776" w14:textId="77777777" w:rsidR="00112322" w:rsidRPr="00D65BAF" w:rsidRDefault="00112322" w:rsidP="00E54A99">
      <w:pPr>
        <w:numPr>
          <w:ilvl w:val="12"/>
          <w:numId w:val="0"/>
        </w:numPr>
        <w:ind w:right="-2"/>
      </w:pPr>
    </w:p>
    <w:p w14:paraId="490FC161" w14:textId="1EFB33CA" w:rsidR="00112322" w:rsidRPr="00D65BAF" w:rsidRDefault="00112322" w:rsidP="00E54A99">
      <w:pPr>
        <w:numPr>
          <w:ilvl w:val="12"/>
          <w:numId w:val="0"/>
        </w:numPr>
        <w:ind w:right="-2"/>
      </w:pPr>
      <w:r>
        <w:t>Sagatavotu dispersiju intravenozās ievadīšanas iekārtā var uzglabāt ledusskapī (2 °C–8 °C) līdz 24 stundām, sargājot no gaismas.</w:t>
      </w:r>
    </w:p>
    <w:p w14:paraId="7C7A7536" w14:textId="77777777" w:rsidR="00112322" w:rsidRPr="00D65BAF" w:rsidRDefault="00112322" w:rsidP="00E54A99">
      <w:pPr>
        <w:ind w:right="-2"/>
      </w:pPr>
    </w:p>
    <w:p w14:paraId="00EF83B2" w14:textId="2A407025" w:rsidR="0074340A" w:rsidRPr="00D65BAF" w:rsidRDefault="00666C66" w:rsidP="00E54A99">
      <w:pPr>
        <w:ind w:right="-2"/>
      </w:pPr>
      <w:r>
        <w:t>Kopējais sagatavoto zāļu uzglabāšanas laiks flakonā un infūzijas maisā, ja tās atdzesētas un pasargātas no gaismas, ir 24 stundas. Pēc tam drīkst uzglabāt infūzijas maisā 4 stundas līdz 25 °C.</w:t>
      </w:r>
    </w:p>
    <w:p w14:paraId="7F9BE681" w14:textId="77777777" w:rsidR="0074340A" w:rsidRPr="00D65BAF" w:rsidRDefault="0074340A" w:rsidP="00E54A99">
      <w:pPr>
        <w:ind w:right="-2"/>
      </w:pPr>
    </w:p>
    <w:p w14:paraId="1AE6CE77" w14:textId="77777777" w:rsidR="00112322" w:rsidRPr="00D65BAF" w:rsidRDefault="00112322" w:rsidP="00E54A99">
      <w:pPr>
        <w:autoSpaceDE w:val="0"/>
        <w:autoSpaceDN w:val="0"/>
      </w:pPr>
      <w:r>
        <w:t>Ārsts vai farmaceits ir atbildīgs par neizlietotā Abraxane pareizu iznīcināšanu.</w:t>
      </w:r>
    </w:p>
    <w:p w14:paraId="238B63F4" w14:textId="77777777" w:rsidR="00112322" w:rsidRPr="00D65BAF" w:rsidRDefault="00112322" w:rsidP="00E54A99">
      <w:pPr>
        <w:numPr>
          <w:ilvl w:val="12"/>
          <w:numId w:val="0"/>
        </w:numPr>
        <w:ind w:right="-2"/>
      </w:pPr>
    </w:p>
    <w:p w14:paraId="35864E60" w14:textId="77777777" w:rsidR="00112322" w:rsidRPr="00D65BAF" w:rsidRDefault="00112322" w:rsidP="00E54A99">
      <w:pPr>
        <w:numPr>
          <w:ilvl w:val="12"/>
          <w:numId w:val="0"/>
        </w:numPr>
        <w:ind w:right="-2"/>
      </w:pPr>
    </w:p>
    <w:p w14:paraId="7C797E55" w14:textId="77777777" w:rsidR="00112322" w:rsidRPr="00D65BAF" w:rsidRDefault="00112322" w:rsidP="00E54A99">
      <w:pPr>
        <w:keepNext/>
        <w:numPr>
          <w:ilvl w:val="12"/>
          <w:numId w:val="0"/>
        </w:numPr>
        <w:ind w:left="567" w:hanging="567"/>
        <w:rPr>
          <w:b/>
        </w:rPr>
      </w:pPr>
      <w:r>
        <w:rPr>
          <w:b/>
        </w:rPr>
        <w:t>6.</w:t>
      </w:r>
      <w:r>
        <w:rPr>
          <w:b/>
        </w:rPr>
        <w:tab/>
        <w:t>Iepakojuma saturs un cita informācija</w:t>
      </w:r>
    </w:p>
    <w:p w14:paraId="5BF06B54" w14:textId="77777777" w:rsidR="00112322" w:rsidRPr="00D65BAF" w:rsidRDefault="00112322" w:rsidP="00E54A99">
      <w:pPr>
        <w:keepNext/>
        <w:numPr>
          <w:ilvl w:val="12"/>
          <w:numId w:val="0"/>
        </w:numPr>
      </w:pPr>
    </w:p>
    <w:p w14:paraId="31525773" w14:textId="77777777" w:rsidR="00112322" w:rsidRPr="00D65BAF" w:rsidRDefault="00112322" w:rsidP="00E54A99">
      <w:pPr>
        <w:keepNext/>
        <w:numPr>
          <w:ilvl w:val="12"/>
          <w:numId w:val="0"/>
        </w:numPr>
        <w:rPr>
          <w:b/>
        </w:rPr>
      </w:pPr>
      <w:r>
        <w:rPr>
          <w:b/>
        </w:rPr>
        <w:t>Ko Abraxane satur</w:t>
      </w:r>
    </w:p>
    <w:p w14:paraId="3EF199C3" w14:textId="77777777" w:rsidR="00112322" w:rsidRPr="00D65BAF" w:rsidRDefault="00112322" w:rsidP="00E54A99">
      <w:r>
        <w:t>Aktīvā viela ir paklitaksels.</w:t>
      </w:r>
    </w:p>
    <w:p w14:paraId="55A4B683" w14:textId="360A642C" w:rsidR="00112322" w:rsidRPr="00D65BAF" w:rsidRDefault="00112322" w:rsidP="00E54A99">
      <w:r>
        <w:t xml:space="preserve">Katrs flakons satur 100 mg </w:t>
      </w:r>
      <w:del w:id="337" w:author="BMS-PP" w:date="2025-08-18T12:32:00Z" w16du:dateUtc="2025-08-18T11:32:00Z">
        <w:r w:rsidDel="00AC7F1E">
          <w:delText xml:space="preserve">vai 250 mg </w:delText>
        </w:r>
      </w:del>
      <w:r>
        <w:t>paklitaksela ar albumīnu saistītu nanodaļiņu formā.</w:t>
      </w:r>
    </w:p>
    <w:p w14:paraId="2AFAB647" w14:textId="77777777" w:rsidR="00112322" w:rsidRPr="00D65BAF" w:rsidRDefault="00112322" w:rsidP="00E54A99">
      <w:r>
        <w:t>Pēc sagatavošanas katrs dispersijas mililitrs satur 5 mg paklitaksela ar albumīnu saistītu nanodaļiņu formā.</w:t>
      </w:r>
    </w:p>
    <w:p w14:paraId="6F2F90D7" w14:textId="59BEFAB2" w:rsidR="00112322" w:rsidRPr="00D65BAF" w:rsidRDefault="00112322" w:rsidP="00E54A99">
      <w:r>
        <w:t>Cita sastāvdaļa ir cilvēka albumīna šķīdums (satur nātrija kaprilātu un N</w:t>
      </w:r>
      <w:r>
        <w:noBreakHyphen/>
        <w:t>acetil</w:t>
      </w:r>
      <w:r>
        <w:noBreakHyphen/>
        <w:t>L</w:t>
      </w:r>
      <w:r>
        <w:noBreakHyphen/>
        <w:t>triptofānu), skatīt 2. apakšpunktu “Abraxane satur nātriju”.</w:t>
      </w:r>
    </w:p>
    <w:p w14:paraId="0ED47A26" w14:textId="77777777" w:rsidR="00112322" w:rsidRPr="00D65BAF" w:rsidRDefault="00112322" w:rsidP="00E54A99">
      <w:pPr>
        <w:numPr>
          <w:ilvl w:val="12"/>
          <w:numId w:val="0"/>
        </w:numPr>
        <w:ind w:right="-2"/>
      </w:pPr>
    </w:p>
    <w:p w14:paraId="085EC8F8" w14:textId="77777777" w:rsidR="00112322" w:rsidRPr="00D65BAF" w:rsidRDefault="00112322" w:rsidP="00E54A99">
      <w:pPr>
        <w:keepNext/>
        <w:numPr>
          <w:ilvl w:val="12"/>
          <w:numId w:val="0"/>
        </w:numPr>
        <w:ind w:right="-2"/>
        <w:rPr>
          <w:b/>
        </w:rPr>
      </w:pPr>
      <w:r>
        <w:rPr>
          <w:b/>
        </w:rPr>
        <w:t>Abraxane ārējais izskats un iepakojums</w:t>
      </w:r>
    </w:p>
    <w:p w14:paraId="3750784F" w14:textId="41EBAFE7" w:rsidR="00112322" w:rsidRPr="00D65BAF" w:rsidRDefault="00112322" w:rsidP="00E54A99">
      <w:pPr>
        <w:numPr>
          <w:ilvl w:val="12"/>
          <w:numId w:val="0"/>
        </w:numPr>
        <w:ind w:right="-2"/>
      </w:pPr>
      <w:r>
        <w:t xml:space="preserve">Abraxane ir balts līdz dzeltens pulveris infūziju dispersiju pagatavošanai. Abraxane ir pieejams stikla flakonos, kuri satur 100 mg </w:t>
      </w:r>
      <w:del w:id="338" w:author="BMS-PP" w:date="2025-08-18T12:32:00Z" w16du:dateUtc="2025-08-18T11:32:00Z">
        <w:r w:rsidDel="00AC7F1E">
          <w:delText xml:space="preserve">vai 250 mg </w:delText>
        </w:r>
      </w:del>
      <w:r>
        <w:t>paklitaksela ar albumīnu saistītu nanodaļiņu formā.</w:t>
      </w:r>
    </w:p>
    <w:p w14:paraId="25243A9B" w14:textId="77777777" w:rsidR="00112322" w:rsidRPr="00D65BAF" w:rsidRDefault="00112322" w:rsidP="00E54A99">
      <w:pPr>
        <w:numPr>
          <w:ilvl w:val="12"/>
          <w:numId w:val="0"/>
        </w:numPr>
        <w:ind w:right="-2"/>
      </w:pPr>
    </w:p>
    <w:p w14:paraId="79E8FFDB" w14:textId="51266712" w:rsidR="00112322" w:rsidRPr="00D65BAF" w:rsidRDefault="00112322" w:rsidP="00E54A99">
      <w:pPr>
        <w:numPr>
          <w:ilvl w:val="12"/>
          <w:numId w:val="0"/>
        </w:numPr>
        <w:ind w:right="-2"/>
      </w:pPr>
      <w:r>
        <w:t>Katrā iepakojumā ir 1 flakons.</w:t>
      </w:r>
    </w:p>
    <w:p w14:paraId="7AAC738F" w14:textId="77777777" w:rsidR="00112322" w:rsidRPr="00D65BAF" w:rsidRDefault="00112322" w:rsidP="00E54A99">
      <w:pPr>
        <w:numPr>
          <w:ilvl w:val="12"/>
          <w:numId w:val="0"/>
        </w:numPr>
        <w:ind w:right="-2"/>
      </w:pPr>
    </w:p>
    <w:p w14:paraId="6515912A" w14:textId="77777777" w:rsidR="00923A5D" w:rsidRPr="00D65BAF" w:rsidRDefault="00112322" w:rsidP="00E54A99">
      <w:pPr>
        <w:keepNext/>
        <w:numPr>
          <w:ilvl w:val="12"/>
          <w:numId w:val="0"/>
        </w:numPr>
        <w:tabs>
          <w:tab w:val="left" w:pos="720"/>
        </w:tabs>
        <w:rPr>
          <w:b/>
        </w:rPr>
      </w:pPr>
      <w:r>
        <w:rPr>
          <w:b/>
        </w:rPr>
        <w:t>Reģistrācijas apliecības īpašnieks</w:t>
      </w:r>
    </w:p>
    <w:p w14:paraId="018972AE" w14:textId="2DF9D964" w:rsidR="003D42B5" w:rsidRPr="00D65BAF" w:rsidRDefault="003D42B5" w:rsidP="00E54A99">
      <w:pPr>
        <w:keepNext/>
        <w:numPr>
          <w:ilvl w:val="12"/>
          <w:numId w:val="0"/>
        </w:numPr>
        <w:tabs>
          <w:tab w:val="left" w:pos="720"/>
        </w:tabs>
        <w:rPr>
          <w:b/>
        </w:rPr>
      </w:pPr>
    </w:p>
    <w:p w14:paraId="110121EE" w14:textId="77777777" w:rsidR="00B81B88" w:rsidRPr="00D65BAF" w:rsidRDefault="00B81B88" w:rsidP="00E54A99">
      <w:pPr>
        <w:keepNext/>
      </w:pPr>
      <w:r>
        <w:t>Bristol</w:t>
      </w:r>
      <w:r>
        <w:noBreakHyphen/>
        <w:t>Myers Squibb Pharma EEIG</w:t>
      </w:r>
    </w:p>
    <w:p w14:paraId="737F5B16" w14:textId="77777777" w:rsidR="00B81B88" w:rsidRPr="00D65BAF" w:rsidRDefault="00B81B88" w:rsidP="00E54A99">
      <w:pPr>
        <w:keepNext/>
      </w:pPr>
      <w:r>
        <w:t>Plaza 254</w:t>
      </w:r>
    </w:p>
    <w:p w14:paraId="77D64619" w14:textId="77777777" w:rsidR="00B81B88" w:rsidRPr="00D65BAF" w:rsidRDefault="00B81B88" w:rsidP="00E54A99">
      <w:pPr>
        <w:keepNext/>
      </w:pPr>
      <w:r>
        <w:t>Blanchardstown Corporate Park 2</w:t>
      </w:r>
    </w:p>
    <w:p w14:paraId="724C3347" w14:textId="77777777" w:rsidR="00B81B88" w:rsidRPr="00D65BAF" w:rsidRDefault="00B81B88" w:rsidP="00E54A99">
      <w:pPr>
        <w:keepNext/>
      </w:pPr>
      <w:r>
        <w:t>Dublin 15, D15 T867</w:t>
      </w:r>
    </w:p>
    <w:p w14:paraId="705810EB" w14:textId="77777777" w:rsidR="003D42B5" w:rsidRPr="00D65BAF" w:rsidRDefault="00B81B88" w:rsidP="00E54A99">
      <w:pPr>
        <w:keepNext/>
        <w:numPr>
          <w:ilvl w:val="12"/>
          <w:numId w:val="0"/>
        </w:numPr>
        <w:tabs>
          <w:tab w:val="left" w:pos="720"/>
        </w:tabs>
        <w:rPr>
          <w:b/>
        </w:rPr>
      </w:pPr>
      <w:r>
        <w:t>Īrija</w:t>
      </w:r>
    </w:p>
    <w:p w14:paraId="7D8DF763" w14:textId="77777777" w:rsidR="003D42B5" w:rsidRPr="00D65BAF" w:rsidRDefault="003D42B5" w:rsidP="00E54A99">
      <w:pPr>
        <w:numPr>
          <w:ilvl w:val="12"/>
          <w:numId w:val="0"/>
        </w:numPr>
        <w:tabs>
          <w:tab w:val="left" w:pos="720"/>
        </w:tabs>
        <w:rPr>
          <w:b/>
        </w:rPr>
      </w:pPr>
    </w:p>
    <w:p w14:paraId="4A588015" w14:textId="77777777" w:rsidR="00112322" w:rsidRPr="00D65BAF" w:rsidRDefault="00112322" w:rsidP="00E54A99">
      <w:pPr>
        <w:keepNext/>
        <w:numPr>
          <w:ilvl w:val="12"/>
          <w:numId w:val="0"/>
        </w:numPr>
        <w:tabs>
          <w:tab w:val="left" w:pos="720"/>
        </w:tabs>
        <w:rPr>
          <w:b/>
        </w:rPr>
      </w:pPr>
      <w:r>
        <w:rPr>
          <w:b/>
        </w:rPr>
        <w:t>Ražotājs</w:t>
      </w:r>
    </w:p>
    <w:p w14:paraId="40368DDB" w14:textId="77777777" w:rsidR="00112322" w:rsidRPr="00D65BAF" w:rsidRDefault="00112322" w:rsidP="00E54A99">
      <w:pPr>
        <w:keepNext/>
        <w:numPr>
          <w:ilvl w:val="12"/>
          <w:numId w:val="0"/>
        </w:numPr>
        <w:tabs>
          <w:tab w:val="left" w:pos="720"/>
        </w:tabs>
        <w:ind w:right="-2"/>
        <w:rPr>
          <w:b/>
        </w:rPr>
      </w:pPr>
    </w:p>
    <w:p w14:paraId="45DA2893" w14:textId="77777777" w:rsidR="00923A5D" w:rsidRPr="00D544AB" w:rsidRDefault="00DE3D4F" w:rsidP="00E54A99">
      <w:pPr>
        <w:keepNext/>
        <w:rPr>
          <w:color w:val="000000"/>
        </w:rPr>
      </w:pPr>
      <w:r>
        <w:rPr>
          <w:color w:val="000000"/>
        </w:rPr>
        <w:t>Celgene Distribution B.V.</w:t>
      </w:r>
    </w:p>
    <w:p w14:paraId="65BF6CC3" w14:textId="77777777" w:rsidR="00923A5D" w:rsidRPr="00D544AB" w:rsidRDefault="00AA085D" w:rsidP="00E54A99">
      <w:pPr>
        <w:keepNext/>
      </w:pPr>
      <w:r>
        <w:t>Orteliuslaan 1000</w:t>
      </w:r>
    </w:p>
    <w:p w14:paraId="023A39DA" w14:textId="77777777" w:rsidR="00923A5D" w:rsidRPr="00D65BAF" w:rsidRDefault="00AA085D" w:rsidP="00E54A99">
      <w:pPr>
        <w:keepNext/>
        <w:rPr>
          <w:color w:val="000000"/>
        </w:rPr>
      </w:pPr>
      <w:r>
        <w:t>3528 BD Utrecht</w:t>
      </w:r>
    </w:p>
    <w:p w14:paraId="7A24F65C" w14:textId="77777777" w:rsidR="00923A5D" w:rsidRPr="00D65BAF" w:rsidRDefault="00DE3D4F" w:rsidP="00E54A99">
      <w:pPr>
        <w:keepNext/>
      </w:pPr>
      <w:r>
        <w:t>Nīderlande</w:t>
      </w:r>
    </w:p>
    <w:p w14:paraId="3DAE4523" w14:textId="0ECA18C5" w:rsidR="00112322" w:rsidRPr="00D65BAF" w:rsidRDefault="00112322" w:rsidP="00E54A99">
      <w:pPr>
        <w:numPr>
          <w:ilvl w:val="12"/>
          <w:numId w:val="0"/>
        </w:numPr>
        <w:tabs>
          <w:tab w:val="left" w:pos="720"/>
        </w:tabs>
      </w:pPr>
    </w:p>
    <w:p w14:paraId="09BA9CEC" w14:textId="0AB13F2E" w:rsidR="00DA5A84" w:rsidRPr="009D777E" w:rsidRDefault="00DA5A84" w:rsidP="001F46E9">
      <w:pPr>
        <w:pStyle w:val="EMEABodyText"/>
        <w:keepNext/>
        <w:rPr>
          <w:szCs w:val="22"/>
        </w:rPr>
      </w:pPr>
      <w:r>
        <w:t>Lai saņemtu papildu informāciju par šīm zālēm, lūdzam sazināties ar reģistrācijas apliecības īpašnieka vietējo pārstāvniecību:</w:t>
      </w:r>
      <w:r>
        <w:cr/>
      </w:r>
    </w:p>
    <w:tbl>
      <w:tblPr>
        <w:tblW w:w="9072" w:type="dxa"/>
        <w:tblInd w:w="8" w:type="dxa"/>
        <w:tblLayout w:type="fixed"/>
        <w:tblCellMar>
          <w:left w:w="0" w:type="dxa"/>
          <w:right w:w="0" w:type="dxa"/>
        </w:tblCellMar>
        <w:tblLook w:val="0000" w:firstRow="0" w:lastRow="0" w:firstColumn="0" w:lastColumn="0" w:noHBand="0" w:noVBand="0"/>
      </w:tblPr>
      <w:tblGrid>
        <w:gridCol w:w="4536"/>
        <w:gridCol w:w="4536"/>
      </w:tblGrid>
      <w:tr w:rsidR="00DA5A84" w:rsidRPr="009D777E" w14:paraId="2FBC038D" w14:textId="77777777" w:rsidTr="00F63326">
        <w:trPr>
          <w:cantSplit/>
          <w:trHeight w:val="904"/>
        </w:trPr>
        <w:tc>
          <w:tcPr>
            <w:tcW w:w="4536" w:type="dxa"/>
          </w:tcPr>
          <w:p w14:paraId="5722C514" w14:textId="77777777" w:rsidR="00DA5A84" w:rsidRPr="009D777E" w:rsidRDefault="00DA5A84" w:rsidP="003E2C57">
            <w:pPr>
              <w:pStyle w:val="Style4"/>
            </w:pPr>
            <w:bookmarkStart w:id="339" w:name="_Hlk146273900"/>
            <w:r>
              <w:t>Belgique/België/Belgien</w:t>
            </w:r>
          </w:p>
          <w:p w14:paraId="6BEF64B5" w14:textId="77777777" w:rsidR="00DA5A84" w:rsidRPr="009D777E" w:rsidRDefault="00DA5A84" w:rsidP="003E2C57">
            <w:pPr>
              <w:pStyle w:val="Style5"/>
            </w:pPr>
            <w:r>
              <w:t>N.V. Bristol-Myers Squibb Belgium S.A.</w:t>
            </w:r>
          </w:p>
          <w:p w14:paraId="59F768CA" w14:textId="77777777" w:rsidR="00DA5A84" w:rsidRPr="009D777E" w:rsidRDefault="00DA5A84" w:rsidP="003E2C57">
            <w:pPr>
              <w:pStyle w:val="Style5"/>
            </w:pPr>
            <w:r>
              <w:t>Tél/Tel: + 32 2 352 76 11</w:t>
            </w:r>
          </w:p>
          <w:p w14:paraId="037C0319" w14:textId="2CD42AEC" w:rsidR="00DA5A84" w:rsidRPr="009D777E" w:rsidRDefault="001249A9" w:rsidP="003E2C57">
            <w:pPr>
              <w:pStyle w:val="Style5"/>
            </w:pPr>
            <w:hyperlink r:id="rId15" w:history="1">
              <w:r>
                <w:rPr>
                  <w:rStyle w:val="Hyperlink"/>
                </w:rPr>
                <w:t>medicalinfo.belgium@bms.com</w:t>
              </w:r>
            </w:hyperlink>
          </w:p>
          <w:p w14:paraId="478F9745" w14:textId="77777777" w:rsidR="00DA5A84" w:rsidRPr="009D777E" w:rsidRDefault="00DA5A84" w:rsidP="003E2C57">
            <w:pPr>
              <w:pStyle w:val="Style5"/>
              <w:rPr>
                <w:lang w:val="es-ES"/>
              </w:rPr>
            </w:pPr>
          </w:p>
        </w:tc>
        <w:tc>
          <w:tcPr>
            <w:tcW w:w="4536" w:type="dxa"/>
          </w:tcPr>
          <w:p w14:paraId="6AAB0CF4" w14:textId="77777777" w:rsidR="00DA5A84" w:rsidRPr="009D777E" w:rsidRDefault="00DA5A84" w:rsidP="003E2C57">
            <w:pPr>
              <w:pStyle w:val="Style4"/>
            </w:pPr>
            <w:r>
              <w:t>Lietuva</w:t>
            </w:r>
          </w:p>
          <w:p w14:paraId="3F1CD325" w14:textId="77777777" w:rsidR="00DA5A84" w:rsidRPr="009D777E" w:rsidRDefault="00DA5A84" w:rsidP="003E2C57">
            <w:pPr>
              <w:pStyle w:val="Style5"/>
            </w:pPr>
            <w:r>
              <w:t>Swixx Biopharma UAB</w:t>
            </w:r>
          </w:p>
          <w:p w14:paraId="4FDCF880" w14:textId="77777777" w:rsidR="00DA5A84" w:rsidRPr="009D777E" w:rsidRDefault="00DA5A84" w:rsidP="003E2C57">
            <w:pPr>
              <w:pStyle w:val="Style5"/>
            </w:pPr>
            <w:r>
              <w:t>Tel: + 370 52 369140</w:t>
            </w:r>
          </w:p>
          <w:p w14:paraId="6B3619F8" w14:textId="5EADABB1" w:rsidR="00DA5A84" w:rsidRPr="009D777E" w:rsidRDefault="001249A9" w:rsidP="003E2C57">
            <w:pPr>
              <w:pStyle w:val="Style5"/>
            </w:pPr>
            <w:hyperlink r:id="rId16" w:history="1">
              <w:r>
                <w:rPr>
                  <w:rStyle w:val="Hyperlink"/>
                </w:rPr>
                <w:t>medinfo.lithuania@swixxbiopharma.com</w:t>
              </w:r>
            </w:hyperlink>
          </w:p>
          <w:p w14:paraId="158F2646" w14:textId="77777777" w:rsidR="00DA5A84" w:rsidRPr="009D777E" w:rsidRDefault="00DA5A84" w:rsidP="003E2C57">
            <w:pPr>
              <w:pStyle w:val="Style5"/>
            </w:pPr>
          </w:p>
        </w:tc>
      </w:tr>
      <w:tr w:rsidR="00DA5A84" w:rsidRPr="009D777E" w14:paraId="449C948D" w14:textId="77777777" w:rsidTr="00F63326">
        <w:trPr>
          <w:cantSplit/>
          <w:trHeight w:val="892"/>
        </w:trPr>
        <w:tc>
          <w:tcPr>
            <w:tcW w:w="4536" w:type="dxa"/>
          </w:tcPr>
          <w:p w14:paraId="5AE113EF" w14:textId="77777777" w:rsidR="00DA5A84" w:rsidRPr="009D777E" w:rsidRDefault="00DA5A84" w:rsidP="003E2C57">
            <w:pPr>
              <w:pStyle w:val="Style4"/>
            </w:pPr>
            <w:r>
              <w:t>България</w:t>
            </w:r>
          </w:p>
          <w:p w14:paraId="07C69E41" w14:textId="77777777" w:rsidR="00DA5A84" w:rsidRPr="009D777E" w:rsidRDefault="00DA5A84" w:rsidP="003E2C57">
            <w:pPr>
              <w:pStyle w:val="Style5"/>
            </w:pPr>
            <w:r>
              <w:t>Swixx Biopharma EOOD</w:t>
            </w:r>
          </w:p>
          <w:p w14:paraId="69B1E2B3" w14:textId="77777777" w:rsidR="00DA5A84" w:rsidRPr="009D777E" w:rsidRDefault="00DA5A84" w:rsidP="003E2C57">
            <w:pPr>
              <w:pStyle w:val="Style5"/>
            </w:pPr>
            <w:r>
              <w:t>Teл.: + 359 2 4942 480</w:t>
            </w:r>
          </w:p>
          <w:p w14:paraId="6852EAFB" w14:textId="0DAF2461" w:rsidR="00DA5A84" w:rsidRPr="009D777E" w:rsidRDefault="001249A9" w:rsidP="003E2C57">
            <w:pPr>
              <w:pStyle w:val="Style5"/>
            </w:pPr>
            <w:hyperlink r:id="rId17" w:history="1">
              <w:r>
                <w:rPr>
                  <w:rStyle w:val="Hyperlink"/>
                </w:rPr>
                <w:t>medinfo.bulgaria@swixxbiopharma.com</w:t>
              </w:r>
            </w:hyperlink>
          </w:p>
          <w:p w14:paraId="500D85FC" w14:textId="77777777" w:rsidR="00DA5A84" w:rsidRPr="009D777E" w:rsidRDefault="00DA5A84" w:rsidP="003E2C57">
            <w:pPr>
              <w:pStyle w:val="Style5"/>
            </w:pPr>
          </w:p>
        </w:tc>
        <w:tc>
          <w:tcPr>
            <w:tcW w:w="4536" w:type="dxa"/>
          </w:tcPr>
          <w:p w14:paraId="31D9F67B" w14:textId="77777777" w:rsidR="00DA5A84" w:rsidRPr="009D777E" w:rsidRDefault="00DA5A84" w:rsidP="003E2C57">
            <w:pPr>
              <w:pStyle w:val="Style4"/>
            </w:pPr>
            <w:r>
              <w:t>Luxembourg/Luxemburg</w:t>
            </w:r>
          </w:p>
          <w:p w14:paraId="11D18FAC" w14:textId="77777777" w:rsidR="00DA5A84" w:rsidRPr="009D777E" w:rsidRDefault="00DA5A84" w:rsidP="003E2C57">
            <w:pPr>
              <w:pStyle w:val="Style5"/>
            </w:pPr>
            <w:r>
              <w:t>N.V. Bristol-Myers Squibb Belgium S.A.</w:t>
            </w:r>
          </w:p>
          <w:p w14:paraId="2F817BCC" w14:textId="77777777" w:rsidR="00DA5A84" w:rsidRPr="009D777E" w:rsidRDefault="00DA5A84" w:rsidP="003E2C57">
            <w:pPr>
              <w:pStyle w:val="Style5"/>
            </w:pPr>
            <w:r>
              <w:t>Tél/Tel: + 32 2 352 76 11</w:t>
            </w:r>
          </w:p>
          <w:p w14:paraId="1577116F" w14:textId="678B7384" w:rsidR="00DA5A84" w:rsidRPr="009D777E" w:rsidRDefault="001249A9" w:rsidP="003E2C57">
            <w:pPr>
              <w:pStyle w:val="Style5"/>
            </w:pPr>
            <w:hyperlink r:id="rId18" w:history="1">
              <w:r>
                <w:rPr>
                  <w:rStyle w:val="Hyperlink"/>
                </w:rPr>
                <w:t>medicalinfo.belgium@bms.com</w:t>
              </w:r>
            </w:hyperlink>
          </w:p>
          <w:p w14:paraId="13E49E60" w14:textId="77777777" w:rsidR="00DA5A84" w:rsidRPr="009D777E" w:rsidRDefault="00DA5A84" w:rsidP="003E2C57">
            <w:pPr>
              <w:pStyle w:val="Style5"/>
              <w:rPr>
                <w:lang w:val="es-ES"/>
              </w:rPr>
            </w:pPr>
          </w:p>
        </w:tc>
      </w:tr>
      <w:tr w:rsidR="00DA5A84" w:rsidRPr="009D777E" w14:paraId="3DB313C8" w14:textId="77777777" w:rsidTr="00F63326">
        <w:trPr>
          <w:cantSplit/>
          <w:trHeight w:val="1246"/>
        </w:trPr>
        <w:tc>
          <w:tcPr>
            <w:tcW w:w="4536" w:type="dxa"/>
          </w:tcPr>
          <w:p w14:paraId="45FBD098" w14:textId="77777777" w:rsidR="00DA5A84" w:rsidRPr="009D777E" w:rsidRDefault="00DA5A84" w:rsidP="003E2C57">
            <w:pPr>
              <w:pStyle w:val="Style4"/>
            </w:pPr>
            <w:bookmarkStart w:id="340" w:name="_Hlk147154704"/>
            <w:bookmarkEnd w:id="339"/>
            <w:r>
              <w:lastRenderedPageBreak/>
              <w:t>Česká republika</w:t>
            </w:r>
          </w:p>
          <w:p w14:paraId="687E3C38" w14:textId="77777777" w:rsidR="00DA5A84" w:rsidRPr="009D777E" w:rsidRDefault="00DA5A84" w:rsidP="003E2C57">
            <w:pPr>
              <w:pStyle w:val="Style5"/>
            </w:pPr>
            <w:r>
              <w:t>Bristol-Myers Squibb spol. s r.o.</w:t>
            </w:r>
          </w:p>
          <w:p w14:paraId="4DD92ADA" w14:textId="77777777" w:rsidR="00DA5A84" w:rsidRPr="009D777E" w:rsidRDefault="00DA5A84" w:rsidP="003E2C57">
            <w:pPr>
              <w:pStyle w:val="Style5"/>
            </w:pPr>
            <w:r>
              <w:t>Tel: + 420 221 016 111</w:t>
            </w:r>
          </w:p>
          <w:p w14:paraId="1F4DC65D" w14:textId="3AAC3A2D" w:rsidR="00DA5A84" w:rsidRPr="009D777E" w:rsidRDefault="001249A9" w:rsidP="003E2C57">
            <w:pPr>
              <w:pStyle w:val="Style5"/>
            </w:pPr>
            <w:hyperlink r:id="rId19" w:history="1">
              <w:r>
                <w:rPr>
                  <w:rStyle w:val="Hyperlink"/>
                </w:rPr>
                <w:t>medinfo.czech@bms.com</w:t>
              </w:r>
            </w:hyperlink>
          </w:p>
          <w:p w14:paraId="05BF971C" w14:textId="77777777" w:rsidR="00DA5A84" w:rsidRPr="009D777E" w:rsidRDefault="00DA5A84" w:rsidP="003E2C57">
            <w:pPr>
              <w:pStyle w:val="Style5"/>
            </w:pPr>
          </w:p>
        </w:tc>
        <w:tc>
          <w:tcPr>
            <w:tcW w:w="4536" w:type="dxa"/>
          </w:tcPr>
          <w:p w14:paraId="2214BEED" w14:textId="77777777" w:rsidR="00DA5A84" w:rsidRPr="009D777E" w:rsidRDefault="00DA5A84" w:rsidP="003E2C57">
            <w:pPr>
              <w:pStyle w:val="Style4"/>
            </w:pPr>
            <w:r>
              <w:t>Magyarország</w:t>
            </w:r>
          </w:p>
          <w:p w14:paraId="10ED54F4" w14:textId="77777777" w:rsidR="00DA5A84" w:rsidRPr="009D777E" w:rsidRDefault="00DA5A84" w:rsidP="003E2C57">
            <w:pPr>
              <w:pStyle w:val="Style5"/>
            </w:pPr>
            <w:r>
              <w:t>Bristol-Myers Squibb Kft.</w:t>
            </w:r>
          </w:p>
          <w:p w14:paraId="7BE0D9B9" w14:textId="77777777" w:rsidR="00DA5A84" w:rsidRPr="009D777E" w:rsidRDefault="00DA5A84" w:rsidP="003E2C57">
            <w:pPr>
              <w:pStyle w:val="Style5"/>
            </w:pPr>
            <w:r>
              <w:t>Tel.: + 36 1 301 9797</w:t>
            </w:r>
          </w:p>
          <w:p w14:paraId="7C0D7A2D" w14:textId="50768502" w:rsidR="00DA5A84" w:rsidRPr="009D777E" w:rsidRDefault="001249A9" w:rsidP="003E2C57">
            <w:pPr>
              <w:pStyle w:val="Style5"/>
            </w:pPr>
            <w:hyperlink r:id="rId20" w:history="1">
              <w:r>
                <w:rPr>
                  <w:rStyle w:val="Hyperlink"/>
                </w:rPr>
                <w:t>Medinfo.hungary@bms.com</w:t>
              </w:r>
            </w:hyperlink>
          </w:p>
          <w:p w14:paraId="2C1506D0" w14:textId="77777777" w:rsidR="00DA5A84" w:rsidRPr="009D777E" w:rsidRDefault="00DA5A84" w:rsidP="003E2C57">
            <w:pPr>
              <w:pStyle w:val="Style5"/>
            </w:pPr>
          </w:p>
        </w:tc>
      </w:tr>
      <w:bookmarkEnd w:id="340"/>
      <w:tr w:rsidR="00DA5A84" w:rsidRPr="009D777E" w14:paraId="365BEA5A" w14:textId="77777777" w:rsidTr="00F63326">
        <w:trPr>
          <w:cantSplit/>
          <w:trHeight w:val="904"/>
        </w:trPr>
        <w:tc>
          <w:tcPr>
            <w:tcW w:w="4536" w:type="dxa"/>
          </w:tcPr>
          <w:p w14:paraId="1A0ABEAB" w14:textId="77777777" w:rsidR="00DA5A84" w:rsidRPr="009D777E" w:rsidRDefault="00DA5A84" w:rsidP="003E2C57">
            <w:pPr>
              <w:pStyle w:val="Style4"/>
            </w:pPr>
            <w:r>
              <w:t>Danmark</w:t>
            </w:r>
          </w:p>
          <w:p w14:paraId="294165E3" w14:textId="77777777" w:rsidR="00DA5A84" w:rsidRPr="009D777E" w:rsidRDefault="00DA5A84" w:rsidP="003E2C57">
            <w:pPr>
              <w:pStyle w:val="Style5"/>
            </w:pPr>
            <w:r>
              <w:t>Bristol-Myers Squibb Denmark</w:t>
            </w:r>
          </w:p>
          <w:p w14:paraId="4CEE7F0B" w14:textId="77777777" w:rsidR="00DA5A84" w:rsidRPr="009D777E" w:rsidRDefault="00DA5A84" w:rsidP="003E2C57">
            <w:pPr>
              <w:pStyle w:val="Style5"/>
            </w:pPr>
            <w:r>
              <w:t>Tlf: + 45 45 93 05 06</w:t>
            </w:r>
          </w:p>
          <w:p w14:paraId="748CB112" w14:textId="20E51F1B" w:rsidR="00DA5A84" w:rsidRPr="009D777E" w:rsidRDefault="001249A9" w:rsidP="003E2C57">
            <w:pPr>
              <w:pStyle w:val="Style5"/>
            </w:pPr>
            <w:hyperlink r:id="rId21" w:history="1">
              <w:r>
                <w:rPr>
                  <w:rStyle w:val="Hyperlink"/>
                </w:rPr>
                <w:t>medinfo.denmark@bms.com</w:t>
              </w:r>
            </w:hyperlink>
          </w:p>
          <w:p w14:paraId="5471E4D7" w14:textId="77777777" w:rsidR="00DA5A84" w:rsidRPr="009D777E" w:rsidRDefault="00DA5A84" w:rsidP="003E2C57">
            <w:pPr>
              <w:pStyle w:val="Style5"/>
            </w:pPr>
          </w:p>
        </w:tc>
        <w:tc>
          <w:tcPr>
            <w:tcW w:w="4536" w:type="dxa"/>
          </w:tcPr>
          <w:p w14:paraId="3064FC20" w14:textId="77777777" w:rsidR="00DA5A84" w:rsidRPr="009D777E" w:rsidRDefault="00DA5A84" w:rsidP="003E2C57">
            <w:pPr>
              <w:pStyle w:val="Style4"/>
            </w:pPr>
            <w:r>
              <w:t>Malta</w:t>
            </w:r>
          </w:p>
          <w:p w14:paraId="2D29204F" w14:textId="77777777" w:rsidR="00DA5A84" w:rsidRPr="009D777E" w:rsidRDefault="00DA5A84" w:rsidP="003E2C57">
            <w:pPr>
              <w:pStyle w:val="Style5"/>
            </w:pPr>
            <w:r>
              <w:t>A.M. Mangion Ltd</w:t>
            </w:r>
          </w:p>
          <w:p w14:paraId="1DC93185" w14:textId="77777777" w:rsidR="00DA5A84" w:rsidRPr="009D777E" w:rsidRDefault="00DA5A84" w:rsidP="003E2C57">
            <w:pPr>
              <w:pStyle w:val="Style5"/>
            </w:pPr>
            <w:r>
              <w:t>Tel: + 356 23976333</w:t>
            </w:r>
          </w:p>
          <w:p w14:paraId="4A7D8558" w14:textId="2E9EA4AF" w:rsidR="00DA5A84" w:rsidRPr="009D777E" w:rsidRDefault="001249A9" w:rsidP="003E2C57">
            <w:pPr>
              <w:pStyle w:val="Style5"/>
            </w:pPr>
            <w:hyperlink r:id="rId22" w:history="1">
              <w:r>
                <w:rPr>
                  <w:rStyle w:val="Hyperlink"/>
                </w:rPr>
                <w:t>pv@ammangion.com</w:t>
              </w:r>
            </w:hyperlink>
          </w:p>
          <w:p w14:paraId="4C716C7E" w14:textId="77777777" w:rsidR="00DA5A84" w:rsidRPr="009D777E" w:rsidRDefault="00DA5A84" w:rsidP="003E2C57">
            <w:pPr>
              <w:pStyle w:val="Style5"/>
            </w:pPr>
          </w:p>
        </w:tc>
      </w:tr>
      <w:tr w:rsidR="00DA5A84" w:rsidRPr="009D777E" w14:paraId="3DBA678D" w14:textId="77777777" w:rsidTr="00F63326">
        <w:trPr>
          <w:cantSplit/>
          <w:trHeight w:val="892"/>
        </w:trPr>
        <w:tc>
          <w:tcPr>
            <w:tcW w:w="4536" w:type="dxa"/>
          </w:tcPr>
          <w:p w14:paraId="7F3A4A98" w14:textId="77777777" w:rsidR="00DA5A84" w:rsidRPr="009D777E" w:rsidRDefault="00DA5A84" w:rsidP="003E2C57">
            <w:pPr>
              <w:pStyle w:val="Style4"/>
            </w:pPr>
            <w:r>
              <w:t>Deutschland</w:t>
            </w:r>
          </w:p>
          <w:p w14:paraId="7A4CA97E" w14:textId="77777777" w:rsidR="00DA5A84" w:rsidRPr="009D777E" w:rsidRDefault="00DA5A84" w:rsidP="003E2C57">
            <w:pPr>
              <w:pStyle w:val="Style5"/>
            </w:pPr>
            <w:r>
              <w:t>Bristol-Myers Squibb GmbH &amp; Co. KGaA</w:t>
            </w:r>
          </w:p>
          <w:p w14:paraId="6A0F45C6" w14:textId="77777777" w:rsidR="00DA5A84" w:rsidRPr="009D777E" w:rsidRDefault="00DA5A84" w:rsidP="003E2C57">
            <w:pPr>
              <w:pStyle w:val="Style5"/>
            </w:pPr>
            <w:r>
              <w:t>Tel: 0800 0752002 (+ 49 89 121 42 350)</w:t>
            </w:r>
          </w:p>
          <w:p w14:paraId="66F4B8A2" w14:textId="6657F416" w:rsidR="00DA5A84" w:rsidRPr="009D777E" w:rsidRDefault="001249A9" w:rsidP="003E2C57">
            <w:pPr>
              <w:pStyle w:val="Style5"/>
            </w:pPr>
            <w:hyperlink r:id="rId23" w:history="1">
              <w:r>
                <w:rPr>
                  <w:rStyle w:val="Hyperlink"/>
                </w:rPr>
                <w:t>medwiss.info@bms.com</w:t>
              </w:r>
            </w:hyperlink>
          </w:p>
          <w:p w14:paraId="555C1AC8" w14:textId="77777777" w:rsidR="00DA5A84" w:rsidRPr="009D777E" w:rsidRDefault="00DA5A84" w:rsidP="003E2C57">
            <w:pPr>
              <w:pStyle w:val="Style5"/>
              <w:rPr>
                <w:lang w:val="fi-FI"/>
              </w:rPr>
            </w:pPr>
          </w:p>
        </w:tc>
        <w:tc>
          <w:tcPr>
            <w:tcW w:w="4536" w:type="dxa"/>
          </w:tcPr>
          <w:p w14:paraId="497C5521" w14:textId="77777777" w:rsidR="00DA5A84" w:rsidRPr="009D777E" w:rsidRDefault="00DA5A84" w:rsidP="003E2C57">
            <w:pPr>
              <w:pStyle w:val="Style4"/>
            </w:pPr>
            <w:r>
              <w:t>Nederland</w:t>
            </w:r>
          </w:p>
          <w:p w14:paraId="41DAB119" w14:textId="77777777" w:rsidR="00DA5A84" w:rsidRPr="009D777E" w:rsidRDefault="00DA5A84" w:rsidP="003E2C57">
            <w:pPr>
              <w:pStyle w:val="Style5"/>
            </w:pPr>
            <w:r>
              <w:t>Bristol-Myers Squibb B.V.</w:t>
            </w:r>
          </w:p>
          <w:p w14:paraId="7DC8EB50" w14:textId="77777777" w:rsidR="00DA5A84" w:rsidRPr="009D777E" w:rsidRDefault="00DA5A84" w:rsidP="003E2C57">
            <w:pPr>
              <w:pStyle w:val="Style5"/>
            </w:pPr>
            <w:r>
              <w:t>Tel: + 31 (0)30 300 2222</w:t>
            </w:r>
          </w:p>
          <w:p w14:paraId="1FF85719" w14:textId="61E00904" w:rsidR="00DA5A84" w:rsidRPr="009D777E" w:rsidRDefault="001249A9" w:rsidP="003E2C57">
            <w:pPr>
              <w:pStyle w:val="Style5"/>
            </w:pPr>
            <w:hyperlink r:id="rId24" w:history="1">
              <w:r>
                <w:rPr>
                  <w:rStyle w:val="Hyperlink"/>
                </w:rPr>
                <w:t>medischeafdeling@bms.com</w:t>
              </w:r>
            </w:hyperlink>
          </w:p>
          <w:p w14:paraId="15321774" w14:textId="77777777" w:rsidR="00DA5A84" w:rsidRPr="009D777E" w:rsidRDefault="00DA5A84" w:rsidP="003E2C57">
            <w:pPr>
              <w:pStyle w:val="Style5"/>
            </w:pPr>
          </w:p>
        </w:tc>
      </w:tr>
      <w:tr w:rsidR="00DA5A84" w:rsidRPr="009D777E" w14:paraId="42F0F1B8" w14:textId="77777777" w:rsidTr="00F63326">
        <w:trPr>
          <w:cantSplit/>
          <w:trHeight w:val="880"/>
        </w:trPr>
        <w:tc>
          <w:tcPr>
            <w:tcW w:w="4536" w:type="dxa"/>
          </w:tcPr>
          <w:p w14:paraId="33235EB8" w14:textId="77777777" w:rsidR="00DA5A84" w:rsidRPr="009D777E" w:rsidRDefault="00DA5A84" w:rsidP="003E2C57">
            <w:pPr>
              <w:pStyle w:val="Style4"/>
            </w:pPr>
            <w:r>
              <w:t>Eesti</w:t>
            </w:r>
          </w:p>
          <w:p w14:paraId="6EF59228" w14:textId="77777777" w:rsidR="00DA5A84" w:rsidRPr="009D777E" w:rsidRDefault="00DA5A84" w:rsidP="003E2C57">
            <w:pPr>
              <w:pStyle w:val="Style5"/>
            </w:pPr>
            <w:r>
              <w:t>Swixx Biopharma OÜ</w:t>
            </w:r>
          </w:p>
          <w:p w14:paraId="5DF4F626" w14:textId="77777777" w:rsidR="00DA5A84" w:rsidRPr="009D777E" w:rsidRDefault="00DA5A84" w:rsidP="003E2C57">
            <w:pPr>
              <w:pStyle w:val="Style5"/>
            </w:pPr>
            <w:r>
              <w:t>Tel: + 372 640 1030</w:t>
            </w:r>
          </w:p>
          <w:p w14:paraId="1994061E" w14:textId="0140B0A8" w:rsidR="00DA5A84" w:rsidRPr="009D777E" w:rsidRDefault="001249A9" w:rsidP="003E2C57">
            <w:pPr>
              <w:pStyle w:val="Style5"/>
            </w:pPr>
            <w:hyperlink r:id="rId25" w:history="1">
              <w:r>
                <w:rPr>
                  <w:rStyle w:val="Hyperlink"/>
                </w:rPr>
                <w:t>medinfo.estonia@swixxbiopharma.com</w:t>
              </w:r>
            </w:hyperlink>
          </w:p>
          <w:p w14:paraId="5EBB7F78" w14:textId="77777777" w:rsidR="00DA5A84" w:rsidRPr="009D777E" w:rsidRDefault="00DA5A84" w:rsidP="003E2C57">
            <w:pPr>
              <w:pStyle w:val="Style5"/>
            </w:pPr>
          </w:p>
        </w:tc>
        <w:tc>
          <w:tcPr>
            <w:tcW w:w="4536" w:type="dxa"/>
          </w:tcPr>
          <w:p w14:paraId="5A15FEE0" w14:textId="77777777" w:rsidR="00DA5A84" w:rsidRPr="009D777E" w:rsidRDefault="00DA5A84" w:rsidP="003E2C57">
            <w:pPr>
              <w:pStyle w:val="Style4"/>
            </w:pPr>
            <w:r>
              <w:t>Norge</w:t>
            </w:r>
          </w:p>
          <w:p w14:paraId="18DFC0E0" w14:textId="77777777" w:rsidR="00DA5A84" w:rsidRPr="009D777E" w:rsidRDefault="00DA5A84" w:rsidP="003E2C57">
            <w:pPr>
              <w:pStyle w:val="Style5"/>
            </w:pPr>
            <w:r>
              <w:t>Bristol-Myers Squibb Norway AS</w:t>
            </w:r>
          </w:p>
          <w:p w14:paraId="5AF7219F" w14:textId="77777777" w:rsidR="00DA5A84" w:rsidRPr="009D777E" w:rsidRDefault="00DA5A84" w:rsidP="003E2C57">
            <w:pPr>
              <w:pStyle w:val="Style5"/>
            </w:pPr>
            <w:r>
              <w:t>Tlf: + 47 67 55 53 50</w:t>
            </w:r>
          </w:p>
          <w:p w14:paraId="55D1BF34" w14:textId="07C9C7D1" w:rsidR="00DA5A84" w:rsidRPr="009D777E" w:rsidRDefault="001249A9" w:rsidP="003E2C57">
            <w:pPr>
              <w:pStyle w:val="Style5"/>
            </w:pPr>
            <w:hyperlink r:id="rId26" w:history="1">
              <w:r>
                <w:rPr>
                  <w:rStyle w:val="Hyperlink"/>
                </w:rPr>
                <w:t>medinfo.norway@bms.com</w:t>
              </w:r>
            </w:hyperlink>
          </w:p>
          <w:p w14:paraId="6AA1240D" w14:textId="77777777" w:rsidR="00DA5A84" w:rsidRPr="009D777E" w:rsidRDefault="00DA5A84" w:rsidP="003E2C57">
            <w:pPr>
              <w:pStyle w:val="Style5"/>
            </w:pPr>
          </w:p>
        </w:tc>
      </w:tr>
      <w:tr w:rsidR="00DA5A84" w:rsidRPr="009D777E" w14:paraId="643EE4A1" w14:textId="77777777" w:rsidTr="00F63326">
        <w:trPr>
          <w:cantSplit/>
          <w:trHeight w:val="952"/>
        </w:trPr>
        <w:tc>
          <w:tcPr>
            <w:tcW w:w="4536" w:type="dxa"/>
          </w:tcPr>
          <w:p w14:paraId="3076085F" w14:textId="77777777" w:rsidR="00DA5A84" w:rsidRPr="009D777E" w:rsidRDefault="00DA5A84" w:rsidP="003E2C57">
            <w:pPr>
              <w:pStyle w:val="Style4"/>
            </w:pPr>
            <w:r>
              <w:t>Ελλάδα</w:t>
            </w:r>
          </w:p>
          <w:p w14:paraId="3B2BE6E6" w14:textId="77777777" w:rsidR="00DA5A84" w:rsidRPr="009D777E" w:rsidRDefault="00DA5A84" w:rsidP="003E2C57">
            <w:pPr>
              <w:pStyle w:val="Style5"/>
            </w:pPr>
            <w:r>
              <w:t>Bristol-Myers Squibb A.E.</w:t>
            </w:r>
          </w:p>
          <w:p w14:paraId="1E45DCD9" w14:textId="77777777" w:rsidR="00DA5A84" w:rsidRPr="009D777E" w:rsidRDefault="00DA5A84" w:rsidP="003E2C57">
            <w:pPr>
              <w:pStyle w:val="Style5"/>
            </w:pPr>
            <w:r>
              <w:t>Τηλ: + 30 210 6074300</w:t>
            </w:r>
          </w:p>
          <w:p w14:paraId="79363BC2" w14:textId="64BB5B92" w:rsidR="00DA5A84" w:rsidRPr="009D777E" w:rsidRDefault="001249A9" w:rsidP="003E2C57">
            <w:pPr>
              <w:pStyle w:val="Style5"/>
            </w:pPr>
            <w:hyperlink r:id="rId27" w:history="1">
              <w:r>
                <w:rPr>
                  <w:rStyle w:val="Hyperlink"/>
                </w:rPr>
                <w:t>medinfo.greece@bms.com</w:t>
              </w:r>
            </w:hyperlink>
          </w:p>
          <w:p w14:paraId="309F73E5" w14:textId="77777777" w:rsidR="00DA5A84" w:rsidRPr="009D777E" w:rsidRDefault="00DA5A84" w:rsidP="003E2C57">
            <w:pPr>
              <w:pStyle w:val="Style5"/>
            </w:pPr>
          </w:p>
        </w:tc>
        <w:tc>
          <w:tcPr>
            <w:tcW w:w="4536" w:type="dxa"/>
          </w:tcPr>
          <w:p w14:paraId="702DD9C0" w14:textId="77777777" w:rsidR="00DA5A84" w:rsidRPr="009D777E" w:rsidRDefault="00DA5A84" w:rsidP="003E2C57">
            <w:pPr>
              <w:pStyle w:val="Style4"/>
            </w:pPr>
            <w:r>
              <w:t>Österreich</w:t>
            </w:r>
          </w:p>
          <w:p w14:paraId="2A07987B" w14:textId="77777777" w:rsidR="00DA5A84" w:rsidRPr="009D777E" w:rsidRDefault="00DA5A84" w:rsidP="003E2C57">
            <w:pPr>
              <w:pStyle w:val="Style5"/>
            </w:pPr>
            <w:r>
              <w:t>Bristol-Myers Squibb GesmbH</w:t>
            </w:r>
          </w:p>
          <w:p w14:paraId="007178BC" w14:textId="77777777" w:rsidR="00DA5A84" w:rsidRPr="009D777E" w:rsidRDefault="00DA5A84" w:rsidP="003E2C57">
            <w:pPr>
              <w:pStyle w:val="Style5"/>
            </w:pPr>
            <w:r>
              <w:t>Tel: + 43 1 60 14 30</w:t>
            </w:r>
          </w:p>
          <w:p w14:paraId="1C3173CE" w14:textId="4070297A" w:rsidR="00DA5A84" w:rsidRPr="009D777E" w:rsidRDefault="001249A9" w:rsidP="003E2C57">
            <w:pPr>
              <w:pStyle w:val="Style5"/>
            </w:pPr>
            <w:hyperlink r:id="rId28" w:history="1">
              <w:r>
                <w:rPr>
                  <w:rStyle w:val="Hyperlink"/>
                </w:rPr>
                <w:t>medinfo.austria@bms.com</w:t>
              </w:r>
            </w:hyperlink>
          </w:p>
          <w:p w14:paraId="30345F75" w14:textId="77777777" w:rsidR="00DA5A84" w:rsidRPr="009D777E" w:rsidRDefault="00DA5A84" w:rsidP="003E2C57">
            <w:pPr>
              <w:pStyle w:val="Style5"/>
              <w:rPr>
                <w:lang w:val="de-DE"/>
              </w:rPr>
            </w:pPr>
          </w:p>
        </w:tc>
      </w:tr>
      <w:tr w:rsidR="00DA5A84" w:rsidRPr="009D777E" w14:paraId="602702CB" w14:textId="77777777" w:rsidTr="00F63326">
        <w:trPr>
          <w:cantSplit/>
          <w:trHeight w:val="1111"/>
        </w:trPr>
        <w:tc>
          <w:tcPr>
            <w:tcW w:w="4536" w:type="dxa"/>
          </w:tcPr>
          <w:p w14:paraId="5BD5E3DE" w14:textId="77777777" w:rsidR="00DA5A84" w:rsidRPr="009D777E" w:rsidRDefault="00DA5A84" w:rsidP="003E2C57">
            <w:pPr>
              <w:pStyle w:val="Style4"/>
            </w:pPr>
            <w:r>
              <w:t>España</w:t>
            </w:r>
          </w:p>
          <w:p w14:paraId="3793A90B" w14:textId="77777777" w:rsidR="00DA5A84" w:rsidRPr="009D777E" w:rsidRDefault="00DA5A84" w:rsidP="003E2C57">
            <w:pPr>
              <w:pStyle w:val="Style5"/>
            </w:pPr>
            <w:r>
              <w:t>Bristol-Myers Squibb, S.A.</w:t>
            </w:r>
          </w:p>
          <w:p w14:paraId="36C8EC54" w14:textId="77777777" w:rsidR="00DA5A84" w:rsidRPr="009D777E" w:rsidRDefault="00DA5A84" w:rsidP="003E2C57">
            <w:pPr>
              <w:pStyle w:val="Style5"/>
            </w:pPr>
            <w:r>
              <w:t>Tel: + 34 91 456 53 00</w:t>
            </w:r>
          </w:p>
          <w:p w14:paraId="551F2A7B" w14:textId="5F42CA38" w:rsidR="00DA5A84" w:rsidRPr="009D777E" w:rsidRDefault="001249A9" w:rsidP="003E2C57">
            <w:pPr>
              <w:pStyle w:val="Style5"/>
            </w:pPr>
            <w:hyperlink r:id="rId29" w:history="1">
              <w:r>
                <w:rPr>
                  <w:rStyle w:val="Hyperlink"/>
                </w:rPr>
                <w:t>informacion.medica@bms.com</w:t>
              </w:r>
            </w:hyperlink>
          </w:p>
          <w:p w14:paraId="27AD93F7" w14:textId="77777777" w:rsidR="00DA5A84" w:rsidRPr="009D777E" w:rsidRDefault="00DA5A84" w:rsidP="003E2C57">
            <w:pPr>
              <w:pStyle w:val="Style5"/>
            </w:pPr>
          </w:p>
        </w:tc>
        <w:tc>
          <w:tcPr>
            <w:tcW w:w="4536" w:type="dxa"/>
          </w:tcPr>
          <w:p w14:paraId="4912380E" w14:textId="77777777" w:rsidR="00DA5A84" w:rsidRPr="009D777E" w:rsidRDefault="00DA5A84" w:rsidP="003E2C57">
            <w:pPr>
              <w:pStyle w:val="Style4"/>
            </w:pPr>
            <w:r>
              <w:t>Polska</w:t>
            </w:r>
          </w:p>
          <w:p w14:paraId="5AFD5C4F" w14:textId="77777777" w:rsidR="00DA5A84" w:rsidRPr="009D777E" w:rsidRDefault="00DA5A84" w:rsidP="003E2C57">
            <w:pPr>
              <w:pStyle w:val="Style5"/>
            </w:pPr>
            <w:r>
              <w:t>Bristol-Myers Squibb Polska Sp. z o.o.</w:t>
            </w:r>
          </w:p>
          <w:p w14:paraId="44CB19C4" w14:textId="77777777" w:rsidR="00DA5A84" w:rsidRPr="009D777E" w:rsidRDefault="00DA5A84" w:rsidP="003E2C57">
            <w:pPr>
              <w:pStyle w:val="Style5"/>
            </w:pPr>
            <w:r>
              <w:t>Tel.: + 48 22 2606400</w:t>
            </w:r>
          </w:p>
          <w:p w14:paraId="3EA85097" w14:textId="67C5A3F5" w:rsidR="00DA5A84" w:rsidRPr="009D777E" w:rsidRDefault="001249A9" w:rsidP="003E2C57">
            <w:pPr>
              <w:pStyle w:val="Style5"/>
            </w:pPr>
            <w:hyperlink r:id="rId30" w:history="1">
              <w:r>
                <w:rPr>
                  <w:rStyle w:val="Hyperlink"/>
                </w:rPr>
                <w:t>informacja.medyczna@bms.com</w:t>
              </w:r>
            </w:hyperlink>
          </w:p>
          <w:p w14:paraId="5A288945" w14:textId="77777777" w:rsidR="00DA5A84" w:rsidRPr="009D777E" w:rsidRDefault="00DA5A84" w:rsidP="003E2C57">
            <w:pPr>
              <w:pStyle w:val="Style5"/>
            </w:pPr>
          </w:p>
        </w:tc>
      </w:tr>
      <w:tr w:rsidR="00DA5A84" w:rsidRPr="009D777E" w14:paraId="2540789C" w14:textId="77777777" w:rsidTr="00F63326">
        <w:trPr>
          <w:cantSplit/>
          <w:trHeight w:val="892"/>
        </w:trPr>
        <w:tc>
          <w:tcPr>
            <w:tcW w:w="4536" w:type="dxa"/>
          </w:tcPr>
          <w:p w14:paraId="53A300B5" w14:textId="77777777" w:rsidR="00DA5A84" w:rsidRPr="009D777E" w:rsidRDefault="00DA5A84" w:rsidP="003E2C57">
            <w:pPr>
              <w:pStyle w:val="Style4"/>
            </w:pPr>
            <w:r>
              <w:t>France</w:t>
            </w:r>
          </w:p>
          <w:p w14:paraId="2F5F0D3A" w14:textId="77777777" w:rsidR="00DA5A84" w:rsidRPr="009D777E" w:rsidRDefault="00DA5A84" w:rsidP="003E2C57">
            <w:pPr>
              <w:pStyle w:val="Style5"/>
            </w:pPr>
            <w:r>
              <w:t>Bristol-Myers Squibb SAS</w:t>
            </w:r>
          </w:p>
          <w:p w14:paraId="6C8B2C01" w14:textId="77777777" w:rsidR="00DA5A84" w:rsidRPr="009D777E" w:rsidRDefault="00DA5A84" w:rsidP="003E2C57">
            <w:pPr>
              <w:pStyle w:val="Style5"/>
            </w:pPr>
            <w:r>
              <w:t>Tél: + 33 (0)1 58 83 84 96</w:t>
            </w:r>
          </w:p>
          <w:p w14:paraId="32241C93" w14:textId="64A015B6" w:rsidR="00DA5A84" w:rsidRPr="009D777E" w:rsidRDefault="001249A9" w:rsidP="003E2C57">
            <w:pPr>
              <w:pStyle w:val="Style5"/>
            </w:pPr>
            <w:hyperlink r:id="rId31" w:history="1">
              <w:r>
                <w:rPr>
                  <w:rStyle w:val="Hyperlink"/>
                </w:rPr>
                <w:t>infomed@bms.com</w:t>
              </w:r>
            </w:hyperlink>
          </w:p>
          <w:p w14:paraId="2E68F0C5" w14:textId="77777777" w:rsidR="00DA5A84" w:rsidRPr="009D777E" w:rsidRDefault="00DA5A84" w:rsidP="003E2C57">
            <w:pPr>
              <w:pStyle w:val="Style5"/>
            </w:pPr>
          </w:p>
        </w:tc>
        <w:tc>
          <w:tcPr>
            <w:tcW w:w="4536" w:type="dxa"/>
          </w:tcPr>
          <w:p w14:paraId="0AE98658" w14:textId="77777777" w:rsidR="00DA5A84" w:rsidRPr="009D777E" w:rsidRDefault="00DA5A84" w:rsidP="003E2C57">
            <w:pPr>
              <w:pStyle w:val="Style4"/>
            </w:pPr>
            <w:r>
              <w:t>Portugal</w:t>
            </w:r>
          </w:p>
          <w:p w14:paraId="3BD38A1A" w14:textId="77777777" w:rsidR="00DA5A84" w:rsidRPr="009D777E" w:rsidRDefault="00DA5A84" w:rsidP="003E2C57">
            <w:pPr>
              <w:pStyle w:val="Style5"/>
            </w:pPr>
            <w:r>
              <w:t>Bristol-Myers Squibb Farmacêutica Portuguesa, S.A.</w:t>
            </w:r>
          </w:p>
          <w:p w14:paraId="3D65E0C3" w14:textId="77777777" w:rsidR="00DA5A84" w:rsidRPr="009D777E" w:rsidRDefault="00DA5A84" w:rsidP="003E2C57">
            <w:pPr>
              <w:pStyle w:val="Style5"/>
            </w:pPr>
            <w:r>
              <w:t>Tel: + 351 21 440 70 00</w:t>
            </w:r>
          </w:p>
          <w:p w14:paraId="086C601A" w14:textId="52B57FAD" w:rsidR="00DA5A84" w:rsidRPr="009D777E" w:rsidRDefault="001249A9" w:rsidP="003E2C57">
            <w:pPr>
              <w:pStyle w:val="Style5"/>
            </w:pPr>
            <w:hyperlink r:id="rId32" w:history="1">
              <w:r>
                <w:rPr>
                  <w:rStyle w:val="Hyperlink"/>
                </w:rPr>
                <w:t>portugal.medinfo@bms.com</w:t>
              </w:r>
            </w:hyperlink>
          </w:p>
          <w:p w14:paraId="40AF6EF5" w14:textId="77777777" w:rsidR="00DA5A84" w:rsidRPr="009D777E" w:rsidRDefault="00DA5A84" w:rsidP="003E2C57">
            <w:pPr>
              <w:pStyle w:val="Style5"/>
            </w:pPr>
          </w:p>
        </w:tc>
      </w:tr>
      <w:tr w:rsidR="00DA5A84" w:rsidRPr="009D777E" w14:paraId="66A37CC5" w14:textId="77777777" w:rsidTr="00F63326">
        <w:trPr>
          <w:cantSplit/>
          <w:trHeight w:val="892"/>
        </w:trPr>
        <w:tc>
          <w:tcPr>
            <w:tcW w:w="4536" w:type="dxa"/>
          </w:tcPr>
          <w:p w14:paraId="355FB6B7" w14:textId="77777777" w:rsidR="00DA5A84" w:rsidRPr="009D777E" w:rsidRDefault="00DA5A84" w:rsidP="003E2C57">
            <w:pPr>
              <w:pStyle w:val="Style4"/>
            </w:pPr>
            <w:r>
              <w:t>Hrvatska</w:t>
            </w:r>
          </w:p>
          <w:p w14:paraId="33F14D3E" w14:textId="77777777" w:rsidR="00DA5A84" w:rsidRPr="005556C0" w:rsidRDefault="00DA5A84" w:rsidP="005556C0">
            <w:pPr>
              <w:pStyle w:val="Style5"/>
            </w:pPr>
            <w:r>
              <w:t>Swixx Biopharma d.o.o.</w:t>
            </w:r>
          </w:p>
          <w:p w14:paraId="4B2D174B" w14:textId="77777777" w:rsidR="00DA5A84" w:rsidRPr="005556C0" w:rsidRDefault="00DA5A84" w:rsidP="005556C0">
            <w:pPr>
              <w:pStyle w:val="Style5"/>
            </w:pPr>
            <w:r>
              <w:t>Tel: + 385 1 2078 500</w:t>
            </w:r>
          </w:p>
          <w:p w14:paraId="1BE374EF" w14:textId="063FF91B" w:rsidR="00DA5A84" w:rsidRPr="009D777E" w:rsidRDefault="001249A9" w:rsidP="003E2C57">
            <w:pPr>
              <w:pStyle w:val="Style5"/>
            </w:pPr>
            <w:hyperlink r:id="rId33" w:history="1">
              <w:r>
                <w:rPr>
                  <w:rStyle w:val="Hyperlink"/>
                </w:rPr>
                <w:t>medinfo.croatia@swixxbiopharma.com</w:t>
              </w:r>
            </w:hyperlink>
          </w:p>
          <w:p w14:paraId="0009C2C1" w14:textId="77777777" w:rsidR="00DA5A84" w:rsidRPr="009D777E" w:rsidRDefault="00DA5A84" w:rsidP="003E2C57">
            <w:pPr>
              <w:pStyle w:val="Style5"/>
            </w:pPr>
          </w:p>
        </w:tc>
        <w:tc>
          <w:tcPr>
            <w:tcW w:w="4536" w:type="dxa"/>
          </w:tcPr>
          <w:p w14:paraId="118115FF" w14:textId="77777777" w:rsidR="00DA5A84" w:rsidRPr="009D777E" w:rsidRDefault="00DA5A84" w:rsidP="003E2C57">
            <w:pPr>
              <w:pStyle w:val="Style4"/>
            </w:pPr>
            <w:r>
              <w:t>România</w:t>
            </w:r>
          </w:p>
          <w:p w14:paraId="20358DBD" w14:textId="77777777" w:rsidR="00DA5A84" w:rsidRPr="009D777E" w:rsidRDefault="00DA5A84" w:rsidP="003E2C57">
            <w:pPr>
              <w:pStyle w:val="Style5"/>
            </w:pPr>
            <w:r>
              <w:t>Bristol-Myers Squibb Marketing Services S.R.L.</w:t>
            </w:r>
          </w:p>
          <w:p w14:paraId="418B5256" w14:textId="77777777" w:rsidR="00DA5A84" w:rsidRPr="009D777E" w:rsidRDefault="00DA5A84" w:rsidP="003E2C57">
            <w:pPr>
              <w:pStyle w:val="Style5"/>
            </w:pPr>
            <w:r>
              <w:t>Tel: + 40 (0)21 272 16 19</w:t>
            </w:r>
          </w:p>
          <w:p w14:paraId="18E28A3B" w14:textId="45879A6E" w:rsidR="00DA5A84" w:rsidRPr="009D777E" w:rsidRDefault="001249A9" w:rsidP="003E2C57">
            <w:pPr>
              <w:pStyle w:val="Style5"/>
            </w:pPr>
            <w:hyperlink r:id="rId34" w:history="1">
              <w:r>
                <w:rPr>
                  <w:rStyle w:val="Hyperlink"/>
                </w:rPr>
                <w:t>medinfo.romania@bms.com</w:t>
              </w:r>
            </w:hyperlink>
          </w:p>
          <w:p w14:paraId="45DDBCDE" w14:textId="77777777" w:rsidR="00DA5A84" w:rsidRPr="009D777E" w:rsidRDefault="00DA5A84" w:rsidP="003E2C57">
            <w:pPr>
              <w:pStyle w:val="Style5"/>
            </w:pPr>
          </w:p>
        </w:tc>
      </w:tr>
      <w:tr w:rsidR="00DA5A84" w:rsidRPr="009D777E" w14:paraId="1D28FC0C" w14:textId="77777777" w:rsidTr="00F63326">
        <w:trPr>
          <w:cantSplit/>
          <w:trHeight w:val="892"/>
        </w:trPr>
        <w:tc>
          <w:tcPr>
            <w:tcW w:w="4536" w:type="dxa"/>
          </w:tcPr>
          <w:p w14:paraId="28F66F87" w14:textId="77777777" w:rsidR="00DA5A84" w:rsidRPr="009D777E" w:rsidRDefault="00DA5A84" w:rsidP="003E2C57">
            <w:pPr>
              <w:pStyle w:val="Style4"/>
            </w:pPr>
            <w:r>
              <w:t>Ireland</w:t>
            </w:r>
          </w:p>
          <w:p w14:paraId="11215F58" w14:textId="77777777" w:rsidR="00DA5A84" w:rsidRPr="009D777E" w:rsidRDefault="00DA5A84" w:rsidP="003E2C57">
            <w:pPr>
              <w:pStyle w:val="Style5"/>
            </w:pPr>
            <w:r>
              <w:t>Bristol-Myers Squibb Pharmaceuticals uc</w:t>
            </w:r>
          </w:p>
          <w:p w14:paraId="48536984" w14:textId="77777777" w:rsidR="00DA5A84" w:rsidRPr="009D777E" w:rsidRDefault="00DA5A84" w:rsidP="003E2C57">
            <w:pPr>
              <w:pStyle w:val="Style5"/>
            </w:pPr>
            <w:r>
              <w:t>Tel: 1 800 749 749 (+ 353 (0)1 483 3625)</w:t>
            </w:r>
          </w:p>
          <w:p w14:paraId="4303CFC9" w14:textId="566CA709" w:rsidR="00DA5A84" w:rsidRPr="009D777E" w:rsidRDefault="001249A9" w:rsidP="003E2C57">
            <w:pPr>
              <w:pStyle w:val="Style5"/>
            </w:pPr>
            <w:hyperlink r:id="rId35" w:history="1">
              <w:r>
                <w:rPr>
                  <w:rStyle w:val="Hyperlink"/>
                </w:rPr>
                <w:t>medical.information@bms.com</w:t>
              </w:r>
            </w:hyperlink>
          </w:p>
          <w:p w14:paraId="04471BE7" w14:textId="77777777" w:rsidR="00DA5A84" w:rsidRPr="009D777E" w:rsidRDefault="00DA5A84" w:rsidP="003E2C57">
            <w:pPr>
              <w:pStyle w:val="Style5"/>
            </w:pPr>
          </w:p>
        </w:tc>
        <w:tc>
          <w:tcPr>
            <w:tcW w:w="4536" w:type="dxa"/>
          </w:tcPr>
          <w:p w14:paraId="37062424" w14:textId="77777777" w:rsidR="00DA5A84" w:rsidRPr="009D777E" w:rsidRDefault="00DA5A84" w:rsidP="003E2C57">
            <w:pPr>
              <w:pStyle w:val="Style4"/>
            </w:pPr>
            <w:r>
              <w:t>Slovenija</w:t>
            </w:r>
          </w:p>
          <w:p w14:paraId="01A54DE7" w14:textId="77777777" w:rsidR="00DA5A84" w:rsidRPr="005556C0" w:rsidRDefault="00DA5A84" w:rsidP="005556C0">
            <w:pPr>
              <w:pStyle w:val="Style5"/>
            </w:pPr>
            <w:r>
              <w:t>Swixx Biopharma d.o.o.</w:t>
            </w:r>
          </w:p>
          <w:p w14:paraId="3DAA3BB5" w14:textId="77777777" w:rsidR="00DA5A84" w:rsidRPr="005556C0" w:rsidRDefault="00DA5A84" w:rsidP="005556C0">
            <w:pPr>
              <w:pStyle w:val="Style5"/>
            </w:pPr>
            <w:r>
              <w:t>Tel: + 386 1 2355 100</w:t>
            </w:r>
          </w:p>
          <w:p w14:paraId="46C16FB6" w14:textId="2B2D082A" w:rsidR="00DA5A84" w:rsidRPr="009D777E" w:rsidRDefault="001249A9" w:rsidP="003E2C57">
            <w:pPr>
              <w:pStyle w:val="Style5"/>
            </w:pPr>
            <w:hyperlink r:id="rId36" w:history="1">
              <w:r>
                <w:rPr>
                  <w:rStyle w:val="Hyperlink"/>
                </w:rPr>
                <w:t>medinfo.slovenia@swixxbiopharma.com</w:t>
              </w:r>
            </w:hyperlink>
          </w:p>
          <w:p w14:paraId="05E78013" w14:textId="77777777" w:rsidR="00DA5A84" w:rsidRPr="009D777E" w:rsidRDefault="00DA5A84" w:rsidP="003E2C57">
            <w:pPr>
              <w:pStyle w:val="Style5"/>
            </w:pPr>
          </w:p>
        </w:tc>
      </w:tr>
      <w:tr w:rsidR="00DA5A84" w:rsidRPr="009D777E" w14:paraId="5E530134" w14:textId="77777777" w:rsidTr="00F63326">
        <w:trPr>
          <w:cantSplit/>
          <w:trHeight w:val="904"/>
        </w:trPr>
        <w:tc>
          <w:tcPr>
            <w:tcW w:w="4536" w:type="dxa"/>
          </w:tcPr>
          <w:p w14:paraId="485A131A" w14:textId="77777777" w:rsidR="00DA5A84" w:rsidRPr="009D777E" w:rsidRDefault="00DA5A84" w:rsidP="003E2C57">
            <w:pPr>
              <w:pStyle w:val="Style4"/>
            </w:pPr>
            <w:r>
              <w:t>Ísland</w:t>
            </w:r>
          </w:p>
          <w:p w14:paraId="429BB5DF" w14:textId="21AC72E0" w:rsidR="00DA5A84" w:rsidRPr="009D777E" w:rsidRDefault="00DA5A84" w:rsidP="003E2C57">
            <w:pPr>
              <w:pStyle w:val="Style5"/>
            </w:pPr>
            <w:r>
              <w:t xml:space="preserve">Vistor </w:t>
            </w:r>
            <w:ins w:id="341" w:author="BMS-PP" w:date="2025-08-18T12:32:00Z" w16du:dateUtc="2025-08-18T11:32:00Z">
              <w:r w:rsidR="00AC7F1E">
                <w:t>e</w:t>
              </w:r>
            </w:ins>
            <w:r>
              <w:t>hf.</w:t>
            </w:r>
          </w:p>
          <w:p w14:paraId="6A9CF54A" w14:textId="77777777" w:rsidR="00DA5A84" w:rsidRPr="009D777E" w:rsidRDefault="00DA5A84" w:rsidP="003E2C57">
            <w:pPr>
              <w:pStyle w:val="Style5"/>
            </w:pPr>
            <w:r>
              <w:t>Sími: + 354 535 7000</w:t>
            </w:r>
          </w:p>
          <w:p w14:paraId="227B0A73" w14:textId="0402D3EB" w:rsidR="00DA5A84" w:rsidRPr="009D777E" w:rsidDel="00AC7F1E" w:rsidRDefault="00DA5A84" w:rsidP="003E2C57">
            <w:pPr>
              <w:pStyle w:val="Style5"/>
              <w:rPr>
                <w:del w:id="342" w:author="BMS-PP" w:date="2025-08-18T12:32:00Z" w16du:dateUtc="2025-08-18T11:32:00Z"/>
              </w:rPr>
            </w:pPr>
            <w:del w:id="343" w:author="BMS-PP" w:date="2025-08-18T12:32:00Z" w16du:dateUtc="2025-08-18T11:32:00Z">
              <w:r w:rsidDel="00AC7F1E">
                <w:delText>vistor@vistor.is</w:delText>
              </w:r>
            </w:del>
          </w:p>
          <w:p w14:paraId="654CAD33" w14:textId="5FEFBAB4" w:rsidR="00DA5A84" w:rsidRPr="009D777E" w:rsidRDefault="001249A9" w:rsidP="003E2C57">
            <w:pPr>
              <w:pStyle w:val="Style5"/>
            </w:pPr>
            <w:hyperlink r:id="rId37" w:history="1">
              <w:r>
                <w:rPr>
                  <w:rStyle w:val="Hyperlink"/>
                </w:rPr>
                <w:t>medical.information@bms.com</w:t>
              </w:r>
            </w:hyperlink>
          </w:p>
          <w:p w14:paraId="499D6C0C" w14:textId="77777777" w:rsidR="00DA5A84" w:rsidRPr="009D777E" w:rsidRDefault="00DA5A84" w:rsidP="003E2C57">
            <w:pPr>
              <w:pStyle w:val="Style5"/>
              <w:rPr>
                <w:lang w:val="es-ES"/>
              </w:rPr>
            </w:pPr>
          </w:p>
        </w:tc>
        <w:tc>
          <w:tcPr>
            <w:tcW w:w="4536" w:type="dxa"/>
          </w:tcPr>
          <w:p w14:paraId="3746DF21" w14:textId="77777777" w:rsidR="00DA5A84" w:rsidRPr="009D777E" w:rsidRDefault="00DA5A84" w:rsidP="003E2C57">
            <w:pPr>
              <w:pStyle w:val="Style4"/>
            </w:pPr>
            <w:r>
              <w:t>Slovenská republika</w:t>
            </w:r>
          </w:p>
          <w:p w14:paraId="34EAB581" w14:textId="77777777" w:rsidR="00DA5A84" w:rsidRPr="00A9755F" w:rsidRDefault="00DA5A84" w:rsidP="00A9755F">
            <w:pPr>
              <w:pStyle w:val="Style5"/>
            </w:pPr>
            <w:r>
              <w:t>Swixx Biopharma s.r.o.</w:t>
            </w:r>
          </w:p>
          <w:p w14:paraId="2B41D867" w14:textId="77777777" w:rsidR="00DA5A84" w:rsidRPr="009D777E" w:rsidRDefault="00DA5A84" w:rsidP="003E2C57">
            <w:pPr>
              <w:pStyle w:val="Style5"/>
            </w:pPr>
            <w:r>
              <w:t>Tel: + 421 2 20833 600</w:t>
            </w:r>
          </w:p>
          <w:p w14:paraId="1817A649" w14:textId="5A4F8BFD" w:rsidR="00DA5A84" w:rsidRPr="009D777E" w:rsidRDefault="001249A9" w:rsidP="003E2C57">
            <w:pPr>
              <w:pStyle w:val="Style5"/>
            </w:pPr>
            <w:hyperlink r:id="rId38" w:history="1">
              <w:r>
                <w:rPr>
                  <w:rStyle w:val="Hyperlink"/>
                </w:rPr>
                <w:t>medinfo.slovakia@swixxbiopharma.com</w:t>
              </w:r>
            </w:hyperlink>
          </w:p>
        </w:tc>
      </w:tr>
      <w:tr w:rsidR="00DA5A84" w:rsidRPr="009D777E" w14:paraId="6071C209" w14:textId="77777777" w:rsidTr="00F63326">
        <w:trPr>
          <w:cantSplit/>
          <w:trHeight w:val="892"/>
        </w:trPr>
        <w:tc>
          <w:tcPr>
            <w:tcW w:w="4536" w:type="dxa"/>
          </w:tcPr>
          <w:p w14:paraId="31621B0E" w14:textId="77777777" w:rsidR="00DA5A84" w:rsidRPr="009D777E" w:rsidRDefault="00DA5A84" w:rsidP="003E2C57">
            <w:pPr>
              <w:pStyle w:val="Style4"/>
            </w:pPr>
            <w:r>
              <w:t>Italia</w:t>
            </w:r>
          </w:p>
          <w:p w14:paraId="1BB4C8E5" w14:textId="77777777" w:rsidR="00DA5A84" w:rsidRPr="009D777E" w:rsidRDefault="00DA5A84" w:rsidP="003E2C57">
            <w:pPr>
              <w:pStyle w:val="Style5"/>
            </w:pPr>
            <w:r>
              <w:t>Bristol-Myers Squibb S.r.l.</w:t>
            </w:r>
          </w:p>
          <w:p w14:paraId="018BC6BF" w14:textId="77777777" w:rsidR="00DA5A84" w:rsidRPr="009D777E" w:rsidRDefault="00DA5A84" w:rsidP="003E2C57">
            <w:pPr>
              <w:pStyle w:val="Style5"/>
            </w:pPr>
            <w:r>
              <w:t>Tel: + 39 06 50 39 61</w:t>
            </w:r>
          </w:p>
          <w:p w14:paraId="6A5440C9" w14:textId="23F28D6E" w:rsidR="00DA5A84" w:rsidRPr="009D777E" w:rsidRDefault="001249A9" w:rsidP="003E2C57">
            <w:pPr>
              <w:pStyle w:val="Style5"/>
            </w:pPr>
            <w:hyperlink r:id="rId39" w:history="1">
              <w:r>
                <w:rPr>
                  <w:rStyle w:val="Hyperlink"/>
                </w:rPr>
                <w:t>medicalinformation.italia@bms.com</w:t>
              </w:r>
            </w:hyperlink>
          </w:p>
          <w:p w14:paraId="3D465017" w14:textId="77777777" w:rsidR="00DA5A84" w:rsidRPr="009D777E" w:rsidRDefault="00DA5A84" w:rsidP="003E2C57">
            <w:pPr>
              <w:pStyle w:val="Style5"/>
            </w:pPr>
          </w:p>
        </w:tc>
        <w:tc>
          <w:tcPr>
            <w:tcW w:w="4536" w:type="dxa"/>
          </w:tcPr>
          <w:p w14:paraId="4D7B44F7" w14:textId="77777777" w:rsidR="00DA5A84" w:rsidRPr="009D777E" w:rsidRDefault="00DA5A84" w:rsidP="003E2C57">
            <w:pPr>
              <w:pStyle w:val="Style4"/>
            </w:pPr>
            <w:r>
              <w:t>Suomi/Finland</w:t>
            </w:r>
          </w:p>
          <w:p w14:paraId="0D11A3EE" w14:textId="77777777" w:rsidR="00DA5A84" w:rsidRPr="009D777E" w:rsidRDefault="00DA5A84" w:rsidP="003E2C57">
            <w:pPr>
              <w:pStyle w:val="Style5"/>
            </w:pPr>
            <w:r>
              <w:t>Oy Bristol-Myers Squibb (Finland) Ab</w:t>
            </w:r>
          </w:p>
          <w:p w14:paraId="78CAA006" w14:textId="77777777" w:rsidR="00DA5A84" w:rsidRPr="009D777E" w:rsidRDefault="00DA5A84" w:rsidP="003E2C57">
            <w:pPr>
              <w:pStyle w:val="Style5"/>
            </w:pPr>
            <w:r>
              <w:t>Puh/Tel: + 358 9 251 21 230</w:t>
            </w:r>
          </w:p>
          <w:p w14:paraId="1069F9B9" w14:textId="6B7F0621" w:rsidR="00DA5A84" w:rsidRPr="009D777E" w:rsidRDefault="001249A9" w:rsidP="003E2C57">
            <w:pPr>
              <w:pStyle w:val="Style5"/>
            </w:pPr>
            <w:hyperlink r:id="rId40" w:history="1">
              <w:r>
                <w:rPr>
                  <w:rStyle w:val="Hyperlink"/>
                </w:rPr>
                <w:t>medinfo.finland@bms.com</w:t>
              </w:r>
            </w:hyperlink>
          </w:p>
          <w:p w14:paraId="4C9DE547" w14:textId="77777777" w:rsidR="00DA5A84" w:rsidRPr="009D777E" w:rsidRDefault="00DA5A84" w:rsidP="003E2C57">
            <w:pPr>
              <w:pStyle w:val="Style5"/>
            </w:pPr>
          </w:p>
        </w:tc>
      </w:tr>
      <w:tr w:rsidR="00DA5A84" w:rsidRPr="009D777E" w14:paraId="4BA56B5B" w14:textId="77777777" w:rsidTr="00F63326">
        <w:trPr>
          <w:cantSplit/>
          <w:trHeight w:val="772"/>
        </w:trPr>
        <w:tc>
          <w:tcPr>
            <w:tcW w:w="4536" w:type="dxa"/>
          </w:tcPr>
          <w:p w14:paraId="072DCD08" w14:textId="77777777" w:rsidR="00DA5A84" w:rsidRPr="009D777E" w:rsidRDefault="00DA5A84" w:rsidP="003E2C57">
            <w:pPr>
              <w:pStyle w:val="Style4"/>
            </w:pPr>
            <w:r>
              <w:lastRenderedPageBreak/>
              <w:t>Κύπρος</w:t>
            </w:r>
          </w:p>
          <w:p w14:paraId="031F65C1" w14:textId="77777777" w:rsidR="00DA5A84" w:rsidRPr="009D777E" w:rsidRDefault="00DA5A84" w:rsidP="003E2C57">
            <w:pPr>
              <w:pStyle w:val="Style5"/>
            </w:pPr>
            <w:r>
              <w:t>Bristol-Myers Squibb A.E.</w:t>
            </w:r>
          </w:p>
          <w:p w14:paraId="668F5947" w14:textId="6101CF23" w:rsidR="00DA5A84" w:rsidRPr="009D777E" w:rsidRDefault="00DA5A84" w:rsidP="003E2C57">
            <w:pPr>
              <w:pStyle w:val="Style5"/>
            </w:pPr>
            <w:r>
              <w:t>Τηλ: 800 92666 (+ 30 210 6074300)</w:t>
            </w:r>
          </w:p>
          <w:p w14:paraId="2460F388" w14:textId="7324F2DA" w:rsidR="00DA5A84" w:rsidRPr="009D777E" w:rsidRDefault="001249A9" w:rsidP="003E2C57">
            <w:pPr>
              <w:pStyle w:val="Style5"/>
            </w:pPr>
            <w:hyperlink r:id="rId41" w:history="1">
              <w:r>
                <w:rPr>
                  <w:rStyle w:val="Hyperlink"/>
                </w:rPr>
                <w:t>medinfo.greece@bms.com</w:t>
              </w:r>
            </w:hyperlink>
          </w:p>
          <w:p w14:paraId="366B60C1" w14:textId="77777777" w:rsidR="00DA5A84" w:rsidRPr="009D777E" w:rsidRDefault="00DA5A84" w:rsidP="003E2C57">
            <w:pPr>
              <w:pStyle w:val="Style5"/>
            </w:pPr>
          </w:p>
        </w:tc>
        <w:tc>
          <w:tcPr>
            <w:tcW w:w="4536" w:type="dxa"/>
          </w:tcPr>
          <w:p w14:paraId="506B965E" w14:textId="77777777" w:rsidR="00DA5A84" w:rsidRPr="009D777E" w:rsidRDefault="00DA5A84" w:rsidP="003E2C57">
            <w:pPr>
              <w:pStyle w:val="Style4"/>
            </w:pPr>
            <w:r>
              <w:t>Sverige</w:t>
            </w:r>
          </w:p>
          <w:p w14:paraId="4A746E36" w14:textId="77777777" w:rsidR="00DA5A84" w:rsidRPr="009D777E" w:rsidRDefault="00DA5A84" w:rsidP="003E2C57">
            <w:pPr>
              <w:pStyle w:val="Style5"/>
            </w:pPr>
            <w:r>
              <w:t>Bristol-Myers Squibb Aktiebolag</w:t>
            </w:r>
          </w:p>
          <w:p w14:paraId="6FB4F431" w14:textId="77777777" w:rsidR="00DA5A84" w:rsidRPr="009D777E" w:rsidRDefault="00DA5A84" w:rsidP="003E2C57">
            <w:pPr>
              <w:pStyle w:val="Style5"/>
            </w:pPr>
            <w:r>
              <w:t>Tel: + 46 8 704 71 00</w:t>
            </w:r>
          </w:p>
          <w:p w14:paraId="0C08EF32" w14:textId="7D29D4D3" w:rsidR="00DA5A84" w:rsidRPr="009D777E" w:rsidRDefault="001249A9" w:rsidP="003E2C57">
            <w:pPr>
              <w:pStyle w:val="Style5"/>
            </w:pPr>
            <w:hyperlink r:id="rId42" w:history="1">
              <w:r>
                <w:rPr>
                  <w:rStyle w:val="Hyperlink"/>
                </w:rPr>
                <w:t>medinfo.sweden@bms.com</w:t>
              </w:r>
            </w:hyperlink>
          </w:p>
          <w:p w14:paraId="4DCCFA26" w14:textId="77777777" w:rsidR="00DA5A84" w:rsidRPr="009D777E" w:rsidRDefault="00DA5A84" w:rsidP="003E2C57">
            <w:pPr>
              <w:pStyle w:val="Style5"/>
              <w:rPr>
                <w:lang w:val="de-DE"/>
              </w:rPr>
            </w:pPr>
          </w:p>
        </w:tc>
      </w:tr>
      <w:tr w:rsidR="00DA5A84" w:rsidRPr="005A02AE" w14:paraId="6E0CB273" w14:textId="77777777" w:rsidTr="00F63326">
        <w:trPr>
          <w:cantSplit/>
          <w:trHeight w:val="1219"/>
        </w:trPr>
        <w:tc>
          <w:tcPr>
            <w:tcW w:w="4536" w:type="dxa"/>
          </w:tcPr>
          <w:p w14:paraId="24145CF3" w14:textId="77777777" w:rsidR="00DA5A84" w:rsidRPr="009D777E" w:rsidRDefault="00DA5A84" w:rsidP="003E2C57">
            <w:pPr>
              <w:pStyle w:val="Style4"/>
            </w:pPr>
            <w:bookmarkStart w:id="344" w:name="_Hlk146274011"/>
            <w:r>
              <w:t>Latvija</w:t>
            </w:r>
          </w:p>
          <w:p w14:paraId="3C3E966B" w14:textId="77777777" w:rsidR="00DA5A84" w:rsidRPr="009D777E" w:rsidRDefault="00DA5A84" w:rsidP="003E2C57">
            <w:pPr>
              <w:pStyle w:val="Style5"/>
            </w:pPr>
            <w:r>
              <w:t>Swixx Biopharma SIA</w:t>
            </w:r>
          </w:p>
          <w:p w14:paraId="481D4CEE" w14:textId="77777777" w:rsidR="00DA5A84" w:rsidRPr="009D777E" w:rsidRDefault="00DA5A84" w:rsidP="003E2C57">
            <w:pPr>
              <w:pStyle w:val="Style5"/>
            </w:pPr>
            <w:r>
              <w:t>Tel: + 371 66164750</w:t>
            </w:r>
          </w:p>
          <w:p w14:paraId="271D19EF" w14:textId="2A0905A5" w:rsidR="00DA5A84" w:rsidRPr="009D777E" w:rsidRDefault="001249A9" w:rsidP="003E2C57">
            <w:pPr>
              <w:pStyle w:val="Style5"/>
            </w:pPr>
            <w:hyperlink r:id="rId43" w:history="1">
              <w:r>
                <w:rPr>
                  <w:rStyle w:val="Hyperlink"/>
                </w:rPr>
                <w:t>medinfo.latvia@swixxbiopharma.com</w:t>
              </w:r>
            </w:hyperlink>
          </w:p>
          <w:p w14:paraId="2278A6A4" w14:textId="77777777" w:rsidR="00DA5A84" w:rsidRPr="009D777E" w:rsidRDefault="00DA5A84" w:rsidP="003E2C57">
            <w:pPr>
              <w:pStyle w:val="Style5"/>
            </w:pPr>
          </w:p>
        </w:tc>
        <w:tc>
          <w:tcPr>
            <w:tcW w:w="4536" w:type="dxa"/>
          </w:tcPr>
          <w:p w14:paraId="6E6D3164" w14:textId="18DBE3C8" w:rsidR="00DA5A84" w:rsidRPr="005A02AE" w:rsidRDefault="00DA5A84" w:rsidP="003E2C57">
            <w:pPr>
              <w:pStyle w:val="Style5"/>
              <w:rPr>
                <w:lang w:val="fr-BE"/>
              </w:rPr>
            </w:pPr>
          </w:p>
        </w:tc>
      </w:tr>
      <w:bookmarkEnd w:id="344"/>
    </w:tbl>
    <w:p w14:paraId="7826DFFB" w14:textId="77777777" w:rsidR="00DA5A84" w:rsidRPr="005A02AE" w:rsidRDefault="00DA5A84" w:rsidP="00DA5A84">
      <w:pPr>
        <w:pStyle w:val="EMEABodyText"/>
        <w:rPr>
          <w:szCs w:val="22"/>
        </w:rPr>
      </w:pPr>
    </w:p>
    <w:p w14:paraId="619F189E" w14:textId="77777777" w:rsidR="00112322" w:rsidRPr="00D65BAF" w:rsidRDefault="00112322" w:rsidP="00E54A99">
      <w:pPr>
        <w:numPr>
          <w:ilvl w:val="12"/>
          <w:numId w:val="0"/>
        </w:numPr>
        <w:tabs>
          <w:tab w:val="left" w:pos="720"/>
        </w:tabs>
      </w:pPr>
      <w:r>
        <w:t>Lai saņemtu papildu informāciju par šīm zālēm, lūdzam sazināties ar reģistrācijas apliecības īpašnieku.</w:t>
      </w:r>
    </w:p>
    <w:p w14:paraId="2F805B7D" w14:textId="77777777" w:rsidR="00112322" w:rsidRPr="00D65BAF" w:rsidRDefault="00112322" w:rsidP="00E54A99">
      <w:pPr>
        <w:ind w:right="-449"/>
      </w:pPr>
    </w:p>
    <w:p w14:paraId="29F9C40C" w14:textId="77777777" w:rsidR="00923A5D" w:rsidRPr="00D65BAF" w:rsidRDefault="00112322" w:rsidP="00E54A99">
      <w:pPr>
        <w:keepNext/>
        <w:rPr>
          <w:b/>
        </w:rPr>
      </w:pPr>
      <w:r>
        <w:rPr>
          <w:b/>
        </w:rPr>
        <w:t>Šī lietošanas instrukcija pēdējo reizi pārskatīta</w:t>
      </w:r>
    </w:p>
    <w:p w14:paraId="156B2D8D" w14:textId="770C327C" w:rsidR="00112322" w:rsidRPr="00D65BAF" w:rsidRDefault="00112322" w:rsidP="00E54A99">
      <w:pPr>
        <w:keepNext/>
        <w:ind w:right="-449"/>
      </w:pPr>
    </w:p>
    <w:p w14:paraId="4BBF3C3C" w14:textId="7BEFC7B7" w:rsidR="00112322" w:rsidRPr="00E54A99" w:rsidRDefault="00112322" w:rsidP="00E54A99">
      <w:r>
        <w:t xml:space="preserve">Sīkāka informācija par šīm zālēm ir pieejama Eiropas Zāļu aģentūras tīmekļa vietnē </w:t>
      </w:r>
      <w:hyperlink r:id="rId44" w:history="1">
        <w:r>
          <w:rPr>
            <w:rStyle w:val="Hyperlink"/>
          </w:rPr>
          <w:t>http://www.ema.europa.eu</w:t>
        </w:r>
      </w:hyperlink>
      <w:r>
        <w:t>.</w:t>
      </w:r>
    </w:p>
    <w:p w14:paraId="0276A49D" w14:textId="77777777" w:rsidR="00112322" w:rsidRPr="00D65BAF" w:rsidRDefault="00112322" w:rsidP="00E54A99">
      <w:pPr>
        <w:ind w:right="-449"/>
      </w:pPr>
    </w:p>
    <w:p w14:paraId="1C95D435" w14:textId="77777777" w:rsidR="00112322" w:rsidRPr="00D65BAF" w:rsidRDefault="00112322" w:rsidP="00E54A99">
      <w:pPr>
        <w:ind w:right="-449"/>
      </w:pPr>
      <w:r>
        <w:t>-------------------------------------------------------------------------------------------------------------------------</w:t>
      </w:r>
    </w:p>
    <w:p w14:paraId="3AFABF70" w14:textId="77777777" w:rsidR="00112322" w:rsidRPr="00D65BAF" w:rsidRDefault="00112322" w:rsidP="00E54A99">
      <w:pPr>
        <w:ind w:right="-449"/>
      </w:pPr>
    </w:p>
    <w:p w14:paraId="408EEF6C" w14:textId="77777777" w:rsidR="00112322" w:rsidRPr="00D65BAF" w:rsidRDefault="00112322" w:rsidP="00E54A99">
      <w:pPr>
        <w:keepNext/>
        <w:ind w:right="-449"/>
        <w:rPr>
          <w:b/>
        </w:rPr>
      </w:pPr>
      <w:r>
        <w:rPr>
          <w:b/>
        </w:rPr>
        <w:t>Medicīnas vai veselības aprūpes speciālistiem</w:t>
      </w:r>
    </w:p>
    <w:p w14:paraId="4683E3DE" w14:textId="77777777" w:rsidR="00112322" w:rsidRPr="00D65BAF" w:rsidRDefault="00112322" w:rsidP="00E54A99">
      <w:pPr>
        <w:keepNext/>
        <w:ind w:right="-449"/>
        <w:rPr>
          <w:b/>
        </w:rPr>
      </w:pPr>
    </w:p>
    <w:p w14:paraId="4CC98920" w14:textId="77777777" w:rsidR="00112322" w:rsidRPr="00D65BAF" w:rsidRDefault="00112322" w:rsidP="00E54A99">
      <w:pPr>
        <w:ind w:right="-449"/>
      </w:pPr>
      <w:r>
        <w:t>Tālāk sniegtā informācija paredzēta tikai medicīnas vai veselības aprūpes speciālistiem:</w:t>
      </w:r>
    </w:p>
    <w:p w14:paraId="6A9E636B" w14:textId="77777777" w:rsidR="00112322" w:rsidRPr="00D65BAF" w:rsidRDefault="00112322" w:rsidP="00E54A99"/>
    <w:p w14:paraId="5958F50F" w14:textId="77777777" w:rsidR="00112322" w:rsidRPr="00D65BAF" w:rsidRDefault="00112322" w:rsidP="00E54A99">
      <w:pPr>
        <w:keepNext/>
        <w:rPr>
          <w:b/>
        </w:rPr>
      </w:pPr>
      <w:r>
        <w:rPr>
          <w:b/>
        </w:rPr>
        <w:t>Norādījumi par lietošanu, rīkošanos ar šīm zālēm un to likvidēšanu</w:t>
      </w:r>
    </w:p>
    <w:p w14:paraId="44BE1D96" w14:textId="77777777" w:rsidR="00112322" w:rsidRPr="00D65BAF" w:rsidRDefault="00112322" w:rsidP="00E54A99">
      <w:pPr>
        <w:keepNext/>
        <w:rPr>
          <w:b/>
        </w:rPr>
      </w:pPr>
    </w:p>
    <w:p w14:paraId="4C81D4DD" w14:textId="77777777" w:rsidR="00112322" w:rsidRPr="00D65BAF" w:rsidRDefault="00112322" w:rsidP="00E54A99">
      <w:pPr>
        <w:keepNext/>
        <w:autoSpaceDE w:val="0"/>
        <w:autoSpaceDN w:val="0"/>
        <w:adjustRightInd w:val="0"/>
        <w:rPr>
          <w:b/>
          <w:iCs/>
        </w:rPr>
      </w:pPr>
      <w:r>
        <w:rPr>
          <w:b/>
        </w:rPr>
        <w:t>Norādījumi par sagatavošanu un ievadīšanu</w:t>
      </w:r>
    </w:p>
    <w:p w14:paraId="2BD0062B" w14:textId="77777777" w:rsidR="00112322" w:rsidRPr="00D65BAF" w:rsidRDefault="00112322" w:rsidP="00E54A99">
      <w:pPr>
        <w:autoSpaceDE w:val="0"/>
        <w:autoSpaceDN w:val="0"/>
        <w:adjustRightInd w:val="0"/>
      </w:pPr>
      <w:r>
        <w:t>Paklitaksels ir citotoksiskas pretvēža zāles, un, tāpat kā citu potenciāli toksisku līdzekļu gadījumā, rīkojoties ar Abraxane, ir jāievēro piesardzība. Ir jālieto aizsargcimdi, aizsargbrilles un aizsargtērps. Ja Abraxane dispersija nonāk saskarē ar ādu, nekavējoties rūpīgi nomazgājiet ādu ar ziepēm un ūdeni. Ja Abraxane nonāk saskarē ar gļotādām, tās rūpīgi jānoskalo ar ūdeni. Abraxane var sagatavot un ievadīt tikai personāls, kas īpaši apmācīts, lai rīkotos ar citotoksiskiem līdzekļiem. Ar Abraxane nedrīkst rīkoties darbinieces, kuras ir grūtnieces.</w:t>
      </w:r>
    </w:p>
    <w:p w14:paraId="668957F7" w14:textId="77777777" w:rsidR="00112322" w:rsidRPr="00D65BAF" w:rsidRDefault="00112322" w:rsidP="00E54A99">
      <w:pPr>
        <w:rPr>
          <w:u w:val="single"/>
        </w:rPr>
      </w:pPr>
    </w:p>
    <w:p w14:paraId="3E008F59" w14:textId="292E10BD" w:rsidR="00112322" w:rsidRPr="00D65BAF" w:rsidRDefault="00112322" w:rsidP="00E54A99">
      <w:r>
        <w:t>Ņemot vērā ekstravazācijas iespēju, ieteicams rūpīgi kontrolēt infūzijas vietu, lai konstatētu iespējamo infiltrāciju zāļu ievadīšanas laikā. Ja saskaņā ar norādījumiem Abraxane infūziju ierobežo līdz 30 minūtēm, ar infūziju saistītu reakciju iespējamība samazinās.</w:t>
      </w:r>
    </w:p>
    <w:p w14:paraId="36882366" w14:textId="77777777" w:rsidR="00112322" w:rsidRPr="00D65BAF" w:rsidRDefault="00112322" w:rsidP="00E54A99">
      <w:pPr>
        <w:rPr>
          <w:u w:val="single"/>
        </w:rPr>
      </w:pPr>
    </w:p>
    <w:p w14:paraId="1FC2C045" w14:textId="77777777" w:rsidR="00112322" w:rsidRPr="00D65BAF" w:rsidRDefault="00112322" w:rsidP="00E54A99">
      <w:pPr>
        <w:keepNext/>
        <w:rPr>
          <w:b/>
          <w:bCs/>
        </w:rPr>
      </w:pPr>
      <w:r>
        <w:rPr>
          <w:b/>
        </w:rPr>
        <w:t>Zāļu sagatavošana un ievadīšana</w:t>
      </w:r>
    </w:p>
    <w:p w14:paraId="0D56E419" w14:textId="77777777" w:rsidR="00112322" w:rsidRPr="00D65BAF" w:rsidRDefault="00112322" w:rsidP="00E54A99">
      <w:r>
        <w:t>Abraxane jāievada kvalificēta onkologa uzraudzībā nodaļās, kas ir specializējušās citotoksisko līdzekļu ievadīšanā.</w:t>
      </w:r>
    </w:p>
    <w:p w14:paraId="59793C11" w14:textId="77777777" w:rsidR="00112322" w:rsidRPr="00D65BAF" w:rsidRDefault="00112322" w:rsidP="00E54A99"/>
    <w:p w14:paraId="1B023FBB" w14:textId="77777777" w:rsidR="00112322" w:rsidRPr="00D65BAF" w:rsidRDefault="00112322" w:rsidP="00E54A99">
      <w:r>
        <w:t>Abraxane ir pieejams kā sterils liofilizēts pulveris, kas pirms lietošanas jāizšķīdina. Pēc izšķīdināšanas katrs dispersijas mililitrs satur 5 mg paklitaksela ar albumīnu saistītu nanodaļiņu formā. Sagatavoto Abraxane dispersiju ievada intravenozi, izmantojot infūzijas komplektu ar iestrādātu 15 μm filtru.</w:t>
      </w:r>
    </w:p>
    <w:p w14:paraId="40539D75" w14:textId="77777777" w:rsidR="00112322" w:rsidRPr="00D65BAF" w:rsidRDefault="00112322" w:rsidP="00E54A99"/>
    <w:p w14:paraId="62CC7801" w14:textId="77777777" w:rsidR="00112322" w:rsidRPr="00D65BAF" w:rsidRDefault="00112322" w:rsidP="00E54A99">
      <w:pPr>
        <w:keepNext/>
        <w:rPr>
          <w:i/>
        </w:rPr>
      </w:pPr>
      <w:r>
        <w:rPr>
          <w:i/>
        </w:rPr>
        <w:t>100 mg sagatavošana</w:t>
      </w:r>
    </w:p>
    <w:p w14:paraId="2F7B4F00" w14:textId="7A48C59E" w:rsidR="00923A5D" w:rsidRPr="00D65BAF" w:rsidRDefault="00112322" w:rsidP="00E54A99">
      <w:r>
        <w:t>Izmantojot sterilu šļirci, lēni injicējiet 20 ml nātrija hlorīda infūziju šķīduma 9 mg/ml (0,9%) 100 mg Abraxane flakonā ne ātrāk kā 1 minūtes laikā.</w:t>
      </w:r>
    </w:p>
    <w:p w14:paraId="6EB8B47D" w14:textId="6DE2C3B8" w:rsidR="00112322" w:rsidRPr="00D65BAF" w:rsidRDefault="00112322" w:rsidP="00E54A99">
      <w:pPr>
        <w:rPr>
          <w:i/>
        </w:rPr>
      </w:pPr>
    </w:p>
    <w:p w14:paraId="3EF10696" w14:textId="46E3175D" w:rsidR="00112322" w:rsidRPr="00D65BAF" w:rsidDel="00AC7F1E" w:rsidRDefault="00112322" w:rsidP="00E54A99">
      <w:pPr>
        <w:keepNext/>
        <w:rPr>
          <w:del w:id="345" w:author="BMS-PP" w:date="2025-08-18T12:32:00Z" w16du:dateUtc="2025-08-18T11:32:00Z"/>
          <w:i/>
        </w:rPr>
      </w:pPr>
      <w:del w:id="346" w:author="BMS-PP" w:date="2025-08-18T12:32:00Z" w16du:dateUtc="2025-08-18T11:32:00Z">
        <w:r w:rsidDel="00AC7F1E">
          <w:rPr>
            <w:i/>
          </w:rPr>
          <w:delText>250 mg sagatavošana</w:delText>
        </w:r>
      </w:del>
    </w:p>
    <w:p w14:paraId="14B41983" w14:textId="679ED88D" w:rsidR="00923A5D" w:rsidRPr="00D65BAF" w:rsidDel="00AC7F1E" w:rsidRDefault="00112322" w:rsidP="00E54A99">
      <w:pPr>
        <w:rPr>
          <w:del w:id="347" w:author="BMS-PP" w:date="2025-08-18T12:32:00Z" w16du:dateUtc="2025-08-18T11:32:00Z"/>
        </w:rPr>
      </w:pPr>
      <w:del w:id="348" w:author="BMS-PP" w:date="2025-08-18T12:32:00Z" w16du:dateUtc="2025-08-18T11:32:00Z">
        <w:r w:rsidDel="00AC7F1E">
          <w:delText>Izmantojot sterilu šļirci, lēni injicējiet 50 ml nātrija hlorīda infūziju šķīduma 9 mg/ml (0,9%) 250 mg Abraxane flakonā ne ātrāk kā 1 minūtes laikā.</w:delText>
        </w:r>
      </w:del>
    </w:p>
    <w:p w14:paraId="0CC50089" w14:textId="53E69860" w:rsidR="00112322" w:rsidRPr="00D65BAF" w:rsidDel="00AC7F1E" w:rsidRDefault="00112322" w:rsidP="00E54A99">
      <w:pPr>
        <w:rPr>
          <w:del w:id="349" w:author="BMS-PP" w:date="2025-08-18T12:32:00Z" w16du:dateUtc="2025-08-18T11:32:00Z"/>
        </w:rPr>
      </w:pPr>
    </w:p>
    <w:p w14:paraId="7CB247D4" w14:textId="77777777" w:rsidR="00112322" w:rsidRPr="00D65BAF" w:rsidRDefault="00112322" w:rsidP="00E54A99">
      <w:r>
        <w:t xml:space="preserve">Šķīdums jāievada, virzot to </w:t>
      </w:r>
      <w:r>
        <w:rPr>
          <w:u w:val="single"/>
        </w:rPr>
        <w:t>uz flakona iekšējo sieniņu</w:t>
      </w:r>
      <w:r>
        <w:t>. Šķīdumu nedrīkst injicēt tieši pulverī, jo tas izraisīs putošanos.</w:t>
      </w:r>
    </w:p>
    <w:p w14:paraId="5E7A9BD5" w14:textId="77777777" w:rsidR="00112322" w:rsidRPr="00D65BAF" w:rsidRDefault="00112322" w:rsidP="00E54A99"/>
    <w:p w14:paraId="20B9121F" w14:textId="5430AA10" w:rsidR="00112322" w:rsidRPr="00D65BAF" w:rsidRDefault="00112322" w:rsidP="00E54A99">
      <w:r>
        <w:lastRenderedPageBreak/>
        <w:t>Kad pievienošana pabeigta, flakonam jāļauj pastāvēt vismaz 5 minūtes, lai nodrošinātu pilnīgu cietvielu saslapināšanu. Pēc tam saudzīgi un lēni groziet un/vai apvērsiet flakonu vismaz 2 minūtes, līdz pulveris ir pilnīgi disperģējies. Nedrīkst pieļaut putu veidošanos. Ja notikusi putošanās vai saķepšana, ļaujiet dispersijai pastāvēt vismaz 15 minūtes, līdz putas ir izzudušas.</w:t>
      </w:r>
    </w:p>
    <w:p w14:paraId="76F8FDA2" w14:textId="77777777" w:rsidR="00112322" w:rsidRPr="00D65BAF" w:rsidRDefault="00112322" w:rsidP="00E54A99"/>
    <w:p w14:paraId="49272FE7" w14:textId="77777777" w:rsidR="002F6C12" w:rsidRPr="00D65BAF" w:rsidRDefault="002F6C12" w:rsidP="00E54A99">
      <w:r>
        <w:t>Sagatavotajai dispersijai jābūt pienainai un homogēnai bez redzamām nogulsnēm. Sagatavotajai dispersijai var būt neliela noslāņošanās. Ja redzamas nogulsnes vai noslāņošanās, flakons vēlreiz saudzīgi jāpagroza, lai nodrošinātu pilnīgu disperģēšanos pirms lietošanas.</w:t>
      </w:r>
    </w:p>
    <w:p w14:paraId="7F659B16" w14:textId="77777777" w:rsidR="002F6C12" w:rsidRPr="00D65BAF" w:rsidRDefault="002F6C12" w:rsidP="00E54A99"/>
    <w:p w14:paraId="77FBA9F4" w14:textId="77777777" w:rsidR="002F6C12" w:rsidRPr="00D65BAF" w:rsidRDefault="002F6C12" w:rsidP="00E54A99">
      <w:r>
        <w:t>Pārbaudiet dispersiju, vai flakonā nav sīku daļiņu. Ja flakonā pamanāt sīkas daļiņas, neievadiet sagatavoto dispersiju.</w:t>
      </w:r>
    </w:p>
    <w:p w14:paraId="0CB3E55D" w14:textId="77777777" w:rsidR="002F6C12" w:rsidRPr="00D65BAF" w:rsidRDefault="002F6C12" w:rsidP="00E54A99"/>
    <w:p w14:paraId="6C72CDAA" w14:textId="77777777" w:rsidR="002F6C12" w:rsidRPr="00D65BAF" w:rsidRDefault="002F6C12" w:rsidP="00E54A99">
      <w:r>
        <w:t>Jāaprēķina precīzs kopējais 5 mg/ml dispersijas dozēšanas tilpums, kas nepieciešams pacientam, un atbilstošs sagatavotā Abraxane daudzums jāinjicē tukšā, sterilā polivinilhlorīda vai nepolivinilhlorīda tipa i.v. maisiņā.</w:t>
      </w:r>
    </w:p>
    <w:p w14:paraId="0B48EB65" w14:textId="77777777" w:rsidR="002F6C12" w:rsidRPr="00D65BAF" w:rsidRDefault="002F6C12" w:rsidP="00E54A99"/>
    <w:p w14:paraId="2109A2B2" w14:textId="118A6C4A" w:rsidR="00923A5D" w:rsidRPr="00D65BAF" w:rsidRDefault="002F6C12" w:rsidP="00E54A99">
      <w:r>
        <w:t>Ja Abraxane sagatavošanai un ievadīšanai izmanto medicīniskas ierīces (t.i., šļirces un i/v maisus), kas kā ziežvielu satur silikona eļļu, var veidoties olbaltumvielu pavedieni. Lai izvairītos no šo pavedienu ievadīšanas, Abraxane jāievada, izmantojot infūzijas komplektu ar iestrādātu 15 μm filtru. Ar 15 μm filtru pavedieni tiek atdalīti, bet sagatavoto zāļu fizikālās un ķīmiskās īpašības nemainās.</w:t>
      </w:r>
    </w:p>
    <w:p w14:paraId="1F42E6CF" w14:textId="5C43686A" w:rsidR="002F6C12" w:rsidRPr="00D65BAF" w:rsidRDefault="002F6C12" w:rsidP="00E54A99"/>
    <w:p w14:paraId="649D59B4" w14:textId="08D7AA0F" w:rsidR="002F6C12" w:rsidRPr="00D65BAF" w:rsidRDefault="002F6C12" w:rsidP="00E54A99">
      <w:r>
        <w:t>Ja lieto filtrus, kuru poras ir mazākas par 15 μm, filtrs var aizsprostoties.</w:t>
      </w:r>
    </w:p>
    <w:p w14:paraId="03874BAD" w14:textId="77777777" w:rsidR="002F6C12" w:rsidRPr="00D65BAF" w:rsidRDefault="002F6C12" w:rsidP="00E54A99"/>
    <w:p w14:paraId="3DCFB179" w14:textId="77777777" w:rsidR="00923A5D" w:rsidRPr="00D65BAF" w:rsidRDefault="002F6C12" w:rsidP="00E54A99">
      <w:r>
        <w:t xml:space="preserve">Lai sagatavotu vai lietotu Abraxane infūzijas, nav nepieciešami īpaši </w:t>
      </w:r>
      <w:r>
        <w:rPr>
          <w:i/>
        </w:rPr>
        <w:t>DEHP</w:t>
      </w:r>
      <w:r>
        <w:t xml:space="preserve"> nesaturoši šķīdumu trauki vai ievadīšanas komplekti.</w:t>
      </w:r>
    </w:p>
    <w:p w14:paraId="4EC5587B" w14:textId="09B347A1" w:rsidR="002F6C12" w:rsidRPr="00D65BAF" w:rsidRDefault="002F6C12" w:rsidP="00E54A99">
      <w:pPr>
        <w:tabs>
          <w:tab w:val="left" w:pos="567"/>
        </w:tabs>
      </w:pPr>
    </w:p>
    <w:p w14:paraId="03E04CD1" w14:textId="77777777" w:rsidR="00D36C2B" w:rsidRPr="00D65BAF" w:rsidRDefault="00D36C2B" w:rsidP="00E54A99">
      <w:pPr>
        <w:tabs>
          <w:tab w:val="left" w:pos="567"/>
        </w:tabs>
        <w:rPr>
          <w:iCs/>
        </w:rPr>
      </w:pPr>
      <w:r>
        <w:t>Pēc ievadīšanas intravenozo sistēmu ieteicams skalot ar 9 mg/ml (0,9%) nātrija hlorīda šķīdumu injekcijām, lai nodrošinātu visas devas ievadīšanu.</w:t>
      </w:r>
    </w:p>
    <w:p w14:paraId="4EEF9124" w14:textId="77777777" w:rsidR="00D36C2B" w:rsidRPr="00D65BAF" w:rsidRDefault="00D36C2B" w:rsidP="00E54A99"/>
    <w:p w14:paraId="579FFA27" w14:textId="77777777" w:rsidR="002F6C12" w:rsidRPr="00D65BAF" w:rsidRDefault="002F6C12" w:rsidP="00E54A99">
      <w:r>
        <w:t>Neizlietotās zāles vai izlietotie materiāli jāiznīcina atbilstoši vietējām prasībām.</w:t>
      </w:r>
    </w:p>
    <w:p w14:paraId="2F4C8F79" w14:textId="77777777" w:rsidR="00112322" w:rsidRPr="00D65BAF" w:rsidRDefault="00112322" w:rsidP="00E54A99">
      <w:pPr>
        <w:rPr>
          <w:b/>
          <w:bCs/>
        </w:rPr>
      </w:pPr>
    </w:p>
    <w:p w14:paraId="2728DE9D" w14:textId="77777777" w:rsidR="00112322" w:rsidRPr="00D65BAF" w:rsidRDefault="00112322" w:rsidP="00E54A99">
      <w:pPr>
        <w:keepNext/>
        <w:rPr>
          <w:b/>
          <w:bCs/>
        </w:rPr>
      </w:pPr>
      <w:r>
        <w:rPr>
          <w:b/>
        </w:rPr>
        <w:t>Stabilitāte</w:t>
      </w:r>
    </w:p>
    <w:p w14:paraId="796DE2CC" w14:textId="77777777" w:rsidR="00923A5D" w:rsidRPr="00D65BAF" w:rsidRDefault="00112322" w:rsidP="00E54A99">
      <w:pPr>
        <w:tabs>
          <w:tab w:val="left" w:pos="567"/>
        </w:tabs>
      </w:pPr>
      <w:r>
        <w:t>Neatvērti Abraxane flakoni ir stabili līdz datumam, kas norādīts uz iepakojuma, ja flakons tiek glabāts ārējā iepakojumā, kas pasargā no gaismas. Ne sasaldēšana, ne atdzesēšana ledusskapī negatīvi neietekmē zāļu stabilitāti. Šīm zālēm nav nepieciešama īpaša uzglabāšanas temperatūra.</w:t>
      </w:r>
    </w:p>
    <w:p w14:paraId="680F4EA9" w14:textId="63D83B75" w:rsidR="00112322" w:rsidRPr="00D65BAF" w:rsidRDefault="00112322" w:rsidP="00E54A99">
      <w:pPr>
        <w:rPr>
          <w:b/>
        </w:rPr>
      </w:pPr>
    </w:p>
    <w:p w14:paraId="2E4999CA" w14:textId="77777777" w:rsidR="00112322" w:rsidRPr="00D65BAF" w:rsidRDefault="00112322" w:rsidP="00E54A99">
      <w:pPr>
        <w:keepNext/>
        <w:rPr>
          <w:b/>
        </w:rPr>
      </w:pPr>
      <w:r>
        <w:rPr>
          <w:b/>
        </w:rPr>
        <w:t>Sagatavotās dispersijas stabilitāte flakonā</w:t>
      </w:r>
    </w:p>
    <w:p w14:paraId="589D9F8A" w14:textId="648913A8" w:rsidR="00112322" w:rsidRPr="00D65BAF" w:rsidRDefault="008911F6" w:rsidP="00E54A99">
      <w:r>
        <w:t>Ķīmiskā un fizikālā stabilitāte lietošanas laikā ir pierādīta 24 stundas 2 °C–8 °C temperatūrā oriģinālā iepakojumā, kas pasargāts no gaismas.</w:t>
      </w:r>
    </w:p>
    <w:p w14:paraId="31FE6413" w14:textId="77777777" w:rsidR="00112322" w:rsidRPr="00D65BAF" w:rsidRDefault="00112322" w:rsidP="00E54A99"/>
    <w:p w14:paraId="0751F8CF" w14:textId="77777777" w:rsidR="00112322" w:rsidRPr="00D65BAF" w:rsidRDefault="00112322" w:rsidP="00E54A99">
      <w:pPr>
        <w:keepNext/>
        <w:rPr>
          <w:b/>
        </w:rPr>
      </w:pPr>
      <w:r>
        <w:rPr>
          <w:b/>
        </w:rPr>
        <w:t>Sagatavotās dispersijas stabilitāte infūzijas maisā</w:t>
      </w:r>
    </w:p>
    <w:p w14:paraId="075A4392" w14:textId="4EFF0101" w:rsidR="00923A5D" w:rsidRPr="00D65BAF" w:rsidRDefault="008911F6" w:rsidP="00E54A99">
      <w:pPr>
        <w:rPr>
          <w:b/>
        </w:rPr>
      </w:pPr>
      <w:r>
        <w:t>Ķīmiskā un fizikālā stabilitāte lietošanas laikā ir pierādīta 24 stundas 2 °C–8 °C temperatūrā, pēc tam to drīkst uzglabāt 4 stundas 25 °C, sargājot no gaismas.</w:t>
      </w:r>
    </w:p>
    <w:p w14:paraId="42CF2E64" w14:textId="07A2B083" w:rsidR="008911F6" w:rsidRPr="00D65BAF" w:rsidRDefault="008911F6" w:rsidP="00E54A99">
      <w:pPr>
        <w:rPr>
          <w:b/>
        </w:rPr>
      </w:pPr>
    </w:p>
    <w:p w14:paraId="213387AC" w14:textId="77777777" w:rsidR="008911F6" w:rsidRPr="00D65BAF" w:rsidRDefault="008911F6" w:rsidP="00E54A99">
      <w:pPr>
        <w:autoSpaceDE w:val="0"/>
        <w:autoSpaceDN w:val="0"/>
        <w:ind w:right="121"/>
        <w:rPr>
          <w:iCs/>
          <w:color w:val="000000"/>
        </w:rPr>
      </w:pPr>
      <w:r>
        <w:rPr>
          <w:color w:val="000000"/>
        </w:rPr>
        <w:t>Tomēr no mikrobioloģiskā viedokļa, ja vien infūzijas maisu sagatavošanas un uzpildīšanas metode neizslēdz mikrobioloģiskā piesārņojuma risku, zāles jāizlieto nekavējoties pēc sagatavošanas un infūzijas maisu uzpildīšanas.</w:t>
      </w:r>
    </w:p>
    <w:p w14:paraId="50E8A70D" w14:textId="77777777" w:rsidR="008911F6" w:rsidRPr="00D65BAF" w:rsidRDefault="008911F6" w:rsidP="00E54A99">
      <w:pPr>
        <w:autoSpaceDE w:val="0"/>
        <w:autoSpaceDN w:val="0"/>
        <w:ind w:right="121"/>
        <w:rPr>
          <w:iCs/>
          <w:lang w:eastAsia="en-US"/>
        </w:rPr>
      </w:pPr>
    </w:p>
    <w:p w14:paraId="085D8833" w14:textId="77777777" w:rsidR="008911F6" w:rsidRPr="00D65BAF" w:rsidRDefault="008911F6" w:rsidP="00E54A99">
      <w:pPr>
        <w:autoSpaceDE w:val="0"/>
        <w:autoSpaceDN w:val="0"/>
        <w:ind w:right="121"/>
        <w:rPr>
          <w:iCs/>
        </w:rPr>
      </w:pPr>
      <w:r>
        <w:rPr>
          <w:color w:val="000000"/>
        </w:rPr>
        <w:t>Ja to neizlieto nekavējoties, par uzglabāšanas laiku un apstākļiem lietošanas laikā atbild lietotājs.</w:t>
      </w:r>
    </w:p>
    <w:p w14:paraId="073EC447" w14:textId="77777777" w:rsidR="00962870" w:rsidRPr="00D65BAF" w:rsidRDefault="00962870" w:rsidP="00E54A99">
      <w:pPr>
        <w:autoSpaceDE w:val="0"/>
        <w:autoSpaceDN w:val="0"/>
        <w:adjustRightInd w:val="0"/>
        <w:ind w:right="120"/>
        <w:rPr>
          <w:rFonts w:cs="Verdana"/>
          <w:color w:val="000000"/>
        </w:rPr>
      </w:pPr>
    </w:p>
    <w:p w14:paraId="0DFC90AB" w14:textId="7847FF1F" w:rsidR="007446BC" w:rsidRPr="00D65BAF" w:rsidRDefault="00666C66" w:rsidP="00E54A99">
      <w:pPr>
        <w:autoSpaceDE w:val="0"/>
        <w:autoSpaceDN w:val="0"/>
        <w:adjustRightInd w:val="0"/>
        <w:ind w:right="115"/>
      </w:pPr>
      <w:r>
        <w:t>Kopējais sagatavoto zāļu uzglabāšanas laiks flakonā un infūzijas maisā, ja tās atdzesētas un pasargātas no gaismas, ir 24 stundas. Pēc tam drīkst uzglabāt infūzijas maisā 4 stundas līdz 25 °C.</w:t>
      </w:r>
    </w:p>
    <w:sectPr w:rsidR="007446BC" w:rsidRPr="00D65BAF" w:rsidSect="00D544AB">
      <w:footerReference w:type="even" r:id="rId45"/>
      <w:footerReference w:type="default" r:id="rId46"/>
      <w:pgSz w:w="11907" w:h="16840"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A19BC" w14:textId="77777777" w:rsidR="00C90F6B" w:rsidRDefault="00C90F6B">
      <w:r>
        <w:separator/>
      </w:r>
    </w:p>
  </w:endnote>
  <w:endnote w:type="continuationSeparator" w:id="0">
    <w:p w14:paraId="6328F0F9" w14:textId="77777777" w:rsidR="00C90F6B" w:rsidRDefault="00C90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3F1BA" w14:textId="77777777" w:rsidR="00666C66" w:rsidRPr="00AD29CD" w:rsidRDefault="00666C66">
    <w:pPr>
      <w:pStyle w:val="Footer"/>
      <w:framePr w:wrap="around" w:vAnchor="text" w:hAnchor="margin" w:xAlign="center" w:y="1"/>
      <w:rPr>
        <w:rStyle w:val="PageNumber"/>
      </w:rPr>
    </w:pPr>
    <w:r w:rsidRPr="00AD29CD">
      <w:rPr>
        <w:rStyle w:val="PageNumber"/>
      </w:rPr>
      <w:fldChar w:fldCharType="begin"/>
    </w:r>
    <w:r w:rsidRPr="00AD29CD">
      <w:rPr>
        <w:rStyle w:val="PageNumber"/>
      </w:rPr>
      <w:instrText xml:space="preserve">PAGE  </w:instrText>
    </w:r>
    <w:r w:rsidRPr="00AD29CD">
      <w:rPr>
        <w:rStyle w:val="PageNumber"/>
      </w:rPr>
      <w:fldChar w:fldCharType="separate"/>
    </w:r>
    <w:r w:rsidRPr="00AD29CD">
      <w:rPr>
        <w:rStyle w:val="PageNumber"/>
      </w:rPr>
      <w:t>2</w:t>
    </w:r>
    <w:r w:rsidRPr="00AD29CD">
      <w:rPr>
        <w:rStyle w:val="PageNumber"/>
      </w:rPr>
      <w:t>9</w:t>
    </w:r>
    <w:r w:rsidRPr="00AD29CD">
      <w:rPr>
        <w:rStyle w:val="PageNumber"/>
      </w:rPr>
      <w:fldChar w:fldCharType="end"/>
    </w:r>
  </w:p>
  <w:p w14:paraId="6CED61E8" w14:textId="77777777" w:rsidR="00666C66" w:rsidRPr="00AD29CD" w:rsidRDefault="00666C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52844" w14:textId="77777777" w:rsidR="00666C66" w:rsidRDefault="00666C66">
    <w:pPr>
      <w:pStyle w:val="Footer"/>
      <w:jc w:val="center"/>
      <w:rPr>
        <w:rFonts w:ascii="Arial" w:hAnsi="Arial" w:cs="Arial"/>
        <w:sz w:val="16"/>
        <w:szCs w:val="16"/>
      </w:rPr>
    </w:pP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CC53BA">
      <w:rPr>
        <w:rStyle w:val="PageNumber"/>
        <w:rFonts w:ascii="Arial" w:hAnsi="Arial" w:cs="Arial"/>
        <w:sz w:val="16"/>
      </w:rPr>
      <w:t>47</w:t>
    </w:r>
    <w:r>
      <w:rPr>
        <w:rStyle w:val="PageNumbe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D86FE" w14:textId="77777777" w:rsidR="00C90F6B" w:rsidRDefault="00C90F6B">
      <w:r>
        <w:separator/>
      </w:r>
    </w:p>
  </w:footnote>
  <w:footnote w:type="continuationSeparator" w:id="0">
    <w:p w14:paraId="5955E3C2" w14:textId="77777777" w:rsidR="00C90F6B" w:rsidRDefault="00C90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AB2A2C"/>
    <w:multiLevelType w:val="hybridMultilevel"/>
    <w:tmpl w:val="2C96F7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325336"/>
    <w:multiLevelType w:val="hybridMultilevel"/>
    <w:tmpl w:val="11FEC344"/>
    <w:lvl w:ilvl="0" w:tplc="2BBC2D4C">
      <w:start w:val="4"/>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64159B"/>
    <w:multiLevelType w:val="multilevel"/>
    <w:tmpl w:val="12E08318"/>
    <w:lvl w:ilvl="0">
      <w:start w:val="1"/>
      <w:numFmt w:val="lowerLetter"/>
      <w:pStyle w:val="tablefootnote"/>
      <w:lvlText w:val="%1"/>
      <w:lvlJc w:val="left"/>
      <w:pPr>
        <w:tabs>
          <w:tab w:val="num" w:pos="720"/>
        </w:tabs>
        <w:ind w:left="720" w:hanging="360"/>
      </w:pPr>
      <w:rPr>
        <w:rFonts w:hint="default"/>
        <w:sz w:val="20"/>
        <w:szCs w:val="20"/>
      </w:rPr>
    </w:lvl>
    <w:lvl w:ilvl="1">
      <w:start w:val="1"/>
      <w:numFmt w:val="decimal"/>
      <w:lvlText w:val="%2."/>
      <w:lvlJc w:val="left"/>
      <w:pPr>
        <w:tabs>
          <w:tab w:val="num" w:pos="2808"/>
        </w:tabs>
        <w:ind w:left="2808" w:hanging="360"/>
      </w:pPr>
      <w:rPr>
        <w:rFonts w:hint="default"/>
      </w:rPr>
    </w:lvl>
    <w:lvl w:ilvl="2">
      <w:start w:val="1"/>
      <w:numFmt w:val="lowerLetter"/>
      <w:lvlText w:val="%3."/>
      <w:lvlJc w:val="left"/>
      <w:pPr>
        <w:tabs>
          <w:tab w:val="num" w:pos="3528"/>
        </w:tabs>
        <w:ind w:left="3528" w:hanging="720"/>
      </w:pPr>
      <w:rPr>
        <w:rFonts w:hint="default"/>
      </w:rPr>
    </w:lvl>
    <w:lvl w:ilvl="3">
      <w:start w:val="1"/>
      <w:numFmt w:val="decimal"/>
      <w:lvlText w:val="%1.%2.%3.%4"/>
      <w:lvlJc w:val="left"/>
      <w:pPr>
        <w:tabs>
          <w:tab w:val="num" w:pos="3672"/>
        </w:tabs>
        <w:ind w:left="3672" w:hanging="864"/>
      </w:pPr>
      <w:rPr>
        <w:rFonts w:hint="default"/>
      </w:rPr>
    </w:lvl>
    <w:lvl w:ilvl="4">
      <w:start w:val="1"/>
      <w:numFmt w:val="none"/>
      <w:lvlText w:val="a."/>
      <w:lvlJc w:val="left"/>
      <w:pPr>
        <w:tabs>
          <w:tab w:val="num" w:pos="-1440"/>
        </w:tabs>
        <w:ind w:left="-1440" w:hanging="288"/>
      </w:pPr>
      <w:rPr>
        <w:rFonts w:hint="default"/>
        <w:b/>
        <w:i w:val="0"/>
        <w:sz w:val="24"/>
        <w:szCs w:val="24"/>
      </w:rPr>
    </w:lvl>
    <w:lvl w:ilvl="5">
      <w:start w:val="1"/>
      <w:numFmt w:val="lowerLetter"/>
      <w:lvlText w:val="%6."/>
      <w:lvlJc w:val="left"/>
      <w:pPr>
        <w:tabs>
          <w:tab w:val="num" w:pos="-5472"/>
        </w:tabs>
        <w:ind w:left="-5472" w:hanging="360"/>
      </w:pPr>
      <w:rPr>
        <w:rFonts w:hint="default"/>
        <w:b w:val="0"/>
        <w:i w:val="0"/>
        <w:sz w:val="24"/>
        <w:szCs w:val="24"/>
      </w:rPr>
    </w:lvl>
    <w:lvl w:ilvl="6">
      <w:start w:val="1"/>
      <w:numFmt w:val="decimal"/>
      <w:lvlText w:val="%1.%2.%3.%4.%5.%6.%7"/>
      <w:lvlJc w:val="left"/>
      <w:pPr>
        <w:tabs>
          <w:tab w:val="num" w:pos="4104"/>
        </w:tabs>
        <w:ind w:left="4104" w:hanging="1296"/>
      </w:pPr>
      <w:rPr>
        <w:rFonts w:hint="default"/>
      </w:rPr>
    </w:lvl>
    <w:lvl w:ilvl="7">
      <w:start w:val="1"/>
      <w:numFmt w:val="decimal"/>
      <w:lvlText w:val="%1.%2.%3.%4.%5.%6.%7.%8"/>
      <w:lvlJc w:val="left"/>
      <w:pPr>
        <w:tabs>
          <w:tab w:val="num" w:pos="4248"/>
        </w:tabs>
        <w:ind w:left="4248" w:hanging="1440"/>
      </w:pPr>
      <w:rPr>
        <w:rFonts w:hint="default"/>
      </w:rPr>
    </w:lvl>
    <w:lvl w:ilvl="8">
      <w:start w:val="1"/>
      <w:numFmt w:val="decimal"/>
      <w:lvlText w:val="%1.%2.%3.%4.%5.%6.%7.%8.%9"/>
      <w:lvlJc w:val="left"/>
      <w:pPr>
        <w:tabs>
          <w:tab w:val="num" w:pos="4392"/>
        </w:tabs>
        <w:ind w:left="4392" w:hanging="1584"/>
      </w:pPr>
      <w:rPr>
        <w:rFonts w:hint="default"/>
      </w:rPr>
    </w:lvl>
  </w:abstractNum>
  <w:abstractNum w:abstractNumId="5" w15:restartNumberingAfterBreak="0">
    <w:nsid w:val="18552815"/>
    <w:multiLevelType w:val="hybridMultilevel"/>
    <w:tmpl w:val="21B697F0"/>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3DC39CC"/>
    <w:multiLevelType w:val="hybridMultilevel"/>
    <w:tmpl w:val="AD342D08"/>
    <w:lvl w:ilvl="0" w:tplc="E6F4B694">
      <w:start w:val="5"/>
      <w:numFmt w:val="decimal"/>
      <w:lvlText w:val="%1."/>
      <w:lvlJc w:val="left"/>
      <w:pPr>
        <w:tabs>
          <w:tab w:val="num" w:pos="720"/>
        </w:tabs>
        <w:ind w:left="720" w:hanging="72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60F6051B"/>
    <w:multiLevelType w:val="hybridMultilevel"/>
    <w:tmpl w:val="365E4600"/>
    <w:lvl w:ilvl="0" w:tplc="04090001">
      <w:start w:val="1"/>
      <w:numFmt w:val="bullet"/>
      <w:lvlText w:val=""/>
      <w:lvlJc w:val="left"/>
      <w:pPr>
        <w:tabs>
          <w:tab w:val="num" w:pos="720"/>
        </w:tabs>
        <w:ind w:left="720" w:hanging="360"/>
      </w:pPr>
      <w:rPr>
        <w:rFonts w:ascii="Symbol" w:hAnsi="Symbol" w:hint="default"/>
      </w:rPr>
    </w:lvl>
    <w:lvl w:ilvl="1" w:tplc="7AC8D7BE">
      <w:numFmt w:val="bullet"/>
      <w:lvlText w:val=""/>
      <w:lvlJc w:val="left"/>
      <w:pPr>
        <w:tabs>
          <w:tab w:val="num" w:pos="1650"/>
        </w:tabs>
        <w:ind w:left="1650" w:hanging="57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9F3FE5"/>
    <w:multiLevelType w:val="hybridMultilevel"/>
    <w:tmpl w:val="E2E2A6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D7902C7"/>
    <w:multiLevelType w:val="hybridMultilevel"/>
    <w:tmpl w:val="5CCA073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6C3591"/>
    <w:multiLevelType w:val="multilevel"/>
    <w:tmpl w:val="5EAA39AE"/>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9B85C2F"/>
    <w:multiLevelType w:val="hybridMultilevel"/>
    <w:tmpl w:val="9CFE44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B9F4563"/>
    <w:multiLevelType w:val="hybridMultilevel"/>
    <w:tmpl w:val="EB6AFB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56191684">
    <w:abstractNumId w:val="4"/>
  </w:num>
  <w:num w:numId="2" w16cid:durableId="2075591155">
    <w:abstractNumId w:val="11"/>
  </w:num>
  <w:num w:numId="3" w16cid:durableId="2029990534">
    <w:abstractNumId w:val="0"/>
    <w:lvlOverride w:ilvl="0">
      <w:lvl w:ilvl="0">
        <w:start w:val="1"/>
        <w:numFmt w:val="bullet"/>
        <w:lvlText w:val="-"/>
        <w:legacy w:legacy="1" w:legacySpace="0" w:legacyIndent="360"/>
        <w:lvlJc w:val="left"/>
        <w:pPr>
          <w:ind w:left="360" w:hanging="360"/>
        </w:pPr>
      </w:lvl>
    </w:lvlOverride>
  </w:num>
  <w:num w:numId="4" w16cid:durableId="246615445">
    <w:abstractNumId w:val="6"/>
  </w:num>
  <w:num w:numId="5" w16cid:durableId="1855147919">
    <w:abstractNumId w:val="13"/>
  </w:num>
  <w:num w:numId="6" w16cid:durableId="2102605491">
    <w:abstractNumId w:val="5"/>
  </w:num>
  <w:num w:numId="7" w16cid:durableId="2140341503">
    <w:abstractNumId w:val="7"/>
  </w:num>
  <w:num w:numId="8" w16cid:durableId="1287740346">
    <w:abstractNumId w:val="2"/>
  </w:num>
  <w:num w:numId="9" w16cid:durableId="2058312127">
    <w:abstractNumId w:val="10"/>
  </w:num>
  <w:num w:numId="10" w16cid:durableId="2024628595">
    <w:abstractNumId w:val="12"/>
  </w:num>
  <w:num w:numId="11" w16cid:durableId="691495508">
    <w:abstractNumId w:val="1"/>
  </w:num>
  <w:num w:numId="12" w16cid:durableId="2077898480">
    <w:abstractNumId w:val="9"/>
  </w:num>
  <w:num w:numId="13" w16cid:durableId="819737378">
    <w:abstractNumId w:val="3"/>
  </w:num>
  <w:num w:numId="14" w16cid:durableId="111752646">
    <w:abstractNumId w:val="8"/>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MS-PP">
    <w15:presenceInfo w15:providerId="None" w15:userId="BMS-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cumentProtection w:edit="trackedChanges" w:formatting="1" w:enforcement="0"/>
  <w:defaultTabStop w:val="720"/>
  <w:hyphenationZone w:val="425"/>
  <w:drawingGridHorizontalSpacing w:val="120"/>
  <w:displayHorizontalDrawingGridEvery w:val="2"/>
  <w:noPunctuationKerning/>
  <w:characterSpacingControl w:val="doNotCompress"/>
  <w:hdrShapeDefaults>
    <o:shapedefaults v:ext="edit" spidmax="2061"/>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5500A"/>
    <w:rsid w:val="00000971"/>
    <w:rsid w:val="00001E97"/>
    <w:rsid w:val="00002769"/>
    <w:rsid w:val="00002893"/>
    <w:rsid w:val="00002C0E"/>
    <w:rsid w:val="00003DCA"/>
    <w:rsid w:val="00005D85"/>
    <w:rsid w:val="000066DF"/>
    <w:rsid w:val="00010381"/>
    <w:rsid w:val="0001189D"/>
    <w:rsid w:val="00013095"/>
    <w:rsid w:val="00013AF6"/>
    <w:rsid w:val="0001566A"/>
    <w:rsid w:val="000157AD"/>
    <w:rsid w:val="00016827"/>
    <w:rsid w:val="000168C5"/>
    <w:rsid w:val="00016D9E"/>
    <w:rsid w:val="00017266"/>
    <w:rsid w:val="00017DDB"/>
    <w:rsid w:val="00020E78"/>
    <w:rsid w:val="0002440D"/>
    <w:rsid w:val="000263CD"/>
    <w:rsid w:val="00030623"/>
    <w:rsid w:val="000315F6"/>
    <w:rsid w:val="000321B1"/>
    <w:rsid w:val="00032431"/>
    <w:rsid w:val="00035F03"/>
    <w:rsid w:val="0003675F"/>
    <w:rsid w:val="00037293"/>
    <w:rsid w:val="00040A01"/>
    <w:rsid w:val="00041532"/>
    <w:rsid w:val="00041C9C"/>
    <w:rsid w:val="00041ED8"/>
    <w:rsid w:val="000431E8"/>
    <w:rsid w:val="000437B8"/>
    <w:rsid w:val="00044E11"/>
    <w:rsid w:val="00045A60"/>
    <w:rsid w:val="0004650F"/>
    <w:rsid w:val="000479C2"/>
    <w:rsid w:val="00055600"/>
    <w:rsid w:val="00055ADF"/>
    <w:rsid w:val="00062086"/>
    <w:rsid w:val="00063AE8"/>
    <w:rsid w:val="00063FB9"/>
    <w:rsid w:val="000641FA"/>
    <w:rsid w:val="00064D62"/>
    <w:rsid w:val="000654FD"/>
    <w:rsid w:val="000672EE"/>
    <w:rsid w:val="000679FD"/>
    <w:rsid w:val="00067FB3"/>
    <w:rsid w:val="00071774"/>
    <w:rsid w:val="00072244"/>
    <w:rsid w:val="00072688"/>
    <w:rsid w:val="00073330"/>
    <w:rsid w:val="000744D4"/>
    <w:rsid w:val="00074947"/>
    <w:rsid w:val="00074E5A"/>
    <w:rsid w:val="00076186"/>
    <w:rsid w:val="00076E1F"/>
    <w:rsid w:val="00077557"/>
    <w:rsid w:val="000805E9"/>
    <w:rsid w:val="00081126"/>
    <w:rsid w:val="000811D7"/>
    <w:rsid w:val="000818D0"/>
    <w:rsid w:val="00081B55"/>
    <w:rsid w:val="00081D5F"/>
    <w:rsid w:val="000844CF"/>
    <w:rsid w:val="000862BB"/>
    <w:rsid w:val="00086EAC"/>
    <w:rsid w:val="00087255"/>
    <w:rsid w:val="00091EFD"/>
    <w:rsid w:val="000926B1"/>
    <w:rsid w:val="00092A7F"/>
    <w:rsid w:val="00093512"/>
    <w:rsid w:val="00093B34"/>
    <w:rsid w:val="00094A26"/>
    <w:rsid w:val="00094AF9"/>
    <w:rsid w:val="00097423"/>
    <w:rsid w:val="000A0630"/>
    <w:rsid w:val="000A0D80"/>
    <w:rsid w:val="000A1D18"/>
    <w:rsid w:val="000A2775"/>
    <w:rsid w:val="000A328C"/>
    <w:rsid w:val="000A33F5"/>
    <w:rsid w:val="000A42D8"/>
    <w:rsid w:val="000A5C15"/>
    <w:rsid w:val="000A79DD"/>
    <w:rsid w:val="000B1D4B"/>
    <w:rsid w:val="000B1E5A"/>
    <w:rsid w:val="000B2595"/>
    <w:rsid w:val="000B283A"/>
    <w:rsid w:val="000B2866"/>
    <w:rsid w:val="000B2D8B"/>
    <w:rsid w:val="000B439B"/>
    <w:rsid w:val="000B4949"/>
    <w:rsid w:val="000B4F64"/>
    <w:rsid w:val="000B7695"/>
    <w:rsid w:val="000C037A"/>
    <w:rsid w:val="000C11A7"/>
    <w:rsid w:val="000C4272"/>
    <w:rsid w:val="000C4B9D"/>
    <w:rsid w:val="000C7F7F"/>
    <w:rsid w:val="000D0CA5"/>
    <w:rsid w:val="000D1986"/>
    <w:rsid w:val="000D2666"/>
    <w:rsid w:val="000D2ABC"/>
    <w:rsid w:val="000D33E4"/>
    <w:rsid w:val="000D33FC"/>
    <w:rsid w:val="000D52CF"/>
    <w:rsid w:val="000D5767"/>
    <w:rsid w:val="000D694A"/>
    <w:rsid w:val="000D6AA5"/>
    <w:rsid w:val="000D6BBA"/>
    <w:rsid w:val="000D6EAC"/>
    <w:rsid w:val="000D7993"/>
    <w:rsid w:val="000E1551"/>
    <w:rsid w:val="000E3985"/>
    <w:rsid w:val="000E4093"/>
    <w:rsid w:val="000E4E55"/>
    <w:rsid w:val="000E5327"/>
    <w:rsid w:val="000E570A"/>
    <w:rsid w:val="000E6CEF"/>
    <w:rsid w:val="000E781B"/>
    <w:rsid w:val="000E7FB8"/>
    <w:rsid w:val="000F0961"/>
    <w:rsid w:val="000F0D70"/>
    <w:rsid w:val="000F30AC"/>
    <w:rsid w:val="000F33DA"/>
    <w:rsid w:val="000F4014"/>
    <w:rsid w:val="000F4B4E"/>
    <w:rsid w:val="000F5BED"/>
    <w:rsid w:val="000F7217"/>
    <w:rsid w:val="000F7228"/>
    <w:rsid w:val="000F7BF6"/>
    <w:rsid w:val="000F7E05"/>
    <w:rsid w:val="001012A2"/>
    <w:rsid w:val="00101568"/>
    <w:rsid w:val="00101A55"/>
    <w:rsid w:val="00102CC8"/>
    <w:rsid w:val="00104519"/>
    <w:rsid w:val="00105A41"/>
    <w:rsid w:val="00106790"/>
    <w:rsid w:val="001067FD"/>
    <w:rsid w:val="00106DDE"/>
    <w:rsid w:val="0010752C"/>
    <w:rsid w:val="00107A8B"/>
    <w:rsid w:val="00110291"/>
    <w:rsid w:val="001108E2"/>
    <w:rsid w:val="00110F5A"/>
    <w:rsid w:val="0011104D"/>
    <w:rsid w:val="00111123"/>
    <w:rsid w:val="00111866"/>
    <w:rsid w:val="00112322"/>
    <w:rsid w:val="00114271"/>
    <w:rsid w:val="00114720"/>
    <w:rsid w:val="00114926"/>
    <w:rsid w:val="00115235"/>
    <w:rsid w:val="0011636A"/>
    <w:rsid w:val="001175AC"/>
    <w:rsid w:val="00117C88"/>
    <w:rsid w:val="00121A42"/>
    <w:rsid w:val="001240E0"/>
    <w:rsid w:val="001249A9"/>
    <w:rsid w:val="00126DC3"/>
    <w:rsid w:val="00130968"/>
    <w:rsid w:val="001317F7"/>
    <w:rsid w:val="001338A7"/>
    <w:rsid w:val="00134119"/>
    <w:rsid w:val="00134581"/>
    <w:rsid w:val="00134E7D"/>
    <w:rsid w:val="00135F58"/>
    <w:rsid w:val="001416B1"/>
    <w:rsid w:val="00142ADF"/>
    <w:rsid w:val="00143294"/>
    <w:rsid w:val="001440D9"/>
    <w:rsid w:val="00144B66"/>
    <w:rsid w:val="00146C5E"/>
    <w:rsid w:val="00146FB2"/>
    <w:rsid w:val="00151271"/>
    <w:rsid w:val="00152693"/>
    <w:rsid w:val="001533DF"/>
    <w:rsid w:val="00154177"/>
    <w:rsid w:val="00154346"/>
    <w:rsid w:val="00154BBB"/>
    <w:rsid w:val="00154D52"/>
    <w:rsid w:val="0015594C"/>
    <w:rsid w:val="00155B13"/>
    <w:rsid w:val="0015750F"/>
    <w:rsid w:val="00157D69"/>
    <w:rsid w:val="00157E4E"/>
    <w:rsid w:val="00157E6D"/>
    <w:rsid w:val="0016038D"/>
    <w:rsid w:val="00160618"/>
    <w:rsid w:val="00160869"/>
    <w:rsid w:val="00161188"/>
    <w:rsid w:val="001627A7"/>
    <w:rsid w:val="00164357"/>
    <w:rsid w:val="0016447C"/>
    <w:rsid w:val="00164840"/>
    <w:rsid w:val="00164CD1"/>
    <w:rsid w:val="00164EDE"/>
    <w:rsid w:val="00165BB9"/>
    <w:rsid w:val="00167F1F"/>
    <w:rsid w:val="001705BB"/>
    <w:rsid w:val="00171E00"/>
    <w:rsid w:val="00172499"/>
    <w:rsid w:val="00172E03"/>
    <w:rsid w:val="0017431C"/>
    <w:rsid w:val="001750E8"/>
    <w:rsid w:val="001753BA"/>
    <w:rsid w:val="00176117"/>
    <w:rsid w:val="00176EE4"/>
    <w:rsid w:val="0017772C"/>
    <w:rsid w:val="00180889"/>
    <w:rsid w:val="001812FB"/>
    <w:rsid w:val="001837A7"/>
    <w:rsid w:val="00184693"/>
    <w:rsid w:val="001860C6"/>
    <w:rsid w:val="0018650C"/>
    <w:rsid w:val="00187EC3"/>
    <w:rsid w:val="00191BA4"/>
    <w:rsid w:val="001924AD"/>
    <w:rsid w:val="0019263D"/>
    <w:rsid w:val="00193044"/>
    <w:rsid w:val="0019373A"/>
    <w:rsid w:val="001952BE"/>
    <w:rsid w:val="00195BCD"/>
    <w:rsid w:val="00195EA7"/>
    <w:rsid w:val="001968A1"/>
    <w:rsid w:val="00197580"/>
    <w:rsid w:val="00197773"/>
    <w:rsid w:val="001A026F"/>
    <w:rsid w:val="001A0CFC"/>
    <w:rsid w:val="001A1564"/>
    <w:rsid w:val="001A1AB5"/>
    <w:rsid w:val="001A21DF"/>
    <w:rsid w:val="001A25C9"/>
    <w:rsid w:val="001A390B"/>
    <w:rsid w:val="001A3A88"/>
    <w:rsid w:val="001A3C12"/>
    <w:rsid w:val="001A4051"/>
    <w:rsid w:val="001A5F9F"/>
    <w:rsid w:val="001A6649"/>
    <w:rsid w:val="001A669D"/>
    <w:rsid w:val="001A7617"/>
    <w:rsid w:val="001B0432"/>
    <w:rsid w:val="001B12F5"/>
    <w:rsid w:val="001B1AA3"/>
    <w:rsid w:val="001B3335"/>
    <w:rsid w:val="001B5096"/>
    <w:rsid w:val="001B7920"/>
    <w:rsid w:val="001C0FCD"/>
    <w:rsid w:val="001C12EA"/>
    <w:rsid w:val="001C2075"/>
    <w:rsid w:val="001C366E"/>
    <w:rsid w:val="001C575F"/>
    <w:rsid w:val="001C61C6"/>
    <w:rsid w:val="001C77CF"/>
    <w:rsid w:val="001D06E4"/>
    <w:rsid w:val="001D1062"/>
    <w:rsid w:val="001D165C"/>
    <w:rsid w:val="001D1B4F"/>
    <w:rsid w:val="001D2099"/>
    <w:rsid w:val="001D36DE"/>
    <w:rsid w:val="001D3E02"/>
    <w:rsid w:val="001E08FD"/>
    <w:rsid w:val="001E13CA"/>
    <w:rsid w:val="001E22A8"/>
    <w:rsid w:val="001E2350"/>
    <w:rsid w:val="001E23C0"/>
    <w:rsid w:val="001E3543"/>
    <w:rsid w:val="001E37C4"/>
    <w:rsid w:val="001E4E1E"/>
    <w:rsid w:val="001F06AD"/>
    <w:rsid w:val="001F0846"/>
    <w:rsid w:val="001F20DE"/>
    <w:rsid w:val="001F32A3"/>
    <w:rsid w:val="001F3354"/>
    <w:rsid w:val="001F3F6A"/>
    <w:rsid w:val="001F46E9"/>
    <w:rsid w:val="001F4F54"/>
    <w:rsid w:val="001F6B47"/>
    <w:rsid w:val="001F7911"/>
    <w:rsid w:val="001F7D6A"/>
    <w:rsid w:val="001F7F86"/>
    <w:rsid w:val="0020011F"/>
    <w:rsid w:val="00200124"/>
    <w:rsid w:val="002010AF"/>
    <w:rsid w:val="00201A9E"/>
    <w:rsid w:val="00201CCD"/>
    <w:rsid w:val="002020B9"/>
    <w:rsid w:val="002027B0"/>
    <w:rsid w:val="002032BC"/>
    <w:rsid w:val="00203B1F"/>
    <w:rsid w:val="00203CA9"/>
    <w:rsid w:val="002047EC"/>
    <w:rsid w:val="002049FC"/>
    <w:rsid w:val="00205AFC"/>
    <w:rsid w:val="00206820"/>
    <w:rsid w:val="00210A37"/>
    <w:rsid w:val="00212361"/>
    <w:rsid w:val="00212702"/>
    <w:rsid w:val="00212723"/>
    <w:rsid w:val="00213F54"/>
    <w:rsid w:val="0021431B"/>
    <w:rsid w:val="00215B9D"/>
    <w:rsid w:val="002162B0"/>
    <w:rsid w:val="00217032"/>
    <w:rsid w:val="00221215"/>
    <w:rsid w:val="0022154D"/>
    <w:rsid w:val="00221613"/>
    <w:rsid w:val="00221C37"/>
    <w:rsid w:val="00221CE3"/>
    <w:rsid w:val="00224288"/>
    <w:rsid w:val="00224349"/>
    <w:rsid w:val="00224AD8"/>
    <w:rsid w:val="00224C61"/>
    <w:rsid w:val="00224EEA"/>
    <w:rsid w:val="002273F6"/>
    <w:rsid w:val="0023254F"/>
    <w:rsid w:val="00232CE6"/>
    <w:rsid w:val="002344A3"/>
    <w:rsid w:val="00234D31"/>
    <w:rsid w:val="00234ED3"/>
    <w:rsid w:val="00236F69"/>
    <w:rsid w:val="002401C5"/>
    <w:rsid w:val="00241159"/>
    <w:rsid w:val="00242415"/>
    <w:rsid w:val="00245B54"/>
    <w:rsid w:val="00246CC9"/>
    <w:rsid w:val="00247B41"/>
    <w:rsid w:val="002500C7"/>
    <w:rsid w:val="0025041D"/>
    <w:rsid w:val="00251068"/>
    <w:rsid w:val="00252D5C"/>
    <w:rsid w:val="00252E23"/>
    <w:rsid w:val="002530C2"/>
    <w:rsid w:val="00253C11"/>
    <w:rsid w:val="00254717"/>
    <w:rsid w:val="002550A4"/>
    <w:rsid w:val="002561DC"/>
    <w:rsid w:val="0025642C"/>
    <w:rsid w:val="00256FDD"/>
    <w:rsid w:val="00257D70"/>
    <w:rsid w:val="00257FE5"/>
    <w:rsid w:val="00260289"/>
    <w:rsid w:val="00260EBF"/>
    <w:rsid w:val="00260F6F"/>
    <w:rsid w:val="002615D1"/>
    <w:rsid w:val="00262623"/>
    <w:rsid w:val="00262A22"/>
    <w:rsid w:val="00262DF0"/>
    <w:rsid w:val="002644B2"/>
    <w:rsid w:val="00264961"/>
    <w:rsid w:val="00264F43"/>
    <w:rsid w:val="00265F00"/>
    <w:rsid w:val="00267D30"/>
    <w:rsid w:val="002707EE"/>
    <w:rsid w:val="00270834"/>
    <w:rsid w:val="00271676"/>
    <w:rsid w:val="002719AE"/>
    <w:rsid w:val="00272599"/>
    <w:rsid w:val="002737E0"/>
    <w:rsid w:val="0027442A"/>
    <w:rsid w:val="002754E3"/>
    <w:rsid w:val="0027718C"/>
    <w:rsid w:val="00277D81"/>
    <w:rsid w:val="00280469"/>
    <w:rsid w:val="00280667"/>
    <w:rsid w:val="002810B6"/>
    <w:rsid w:val="0028158A"/>
    <w:rsid w:val="00282EDC"/>
    <w:rsid w:val="00283287"/>
    <w:rsid w:val="002838BD"/>
    <w:rsid w:val="00286803"/>
    <w:rsid w:val="0028705A"/>
    <w:rsid w:val="00290683"/>
    <w:rsid w:val="00290C79"/>
    <w:rsid w:val="00291B0B"/>
    <w:rsid w:val="00291F76"/>
    <w:rsid w:val="002932D6"/>
    <w:rsid w:val="00294359"/>
    <w:rsid w:val="00294837"/>
    <w:rsid w:val="00294DCD"/>
    <w:rsid w:val="00295369"/>
    <w:rsid w:val="00295A63"/>
    <w:rsid w:val="002973E9"/>
    <w:rsid w:val="002979A2"/>
    <w:rsid w:val="002A0028"/>
    <w:rsid w:val="002A01DE"/>
    <w:rsid w:val="002A16D9"/>
    <w:rsid w:val="002A1EC0"/>
    <w:rsid w:val="002A2783"/>
    <w:rsid w:val="002A3D7C"/>
    <w:rsid w:val="002A5C05"/>
    <w:rsid w:val="002A6107"/>
    <w:rsid w:val="002B0739"/>
    <w:rsid w:val="002B0CA2"/>
    <w:rsid w:val="002B0CCA"/>
    <w:rsid w:val="002B185C"/>
    <w:rsid w:val="002B1FB5"/>
    <w:rsid w:val="002B2EA0"/>
    <w:rsid w:val="002B51CD"/>
    <w:rsid w:val="002B6539"/>
    <w:rsid w:val="002B7A9B"/>
    <w:rsid w:val="002C1428"/>
    <w:rsid w:val="002C155F"/>
    <w:rsid w:val="002C3C6B"/>
    <w:rsid w:val="002C6ED2"/>
    <w:rsid w:val="002C7712"/>
    <w:rsid w:val="002D2134"/>
    <w:rsid w:val="002D2688"/>
    <w:rsid w:val="002D29C4"/>
    <w:rsid w:val="002D2C83"/>
    <w:rsid w:val="002D3145"/>
    <w:rsid w:val="002D4EBB"/>
    <w:rsid w:val="002D69E5"/>
    <w:rsid w:val="002D7248"/>
    <w:rsid w:val="002D755A"/>
    <w:rsid w:val="002D7BB5"/>
    <w:rsid w:val="002E0982"/>
    <w:rsid w:val="002E1182"/>
    <w:rsid w:val="002E21C0"/>
    <w:rsid w:val="002E22C1"/>
    <w:rsid w:val="002E3194"/>
    <w:rsid w:val="002E339A"/>
    <w:rsid w:val="002E46FD"/>
    <w:rsid w:val="002E68CF"/>
    <w:rsid w:val="002F013B"/>
    <w:rsid w:val="002F1B0A"/>
    <w:rsid w:val="002F4A72"/>
    <w:rsid w:val="002F565E"/>
    <w:rsid w:val="002F6C12"/>
    <w:rsid w:val="003003F5"/>
    <w:rsid w:val="0030065D"/>
    <w:rsid w:val="00301EC6"/>
    <w:rsid w:val="0030217B"/>
    <w:rsid w:val="00303F6C"/>
    <w:rsid w:val="003042E7"/>
    <w:rsid w:val="00304992"/>
    <w:rsid w:val="00307312"/>
    <w:rsid w:val="003074EE"/>
    <w:rsid w:val="003075D5"/>
    <w:rsid w:val="00307BAD"/>
    <w:rsid w:val="00311361"/>
    <w:rsid w:val="003127E1"/>
    <w:rsid w:val="00312B80"/>
    <w:rsid w:val="00317DB7"/>
    <w:rsid w:val="00320880"/>
    <w:rsid w:val="00320FAC"/>
    <w:rsid w:val="00321125"/>
    <w:rsid w:val="0032141B"/>
    <w:rsid w:val="003216D9"/>
    <w:rsid w:val="0032221A"/>
    <w:rsid w:val="0032255F"/>
    <w:rsid w:val="0032412E"/>
    <w:rsid w:val="00324350"/>
    <w:rsid w:val="003244F6"/>
    <w:rsid w:val="00326526"/>
    <w:rsid w:val="00327C67"/>
    <w:rsid w:val="00330441"/>
    <w:rsid w:val="00330D4D"/>
    <w:rsid w:val="00331DE0"/>
    <w:rsid w:val="00334F47"/>
    <w:rsid w:val="0033539C"/>
    <w:rsid w:val="00336053"/>
    <w:rsid w:val="003360E3"/>
    <w:rsid w:val="0033629F"/>
    <w:rsid w:val="00336491"/>
    <w:rsid w:val="00337776"/>
    <w:rsid w:val="00340252"/>
    <w:rsid w:val="00340FF1"/>
    <w:rsid w:val="003465F7"/>
    <w:rsid w:val="003468CD"/>
    <w:rsid w:val="00347078"/>
    <w:rsid w:val="00350AA1"/>
    <w:rsid w:val="00350B4D"/>
    <w:rsid w:val="00354298"/>
    <w:rsid w:val="003551B5"/>
    <w:rsid w:val="003557E1"/>
    <w:rsid w:val="0035694D"/>
    <w:rsid w:val="00356A77"/>
    <w:rsid w:val="00356E95"/>
    <w:rsid w:val="003579CD"/>
    <w:rsid w:val="003603E9"/>
    <w:rsid w:val="003605B3"/>
    <w:rsid w:val="003617A1"/>
    <w:rsid w:val="0036187F"/>
    <w:rsid w:val="00361F50"/>
    <w:rsid w:val="00362A68"/>
    <w:rsid w:val="00362CE5"/>
    <w:rsid w:val="00363D45"/>
    <w:rsid w:val="00363EB7"/>
    <w:rsid w:val="003700AF"/>
    <w:rsid w:val="00370177"/>
    <w:rsid w:val="00372607"/>
    <w:rsid w:val="0037284A"/>
    <w:rsid w:val="003736F3"/>
    <w:rsid w:val="003750CB"/>
    <w:rsid w:val="00375C8B"/>
    <w:rsid w:val="00376EE7"/>
    <w:rsid w:val="0037770C"/>
    <w:rsid w:val="00377BD8"/>
    <w:rsid w:val="0038148E"/>
    <w:rsid w:val="003818AE"/>
    <w:rsid w:val="00381B63"/>
    <w:rsid w:val="00381F2C"/>
    <w:rsid w:val="00382390"/>
    <w:rsid w:val="0038289D"/>
    <w:rsid w:val="00383717"/>
    <w:rsid w:val="00383A0C"/>
    <w:rsid w:val="003848DC"/>
    <w:rsid w:val="00385691"/>
    <w:rsid w:val="003864DA"/>
    <w:rsid w:val="00386B97"/>
    <w:rsid w:val="00387CB6"/>
    <w:rsid w:val="00391BF2"/>
    <w:rsid w:val="003935D6"/>
    <w:rsid w:val="00394094"/>
    <w:rsid w:val="00395AB1"/>
    <w:rsid w:val="00396DFB"/>
    <w:rsid w:val="003A0B48"/>
    <w:rsid w:val="003A13BC"/>
    <w:rsid w:val="003A221E"/>
    <w:rsid w:val="003A2F46"/>
    <w:rsid w:val="003A418A"/>
    <w:rsid w:val="003A636E"/>
    <w:rsid w:val="003A68F4"/>
    <w:rsid w:val="003A6D3B"/>
    <w:rsid w:val="003B06F1"/>
    <w:rsid w:val="003B165E"/>
    <w:rsid w:val="003B1870"/>
    <w:rsid w:val="003B20DE"/>
    <w:rsid w:val="003B4085"/>
    <w:rsid w:val="003B4848"/>
    <w:rsid w:val="003B4D22"/>
    <w:rsid w:val="003B55E0"/>
    <w:rsid w:val="003B66A2"/>
    <w:rsid w:val="003B6F79"/>
    <w:rsid w:val="003B70DE"/>
    <w:rsid w:val="003B7448"/>
    <w:rsid w:val="003B76B6"/>
    <w:rsid w:val="003C355B"/>
    <w:rsid w:val="003C40C0"/>
    <w:rsid w:val="003C6CB1"/>
    <w:rsid w:val="003D0F36"/>
    <w:rsid w:val="003D11D2"/>
    <w:rsid w:val="003D3656"/>
    <w:rsid w:val="003D42B5"/>
    <w:rsid w:val="003D438D"/>
    <w:rsid w:val="003D62EB"/>
    <w:rsid w:val="003E02BD"/>
    <w:rsid w:val="003E1933"/>
    <w:rsid w:val="003E2C57"/>
    <w:rsid w:val="003E2F6B"/>
    <w:rsid w:val="003E4297"/>
    <w:rsid w:val="003E5368"/>
    <w:rsid w:val="003E6233"/>
    <w:rsid w:val="003E6BB3"/>
    <w:rsid w:val="003F085A"/>
    <w:rsid w:val="003F0B1D"/>
    <w:rsid w:val="003F11EA"/>
    <w:rsid w:val="003F136E"/>
    <w:rsid w:val="003F2F52"/>
    <w:rsid w:val="003F3945"/>
    <w:rsid w:val="003F5851"/>
    <w:rsid w:val="003F76BC"/>
    <w:rsid w:val="003F784D"/>
    <w:rsid w:val="00400F45"/>
    <w:rsid w:val="004015CC"/>
    <w:rsid w:val="00401A6F"/>
    <w:rsid w:val="00401C00"/>
    <w:rsid w:val="004047B1"/>
    <w:rsid w:val="00404D8C"/>
    <w:rsid w:val="00405621"/>
    <w:rsid w:val="00405A88"/>
    <w:rsid w:val="00405B1D"/>
    <w:rsid w:val="0040635B"/>
    <w:rsid w:val="00410046"/>
    <w:rsid w:val="004122B6"/>
    <w:rsid w:val="00412DEB"/>
    <w:rsid w:val="004130C9"/>
    <w:rsid w:val="00413C2B"/>
    <w:rsid w:val="00414230"/>
    <w:rsid w:val="00414605"/>
    <w:rsid w:val="0041473F"/>
    <w:rsid w:val="00416040"/>
    <w:rsid w:val="004160A1"/>
    <w:rsid w:val="0041612A"/>
    <w:rsid w:val="00416232"/>
    <w:rsid w:val="00416697"/>
    <w:rsid w:val="00416AA0"/>
    <w:rsid w:val="00420660"/>
    <w:rsid w:val="0042188D"/>
    <w:rsid w:val="00421FD5"/>
    <w:rsid w:val="0042213D"/>
    <w:rsid w:val="00422C3F"/>
    <w:rsid w:val="00422E72"/>
    <w:rsid w:val="00422E78"/>
    <w:rsid w:val="00423350"/>
    <w:rsid w:val="004242F2"/>
    <w:rsid w:val="00424634"/>
    <w:rsid w:val="00425103"/>
    <w:rsid w:val="00426501"/>
    <w:rsid w:val="00427AA3"/>
    <w:rsid w:val="00431950"/>
    <w:rsid w:val="00432830"/>
    <w:rsid w:val="00432A13"/>
    <w:rsid w:val="004336B5"/>
    <w:rsid w:val="00433F93"/>
    <w:rsid w:val="0043457F"/>
    <w:rsid w:val="00436CE5"/>
    <w:rsid w:val="00437280"/>
    <w:rsid w:val="004373CA"/>
    <w:rsid w:val="00440FAE"/>
    <w:rsid w:val="00443843"/>
    <w:rsid w:val="004439CD"/>
    <w:rsid w:val="00443CC0"/>
    <w:rsid w:val="00443EAE"/>
    <w:rsid w:val="004450D5"/>
    <w:rsid w:val="00445C3A"/>
    <w:rsid w:val="00446620"/>
    <w:rsid w:val="00446680"/>
    <w:rsid w:val="00446E37"/>
    <w:rsid w:val="0045500A"/>
    <w:rsid w:val="004558C7"/>
    <w:rsid w:val="00455964"/>
    <w:rsid w:val="0045632C"/>
    <w:rsid w:val="00456BFC"/>
    <w:rsid w:val="004572AC"/>
    <w:rsid w:val="00457B9D"/>
    <w:rsid w:val="004608E5"/>
    <w:rsid w:val="00460AD5"/>
    <w:rsid w:val="00461178"/>
    <w:rsid w:val="00463BA9"/>
    <w:rsid w:val="004641C6"/>
    <w:rsid w:val="00466652"/>
    <w:rsid w:val="004701BB"/>
    <w:rsid w:val="0047057C"/>
    <w:rsid w:val="004712B0"/>
    <w:rsid w:val="00471C7E"/>
    <w:rsid w:val="00471F86"/>
    <w:rsid w:val="00472093"/>
    <w:rsid w:val="004726AD"/>
    <w:rsid w:val="004740DB"/>
    <w:rsid w:val="00474D46"/>
    <w:rsid w:val="00474FFB"/>
    <w:rsid w:val="004761F8"/>
    <w:rsid w:val="0047741C"/>
    <w:rsid w:val="00477F68"/>
    <w:rsid w:val="004807C9"/>
    <w:rsid w:val="00480A2F"/>
    <w:rsid w:val="00480ED2"/>
    <w:rsid w:val="00482C7F"/>
    <w:rsid w:val="004838A3"/>
    <w:rsid w:val="0048400C"/>
    <w:rsid w:val="00486016"/>
    <w:rsid w:val="0048611E"/>
    <w:rsid w:val="00486398"/>
    <w:rsid w:val="0049199D"/>
    <w:rsid w:val="00494050"/>
    <w:rsid w:val="00495E77"/>
    <w:rsid w:val="0049625B"/>
    <w:rsid w:val="00497790"/>
    <w:rsid w:val="004A0177"/>
    <w:rsid w:val="004A0EF2"/>
    <w:rsid w:val="004A1065"/>
    <w:rsid w:val="004A1430"/>
    <w:rsid w:val="004A5840"/>
    <w:rsid w:val="004A5D67"/>
    <w:rsid w:val="004A5DE9"/>
    <w:rsid w:val="004A6131"/>
    <w:rsid w:val="004A7A54"/>
    <w:rsid w:val="004B33E4"/>
    <w:rsid w:val="004B3994"/>
    <w:rsid w:val="004B45FB"/>
    <w:rsid w:val="004B5797"/>
    <w:rsid w:val="004B5A73"/>
    <w:rsid w:val="004B6743"/>
    <w:rsid w:val="004B6A1F"/>
    <w:rsid w:val="004B78F4"/>
    <w:rsid w:val="004B7946"/>
    <w:rsid w:val="004B7F78"/>
    <w:rsid w:val="004C05DA"/>
    <w:rsid w:val="004C2490"/>
    <w:rsid w:val="004C2E36"/>
    <w:rsid w:val="004C35BB"/>
    <w:rsid w:val="004C4F3E"/>
    <w:rsid w:val="004C5BC1"/>
    <w:rsid w:val="004C66E5"/>
    <w:rsid w:val="004C72FD"/>
    <w:rsid w:val="004C7389"/>
    <w:rsid w:val="004D258D"/>
    <w:rsid w:val="004D34B6"/>
    <w:rsid w:val="004D3838"/>
    <w:rsid w:val="004D40AD"/>
    <w:rsid w:val="004D4CC6"/>
    <w:rsid w:val="004D617A"/>
    <w:rsid w:val="004D6903"/>
    <w:rsid w:val="004D799F"/>
    <w:rsid w:val="004E0208"/>
    <w:rsid w:val="004E09E2"/>
    <w:rsid w:val="004E0A8A"/>
    <w:rsid w:val="004E10AD"/>
    <w:rsid w:val="004E1C3E"/>
    <w:rsid w:val="004E2648"/>
    <w:rsid w:val="004E3C16"/>
    <w:rsid w:val="004E5064"/>
    <w:rsid w:val="004E5200"/>
    <w:rsid w:val="004E525D"/>
    <w:rsid w:val="004E63C4"/>
    <w:rsid w:val="004F01A0"/>
    <w:rsid w:val="004F0A15"/>
    <w:rsid w:val="004F11D1"/>
    <w:rsid w:val="004F184C"/>
    <w:rsid w:val="004F3D13"/>
    <w:rsid w:val="004F46AD"/>
    <w:rsid w:val="004F4940"/>
    <w:rsid w:val="004F72F7"/>
    <w:rsid w:val="00501A74"/>
    <w:rsid w:val="00501CD8"/>
    <w:rsid w:val="005030FE"/>
    <w:rsid w:val="00503C0E"/>
    <w:rsid w:val="00504FEB"/>
    <w:rsid w:val="00505B7F"/>
    <w:rsid w:val="00506D3A"/>
    <w:rsid w:val="005072BA"/>
    <w:rsid w:val="0050758A"/>
    <w:rsid w:val="00507716"/>
    <w:rsid w:val="00507AE2"/>
    <w:rsid w:val="005114AB"/>
    <w:rsid w:val="00511A5C"/>
    <w:rsid w:val="00511E0B"/>
    <w:rsid w:val="0051502B"/>
    <w:rsid w:val="00515093"/>
    <w:rsid w:val="0051522D"/>
    <w:rsid w:val="005162DE"/>
    <w:rsid w:val="005201B5"/>
    <w:rsid w:val="005213A9"/>
    <w:rsid w:val="00522208"/>
    <w:rsid w:val="00522779"/>
    <w:rsid w:val="00522C68"/>
    <w:rsid w:val="005243AD"/>
    <w:rsid w:val="005247DA"/>
    <w:rsid w:val="00525C38"/>
    <w:rsid w:val="005266CE"/>
    <w:rsid w:val="00526D32"/>
    <w:rsid w:val="00526E77"/>
    <w:rsid w:val="0052773A"/>
    <w:rsid w:val="00527DDB"/>
    <w:rsid w:val="005319E3"/>
    <w:rsid w:val="00531A7C"/>
    <w:rsid w:val="005326BE"/>
    <w:rsid w:val="00532791"/>
    <w:rsid w:val="00532A0B"/>
    <w:rsid w:val="005331C0"/>
    <w:rsid w:val="0053421E"/>
    <w:rsid w:val="005352A5"/>
    <w:rsid w:val="00536344"/>
    <w:rsid w:val="00537BD7"/>
    <w:rsid w:val="00543B64"/>
    <w:rsid w:val="0054502F"/>
    <w:rsid w:val="00547A6B"/>
    <w:rsid w:val="00547CBF"/>
    <w:rsid w:val="0055344D"/>
    <w:rsid w:val="00555257"/>
    <w:rsid w:val="00555692"/>
    <w:rsid w:val="005556C0"/>
    <w:rsid w:val="00556911"/>
    <w:rsid w:val="00556CE4"/>
    <w:rsid w:val="00557820"/>
    <w:rsid w:val="005614B0"/>
    <w:rsid w:val="00561DDE"/>
    <w:rsid w:val="00562692"/>
    <w:rsid w:val="005628C4"/>
    <w:rsid w:val="0056339E"/>
    <w:rsid w:val="00563401"/>
    <w:rsid w:val="00563A89"/>
    <w:rsid w:val="0056498B"/>
    <w:rsid w:val="005703B9"/>
    <w:rsid w:val="005733E0"/>
    <w:rsid w:val="00574805"/>
    <w:rsid w:val="00574BF0"/>
    <w:rsid w:val="00575E6A"/>
    <w:rsid w:val="00580134"/>
    <w:rsid w:val="00580571"/>
    <w:rsid w:val="0058068C"/>
    <w:rsid w:val="005817B7"/>
    <w:rsid w:val="00582E5E"/>
    <w:rsid w:val="00582F66"/>
    <w:rsid w:val="00583C2F"/>
    <w:rsid w:val="00584F63"/>
    <w:rsid w:val="005866ED"/>
    <w:rsid w:val="0058680E"/>
    <w:rsid w:val="00586A46"/>
    <w:rsid w:val="0058799E"/>
    <w:rsid w:val="005905F9"/>
    <w:rsid w:val="005907FF"/>
    <w:rsid w:val="00591EF9"/>
    <w:rsid w:val="005920A6"/>
    <w:rsid w:val="005928E9"/>
    <w:rsid w:val="00593656"/>
    <w:rsid w:val="0059396B"/>
    <w:rsid w:val="00595237"/>
    <w:rsid w:val="00595890"/>
    <w:rsid w:val="005979C4"/>
    <w:rsid w:val="005A02AE"/>
    <w:rsid w:val="005A114D"/>
    <w:rsid w:val="005A2D4B"/>
    <w:rsid w:val="005A3ACE"/>
    <w:rsid w:val="005A5C23"/>
    <w:rsid w:val="005A68DF"/>
    <w:rsid w:val="005A7B15"/>
    <w:rsid w:val="005B1B6E"/>
    <w:rsid w:val="005B1FDA"/>
    <w:rsid w:val="005B26DD"/>
    <w:rsid w:val="005B5896"/>
    <w:rsid w:val="005B5C24"/>
    <w:rsid w:val="005B641B"/>
    <w:rsid w:val="005B7B96"/>
    <w:rsid w:val="005B7DC6"/>
    <w:rsid w:val="005C20D8"/>
    <w:rsid w:val="005C244C"/>
    <w:rsid w:val="005C2DD5"/>
    <w:rsid w:val="005C3AA3"/>
    <w:rsid w:val="005C4F84"/>
    <w:rsid w:val="005C56FD"/>
    <w:rsid w:val="005C6BF7"/>
    <w:rsid w:val="005C7612"/>
    <w:rsid w:val="005C7C94"/>
    <w:rsid w:val="005D017B"/>
    <w:rsid w:val="005D05AD"/>
    <w:rsid w:val="005D2ACE"/>
    <w:rsid w:val="005D50F5"/>
    <w:rsid w:val="005D55B7"/>
    <w:rsid w:val="005E0801"/>
    <w:rsid w:val="005E145A"/>
    <w:rsid w:val="005E195A"/>
    <w:rsid w:val="005E2137"/>
    <w:rsid w:val="005E38C2"/>
    <w:rsid w:val="005E535D"/>
    <w:rsid w:val="005E5763"/>
    <w:rsid w:val="005E6204"/>
    <w:rsid w:val="005E6471"/>
    <w:rsid w:val="005E7D1E"/>
    <w:rsid w:val="005F0170"/>
    <w:rsid w:val="005F0430"/>
    <w:rsid w:val="005F06DB"/>
    <w:rsid w:val="005F15AF"/>
    <w:rsid w:val="005F3278"/>
    <w:rsid w:val="005F3944"/>
    <w:rsid w:val="005F3F57"/>
    <w:rsid w:val="005F4555"/>
    <w:rsid w:val="005F4FA7"/>
    <w:rsid w:val="005F5579"/>
    <w:rsid w:val="005F5B85"/>
    <w:rsid w:val="005F6240"/>
    <w:rsid w:val="005F71AA"/>
    <w:rsid w:val="005F7242"/>
    <w:rsid w:val="005F7773"/>
    <w:rsid w:val="00601369"/>
    <w:rsid w:val="00601A4C"/>
    <w:rsid w:val="00601A7E"/>
    <w:rsid w:val="00601ECB"/>
    <w:rsid w:val="00602099"/>
    <w:rsid w:val="006025D3"/>
    <w:rsid w:val="006026D7"/>
    <w:rsid w:val="00602F3C"/>
    <w:rsid w:val="006036BB"/>
    <w:rsid w:val="0060415F"/>
    <w:rsid w:val="00604741"/>
    <w:rsid w:val="00604788"/>
    <w:rsid w:val="00605E96"/>
    <w:rsid w:val="00605EB2"/>
    <w:rsid w:val="00606C0E"/>
    <w:rsid w:val="00607250"/>
    <w:rsid w:val="00611C0B"/>
    <w:rsid w:val="006127BC"/>
    <w:rsid w:val="006153E5"/>
    <w:rsid w:val="00616BEA"/>
    <w:rsid w:val="00617381"/>
    <w:rsid w:val="00621650"/>
    <w:rsid w:val="00621D17"/>
    <w:rsid w:val="00622C5C"/>
    <w:rsid w:val="0062356C"/>
    <w:rsid w:val="006238A1"/>
    <w:rsid w:val="00623C86"/>
    <w:rsid w:val="00623DB1"/>
    <w:rsid w:val="00624F9B"/>
    <w:rsid w:val="00625E5E"/>
    <w:rsid w:val="006276EF"/>
    <w:rsid w:val="0062774B"/>
    <w:rsid w:val="00627CA4"/>
    <w:rsid w:val="006309C6"/>
    <w:rsid w:val="00630E08"/>
    <w:rsid w:val="0063334B"/>
    <w:rsid w:val="00633C5A"/>
    <w:rsid w:val="00633C90"/>
    <w:rsid w:val="00634C5E"/>
    <w:rsid w:val="006369F6"/>
    <w:rsid w:val="00636CF0"/>
    <w:rsid w:val="00636D7C"/>
    <w:rsid w:val="00637697"/>
    <w:rsid w:val="00645771"/>
    <w:rsid w:val="006457CB"/>
    <w:rsid w:val="006465B1"/>
    <w:rsid w:val="00646963"/>
    <w:rsid w:val="006479A8"/>
    <w:rsid w:val="00651838"/>
    <w:rsid w:val="00651AEE"/>
    <w:rsid w:val="00652C25"/>
    <w:rsid w:val="006538D1"/>
    <w:rsid w:val="0065401E"/>
    <w:rsid w:val="00654B5F"/>
    <w:rsid w:val="006561EB"/>
    <w:rsid w:val="006567B8"/>
    <w:rsid w:val="00661D4B"/>
    <w:rsid w:val="00663CDC"/>
    <w:rsid w:val="00665004"/>
    <w:rsid w:val="00665DC0"/>
    <w:rsid w:val="00666521"/>
    <w:rsid w:val="006665C2"/>
    <w:rsid w:val="006668AA"/>
    <w:rsid w:val="00666C66"/>
    <w:rsid w:val="00666F9A"/>
    <w:rsid w:val="0067109A"/>
    <w:rsid w:val="00671132"/>
    <w:rsid w:val="006714AD"/>
    <w:rsid w:val="006714C5"/>
    <w:rsid w:val="00671CF4"/>
    <w:rsid w:val="00671D29"/>
    <w:rsid w:val="00672CB0"/>
    <w:rsid w:val="00672F7D"/>
    <w:rsid w:val="006732C7"/>
    <w:rsid w:val="00673D24"/>
    <w:rsid w:val="00675928"/>
    <w:rsid w:val="00676B7A"/>
    <w:rsid w:val="00676BE3"/>
    <w:rsid w:val="00677BEF"/>
    <w:rsid w:val="00680D63"/>
    <w:rsid w:val="006822E0"/>
    <w:rsid w:val="0068387E"/>
    <w:rsid w:val="00683899"/>
    <w:rsid w:val="00684B0A"/>
    <w:rsid w:val="00685A3B"/>
    <w:rsid w:val="006865B5"/>
    <w:rsid w:val="006868F3"/>
    <w:rsid w:val="00687A04"/>
    <w:rsid w:val="00687F94"/>
    <w:rsid w:val="00690C0A"/>
    <w:rsid w:val="0069160D"/>
    <w:rsid w:val="00692B63"/>
    <w:rsid w:val="00692F83"/>
    <w:rsid w:val="00695324"/>
    <w:rsid w:val="00695A2C"/>
    <w:rsid w:val="0069600F"/>
    <w:rsid w:val="0069605F"/>
    <w:rsid w:val="00696D61"/>
    <w:rsid w:val="00696E1E"/>
    <w:rsid w:val="006973D0"/>
    <w:rsid w:val="0069750A"/>
    <w:rsid w:val="006975B7"/>
    <w:rsid w:val="00697A0C"/>
    <w:rsid w:val="006A0E0C"/>
    <w:rsid w:val="006A0FDD"/>
    <w:rsid w:val="006A12CB"/>
    <w:rsid w:val="006A2617"/>
    <w:rsid w:val="006A2731"/>
    <w:rsid w:val="006A2B11"/>
    <w:rsid w:val="006A2BC3"/>
    <w:rsid w:val="006A473B"/>
    <w:rsid w:val="006A6359"/>
    <w:rsid w:val="006A7376"/>
    <w:rsid w:val="006A7D83"/>
    <w:rsid w:val="006B023D"/>
    <w:rsid w:val="006B02F1"/>
    <w:rsid w:val="006B0603"/>
    <w:rsid w:val="006B0C79"/>
    <w:rsid w:val="006B0E01"/>
    <w:rsid w:val="006B1DAE"/>
    <w:rsid w:val="006B3074"/>
    <w:rsid w:val="006B3A78"/>
    <w:rsid w:val="006B46EF"/>
    <w:rsid w:val="006B577A"/>
    <w:rsid w:val="006B689D"/>
    <w:rsid w:val="006B6ECC"/>
    <w:rsid w:val="006B7570"/>
    <w:rsid w:val="006B7EA8"/>
    <w:rsid w:val="006C02AA"/>
    <w:rsid w:val="006C0A16"/>
    <w:rsid w:val="006C0F41"/>
    <w:rsid w:val="006C30A2"/>
    <w:rsid w:val="006C3A0F"/>
    <w:rsid w:val="006C49FF"/>
    <w:rsid w:val="006C4D34"/>
    <w:rsid w:val="006C6C0C"/>
    <w:rsid w:val="006D0115"/>
    <w:rsid w:val="006D090B"/>
    <w:rsid w:val="006D0B77"/>
    <w:rsid w:val="006D0EA6"/>
    <w:rsid w:val="006D183D"/>
    <w:rsid w:val="006D2ADC"/>
    <w:rsid w:val="006D3746"/>
    <w:rsid w:val="006D3C9D"/>
    <w:rsid w:val="006D6DA4"/>
    <w:rsid w:val="006E0244"/>
    <w:rsid w:val="006E1B08"/>
    <w:rsid w:val="006E2819"/>
    <w:rsid w:val="006E344B"/>
    <w:rsid w:val="006E4067"/>
    <w:rsid w:val="006E5685"/>
    <w:rsid w:val="006E5F16"/>
    <w:rsid w:val="006E7FE6"/>
    <w:rsid w:val="006F0E71"/>
    <w:rsid w:val="006F140E"/>
    <w:rsid w:val="006F2477"/>
    <w:rsid w:val="006F268B"/>
    <w:rsid w:val="006F2C87"/>
    <w:rsid w:val="006F36D7"/>
    <w:rsid w:val="006F41AB"/>
    <w:rsid w:val="006F6B61"/>
    <w:rsid w:val="006F6EF1"/>
    <w:rsid w:val="00700A5E"/>
    <w:rsid w:val="00701427"/>
    <w:rsid w:val="0070208F"/>
    <w:rsid w:val="00702813"/>
    <w:rsid w:val="00702D7D"/>
    <w:rsid w:val="00702E23"/>
    <w:rsid w:val="00703469"/>
    <w:rsid w:val="00703DAF"/>
    <w:rsid w:val="00705C1D"/>
    <w:rsid w:val="00706E2B"/>
    <w:rsid w:val="007100F8"/>
    <w:rsid w:val="00710A89"/>
    <w:rsid w:val="00710C80"/>
    <w:rsid w:val="00711E08"/>
    <w:rsid w:val="00712F51"/>
    <w:rsid w:val="00712F5F"/>
    <w:rsid w:val="007138C8"/>
    <w:rsid w:val="00713B45"/>
    <w:rsid w:val="00716EBA"/>
    <w:rsid w:val="007206AE"/>
    <w:rsid w:val="00720DB8"/>
    <w:rsid w:val="00720E5C"/>
    <w:rsid w:val="00720E87"/>
    <w:rsid w:val="007215C2"/>
    <w:rsid w:val="0072194B"/>
    <w:rsid w:val="00721CA6"/>
    <w:rsid w:val="00722BAD"/>
    <w:rsid w:val="00723909"/>
    <w:rsid w:val="00723FDA"/>
    <w:rsid w:val="007251D6"/>
    <w:rsid w:val="007266FB"/>
    <w:rsid w:val="00726D2C"/>
    <w:rsid w:val="00726DA4"/>
    <w:rsid w:val="007270C7"/>
    <w:rsid w:val="00727DD6"/>
    <w:rsid w:val="00733B6E"/>
    <w:rsid w:val="00734482"/>
    <w:rsid w:val="00734959"/>
    <w:rsid w:val="007356E1"/>
    <w:rsid w:val="0073572E"/>
    <w:rsid w:val="00735BBD"/>
    <w:rsid w:val="007372D7"/>
    <w:rsid w:val="00737508"/>
    <w:rsid w:val="00740FA3"/>
    <w:rsid w:val="007427DC"/>
    <w:rsid w:val="00742B5F"/>
    <w:rsid w:val="00742F1A"/>
    <w:rsid w:val="0074340A"/>
    <w:rsid w:val="00743CB6"/>
    <w:rsid w:val="00743D20"/>
    <w:rsid w:val="007446BC"/>
    <w:rsid w:val="00744F69"/>
    <w:rsid w:val="00745CBF"/>
    <w:rsid w:val="00747EA2"/>
    <w:rsid w:val="007515E3"/>
    <w:rsid w:val="007528A0"/>
    <w:rsid w:val="00753FC2"/>
    <w:rsid w:val="0075422C"/>
    <w:rsid w:val="0075492B"/>
    <w:rsid w:val="00754D2D"/>
    <w:rsid w:val="00755946"/>
    <w:rsid w:val="00756E28"/>
    <w:rsid w:val="007576AB"/>
    <w:rsid w:val="00757C26"/>
    <w:rsid w:val="00760A01"/>
    <w:rsid w:val="00760F5A"/>
    <w:rsid w:val="00762541"/>
    <w:rsid w:val="00762624"/>
    <w:rsid w:val="007644D7"/>
    <w:rsid w:val="007647A8"/>
    <w:rsid w:val="00765638"/>
    <w:rsid w:val="007662D2"/>
    <w:rsid w:val="00766AFA"/>
    <w:rsid w:val="00767DED"/>
    <w:rsid w:val="00770587"/>
    <w:rsid w:val="007706DF"/>
    <w:rsid w:val="0077355A"/>
    <w:rsid w:val="007752EF"/>
    <w:rsid w:val="0077562E"/>
    <w:rsid w:val="00776468"/>
    <w:rsid w:val="00776F56"/>
    <w:rsid w:val="007775CF"/>
    <w:rsid w:val="0078053C"/>
    <w:rsid w:val="007813C8"/>
    <w:rsid w:val="00784356"/>
    <w:rsid w:val="007846E6"/>
    <w:rsid w:val="00784EE5"/>
    <w:rsid w:val="007850B2"/>
    <w:rsid w:val="007861B4"/>
    <w:rsid w:val="00786583"/>
    <w:rsid w:val="00790DB2"/>
    <w:rsid w:val="00792570"/>
    <w:rsid w:val="007928F8"/>
    <w:rsid w:val="00792F2C"/>
    <w:rsid w:val="0079409F"/>
    <w:rsid w:val="007941B4"/>
    <w:rsid w:val="00795D4E"/>
    <w:rsid w:val="00796B8C"/>
    <w:rsid w:val="00797570"/>
    <w:rsid w:val="0079768E"/>
    <w:rsid w:val="00797D08"/>
    <w:rsid w:val="007A06AB"/>
    <w:rsid w:val="007A1131"/>
    <w:rsid w:val="007A35FE"/>
    <w:rsid w:val="007A3A22"/>
    <w:rsid w:val="007A402C"/>
    <w:rsid w:val="007A4552"/>
    <w:rsid w:val="007A4798"/>
    <w:rsid w:val="007A4FF5"/>
    <w:rsid w:val="007A53BE"/>
    <w:rsid w:val="007A542E"/>
    <w:rsid w:val="007A55A2"/>
    <w:rsid w:val="007A5B41"/>
    <w:rsid w:val="007A5F7B"/>
    <w:rsid w:val="007A731A"/>
    <w:rsid w:val="007B0295"/>
    <w:rsid w:val="007B3030"/>
    <w:rsid w:val="007B7B45"/>
    <w:rsid w:val="007C2D4B"/>
    <w:rsid w:val="007C321B"/>
    <w:rsid w:val="007C3633"/>
    <w:rsid w:val="007C388B"/>
    <w:rsid w:val="007C3C6E"/>
    <w:rsid w:val="007C3CB5"/>
    <w:rsid w:val="007C40BE"/>
    <w:rsid w:val="007C4113"/>
    <w:rsid w:val="007C43EC"/>
    <w:rsid w:val="007C44B5"/>
    <w:rsid w:val="007C55F7"/>
    <w:rsid w:val="007C5AC5"/>
    <w:rsid w:val="007D004F"/>
    <w:rsid w:val="007D2B17"/>
    <w:rsid w:val="007D3001"/>
    <w:rsid w:val="007D3E27"/>
    <w:rsid w:val="007D4520"/>
    <w:rsid w:val="007D603D"/>
    <w:rsid w:val="007E2386"/>
    <w:rsid w:val="007E2EC7"/>
    <w:rsid w:val="007E348F"/>
    <w:rsid w:val="007E50CB"/>
    <w:rsid w:val="007E53CF"/>
    <w:rsid w:val="007E55FE"/>
    <w:rsid w:val="007E595B"/>
    <w:rsid w:val="007E6451"/>
    <w:rsid w:val="007E79F8"/>
    <w:rsid w:val="007F172D"/>
    <w:rsid w:val="007F2E2B"/>
    <w:rsid w:val="007F308F"/>
    <w:rsid w:val="007F3A94"/>
    <w:rsid w:val="007F4C17"/>
    <w:rsid w:val="007F4F83"/>
    <w:rsid w:val="007F5317"/>
    <w:rsid w:val="007F5628"/>
    <w:rsid w:val="007F6340"/>
    <w:rsid w:val="007F7F3A"/>
    <w:rsid w:val="00801219"/>
    <w:rsid w:val="008018FE"/>
    <w:rsid w:val="0080374F"/>
    <w:rsid w:val="008037F9"/>
    <w:rsid w:val="0080410C"/>
    <w:rsid w:val="00804666"/>
    <w:rsid w:val="00804F55"/>
    <w:rsid w:val="008050E7"/>
    <w:rsid w:val="0080729D"/>
    <w:rsid w:val="00812DFC"/>
    <w:rsid w:val="0081376D"/>
    <w:rsid w:val="00814DFC"/>
    <w:rsid w:val="008165EA"/>
    <w:rsid w:val="00816B4D"/>
    <w:rsid w:val="00817B94"/>
    <w:rsid w:val="00817DAD"/>
    <w:rsid w:val="008205C3"/>
    <w:rsid w:val="00821061"/>
    <w:rsid w:val="0082183F"/>
    <w:rsid w:val="00821EC2"/>
    <w:rsid w:val="00823AAA"/>
    <w:rsid w:val="00824C47"/>
    <w:rsid w:val="00826C68"/>
    <w:rsid w:val="0082718C"/>
    <w:rsid w:val="00827758"/>
    <w:rsid w:val="008277D6"/>
    <w:rsid w:val="0083229B"/>
    <w:rsid w:val="008328F7"/>
    <w:rsid w:val="00835C3E"/>
    <w:rsid w:val="00835C52"/>
    <w:rsid w:val="0083768B"/>
    <w:rsid w:val="00837C46"/>
    <w:rsid w:val="00837E8B"/>
    <w:rsid w:val="00840AD6"/>
    <w:rsid w:val="00843472"/>
    <w:rsid w:val="0084539D"/>
    <w:rsid w:val="008468D9"/>
    <w:rsid w:val="00847CC2"/>
    <w:rsid w:val="008526FB"/>
    <w:rsid w:val="00853A77"/>
    <w:rsid w:val="00854A85"/>
    <w:rsid w:val="00855CCC"/>
    <w:rsid w:val="00855D1D"/>
    <w:rsid w:val="00855E58"/>
    <w:rsid w:val="00855FBA"/>
    <w:rsid w:val="008562FF"/>
    <w:rsid w:val="00856BBB"/>
    <w:rsid w:val="00856D24"/>
    <w:rsid w:val="00857E58"/>
    <w:rsid w:val="00860BAF"/>
    <w:rsid w:val="00861B6D"/>
    <w:rsid w:val="0086273D"/>
    <w:rsid w:val="00862B49"/>
    <w:rsid w:val="00862E5E"/>
    <w:rsid w:val="00864078"/>
    <w:rsid w:val="008669AA"/>
    <w:rsid w:val="00867468"/>
    <w:rsid w:val="008679E2"/>
    <w:rsid w:val="00871571"/>
    <w:rsid w:val="00872A25"/>
    <w:rsid w:val="008752D5"/>
    <w:rsid w:val="00875578"/>
    <w:rsid w:val="00875FD0"/>
    <w:rsid w:val="00880255"/>
    <w:rsid w:val="0088206A"/>
    <w:rsid w:val="00882DAD"/>
    <w:rsid w:val="00882EE6"/>
    <w:rsid w:val="00883428"/>
    <w:rsid w:val="008835A4"/>
    <w:rsid w:val="00884AF2"/>
    <w:rsid w:val="00887081"/>
    <w:rsid w:val="00890BCF"/>
    <w:rsid w:val="008911F6"/>
    <w:rsid w:val="0089121B"/>
    <w:rsid w:val="00891AF3"/>
    <w:rsid w:val="0089218B"/>
    <w:rsid w:val="008923FE"/>
    <w:rsid w:val="00892433"/>
    <w:rsid w:val="00892B40"/>
    <w:rsid w:val="00893024"/>
    <w:rsid w:val="00893726"/>
    <w:rsid w:val="00893AF0"/>
    <w:rsid w:val="00893E12"/>
    <w:rsid w:val="00893E67"/>
    <w:rsid w:val="008949C9"/>
    <w:rsid w:val="00895444"/>
    <w:rsid w:val="00895941"/>
    <w:rsid w:val="00897627"/>
    <w:rsid w:val="0089795A"/>
    <w:rsid w:val="008A130B"/>
    <w:rsid w:val="008A2F3C"/>
    <w:rsid w:val="008A3A28"/>
    <w:rsid w:val="008A3C4D"/>
    <w:rsid w:val="008A3E03"/>
    <w:rsid w:val="008A5535"/>
    <w:rsid w:val="008A66B1"/>
    <w:rsid w:val="008A7841"/>
    <w:rsid w:val="008B2425"/>
    <w:rsid w:val="008B24D5"/>
    <w:rsid w:val="008B3E01"/>
    <w:rsid w:val="008C1B7E"/>
    <w:rsid w:val="008C2F45"/>
    <w:rsid w:val="008C3AE4"/>
    <w:rsid w:val="008C3CB6"/>
    <w:rsid w:val="008C3EFA"/>
    <w:rsid w:val="008C5430"/>
    <w:rsid w:val="008C5D33"/>
    <w:rsid w:val="008C5F81"/>
    <w:rsid w:val="008C6A52"/>
    <w:rsid w:val="008C6FDD"/>
    <w:rsid w:val="008C76C8"/>
    <w:rsid w:val="008D1165"/>
    <w:rsid w:val="008D19B7"/>
    <w:rsid w:val="008D2EA4"/>
    <w:rsid w:val="008D4DE0"/>
    <w:rsid w:val="008E08F1"/>
    <w:rsid w:val="008E120D"/>
    <w:rsid w:val="008E1C95"/>
    <w:rsid w:val="008E1D89"/>
    <w:rsid w:val="008E4E05"/>
    <w:rsid w:val="008E51D1"/>
    <w:rsid w:val="008E654F"/>
    <w:rsid w:val="008E6AEE"/>
    <w:rsid w:val="008F192C"/>
    <w:rsid w:val="008F2687"/>
    <w:rsid w:val="008F2EF4"/>
    <w:rsid w:val="008F3252"/>
    <w:rsid w:val="008F4592"/>
    <w:rsid w:val="008F47F2"/>
    <w:rsid w:val="008F56B1"/>
    <w:rsid w:val="008F753E"/>
    <w:rsid w:val="008F7542"/>
    <w:rsid w:val="008F7F11"/>
    <w:rsid w:val="00902473"/>
    <w:rsid w:val="00902852"/>
    <w:rsid w:val="009040F4"/>
    <w:rsid w:val="009064E0"/>
    <w:rsid w:val="0090695F"/>
    <w:rsid w:val="00906EE9"/>
    <w:rsid w:val="009103D1"/>
    <w:rsid w:val="00911BC4"/>
    <w:rsid w:val="00912117"/>
    <w:rsid w:val="0091236E"/>
    <w:rsid w:val="0091335B"/>
    <w:rsid w:val="00914705"/>
    <w:rsid w:val="00915650"/>
    <w:rsid w:val="0091700F"/>
    <w:rsid w:val="00923A5D"/>
    <w:rsid w:val="00926291"/>
    <w:rsid w:val="00927822"/>
    <w:rsid w:val="009300AD"/>
    <w:rsid w:val="00930CA3"/>
    <w:rsid w:val="0093293C"/>
    <w:rsid w:val="009329A8"/>
    <w:rsid w:val="00933132"/>
    <w:rsid w:val="00933F6E"/>
    <w:rsid w:val="00934235"/>
    <w:rsid w:val="009345B4"/>
    <w:rsid w:val="00934636"/>
    <w:rsid w:val="009358A4"/>
    <w:rsid w:val="009367D2"/>
    <w:rsid w:val="009370CE"/>
    <w:rsid w:val="00937D1A"/>
    <w:rsid w:val="0094034E"/>
    <w:rsid w:val="00942B04"/>
    <w:rsid w:val="00942CC1"/>
    <w:rsid w:val="00943DFA"/>
    <w:rsid w:val="0094592A"/>
    <w:rsid w:val="00945960"/>
    <w:rsid w:val="009476D1"/>
    <w:rsid w:val="0095059F"/>
    <w:rsid w:val="00950E8A"/>
    <w:rsid w:val="00950EB6"/>
    <w:rsid w:val="00952093"/>
    <w:rsid w:val="009532DA"/>
    <w:rsid w:val="0095378E"/>
    <w:rsid w:val="00953A1E"/>
    <w:rsid w:val="00957386"/>
    <w:rsid w:val="0096031E"/>
    <w:rsid w:val="00961276"/>
    <w:rsid w:val="0096182C"/>
    <w:rsid w:val="009625CB"/>
    <w:rsid w:val="00962870"/>
    <w:rsid w:val="00964B95"/>
    <w:rsid w:val="009656BF"/>
    <w:rsid w:val="00967D52"/>
    <w:rsid w:val="00971CFA"/>
    <w:rsid w:val="009731D3"/>
    <w:rsid w:val="00973911"/>
    <w:rsid w:val="00974AF8"/>
    <w:rsid w:val="0097587F"/>
    <w:rsid w:val="009818DB"/>
    <w:rsid w:val="00981DA5"/>
    <w:rsid w:val="00982141"/>
    <w:rsid w:val="00983250"/>
    <w:rsid w:val="00983C29"/>
    <w:rsid w:val="00984D83"/>
    <w:rsid w:val="0098587E"/>
    <w:rsid w:val="00985FCF"/>
    <w:rsid w:val="0098703D"/>
    <w:rsid w:val="009907C7"/>
    <w:rsid w:val="00992123"/>
    <w:rsid w:val="00993ADD"/>
    <w:rsid w:val="00993F77"/>
    <w:rsid w:val="0099404E"/>
    <w:rsid w:val="009945D4"/>
    <w:rsid w:val="009966C5"/>
    <w:rsid w:val="0099697C"/>
    <w:rsid w:val="009978B9"/>
    <w:rsid w:val="00997C8E"/>
    <w:rsid w:val="009A0FE6"/>
    <w:rsid w:val="009A1AA2"/>
    <w:rsid w:val="009A1B00"/>
    <w:rsid w:val="009A1DA8"/>
    <w:rsid w:val="009A1FA0"/>
    <w:rsid w:val="009A21BF"/>
    <w:rsid w:val="009A24C6"/>
    <w:rsid w:val="009A36A6"/>
    <w:rsid w:val="009A6629"/>
    <w:rsid w:val="009A6C9A"/>
    <w:rsid w:val="009A7BC0"/>
    <w:rsid w:val="009A7F53"/>
    <w:rsid w:val="009A7F93"/>
    <w:rsid w:val="009B0C7E"/>
    <w:rsid w:val="009B1B39"/>
    <w:rsid w:val="009B5A45"/>
    <w:rsid w:val="009B5E8C"/>
    <w:rsid w:val="009B783E"/>
    <w:rsid w:val="009C03A7"/>
    <w:rsid w:val="009C065F"/>
    <w:rsid w:val="009C2B63"/>
    <w:rsid w:val="009C34E0"/>
    <w:rsid w:val="009C376F"/>
    <w:rsid w:val="009C5166"/>
    <w:rsid w:val="009D014D"/>
    <w:rsid w:val="009D120A"/>
    <w:rsid w:val="009D1EF3"/>
    <w:rsid w:val="009D276A"/>
    <w:rsid w:val="009D2791"/>
    <w:rsid w:val="009D2C49"/>
    <w:rsid w:val="009D337F"/>
    <w:rsid w:val="009D34FD"/>
    <w:rsid w:val="009D4958"/>
    <w:rsid w:val="009D5498"/>
    <w:rsid w:val="009D558C"/>
    <w:rsid w:val="009D5A14"/>
    <w:rsid w:val="009D696B"/>
    <w:rsid w:val="009D73B3"/>
    <w:rsid w:val="009D777E"/>
    <w:rsid w:val="009E0A6B"/>
    <w:rsid w:val="009E20FF"/>
    <w:rsid w:val="009E2AA6"/>
    <w:rsid w:val="009E2C20"/>
    <w:rsid w:val="009E4085"/>
    <w:rsid w:val="009E427F"/>
    <w:rsid w:val="009E5769"/>
    <w:rsid w:val="009E5E7C"/>
    <w:rsid w:val="009E6226"/>
    <w:rsid w:val="009E7DA4"/>
    <w:rsid w:val="009F182F"/>
    <w:rsid w:val="009F2494"/>
    <w:rsid w:val="009F2D7D"/>
    <w:rsid w:val="00A02A7C"/>
    <w:rsid w:val="00A031E7"/>
    <w:rsid w:val="00A0344E"/>
    <w:rsid w:val="00A05968"/>
    <w:rsid w:val="00A06677"/>
    <w:rsid w:val="00A10349"/>
    <w:rsid w:val="00A10520"/>
    <w:rsid w:val="00A10D55"/>
    <w:rsid w:val="00A10DBB"/>
    <w:rsid w:val="00A1228D"/>
    <w:rsid w:val="00A12CF9"/>
    <w:rsid w:val="00A12EFB"/>
    <w:rsid w:val="00A16A1A"/>
    <w:rsid w:val="00A170DC"/>
    <w:rsid w:val="00A21ABE"/>
    <w:rsid w:val="00A2424C"/>
    <w:rsid w:val="00A25ABC"/>
    <w:rsid w:val="00A261AF"/>
    <w:rsid w:val="00A26B44"/>
    <w:rsid w:val="00A27950"/>
    <w:rsid w:val="00A304E2"/>
    <w:rsid w:val="00A30D2D"/>
    <w:rsid w:val="00A31908"/>
    <w:rsid w:val="00A31920"/>
    <w:rsid w:val="00A369E0"/>
    <w:rsid w:val="00A40C53"/>
    <w:rsid w:val="00A41ACD"/>
    <w:rsid w:val="00A41CEE"/>
    <w:rsid w:val="00A41DFF"/>
    <w:rsid w:val="00A43346"/>
    <w:rsid w:val="00A43B62"/>
    <w:rsid w:val="00A51A9C"/>
    <w:rsid w:val="00A5342F"/>
    <w:rsid w:val="00A5711B"/>
    <w:rsid w:val="00A574FB"/>
    <w:rsid w:val="00A57BFC"/>
    <w:rsid w:val="00A57E18"/>
    <w:rsid w:val="00A60168"/>
    <w:rsid w:val="00A60453"/>
    <w:rsid w:val="00A64F6C"/>
    <w:rsid w:val="00A65AB3"/>
    <w:rsid w:val="00A664A8"/>
    <w:rsid w:val="00A664C1"/>
    <w:rsid w:val="00A66699"/>
    <w:rsid w:val="00A6735E"/>
    <w:rsid w:val="00A72571"/>
    <w:rsid w:val="00A72898"/>
    <w:rsid w:val="00A7348F"/>
    <w:rsid w:val="00A73901"/>
    <w:rsid w:val="00A765C3"/>
    <w:rsid w:val="00A76A2A"/>
    <w:rsid w:val="00A76CD8"/>
    <w:rsid w:val="00A80A3F"/>
    <w:rsid w:val="00A811E2"/>
    <w:rsid w:val="00A81D74"/>
    <w:rsid w:val="00A82F1C"/>
    <w:rsid w:val="00A83067"/>
    <w:rsid w:val="00A842BA"/>
    <w:rsid w:val="00A8558E"/>
    <w:rsid w:val="00A858B0"/>
    <w:rsid w:val="00A85B27"/>
    <w:rsid w:val="00A85E66"/>
    <w:rsid w:val="00A8694D"/>
    <w:rsid w:val="00A87E30"/>
    <w:rsid w:val="00A907EE"/>
    <w:rsid w:val="00A90A61"/>
    <w:rsid w:val="00A92C21"/>
    <w:rsid w:val="00A940DE"/>
    <w:rsid w:val="00A9415A"/>
    <w:rsid w:val="00A94684"/>
    <w:rsid w:val="00A94E8C"/>
    <w:rsid w:val="00A95935"/>
    <w:rsid w:val="00A95947"/>
    <w:rsid w:val="00A95C0C"/>
    <w:rsid w:val="00A96458"/>
    <w:rsid w:val="00A964F8"/>
    <w:rsid w:val="00A9755F"/>
    <w:rsid w:val="00AA0027"/>
    <w:rsid w:val="00AA0364"/>
    <w:rsid w:val="00AA085D"/>
    <w:rsid w:val="00AA100C"/>
    <w:rsid w:val="00AA13B0"/>
    <w:rsid w:val="00AA15F8"/>
    <w:rsid w:val="00AA1D3D"/>
    <w:rsid w:val="00AA1D55"/>
    <w:rsid w:val="00AA1FDB"/>
    <w:rsid w:val="00AA238B"/>
    <w:rsid w:val="00AA2900"/>
    <w:rsid w:val="00AA3028"/>
    <w:rsid w:val="00AA30BD"/>
    <w:rsid w:val="00AA4352"/>
    <w:rsid w:val="00AA442D"/>
    <w:rsid w:val="00AB16AF"/>
    <w:rsid w:val="00AB27BD"/>
    <w:rsid w:val="00AB3276"/>
    <w:rsid w:val="00AB64BB"/>
    <w:rsid w:val="00AB6686"/>
    <w:rsid w:val="00AB71CC"/>
    <w:rsid w:val="00AC27CC"/>
    <w:rsid w:val="00AC4124"/>
    <w:rsid w:val="00AC4DB8"/>
    <w:rsid w:val="00AC6231"/>
    <w:rsid w:val="00AC6299"/>
    <w:rsid w:val="00AC69B3"/>
    <w:rsid w:val="00AC7AAC"/>
    <w:rsid w:val="00AC7F1E"/>
    <w:rsid w:val="00AD0D8B"/>
    <w:rsid w:val="00AD11BE"/>
    <w:rsid w:val="00AD1C70"/>
    <w:rsid w:val="00AD29CD"/>
    <w:rsid w:val="00AD2F1A"/>
    <w:rsid w:val="00AD38A6"/>
    <w:rsid w:val="00AD3B48"/>
    <w:rsid w:val="00AD46E8"/>
    <w:rsid w:val="00AD535A"/>
    <w:rsid w:val="00AD5654"/>
    <w:rsid w:val="00AD67F7"/>
    <w:rsid w:val="00AD6CAD"/>
    <w:rsid w:val="00AD717B"/>
    <w:rsid w:val="00AE050E"/>
    <w:rsid w:val="00AE1149"/>
    <w:rsid w:val="00AE2BF7"/>
    <w:rsid w:val="00AE361B"/>
    <w:rsid w:val="00AE5EB9"/>
    <w:rsid w:val="00AE7179"/>
    <w:rsid w:val="00AE7F54"/>
    <w:rsid w:val="00AF300E"/>
    <w:rsid w:val="00AF365C"/>
    <w:rsid w:val="00AF44D6"/>
    <w:rsid w:val="00AF513A"/>
    <w:rsid w:val="00AF5DF2"/>
    <w:rsid w:val="00AF5E59"/>
    <w:rsid w:val="00AF5FC8"/>
    <w:rsid w:val="00AF6B41"/>
    <w:rsid w:val="00AF75C1"/>
    <w:rsid w:val="00B00A6F"/>
    <w:rsid w:val="00B0198D"/>
    <w:rsid w:val="00B01A59"/>
    <w:rsid w:val="00B01D4F"/>
    <w:rsid w:val="00B02591"/>
    <w:rsid w:val="00B02C9E"/>
    <w:rsid w:val="00B036D8"/>
    <w:rsid w:val="00B03BF8"/>
    <w:rsid w:val="00B03C7A"/>
    <w:rsid w:val="00B03D56"/>
    <w:rsid w:val="00B051FC"/>
    <w:rsid w:val="00B05E67"/>
    <w:rsid w:val="00B06485"/>
    <w:rsid w:val="00B06557"/>
    <w:rsid w:val="00B10361"/>
    <w:rsid w:val="00B10FE3"/>
    <w:rsid w:val="00B11DDD"/>
    <w:rsid w:val="00B135DA"/>
    <w:rsid w:val="00B15139"/>
    <w:rsid w:val="00B1663C"/>
    <w:rsid w:val="00B17A90"/>
    <w:rsid w:val="00B22AFC"/>
    <w:rsid w:val="00B255F1"/>
    <w:rsid w:val="00B270DF"/>
    <w:rsid w:val="00B27CB0"/>
    <w:rsid w:val="00B30821"/>
    <w:rsid w:val="00B3192E"/>
    <w:rsid w:val="00B31BF0"/>
    <w:rsid w:val="00B32780"/>
    <w:rsid w:val="00B32E49"/>
    <w:rsid w:val="00B32F32"/>
    <w:rsid w:val="00B33BB9"/>
    <w:rsid w:val="00B33EFD"/>
    <w:rsid w:val="00B349E3"/>
    <w:rsid w:val="00B34BB4"/>
    <w:rsid w:val="00B355B5"/>
    <w:rsid w:val="00B35DF6"/>
    <w:rsid w:val="00B36CCB"/>
    <w:rsid w:val="00B376C5"/>
    <w:rsid w:val="00B40926"/>
    <w:rsid w:val="00B43FE8"/>
    <w:rsid w:val="00B45C0F"/>
    <w:rsid w:val="00B46D53"/>
    <w:rsid w:val="00B474C5"/>
    <w:rsid w:val="00B474F2"/>
    <w:rsid w:val="00B51E5F"/>
    <w:rsid w:val="00B52005"/>
    <w:rsid w:val="00B52F51"/>
    <w:rsid w:val="00B55547"/>
    <w:rsid w:val="00B5795F"/>
    <w:rsid w:val="00B61725"/>
    <w:rsid w:val="00B6437D"/>
    <w:rsid w:val="00B65046"/>
    <w:rsid w:val="00B6532D"/>
    <w:rsid w:val="00B674D3"/>
    <w:rsid w:val="00B67BE6"/>
    <w:rsid w:val="00B7147E"/>
    <w:rsid w:val="00B7168A"/>
    <w:rsid w:val="00B7333D"/>
    <w:rsid w:val="00B73C13"/>
    <w:rsid w:val="00B74B76"/>
    <w:rsid w:val="00B74BCE"/>
    <w:rsid w:val="00B74F1A"/>
    <w:rsid w:val="00B759AC"/>
    <w:rsid w:val="00B760FA"/>
    <w:rsid w:val="00B76CE4"/>
    <w:rsid w:val="00B81B88"/>
    <w:rsid w:val="00B81BC4"/>
    <w:rsid w:val="00B823CF"/>
    <w:rsid w:val="00B82751"/>
    <w:rsid w:val="00B839D5"/>
    <w:rsid w:val="00B84A2E"/>
    <w:rsid w:val="00B84B75"/>
    <w:rsid w:val="00B85743"/>
    <w:rsid w:val="00B8639D"/>
    <w:rsid w:val="00B9058D"/>
    <w:rsid w:val="00B90818"/>
    <w:rsid w:val="00B91C18"/>
    <w:rsid w:val="00B9265C"/>
    <w:rsid w:val="00B92FB8"/>
    <w:rsid w:val="00B97DFB"/>
    <w:rsid w:val="00BA01C1"/>
    <w:rsid w:val="00BA04EB"/>
    <w:rsid w:val="00BA0FB8"/>
    <w:rsid w:val="00BA182A"/>
    <w:rsid w:val="00BA32BE"/>
    <w:rsid w:val="00BA3D53"/>
    <w:rsid w:val="00BA4C52"/>
    <w:rsid w:val="00BA4DAB"/>
    <w:rsid w:val="00BA5AE1"/>
    <w:rsid w:val="00BA6CDC"/>
    <w:rsid w:val="00BA7336"/>
    <w:rsid w:val="00BA7CF2"/>
    <w:rsid w:val="00BB0346"/>
    <w:rsid w:val="00BB19FE"/>
    <w:rsid w:val="00BB25C0"/>
    <w:rsid w:val="00BB3FEE"/>
    <w:rsid w:val="00BB47BE"/>
    <w:rsid w:val="00BB539F"/>
    <w:rsid w:val="00BB5D0A"/>
    <w:rsid w:val="00BB7212"/>
    <w:rsid w:val="00BC1055"/>
    <w:rsid w:val="00BC1B6C"/>
    <w:rsid w:val="00BC3CD7"/>
    <w:rsid w:val="00BC6A7D"/>
    <w:rsid w:val="00BD0A14"/>
    <w:rsid w:val="00BD0A9E"/>
    <w:rsid w:val="00BD115B"/>
    <w:rsid w:val="00BD2ACB"/>
    <w:rsid w:val="00BD3027"/>
    <w:rsid w:val="00BD4494"/>
    <w:rsid w:val="00BD6BB6"/>
    <w:rsid w:val="00BD7189"/>
    <w:rsid w:val="00BE0224"/>
    <w:rsid w:val="00BE0683"/>
    <w:rsid w:val="00BE074B"/>
    <w:rsid w:val="00BE0995"/>
    <w:rsid w:val="00BE3DEF"/>
    <w:rsid w:val="00BE3E42"/>
    <w:rsid w:val="00BE3EEA"/>
    <w:rsid w:val="00BE4943"/>
    <w:rsid w:val="00BE50A3"/>
    <w:rsid w:val="00BE629D"/>
    <w:rsid w:val="00BE6E09"/>
    <w:rsid w:val="00BE745D"/>
    <w:rsid w:val="00BF0354"/>
    <w:rsid w:val="00BF1765"/>
    <w:rsid w:val="00BF19F1"/>
    <w:rsid w:val="00BF1FF4"/>
    <w:rsid w:val="00BF215D"/>
    <w:rsid w:val="00BF2801"/>
    <w:rsid w:val="00BF5BAD"/>
    <w:rsid w:val="00BF78D7"/>
    <w:rsid w:val="00BF7B2B"/>
    <w:rsid w:val="00BF7CA4"/>
    <w:rsid w:val="00C00787"/>
    <w:rsid w:val="00C00877"/>
    <w:rsid w:val="00C01D18"/>
    <w:rsid w:val="00C02344"/>
    <w:rsid w:val="00C035B3"/>
    <w:rsid w:val="00C03C87"/>
    <w:rsid w:val="00C04E21"/>
    <w:rsid w:val="00C0594E"/>
    <w:rsid w:val="00C0596B"/>
    <w:rsid w:val="00C068BB"/>
    <w:rsid w:val="00C06ED4"/>
    <w:rsid w:val="00C073B1"/>
    <w:rsid w:val="00C07A88"/>
    <w:rsid w:val="00C07C83"/>
    <w:rsid w:val="00C100AE"/>
    <w:rsid w:val="00C11024"/>
    <w:rsid w:val="00C11343"/>
    <w:rsid w:val="00C11F78"/>
    <w:rsid w:val="00C121F8"/>
    <w:rsid w:val="00C14122"/>
    <w:rsid w:val="00C15B32"/>
    <w:rsid w:val="00C16631"/>
    <w:rsid w:val="00C16933"/>
    <w:rsid w:val="00C17518"/>
    <w:rsid w:val="00C209B0"/>
    <w:rsid w:val="00C20DD0"/>
    <w:rsid w:val="00C2167E"/>
    <w:rsid w:val="00C226F7"/>
    <w:rsid w:val="00C238E0"/>
    <w:rsid w:val="00C2544C"/>
    <w:rsid w:val="00C25BC0"/>
    <w:rsid w:val="00C2677F"/>
    <w:rsid w:val="00C26C51"/>
    <w:rsid w:val="00C26F65"/>
    <w:rsid w:val="00C317C0"/>
    <w:rsid w:val="00C31FE6"/>
    <w:rsid w:val="00C32788"/>
    <w:rsid w:val="00C359DE"/>
    <w:rsid w:val="00C36EFA"/>
    <w:rsid w:val="00C37621"/>
    <w:rsid w:val="00C403D4"/>
    <w:rsid w:val="00C40D3A"/>
    <w:rsid w:val="00C444FB"/>
    <w:rsid w:val="00C44C87"/>
    <w:rsid w:val="00C456D1"/>
    <w:rsid w:val="00C45C7C"/>
    <w:rsid w:val="00C46D98"/>
    <w:rsid w:val="00C47415"/>
    <w:rsid w:val="00C50638"/>
    <w:rsid w:val="00C5130A"/>
    <w:rsid w:val="00C5279D"/>
    <w:rsid w:val="00C528F6"/>
    <w:rsid w:val="00C52EF7"/>
    <w:rsid w:val="00C537FF"/>
    <w:rsid w:val="00C53A65"/>
    <w:rsid w:val="00C541C0"/>
    <w:rsid w:val="00C546D1"/>
    <w:rsid w:val="00C553EB"/>
    <w:rsid w:val="00C55CAD"/>
    <w:rsid w:val="00C55DC6"/>
    <w:rsid w:val="00C565B3"/>
    <w:rsid w:val="00C56FB1"/>
    <w:rsid w:val="00C607C0"/>
    <w:rsid w:val="00C61EF3"/>
    <w:rsid w:val="00C627DE"/>
    <w:rsid w:val="00C62E1E"/>
    <w:rsid w:val="00C62EF6"/>
    <w:rsid w:val="00C63EE1"/>
    <w:rsid w:val="00C6438E"/>
    <w:rsid w:val="00C65392"/>
    <w:rsid w:val="00C70B43"/>
    <w:rsid w:val="00C71079"/>
    <w:rsid w:val="00C717AD"/>
    <w:rsid w:val="00C717F4"/>
    <w:rsid w:val="00C7223B"/>
    <w:rsid w:val="00C72E51"/>
    <w:rsid w:val="00C7300D"/>
    <w:rsid w:val="00C73AF5"/>
    <w:rsid w:val="00C75B6D"/>
    <w:rsid w:val="00C77C24"/>
    <w:rsid w:val="00C77E8A"/>
    <w:rsid w:val="00C8030A"/>
    <w:rsid w:val="00C815BD"/>
    <w:rsid w:val="00C81883"/>
    <w:rsid w:val="00C81C99"/>
    <w:rsid w:val="00C81D7F"/>
    <w:rsid w:val="00C8237D"/>
    <w:rsid w:val="00C82725"/>
    <w:rsid w:val="00C83AE9"/>
    <w:rsid w:val="00C873B1"/>
    <w:rsid w:val="00C87FB6"/>
    <w:rsid w:val="00C90F6B"/>
    <w:rsid w:val="00C93007"/>
    <w:rsid w:val="00C93B53"/>
    <w:rsid w:val="00C949D2"/>
    <w:rsid w:val="00C9672F"/>
    <w:rsid w:val="00CA0F02"/>
    <w:rsid w:val="00CA241D"/>
    <w:rsid w:val="00CA2AD0"/>
    <w:rsid w:val="00CA368A"/>
    <w:rsid w:val="00CA3A64"/>
    <w:rsid w:val="00CA4BA8"/>
    <w:rsid w:val="00CA68AD"/>
    <w:rsid w:val="00CA76E4"/>
    <w:rsid w:val="00CB07CC"/>
    <w:rsid w:val="00CB3132"/>
    <w:rsid w:val="00CB4C3C"/>
    <w:rsid w:val="00CB5480"/>
    <w:rsid w:val="00CB7805"/>
    <w:rsid w:val="00CB78B5"/>
    <w:rsid w:val="00CC0734"/>
    <w:rsid w:val="00CC08FB"/>
    <w:rsid w:val="00CC0E63"/>
    <w:rsid w:val="00CC108E"/>
    <w:rsid w:val="00CC172E"/>
    <w:rsid w:val="00CC1D23"/>
    <w:rsid w:val="00CC23F3"/>
    <w:rsid w:val="00CC2E1B"/>
    <w:rsid w:val="00CC3C4C"/>
    <w:rsid w:val="00CC3ED5"/>
    <w:rsid w:val="00CC4880"/>
    <w:rsid w:val="00CC4892"/>
    <w:rsid w:val="00CC4909"/>
    <w:rsid w:val="00CC4FB7"/>
    <w:rsid w:val="00CC53BA"/>
    <w:rsid w:val="00CC5A5A"/>
    <w:rsid w:val="00CC6ADF"/>
    <w:rsid w:val="00CC76E1"/>
    <w:rsid w:val="00CD05BB"/>
    <w:rsid w:val="00CD1D1A"/>
    <w:rsid w:val="00CD2627"/>
    <w:rsid w:val="00CD285E"/>
    <w:rsid w:val="00CD462C"/>
    <w:rsid w:val="00CD4C89"/>
    <w:rsid w:val="00CD4D8E"/>
    <w:rsid w:val="00CD5FF2"/>
    <w:rsid w:val="00CD67D1"/>
    <w:rsid w:val="00CD73FC"/>
    <w:rsid w:val="00CD74EF"/>
    <w:rsid w:val="00CE002F"/>
    <w:rsid w:val="00CE010F"/>
    <w:rsid w:val="00CE052F"/>
    <w:rsid w:val="00CE1552"/>
    <w:rsid w:val="00CE1999"/>
    <w:rsid w:val="00CE2157"/>
    <w:rsid w:val="00CE370D"/>
    <w:rsid w:val="00CE4E0A"/>
    <w:rsid w:val="00CE5BD9"/>
    <w:rsid w:val="00CE62AB"/>
    <w:rsid w:val="00CE69A6"/>
    <w:rsid w:val="00CF10D7"/>
    <w:rsid w:val="00CF1353"/>
    <w:rsid w:val="00CF356C"/>
    <w:rsid w:val="00CF50EE"/>
    <w:rsid w:val="00CF5C27"/>
    <w:rsid w:val="00CF7153"/>
    <w:rsid w:val="00CF7A5F"/>
    <w:rsid w:val="00D00859"/>
    <w:rsid w:val="00D00875"/>
    <w:rsid w:val="00D008D9"/>
    <w:rsid w:val="00D019DF"/>
    <w:rsid w:val="00D0393C"/>
    <w:rsid w:val="00D05DA7"/>
    <w:rsid w:val="00D0741A"/>
    <w:rsid w:val="00D076B5"/>
    <w:rsid w:val="00D07867"/>
    <w:rsid w:val="00D11C30"/>
    <w:rsid w:val="00D11F41"/>
    <w:rsid w:val="00D1292B"/>
    <w:rsid w:val="00D13860"/>
    <w:rsid w:val="00D1527B"/>
    <w:rsid w:val="00D169A9"/>
    <w:rsid w:val="00D203B2"/>
    <w:rsid w:val="00D20915"/>
    <w:rsid w:val="00D20DF2"/>
    <w:rsid w:val="00D2285A"/>
    <w:rsid w:val="00D236BC"/>
    <w:rsid w:val="00D2443E"/>
    <w:rsid w:val="00D25B9C"/>
    <w:rsid w:val="00D25C7D"/>
    <w:rsid w:val="00D25CC3"/>
    <w:rsid w:val="00D2633B"/>
    <w:rsid w:val="00D26F39"/>
    <w:rsid w:val="00D273F6"/>
    <w:rsid w:val="00D27A2D"/>
    <w:rsid w:val="00D32510"/>
    <w:rsid w:val="00D32A7B"/>
    <w:rsid w:val="00D331F7"/>
    <w:rsid w:val="00D33EFA"/>
    <w:rsid w:val="00D3416F"/>
    <w:rsid w:val="00D342D3"/>
    <w:rsid w:val="00D3431D"/>
    <w:rsid w:val="00D36C2B"/>
    <w:rsid w:val="00D36FED"/>
    <w:rsid w:val="00D37681"/>
    <w:rsid w:val="00D400A3"/>
    <w:rsid w:val="00D41E0F"/>
    <w:rsid w:val="00D4227E"/>
    <w:rsid w:val="00D4312B"/>
    <w:rsid w:val="00D43EF5"/>
    <w:rsid w:val="00D463CB"/>
    <w:rsid w:val="00D46670"/>
    <w:rsid w:val="00D46D02"/>
    <w:rsid w:val="00D46DBA"/>
    <w:rsid w:val="00D47010"/>
    <w:rsid w:val="00D47AE2"/>
    <w:rsid w:val="00D47CFD"/>
    <w:rsid w:val="00D5117B"/>
    <w:rsid w:val="00D5125E"/>
    <w:rsid w:val="00D544AB"/>
    <w:rsid w:val="00D547A5"/>
    <w:rsid w:val="00D5611E"/>
    <w:rsid w:val="00D56CC6"/>
    <w:rsid w:val="00D577D0"/>
    <w:rsid w:val="00D57CC8"/>
    <w:rsid w:val="00D63EB6"/>
    <w:rsid w:val="00D64017"/>
    <w:rsid w:val="00D640B1"/>
    <w:rsid w:val="00D640E1"/>
    <w:rsid w:val="00D65BAF"/>
    <w:rsid w:val="00D6703B"/>
    <w:rsid w:val="00D67879"/>
    <w:rsid w:val="00D70A9B"/>
    <w:rsid w:val="00D7279E"/>
    <w:rsid w:val="00D7532D"/>
    <w:rsid w:val="00D758B6"/>
    <w:rsid w:val="00D76FB4"/>
    <w:rsid w:val="00D775F0"/>
    <w:rsid w:val="00D7795D"/>
    <w:rsid w:val="00D8068B"/>
    <w:rsid w:val="00D810CF"/>
    <w:rsid w:val="00D813AC"/>
    <w:rsid w:val="00D8222A"/>
    <w:rsid w:val="00D83118"/>
    <w:rsid w:val="00D83329"/>
    <w:rsid w:val="00D84DBF"/>
    <w:rsid w:val="00D866F0"/>
    <w:rsid w:val="00D87728"/>
    <w:rsid w:val="00D92829"/>
    <w:rsid w:val="00D936C8"/>
    <w:rsid w:val="00D937B5"/>
    <w:rsid w:val="00D93903"/>
    <w:rsid w:val="00D94378"/>
    <w:rsid w:val="00D94779"/>
    <w:rsid w:val="00D94A65"/>
    <w:rsid w:val="00D964DF"/>
    <w:rsid w:val="00D970B9"/>
    <w:rsid w:val="00D974AD"/>
    <w:rsid w:val="00DA0646"/>
    <w:rsid w:val="00DA0E39"/>
    <w:rsid w:val="00DA147A"/>
    <w:rsid w:val="00DA2311"/>
    <w:rsid w:val="00DA2A1A"/>
    <w:rsid w:val="00DA2DB3"/>
    <w:rsid w:val="00DA4777"/>
    <w:rsid w:val="00DA55EF"/>
    <w:rsid w:val="00DA5A84"/>
    <w:rsid w:val="00DA5BE8"/>
    <w:rsid w:val="00DA6E1D"/>
    <w:rsid w:val="00DB04C0"/>
    <w:rsid w:val="00DB0BBD"/>
    <w:rsid w:val="00DB1C36"/>
    <w:rsid w:val="00DB2F8F"/>
    <w:rsid w:val="00DB40A7"/>
    <w:rsid w:val="00DB501E"/>
    <w:rsid w:val="00DB5E40"/>
    <w:rsid w:val="00DB6372"/>
    <w:rsid w:val="00DC0485"/>
    <w:rsid w:val="00DC13C8"/>
    <w:rsid w:val="00DC1CBE"/>
    <w:rsid w:val="00DC28CB"/>
    <w:rsid w:val="00DC32F5"/>
    <w:rsid w:val="00DC35D4"/>
    <w:rsid w:val="00DC43FD"/>
    <w:rsid w:val="00DC4524"/>
    <w:rsid w:val="00DC4B14"/>
    <w:rsid w:val="00DC5CF2"/>
    <w:rsid w:val="00DD0329"/>
    <w:rsid w:val="00DD053B"/>
    <w:rsid w:val="00DD139C"/>
    <w:rsid w:val="00DD1840"/>
    <w:rsid w:val="00DD22E2"/>
    <w:rsid w:val="00DD277D"/>
    <w:rsid w:val="00DD29BA"/>
    <w:rsid w:val="00DD397E"/>
    <w:rsid w:val="00DD5A50"/>
    <w:rsid w:val="00DD647E"/>
    <w:rsid w:val="00DE005B"/>
    <w:rsid w:val="00DE187A"/>
    <w:rsid w:val="00DE274A"/>
    <w:rsid w:val="00DE3D4F"/>
    <w:rsid w:val="00DE3EB2"/>
    <w:rsid w:val="00DE3ED4"/>
    <w:rsid w:val="00DE4045"/>
    <w:rsid w:val="00DE5125"/>
    <w:rsid w:val="00DE56F5"/>
    <w:rsid w:val="00DE7EBF"/>
    <w:rsid w:val="00DF0871"/>
    <w:rsid w:val="00DF0FC7"/>
    <w:rsid w:val="00DF12B7"/>
    <w:rsid w:val="00DF167F"/>
    <w:rsid w:val="00DF1E21"/>
    <w:rsid w:val="00DF2A09"/>
    <w:rsid w:val="00DF2A9E"/>
    <w:rsid w:val="00DF39B9"/>
    <w:rsid w:val="00DF3A96"/>
    <w:rsid w:val="00DF4075"/>
    <w:rsid w:val="00DF5453"/>
    <w:rsid w:val="00DF6625"/>
    <w:rsid w:val="00DF6A01"/>
    <w:rsid w:val="00DF6CE6"/>
    <w:rsid w:val="00DF6CEA"/>
    <w:rsid w:val="00DF7C94"/>
    <w:rsid w:val="00E0005B"/>
    <w:rsid w:val="00E0030F"/>
    <w:rsid w:val="00E01814"/>
    <w:rsid w:val="00E0365E"/>
    <w:rsid w:val="00E05C34"/>
    <w:rsid w:val="00E0627C"/>
    <w:rsid w:val="00E10075"/>
    <w:rsid w:val="00E10A58"/>
    <w:rsid w:val="00E10AB2"/>
    <w:rsid w:val="00E10B12"/>
    <w:rsid w:val="00E10DFF"/>
    <w:rsid w:val="00E11349"/>
    <w:rsid w:val="00E1192F"/>
    <w:rsid w:val="00E12C7E"/>
    <w:rsid w:val="00E13422"/>
    <w:rsid w:val="00E1343B"/>
    <w:rsid w:val="00E13F7B"/>
    <w:rsid w:val="00E153AF"/>
    <w:rsid w:val="00E15BF5"/>
    <w:rsid w:val="00E15DFB"/>
    <w:rsid w:val="00E16DA9"/>
    <w:rsid w:val="00E204A0"/>
    <w:rsid w:val="00E209E0"/>
    <w:rsid w:val="00E21014"/>
    <w:rsid w:val="00E213C9"/>
    <w:rsid w:val="00E22371"/>
    <w:rsid w:val="00E23106"/>
    <w:rsid w:val="00E23F07"/>
    <w:rsid w:val="00E24330"/>
    <w:rsid w:val="00E25ECA"/>
    <w:rsid w:val="00E260F2"/>
    <w:rsid w:val="00E26BE6"/>
    <w:rsid w:val="00E27EDE"/>
    <w:rsid w:val="00E30409"/>
    <w:rsid w:val="00E30AC9"/>
    <w:rsid w:val="00E31B99"/>
    <w:rsid w:val="00E31DA0"/>
    <w:rsid w:val="00E32163"/>
    <w:rsid w:val="00E32C99"/>
    <w:rsid w:val="00E33AC2"/>
    <w:rsid w:val="00E34098"/>
    <w:rsid w:val="00E34B28"/>
    <w:rsid w:val="00E35444"/>
    <w:rsid w:val="00E3658D"/>
    <w:rsid w:val="00E36910"/>
    <w:rsid w:val="00E36E46"/>
    <w:rsid w:val="00E370A5"/>
    <w:rsid w:val="00E373FC"/>
    <w:rsid w:val="00E4044C"/>
    <w:rsid w:val="00E42287"/>
    <w:rsid w:val="00E428DD"/>
    <w:rsid w:val="00E42BDF"/>
    <w:rsid w:val="00E42F24"/>
    <w:rsid w:val="00E442D9"/>
    <w:rsid w:val="00E44B34"/>
    <w:rsid w:val="00E503F7"/>
    <w:rsid w:val="00E5335E"/>
    <w:rsid w:val="00E54A99"/>
    <w:rsid w:val="00E54F11"/>
    <w:rsid w:val="00E5621A"/>
    <w:rsid w:val="00E56450"/>
    <w:rsid w:val="00E56455"/>
    <w:rsid w:val="00E57C2D"/>
    <w:rsid w:val="00E60433"/>
    <w:rsid w:val="00E60968"/>
    <w:rsid w:val="00E62302"/>
    <w:rsid w:val="00E62538"/>
    <w:rsid w:val="00E63278"/>
    <w:rsid w:val="00E6625E"/>
    <w:rsid w:val="00E66380"/>
    <w:rsid w:val="00E664E2"/>
    <w:rsid w:val="00E70645"/>
    <w:rsid w:val="00E70B0B"/>
    <w:rsid w:val="00E71BAC"/>
    <w:rsid w:val="00E725B2"/>
    <w:rsid w:val="00E72D96"/>
    <w:rsid w:val="00E73956"/>
    <w:rsid w:val="00E75CAB"/>
    <w:rsid w:val="00E76460"/>
    <w:rsid w:val="00E77B9D"/>
    <w:rsid w:val="00E80AAF"/>
    <w:rsid w:val="00E80B45"/>
    <w:rsid w:val="00E81580"/>
    <w:rsid w:val="00E81770"/>
    <w:rsid w:val="00E82317"/>
    <w:rsid w:val="00E841D3"/>
    <w:rsid w:val="00E85416"/>
    <w:rsid w:val="00E854DF"/>
    <w:rsid w:val="00E85ADE"/>
    <w:rsid w:val="00E87AD6"/>
    <w:rsid w:val="00E90FAB"/>
    <w:rsid w:val="00E92B5B"/>
    <w:rsid w:val="00E93425"/>
    <w:rsid w:val="00E93BF5"/>
    <w:rsid w:val="00E94263"/>
    <w:rsid w:val="00E946F6"/>
    <w:rsid w:val="00E95D4C"/>
    <w:rsid w:val="00E95E1F"/>
    <w:rsid w:val="00E96ACC"/>
    <w:rsid w:val="00E97523"/>
    <w:rsid w:val="00EA1BE8"/>
    <w:rsid w:val="00EA31F4"/>
    <w:rsid w:val="00EA466E"/>
    <w:rsid w:val="00EA48B5"/>
    <w:rsid w:val="00EA68F9"/>
    <w:rsid w:val="00EB0038"/>
    <w:rsid w:val="00EB0D63"/>
    <w:rsid w:val="00EB12AB"/>
    <w:rsid w:val="00EB1A8D"/>
    <w:rsid w:val="00EB1B33"/>
    <w:rsid w:val="00EB1E1F"/>
    <w:rsid w:val="00EB1EB3"/>
    <w:rsid w:val="00EB2254"/>
    <w:rsid w:val="00EB283F"/>
    <w:rsid w:val="00EB2E55"/>
    <w:rsid w:val="00EB3A9C"/>
    <w:rsid w:val="00EB4192"/>
    <w:rsid w:val="00EB484B"/>
    <w:rsid w:val="00EB49C3"/>
    <w:rsid w:val="00EB4D19"/>
    <w:rsid w:val="00EB4FB4"/>
    <w:rsid w:val="00EB5597"/>
    <w:rsid w:val="00EB56FA"/>
    <w:rsid w:val="00EB706B"/>
    <w:rsid w:val="00EC1657"/>
    <w:rsid w:val="00EC2390"/>
    <w:rsid w:val="00EC2538"/>
    <w:rsid w:val="00EC39AC"/>
    <w:rsid w:val="00EC487B"/>
    <w:rsid w:val="00EC4D64"/>
    <w:rsid w:val="00EC510A"/>
    <w:rsid w:val="00EC6334"/>
    <w:rsid w:val="00EC6412"/>
    <w:rsid w:val="00EC66EF"/>
    <w:rsid w:val="00EC717D"/>
    <w:rsid w:val="00EC7B41"/>
    <w:rsid w:val="00EC7CB5"/>
    <w:rsid w:val="00ED016C"/>
    <w:rsid w:val="00ED393A"/>
    <w:rsid w:val="00ED3963"/>
    <w:rsid w:val="00ED3C21"/>
    <w:rsid w:val="00ED4CE1"/>
    <w:rsid w:val="00ED5900"/>
    <w:rsid w:val="00ED6906"/>
    <w:rsid w:val="00ED6BA5"/>
    <w:rsid w:val="00ED6BC0"/>
    <w:rsid w:val="00EE10A3"/>
    <w:rsid w:val="00EE206D"/>
    <w:rsid w:val="00EE20F1"/>
    <w:rsid w:val="00EE22EF"/>
    <w:rsid w:val="00EE25B1"/>
    <w:rsid w:val="00EE4C46"/>
    <w:rsid w:val="00EE56A3"/>
    <w:rsid w:val="00EE591D"/>
    <w:rsid w:val="00EE6831"/>
    <w:rsid w:val="00EE6858"/>
    <w:rsid w:val="00EE70B6"/>
    <w:rsid w:val="00EE7782"/>
    <w:rsid w:val="00EE7B45"/>
    <w:rsid w:val="00EF0129"/>
    <w:rsid w:val="00EF17FF"/>
    <w:rsid w:val="00EF1A99"/>
    <w:rsid w:val="00EF1D7A"/>
    <w:rsid w:val="00EF1E90"/>
    <w:rsid w:val="00EF26E7"/>
    <w:rsid w:val="00EF2CAD"/>
    <w:rsid w:val="00EF5493"/>
    <w:rsid w:val="00EF5D17"/>
    <w:rsid w:val="00EF6269"/>
    <w:rsid w:val="00F00945"/>
    <w:rsid w:val="00F00DCC"/>
    <w:rsid w:val="00F014A3"/>
    <w:rsid w:val="00F03472"/>
    <w:rsid w:val="00F05038"/>
    <w:rsid w:val="00F055A8"/>
    <w:rsid w:val="00F06AF9"/>
    <w:rsid w:val="00F06CA1"/>
    <w:rsid w:val="00F10B58"/>
    <w:rsid w:val="00F11C83"/>
    <w:rsid w:val="00F12D79"/>
    <w:rsid w:val="00F1442A"/>
    <w:rsid w:val="00F14C57"/>
    <w:rsid w:val="00F15678"/>
    <w:rsid w:val="00F15CF5"/>
    <w:rsid w:val="00F166A1"/>
    <w:rsid w:val="00F166D0"/>
    <w:rsid w:val="00F16F46"/>
    <w:rsid w:val="00F174C0"/>
    <w:rsid w:val="00F20DC7"/>
    <w:rsid w:val="00F212E9"/>
    <w:rsid w:val="00F217E7"/>
    <w:rsid w:val="00F21D3A"/>
    <w:rsid w:val="00F21E20"/>
    <w:rsid w:val="00F22454"/>
    <w:rsid w:val="00F227D8"/>
    <w:rsid w:val="00F24E77"/>
    <w:rsid w:val="00F2520E"/>
    <w:rsid w:val="00F252DD"/>
    <w:rsid w:val="00F26FAD"/>
    <w:rsid w:val="00F30345"/>
    <w:rsid w:val="00F32569"/>
    <w:rsid w:val="00F33269"/>
    <w:rsid w:val="00F34693"/>
    <w:rsid w:val="00F375AB"/>
    <w:rsid w:val="00F40100"/>
    <w:rsid w:val="00F423DC"/>
    <w:rsid w:val="00F42690"/>
    <w:rsid w:val="00F42ED2"/>
    <w:rsid w:val="00F43197"/>
    <w:rsid w:val="00F43F32"/>
    <w:rsid w:val="00F45064"/>
    <w:rsid w:val="00F450FD"/>
    <w:rsid w:val="00F4642D"/>
    <w:rsid w:val="00F46DA8"/>
    <w:rsid w:val="00F5014A"/>
    <w:rsid w:val="00F507AE"/>
    <w:rsid w:val="00F509E7"/>
    <w:rsid w:val="00F50FB8"/>
    <w:rsid w:val="00F52716"/>
    <w:rsid w:val="00F52A9C"/>
    <w:rsid w:val="00F52BCA"/>
    <w:rsid w:val="00F52E2F"/>
    <w:rsid w:val="00F53448"/>
    <w:rsid w:val="00F57095"/>
    <w:rsid w:val="00F6055D"/>
    <w:rsid w:val="00F612AB"/>
    <w:rsid w:val="00F6147D"/>
    <w:rsid w:val="00F64F16"/>
    <w:rsid w:val="00F65018"/>
    <w:rsid w:val="00F65455"/>
    <w:rsid w:val="00F6606C"/>
    <w:rsid w:val="00F6650A"/>
    <w:rsid w:val="00F6652B"/>
    <w:rsid w:val="00F6673B"/>
    <w:rsid w:val="00F7084C"/>
    <w:rsid w:val="00F71433"/>
    <w:rsid w:val="00F734A0"/>
    <w:rsid w:val="00F735AE"/>
    <w:rsid w:val="00F7371C"/>
    <w:rsid w:val="00F74808"/>
    <w:rsid w:val="00F7634F"/>
    <w:rsid w:val="00F777E3"/>
    <w:rsid w:val="00F77CEA"/>
    <w:rsid w:val="00F80408"/>
    <w:rsid w:val="00F80B8B"/>
    <w:rsid w:val="00F814F1"/>
    <w:rsid w:val="00F83406"/>
    <w:rsid w:val="00F8390C"/>
    <w:rsid w:val="00F83A63"/>
    <w:rsid w:val="00F83FB4"/>
    <w:rsid w:val="00F842CA"/>
    <w:rsid w:val="00F85076"/>
    <w:rsid w:val="00F871AD"/>
    <w:rsid w:val="00F87D05"/>
    <w:rsid w:val="00F91342"/>
    <w:rsid w:val="00F91A75"/>
    <w:rsid w:val="00F9203A"/>
    <w:rsid w:val="00F92FEC"/>
    <w:rsid w:val="00F94816"/>
    <w:rsid w:val="00F94AD0"/>
    <w:rsid w:val="00F94BE0"/>
    <w:rsid w:val="00F94FD8"/>
    <w:rsid w:val="00F95EF6"/>
    <w:rsid w:val="00F97DF4"/>
    <w:rsid w:val="00FA077D"/>
    <w:rsid w:val="00FA0CC7"/>
    <w:rsid w:val="00FA1A89"/>
    <w:rsid w:val="00FA28F9"/>
    <w:rsid w:val="00FA3A34"/>
    <w:rsid w:val="00FA3ACB"/>
    <w:rsid w:val="00FA3EDF"/>
    <w:rsid w:val="00FA469D"/>
    <w:rsid w:val="00FA4E97"/>
    <w:rsid w:val="00FA6971"/>
    <w:rsid w:val="00FA7AA5"/>
    <w:rsid w:val="00FB127B"/>
    <w:rsid w:val="00FB1845"/>
    <w:rsid w:val="00FB42A4"/>
    <w:rsid w:val="00FB507A"/>
    <w:rsid w:val="00FB5551"/>
    <w:rsid w:val="00FB652F"/>
    <w:rsid w:val="00FB7760"/>
    <w:rsid w:val="00FB78AD"/>
    <w:rsid w:val="00FB7F99"/>
    <w:rsid w:val="00FC01BC"/>
    <w:rsid w:val="00FC03B4"/>
    <w:rsid w:val="00FC33A7"/>
    <w:rsid w:val="00FC41B8"/>
    <w:rsid w:val="00FC451B"/>
    <w:rsid w:val="00FC54F2"/>
    <w:rsid w:val="00FC5C46"/>
    <w:rsid w:val="00FC5C98"/>
    <w:rsid w:val="00FC62D5"/>
    <w:rsid w:val="00FC685A"/>
    <w:rsid w:val="00FC6C1A"/>
    <w:rsid w:val="00FD04A9"/>
    <w:rsid w:val="00FD27FD"/>
    <w:rsid w:val="00FD2E07"/>
    <w:rsid w:val="00FD32F0"/>
    <w:rsid w:val="00FD4881"/>
    <w:rsid w:val="00FD4B91"/>
    <w:rsid w:val="00FD511B"/>
    <w:rsid w:val="00FD6771"/>
    <w:rsid w:val="00FE1173"/>
    <w:rsid w:val="00FE1655"/>
    <w:rsid w:val="00FE18A2"/>
    <w:rsid w:val="00FE2EF7"/>
    <w:rsid w:val="00FE3125"/>
    <w:rsid w:val="00FE32DB"/>
    <w:rsid w:val="00FE76FE"/>
    <w:rsid w:val="00FE7FFC"/>
    <w:rsid w:val="00FF260D"/>
    <w:rsid w:val="00FF5164"/>
    <w:rsid w:val="00FF5921"/>
    <w:rsid w:val="00FF6DE9"/>
    <w:rsid w:val="00FF7871"/>
    <w:rsid w:val="00FF79E3"/>
    <w:rsid w:val="00FF7F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1"/>
    <o:shapelayout v:ext="edit">
      <o:idmap v:ext="edit" data="2"/>
    </o:shapelayout>
  </w:shapeDefaults>
  <w:decimalSymbol w:val="."/>
  <w:listSeparator w:val=","/>
  <w14:docId w14:val="71E9A2B1"/>
  <w15:docId w15:val="{BE4F4F99-31AC-416F-9593-556E8144F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v-LV"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3A5D"/>
    <w:rPr>
      <w:sz w:val="22"/>
      <w:szCs w:val="22"/>
      <w:lang w:eastAsia="en-GB"/>
    </w:rPr>
  </w:style>
  <w:style w:type="paragraph" w:styleId="Heading1">
    <w:name w:val="heading 1"/>
    <w:basedOn w:val="Normal"/>
    <w:next w:val="Normal"/>
    <w:qFormat/>
    <w:rsid w:val="002B1FB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B1FB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B1FB5"/>
    <w:pPr>
      <w:keepNext/>
      <w:tabs>
        <w:tab w:val="left" w:pos="567"/>
      </w:tabs>
      <w:outlineLvl w:val="2"/>
    </w:pPr>
    <w:rPr>
      <w:bCs/>
      <w:u w:val="single"/>
    </w:rPr>
  </w:style>
  <w:style w:type="paragraph" w:styleId="Heading4">
    <w:name w:val="heading 4"/>
    <w:basedOn w:val="Normal"/>
    <w:next w:val="Normal"/>
    <w:qFormat/>
    <w:rsid w:val="002B1FB5"/>
    <w:pPr>
      <w:keepNext/>
      <w:spacing w:before="240" w:after="60"/>
      <w:outlineLvl w:val="3"/>
    </w:pPr>
    <w:rPr>
      <w:b/>
      <w:bCs/>
      <w:sz w:val="28"/>
      <w:szCs w:val="28"/>
    </w:rPr>
  </w:style>
  <w:style w:type="paragraph" w:styleId="Heading6">
    <w:name w:val="heading 6"/>
    <w:basedOn w:val="Normal"/>
    <w:next w:val="Normal"/>
    <w:qFormat/>
    <w:rsid w:val="002B1FB5"/>
    <w:pPr>
      <w:spacing w:before="240" w:after="6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2B1FB5"/>
    <w:rPr>
      <w:szCs w:val="20"/>
      <w:lang w:eastAsia="en-US"/>
    </w:rPr>
  </w:style>
  <w:style w:type="paragraph" w:styleId="BodyText3">
    <w:name w:val="Body Text 3"/>
    <w:basedOn w:val="Normal"/>
    <w:rsid w:val="002B1FB5"/>
    <w:rPr>
      <w:szCs w:val="20"/>
      <w:lang w:eastAsia="en-US"/>
    </w:rPr>
  </w:style>
  <w:style w:type="paragraph" w:styleId="Caption">
    <w:name w:val="caption"/>
    <w:aliases w:val="Caption Char,Caption Char1 Char,Caption Char Char Char,Caption Char1,Caption Char Char"/>
    <w:basedOn w:val="Normal"/>
    <w:next w:val="Normal"/>
    <w:qFormat/>
    <w:rsid w:val="002B1FB5"/>
    <w:pPr>
      <w:spacing w:before="120" w:after="120"/>
    </w:pPr>
    <w:rPr>
      <w:b/>
      <w:bCs/>
      <w:szCs w:val="20"/>
      <w:lang w:eastAsia="en-US"/>
    </w:rPr>
  </w:style>
  <w:style w:type="character" w:styleId="CommentReference">
    <w:name w:val="annotation reference"/>
    <w:rsid w:val="002B1FB5"/>
    <w:rPr>
      <w:sz w:val="16"/>
      <w:szCs w:val="16"/>
    </w:rPr>
  </w:style>
  <w:style w:type="paragraph" w:styleId="CommentSubject">
    <w:name w:val="annotation subject"/>
    <w:basedOn w:val="CommentText"/>
    <w:next w:val="CommentText"/>
    <w:semiHidden/>
    <w:rsid w:val="002B1FB5"/>
    <w:rPr>
      <w:b/>
      <w:bCs/>
      <w:sz w:val="20"/>
      <w:lang w:eastAsia="en-GB"/>
    </w:rPr>
  </w:style>
  <w:style w:type="paragraph" w:styleId="BalloonText">
    <w:name w:val="Balloon Text"/>
    <w:basedOn w:val="Normal"/>
    <w:semiHidden/>
    <w:rsid w:val="002B1FB5"/>
    <w:rPr>
      <w:rFonts w:ascii="Tahoma" w:hAnsi="Tahoma" w:cs="Tahoma"/>
      <w:sz w:val="16"/>
      <w:szCs w:val="16"/>
    </w:rPr>
  </w:style>
  <w:style w:type="character" w:styleId="Strong">
    <w:name w:val="Strong"/>
    <w:qFormat/>
    <w:rsid w:val="002B1FB5"/>
    <w:rPr>
      <w:b/>
      <w:bCs/>
    </w:rPr>
  </w:style>
  <w:style w:type="paragraph" w:styleId="Header">
    <w:name w:val="header"/>
    <w:basedOn w:val="Normal"/>
    <w:link w:val="HeaderChar"/>
    <w:uiPriority w:val="99"/>
    <w:rsid w:val="002B1FB5"/>
    <w:pPr>
      <w:tabs>
        <w:tab w:val="center" w:pos="4320"/>
        <w:tab w:val="right" w:pos="8640"/>
      </w:tabs>
    </w:pPr>
  </w:style>
  <w:style w:type="paragraph" w:customStyle="1" w:styleId="TableText2CharChar">
    <w:name w:val="Table Text 2 Char Char"/>
    <w:basedOn w:val="Normal"/>
    <w:rsid w:val="002B1FB5"/>
    <w:pPr>
      <w:tabs>
        <w:tab w:val="left" w:pos="0"/>
        <w:tab w:val="left" w:pos="720"/>
        <w:tab w:val="left" w:pos="1080"/>
        <w:tab w:val="left" w:pos="1440"/>
        <w:tab w:val="left" w:pos="1800"/>
        <w:tab w:val="left" w:pos="2160"/>
        <w:tab w:val="left" w:pos="2520"/>
        <w:tab w:val="left" w:pos="2880"/>
        <w:tab w:val="left" w:pos="3240"/>
        <w:tab w:val="left" w:pos="3600"/>
        <w:tab w:val="left" w:pos="3960"/>
      </w:tabs>
    </w:pPr>
    <w:rPr>
      <w:lang w:eastAsia="en-US"/>
    </w:rPr>
  </w:style>
  <w:style w:type="character" w:customStyle="1" w:styleId="TableText2CharCharChar">
    <w:name w:val="Table Text 2 Char Char Char"/>
    <w:rsid w:val="002B1FB5"/>
    <w:rPr>
      <w:sz w:val="24"/>
      <w:szCs w:val="24"/>
      <w:lang w:val="lv-LV" w:eastAsia="en-US" w:bidi="ar-SA"/>
    </w:rPr>
  </w:style>
  <w:style w:type="paragraph" w:customStyle="1" w:styleId="Column">
    <w:name w:val="Column"/>
    <w:basedOn w:val="Normal"/>
    <w:rsid w:val="002B1FB5"/>
    <w:pPr>
      <w:tabs>
        <w:tab w:val="left" w:pos="0"/>
        <w:tab w:val="left" w:pos="720"/>
        <w:tab w:val="left" w:pos="1080"/>
        <w:tab w:val="left" w:pos="1440"/>
        <w:tab w:val="left" w:pos="1800"/>
        <w:tab w:val="left" w:pos="2160"/>
        <w:tab w:val="left" w:pos="2520"/>
        <w:tab w:val="left" w:pos="2880"/>
        <w:tab w:val="left" w:pos="3240"/>
        <w:tab w:val="left" w:pos="3600"/>
        <w:tab w:val="left" w:pos="3960"/>
      </w:tabs>
      <w:spacing w:line="360" w:lineRule="auto"/>
      <w:jc w:val="center"/>
    </w:pPr>
    <w:rPr>
      <w:b/>
      <w:sz w:val="20"/>
      <w:szCs w:val="20"/>
      <w:lang w:eastAsia="en-US"/>
    </w:rPr>
  </w:style>
  <w:style w:type="paragraph" w:customStyle="1" w:styleId="TableTitle">
    <w:name w:val="Table Title"/>
    <w:basedOn w:val="Normal"/>
    <w:rsid w:val="002B1FB5"/>
    <w:pPr>
      <w:tabs>
        <w:tab w:val="left" w:pos="0"/>
        <w:tab w:val="left" w:pos="720"/>
        <w:tab w:val="left" w:pos="1440"/>
        <w:tab w:val="left" w:pos="1800"/>
        <w:tab w:val="left" w:pos="2160"/>
        <w:tab w:val="left" w:pos="2520"/>
        <w:tab w:val="left" w:pos="2880"/>
        <w:tab w:val="left" w:pos="3240"/>
        <w:tab w:val="left" w:pos="3600"/>
        <w:tab w:val="left" w:pos="3960"/>
      </w:tabs>
      <w:spacing w:line="360" w:lineRule="auto"/>
      <w:ind w:left="720"/>
      <w:jc w:val="center"/>
    </w:pPr>
    <w:rPr>
      <w:b/>
      <w:szCs w:val="20"/>
      <w:lang w:eastAsia="en-US"/>
    </w:rPr>
  </w:style>
  <w:style w:type="paragraph" w:customStyle="1" w:styleId="tablefootnote">
    <w:name w:val="table footnote"/>
    <w:basedOn w:val="Normal"/>
    <w:rsid w:val="002B1FB5"/>
    <w:pPr>
      <w:numPr>
        <w:numId w:val="1"/>
      </w:numPr>
      <w:tabs>
        <w:tab w:val="left" w:pos="0"/>
        <w:tab w:val="left" w:pos="1080"/>
        <w:tab w:val="left" w:pos="1440"/>
        <w:tab w:val="left" w:pos="1800"/>
        <w:tab w:val="left" w:pos="2160"/>
        <w:tab w:val="left" w:pos="2520"/>
        <w:tab w:val="left" w:pos="2880"/>
        <w:tab w:val="left" w:pos="3240"/>
        <w:tab w:val="left" w:pos="3600"/>
        <w:tab w:val="left" w:pos="3960"/>
      </w:tabs>
      <w:spacing w:line="360" w:lineRule="auto"/>
    </w:pPr>
    <w:rPr>
      <w:sz w:val="20"/>
      <w:szCs w:val="20"/>
      <w:lang w:eastAsia="en-US"/>
    </w:rPr>
  </w:style>
  <w:style w:type="paragraph" w:customStyle="1" w:styleId="TableText2Char">
    <w:name w:val="Table Text 2 Char"/>
    <w:basedOn w:val="Normal"/>
    <w:rsid w:val="002B1FB5"/>
    <w:pPr>
      <w:tabs>
        <w:tab w:val="left" w:pos="0"/>
        <w:tab w:val="left" w:pos="720"/>
        <w:tab w:val="left" w:pos="1080"/>
        <w:tab w:val="left" w:pos="1440"/>
        <w:tab w:val="left" w:pos="1800"/>
        <w:tab w:val="left" w:pos="2160"/>
        <w:tab w:val="left" w:pos="2520"/>
        <w:tab w:val="left" w:pos="2880"/>
        <w:tab w:val="left" w:pos="3240"/>
        <w:tab w:val="left" w:pos="3600"/>
        <w:tab w:val="left" w:pos="3960"/>
      </w:tabs>
    </w:pPr>
    <w:rPr>
      <w:sz w:val="20"/>
      <w:szCs w:val="20"/>
      <w:lang w:eastAsia="en-US"/>
    </w:rPr>
  </w:style>
  <w:style w:type="paragraph" w:styleId="Footer">
    <w:name w:val="footer"/>
    <w:basedOn w:val="Normal"/>
    <w:rsid w:val="002B1FB5"/>
    <w:pPr>
      <w:tabs>
        <w:tab w:val="center" w:pos="4320"/>
        <w:tab w:val="right" w:pos="8640"/>
      </w:tabs>
    </w:pPr>
  </w:style>
  <w:style w:type="paragraph" w:styleId="BodyText">
    <w:name w:val="Body Text"/>
    <w:basedOn w:val="Normal"/>
    <w:rsid w:val="002B1FB5"/>
    <w:pPr>
      <w:spacing w:after="120"/>
    </w:pPr>
  </w:style>
  <w:style w:type="paragraph" w:styleId="NormalWeb">
    <w:name w:val="Normal (Web)"/>
    <w:basedOn w:val="Normal"/>
    <w:rsid w:val="002B1FB5"/>
    <w:pPr>
      <w:spacing w:before="100" w:beforeAutospacing="1" w:after="100" w:afterAutospacing="1"/>
    </w:pPr>
    <w:rPr>
      <w:lang w:eastAsia="en-US"/>
    </w:rPr>
  </w:style>
  <w:style w:type="character" w:styleId="PageNumber">
    <w:name w:val="page number"/>
    <w:basedOn w:val="DefaultParagraphFont"/>
    <w:rsid w:val="002B1FB5"/>
  </w:style>
  <w:style w:type="character" w:styleId="Hyperlink">
    <w:name w:val="Hyperlink"/>
    <w:rsid w:val="002B1FB5"/>
    <w:rPr>
      <w:color w:val="0000FF"/>
      <w:u w:val="single"/>
    </w:rPr>
  </w:style>
  <w:style w:type="paragraph" w:styleId="DocumentMap">
    <w:name w:val="Document Map"/>
    <w:basedOn w:val="Normal"/>
    <w:semiHidden/>
    <w:rsid w:val="002B1FB5"/>
    <w:pPr>
      <w:shd w:val="clear" w:color="auto" w:fill="000080"/>
    </w:pPr>
    <w:rPr>
      <w:rFonts w:ascii="Tahoma" w:hAnsi="Tahoma" w:cs="Tahoma"/>
      <w:sz w:val="20"/>
      <w:szCs w:val="20"/>
    </w:rPr>
  </w:style>
  <w:style w:type="paragraph" w:customStyle="1" w:styleId="TableText">
    <w:name w:val="Table Text"/>
    <w:basedOn w:val="Normal"/>
    <w:rsid w:val="002B1FB5"/>
    <w:pPr>
      <w:tabs>
        <w:tab w:val="left" w:pos="0"/>
        <w:tab w:val="left" w:pos="720"/>
        <w:tab w:val="left" w:pos="1080"/>
        <w:tab w:val="left" w:pos="1440"/>
        <w:tab w:val="left" w:pos="1800"/>
        <w:tab w:val="left" w:pos="2160"/>
        <w:tab w:val="left" w:pos="2520"/>
        <w:tab w:val="left" w:pos="2880"/>
        <w:tab w:val="left" w:pos="3240"/>
        <w:tab w:val="left" w:pos="3600"/>
        <w:tab w:val="left" w:pos="3960"/>
      </w:tabs>
      <w:jc w:val="center"/>
    </w:pPr>
    <w:rPr>
      <w:sz w:val="20"/>
      <w:szCs w:val="20"/>
      <w:lang w:eastAsia="en-US"/>
    </w:rPr>
  </w:style>
  <w:style w:type="paragraph" w:styleId="Title">
    <w:name w:val="Title"/>
    <w:basedOn w:val="Normal"/>
    <w:qFormat/>
    <w:rsid w:val="002B1FB5"/>
    <w:pPr>
      <w:jc w:val="center"/>
    </w:pPr>
    <w:rPr>
      <w:b/>
      <w:szCs w:val="20"/>
      <w:lang w:eastAsia="en-US"/>
    </w:rPr>
  </w:style>
  <w:style w:type="paragraph" w:styleId="EndnoteText">
    <w:name w:val="endnote text"/>
    <w:basedOn w:val="Normal"/>
    <w:semiHidden/>
    <w:rsid w:val="002B1FB5"/>
    <w:pPr>
      <w:tabs>
        <w:tab w:val="left" w:pos="567"/>
      </w:tabs>
    </w:pPr>
    <w:rPr>
      <w:szCs w:val="20"/>
      <w:lang w:eastAsia="en-US"/>
    </w:rPr>
  </w:style>
  <w:style w:type="paragraph" w:styleId="Date">
    <w:name w:val="Date"/>
    <w:basedOn w:val="Normal"/>
    <w:next w:val="Normal"/>
    <w:link w:val="DateChar"/>
    <w:uiPriority w:val="99"/>
    <w:rsid w:val="002B1FB5"/>
    <w:rPr>
      <w:szCs w:val="20"/>
      <w:lang w:eastAsia="en-US"/>
    </w:rPr>
  </w:style>
  <w:style w:type="character" w:styleId="FollowedHyperlink">
    <w:name w:val="FollowedHyperlink"/>
    <w:rsid w:val="00FF7871"/>
    <w:rPr>
      <w:color w:val="800080"/>
      <w:u w:val="single"/>
    </w:rPr>
  </w:style>
  <w:style w:type="paragraph" w:customStyle="1" w:styleId="Default">
    <w:name w:val="Default"/>
    <w:rsid w:val="002B1FB5"/>
    <w:pPr>
      <w:autoSpaceDE w:val="0"/>
      <w:autoSpaceDN w:val="0"/>
      <w:adjustRightInd w:val="0"/>
    </w:pPr>
    <w:rPr>
      <w:color w:val="000000"/>
      <w:sz w:val="24"/>
      <w:szCs w:val="24"/>
      <w:lang w:eastAsia="en-US"/>
    </w:rPr>
  </w:style>
  <w:style w:type="paragraph" w:customStyle="1" w:styleId="CharCharChar">
    <w:name w:val="Char Char Char"/>
    <w:basedOn w:val="Normal"/>
    <w:rsid w:val="002B1FB5"/>
    <w:pPr>
      <w:spacing w:after="160" w:line="240" w:lineRule="exact"/>
    </w:pPr>
    <w:rPr>
      <w:rFonts w:ascii="Tahoma" w:hAnsi="Tahoma"/>
      <w:sz w:val="20"/>
      <w:szCs w:val="20"/>
      <w:lang w:eastAsia="en-US"/>
    </w:rPr>
  </w:style>
  <w:style w:type="character" w:styleId="LineNumber">
    <w:name w:val="line number"/>
    <w:basedOn w:val="DefaultParagraphFont"/>
    <w:rsid w:val="00460AD5"/>
  </w:style>
  <w:style w:type="character" w:customStyle="1" w:styleId="HeaderChar">
    <w:name w:val="Header Char"/>
    <w:link w:val="Header"/>
    <w:uiPriority w:val="99"/>
    <w:rsid w:val="00AF513A"/>
    <w:rPr>
      <w:sz w:val="24"/>
      <w:szCs w:val="24"/>
      <w:lang w:val="lv-LV" w:eastAsia="en-GB"/>
    </w:rPr>
  </w:style>
  <w:style w:type="paragraph" w:styleId="ListParagraph">
    <w:name w:val="List Paragraph"/>
    <w:basedOn w:val="Normal"/>
    <w:uiPriority w:val="34"/>
    <w:qFormat/>
    <w:rsid w:val="00BA0FB8"/>
    <w:pPr>
      <w:spacing w:after="200" w:line="276" w:lineRule="auto"/>
      <w:ind w:left="720"/>
      <w:contextualSpacing/>
    </w:pPr>
    <w:rPr>
      <w:rFonts w:ascii="Calibri" w:eastAsia="Calibri" w:hAnsi="Calibri"/>
      <w:lang w:eastAsia="en-US"/>
    </w:rPr>
  </w:style>
  <w:style w:type="paragraph" w:customStyle="1" w:styleId="C-BodyText">
    <w:name w:val="C-Body Text"/>
    <w:link w:val="C-BodyTextChar"/>
    <w:rsid w:val="00504FEB"/>
    <w:pPr>
      <w:spacing w:before="120" w:after="120" w:line="280" w:lineRule="atLeast"/>
    </w:pPr>
    <w:rPr>
      <w:sz w:val="24"/>
      <w:lang w:eastAsia="en-US"/>
    </w:rPr>
  </w:style>
  <w:style w:type="paragraph" w:customStyle="1" w:styleId="C-TableHeader">
    <w:name w:val="C-Table Header"/>
    <w:next w:val="C-TableText"/>
    <w:link w:val="C-TableHeaderChar"/>
    <w:rsid w:val="00504FEB"/>
    <w:pPr>
      <w:keepNext/>
      <w:spacing w:before="60" w:after="60"/>
    </w:pPr>
    <w:rPr>
      <w:b/>
      <w:sz w:val="22"/>
      <w:lang w:eastAsia="en-US"/>
    </w:rPr>
  </w:style>
  <w:style w:type="paragraph" w:customStyle="1" w:styleId="C-TableText">
    <w:name w:val="C-Table Text"/>
    <w:link w:val="C-TableTextChar"/>
    <w:rsid w:val="00504FEB"/>
    <w:pPr>
      <w:spacing w:before="60" w:after="60"/>
    </w:pPr>
    <w:rPr>
      <w:sz w:val="22"/>
      <w:lang w:eastAsia="en-US"/>
    </w:rPr>
  </w:style>
  <w:style w:type="character" w:customStyle="1" w:styleId="C-BodyTextChar">
    <w:name w:val="C-Body Text Char"/>
    <w:link w:val="C-BodyText"/>
    <w:rsid w:val="00504FEB"/>
    <w:rPr>
      <w:sz w:val="24"/>
      <w:lang w:val="lv-LV" w:eastAsia="en-US" w:bidi="ar-SA"/>
    </w:rPr>
  </w:style>
  <w:style w:type="character" w:customStyle="1" w:styleId="C-TableTextChar">
    <w:name w:val="C-Table Text Char"/>
    <w:link w:val="C-TableText"/>
    <w:rsid w:val="00504FEB"/>
    <w:rPr>
      <w:sz w:val="22"/>
      <w:lang w:val="lv-LV" w:eastAsia="en-US" w:bidi="ar-SA"/>
    </w:rPr>
  </w:style>
  <w:style w:type="character" w:customStyle="1" w:styleId="CommentTextChar">
    <w:name w:val="Comment Text Char"/>
    <w:link w:val="CommentText"/>
    <w:uiPriority w:val="99"/>
    <w:rsid w:val="00CF7153"/>
    <w:rPr>
      <w:rFonts w:ascii="Times New Roman" w:hAnsi="Times New Roman"/>
      <w:sz w:val="22"/>
      <w:lang w:eastAsia="en-US"/>
    </w:rPr>
  </w:style>
  <w:style w:type="character" w:customStyle="1" w:styleId="C-TableCallout">
    <w:name w:val="C-Table Callout"/>
    <w:rsid w:val="00FC62D5"/>
    <w:rPr>
      <w:rFonts w:ascii="Times New Roman" w:hAnsi="Times New Roman"/>
      <w:dstrike w:val="0"/>
      <w:color w:val="auto"/>
      <w:spacing w:val="0"/>
      <w:w w:val="100"/>
      <w:position w:val="0"/>
      <w:sz w:val="22"/>
      <w:szCs w:val="22"/>
      <w:u w:val="none"/>
      <w:effect w:val="none"/>
      <w:vertAlign w:val="superscript"/>
      <w:em w:val="none"/>
    </w:rPr>
  </w:style>
  <w:style w:type="paragraph" w:customStyle="1" w:styleId="C-TableFootnote">
    <w:name w:val="C-Table Footnote"/>
    <w:next w:val="C-BodyText"/>
    <w:link w:val="C-TableFootnoteChar"/>
    <w:rsid w:val="00FC62D5"/>
    <w:pPr>
      <w:tabs>
        <w:tab w:val="left" w:pos="144"/>
      </w:tabs>
      <w:ind w:left="144" w:hanging="144"/>
    </w:pPr>
    <w:rPr>
      <w:rFonts w:cs="Arial"/>
      <w:lang w:eastAsia="en-US"/>
    </w:rPr>
  </w:style>
  <w:style w:type="character" w:customStyle="1" w:styleId="C-TableFootnoteChar">
    <w:name w:val="C-Table Footnote Char"/>
    <w:link w:val="C-TableFootnote"/>
    <w:rsid w:val="00FC62D5"/>
    <w:rPr>
      <w:rFonts w:cs="Arial"/>
      <w:lang w:val="lv-LV" w:eastAsia="en-US" w:bidi="ar-SA"/>
    </w:rPr>
  </w:style>
  <w:style w:type="table" w:styleId="TableGrid">
    <w:name w:val="Table Grid"/>
    <w:basedOn w:val="TableNormal"/>
    <w:uiPriority w:val="39"/>
    <w:rsid w:val="006B68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5A45"/>
    <w:rPr>
      <w:sz w:val="24"/>
      <w:szCs w:val="24"/>
      <w:lang w:eastAsia="en-GB"/>
    </w:rPr>
  </w:style>
  <w:style w:type="paragraph" w:customStyle="1" w:styleId="BodytextAgency">
    <w:name w:val="Body text (Agency)"/>
    <w:basedOn w:val="Normal"/>
    <w:link w:val="BodytextAgencyChar"/>
    <w:qFormat/>
    <w:rsid w:val="00382390"/>
    <w:pPr>
      <w:spacing w:after="140" w:line="280" w:lineRule="atLeast"/>
    </w:pPr>
    <w:rPr>
      <w:rFonts w:ascii="Verdana" w:eastAsia="Verdana" w:hAnsi="Verdana"/>
      <w:sz w:val="18"/>
      <w:szCs w:val="18"/>
    </w:rPr>
  </w:style>
  <w:style w:type="character" w:customStyle="1" w:styleId="BodytextAgencyChar">
    <w:name w:val="Body text (Agency) Char"/>
    <w:link w:val="BodytextAgency"/>
    <w:rsid w:val="00382390"/>
    <w:rPr>
      <w:rFonts w:ascii="Verdana" w:eastAsia="Verdana" w:hAnsi="Verdana"/>
      <w:sz w:val="18"/>
      <w:szCs w:val="18"/>
      <w:lang w:val="lv-LV" w:eastAsia="en-GB"/>
    </w:rPr>
  </w:style>
  <w:style w:type="character" w:customStyle="1" w:styleId="C-TableHeaderChar">
    <w:name w:val="C-Table Header Char"/>
    <w:link w:val="C-TableHeader"/>
    <w:rsid w:val="00A10349"/>
    <w:rPr>
      <w:b/>
      <w:sz w:val="22"/>
      <w:lang w:val="lv-LV" w:eastAsia="en-US" w:bidi="ar-SA"/>
    </w:rPr>
  </w:style>
  <w:style w:type="paragraph" w:customStyle="1" w:styleId="No-numheading3Agency">
    <w:name w:val="No-num heading 3 (Agency)"/>
    <w:basedOn w:val="Normal"/>
    <w:next w:val="BodytextAgency"/>
    <w:link w:val="No-numheading3AgencyChar"/>
    <w:qFormat/>
    <w:rsid w:val="00112322"/>
    <w:pPr>
      <w:keepNext/>
      <w:spacing w:before="280" w:after="220"/>
      <w:outlineLvl w:val="2"/>
    </w:pPr>
    <w:rPr>
      <w:rFonts w:ascii="Verdana" w:eastAsia="Verdana" w:hAnsi="Verdana"/>
      <w:b/>
      <w:bCs/>
      <w:kern w:val="32"/>
    </w:rPr>
  </w:style>
  <w:style w:type="character" w:customStyle="1" w:styleId="No-numheading3AgencyChar">
    <w:name w:val="No-num heading 3 (Agency) Char"/>
    <w:link w:val="No-numheading3Agency"/>
    <w:rsid w:val="00112322"/>
    <w:rPr>
      <w:rFonts w:ascii="Verdana" w:eastAsia="Verdana" w:hAnsi="Verdana"/>
      <w:b/>
      <w:bCs/>
      <w:kern w:val="32"/>
      <w:sz w:val="22"/>
      <w:szCs w:val="22"/>
      <w:lang w:val="lv-LV" w:eastAsia="en-GB"/>
    </w:rPr>
  </w:style>
  <w:style w:type="character" w:customStyle="1" w:styleId="DateChar">
    <w:name w:val="Date Char"/>
    <w:link w:val="Date"/>
    <w:uiPriority w:val="99"/>
    <w:locked/>
    <w:rsid w:val="00234ED3"/>
    <w:rPr>
      <w:sz w:val="22"/>
      <w:lang w:val="lv-LV" w:eastAsia="en-US"/>
    </w:rPr>
  </w:style>
  <w:style w:type="paragraph" w:customStyle="1" w:styleId="EMEAAddress">
    <w:name w:val="EMEA Address"/>
    <w:basedOn w:val="Normal"/>
    <w:rsid w:val="00077557"/>
    <w:rPr>
      <w:rFonts w:eastAsia="Calibri"/>
      <w:lang w:eastAsia="en-US"/>
    </w:rPr>
  </w:style>
  <w:style w:type="paragraph" w:customStyle="1" w:styleId="TitleA">
    <w:name w:val="Title A"/>
    <w:basedOn w:val="Normal"/>
    <w:qFormat/>
    <w:rsid w:val="00923A5D"/>
    <w:pPr>
      <w:tabs>
        <w:tab w:val="left" w:pos="567"/>
      </w:tabs>
      <w:jc w:val="center"/>
      <w:outlineLvl w:val="0"/>
    </w:pPr>
    <w:rPr>
      <w:b/>
    </w:rPr>
  </w:style>
  <w:style w:type="paragraph" w:customStyle="1" w:styleId="Heading10">
    <w:name w:val="_Heading 1"/>
    <w:basedOn w:val="Normal"/>
    <w:qFormat/>
    <w:rsid w:val="00923A5D"/>
    <w:pPr>
      <w:keepNext/>
      <w:tabs>
        <w:tab w:val="left" w:pos="567"/>
      </w:tabs>
      <w:ind w:left="567" w:hanging="567"/>
    </w:pPr>
    <w:rPr>
      <w:b/>
    </w:rPr>
  </w:style>
  <w:style w:type="paragraph" w:customStyle="1" w:styleId="Style9">
    <w:name w:val="_Style 9"/>
    <w:basedOn w:val="Normal"/>
    <w:qFormat/>
    <w:rsid w:val="00AD3B48"/>
    <w:pPr>
      <w:keepNext/>
    </w:pPr>
    <w:rPr>
      <w:sz w:val="18"/>
      <w:szCs w:val="18"/>
    </w:rPr>
  </w:style>
  <w:style w:type="paragraph" w:customStyle="1" w:styleId="HeadingLab">
    <w:name w:val="_Heading Lab"/>
    <w:basedOn w:val="Normal"/>
    <w:qFormat/>
    <w:rsid w:val="00621D17"/>
    <w:pPr>
      <w:keepNext/>
      <w:pBdr>
        <w:top w:val="single" w:sz="4" w:space="1" w:color="auto"/>
        <w:left w:val="single" w:sz="4" w:space="4" w:color="auto"/>
        <w:bottom w:val="single" w:sz="4" w:space="1" w:color="auto"/>
        <w:right w:val="single" w:sz="4" w:space="4" w:color="auto"/>
      </w:pBdr>
      <w:ind w:left="567" w:hanging="567"/>
    </w:pPr>
    <w:rPr>
      <w:b/>
    </w:rPr>
  </w:style>
  <w:style w:type="paragraph" w:customStyle="1" w:styleId="Style3">
    <w:name w:val="Style3"/>
    <w:basedOn w:val="Normal"/>
    <w:qFormat/>
    <w:rsid w:val="00776F56"/>
    <w:pPr>
      <w:autoSpaceDE w:val="0"/>
      <w:autoSpaceDN w:val="0"/>
      <w:adjustRightInd w:val="0"/>
      <w:ind w:right="-20"/>
      <w:jc w:val="right"/>
    </w:pPr>
    <w:rPr>
      <w:rFonts w:ascii="Arial Narrow" w:hAnsi="Arial Narrow" w:cs="Arial"/>
      <w:bCs/>
      <w:sz w:val="16"/>
      <w:szCs w:val="16"/>
      <w:lang w:eastAsia="en-US"/>
    </w:rPr>
  </w:style>
  <w:style w:type="character" w:styleId="UnresolvedMention">
    <w:name w:val="Unresolved Mention"/>
    <w:uiPriority w:val="99"/>
    <w:semiHidden/>
    <w:unhideWhenUsed/>
    <w:rsid w:val="00D3416F"/>
    <w:rPr>
      <w:color w:val="605E5C"/>
      <w:shd w:val="clear" w:color="auto" w:fill="E1DFDD"/>
    </w:rPr>
  </w:style>
  <w:style w:type="paragraph" w:customStyle="1" w:styleId="TitleB">
    <w:name w:val="Title B"/>
    <w:basedOn w:val="Heading10"/>
    <w:qFormat/>
    <w:rsid w:val="00621D17"/>
    <w:pPr>
      <w:outlineLvl w:val="0"/>
    </w:pPr>
    <w:rPr>
      <w:noProof/>
    </w:rPr>
  </w:style>
  <w:style w:type="paragraph" w:customStyle="1" w:styleId="Style10">
    <w:name w:val="_Style 10"/>
    <w:basedOn w:val="C-TableText"/>
    <w:qFormat/>
    <w:rsid w:val="00A9415A"/>
    <w:pPr>
      <w:keepNext/>
      <w:spacing w:before="0" w:after="0"/>
    </w:pPr>
    <w:rPr>
      <w:sz w:val="20"/>
    </w:rPr>
  </w:style>
  <w:style w:type="paragraph" w:customStyle="1" w:styleId="Style1">
    <w:name w:val="Style1"/>
    <w:basedOn w:val="Normal"/>
    <w:qFormat/>
    <w:rsid w:val="00D544AB"/>
    <w:pPr>
      <w:jc w:val="center"/>
    </w:pPr>
    <w:rPr>
      <w:color w:val="000000"/>
      <w:sz w:val="20"/>
      <w:szCs w:val="20"/>
    </w:rPr>
  </w:style>
  <w:style w:type="paragraph" w:customStyle="1" w:styleId="Style2">
    <w:name w:val="Style2"/>
    <w:basedOn w:val="Normal"/>
    <w:qFormat/>
    <w:rsid w:val="00D544AB"/>
    <w:pPr>
      <w:keepNext/>
      <w:autoSpaceDE w:val="0"/>
      <w:autoSpaceDN w:val="0"/>
      <w:adjustRightInd w:val="0"/>
      <w:jc w:val="center"/>
    </w:pPr>
    <w:rPr>
      <w:b/>
      <w:bCs/>
      <w:sz w:val="20"/>
      <w:szCs w:val="20"/>
    </w:rPr>
  </w:style>
  <w:style w:type="paragraph" w:customStyle="1" w:styleId="EMEATableLeft">
    <w:name w:val="EMEA Table Left"/>
    <w:basedOn w:val="EMEABodyText"/>
    <w:rsid w:val="00DA5A84"/>
    <w:pPr>
      <w:keepNext/>
      <w:keepLines/>
    </w:pPr>
  </w:style>
  <w:style w:type="paragraph" w:customStyle="1" w:styleId="EMEABodyText">
    <w:name w:val="EMEA Body Text"/>
    <w:basedOn w:val="Normal"/>
    <w:link w:val="EMEABodyTextChar"/>
    <w:rsid w:val="00DA5A84"/>
    <w:rPr>
      <w:szCs w:val="20"/>
      <w:lang w:eastAsia="en-US"/>
    </w:rPr>
  </w:style>
  <w:style w:type="character" w:customStyle="1" w:styleId="EMEABodyTextChar">
    <w:name w:val="EMEA Body Text Char"/>
    <w:link w:val="EMEABodyText"/>
    <w:rsid w:val="00DA5A84"/>
    <w:rPr>
      <w:sz w:val="22"/>
      <w:lang w:eastAsia="en-US"/>
    </w:rPr>
  </w:style>
  <w:style w:type="character" w:customStyle="1" w:styleId="cf01">
    <w:name w:val="cf01"/>
    <w:rsid w:val="00DA5A84"/>
    <w:rPr>
      <w:rFonts w:ascii="Segoe UI" w:hAnsi="Segoe UI" w:cs="Segoe UI" w:hint="default"/>
      <w:sz w:val="18"/>
      <w:szCs w:val="18"/>
    </w:rPr>
  </w:style>
  <w:style w:type="paragraph" w:customStyle="1" w:styleId="Style4">
    <w:name w:val="Style4"/>
    <w:basedOn w:val="EMEABodyText"/>
    <w:qFormat/>
    <w:rsid w:val="003E2C57"/>
    <w:rPr>
      <w:b/>
      <w:color w:val="000000"/>
      <w:szCs w:val="22"/>
    </w:rPr>
  </w:style>
  <w:style w:type="paragraph" w:customStyle="1" w:styleId="Style5">
    <w:name w:val="Style5"/>
    <w:basedOn w:val="EMEABodyText"/>
    <w:qFormat/>
    <w:rsid w:val="003E2C57"/>
    <w:rPr>
      <w:color w:val="00000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90063">
      <w:bodyDiv w:val="1"/>
      <w:marLeft w:val="0"/>
      <w:marRight w:val="0"/>
      <w:marTop w:val="0"/>
      <w:marBottom w:val="0"/>
      <w:divBdr>
        <w:top w:val="none" w:sz="0" w:space="0" w:color="auto"/>
        <w:left w:val="none" w:sz="0" w:space="0" w:color="auto"/>
        <w:bottom w:val="none" w:sz="0" w:space="0" w:color="auto"/>
        <w:right w:val="none" w:sz="0" w:space="0" w:color="auto"/>
      </w:divBdr>
    </w:div>
    <w:div w:id="150877446">
      <w:bodyDiv w:val="1"/>
      <w:marLeft w:val="0"/>
      <w:marRight w:val="0"/>
      <w:marTop w:val="0"/>
      <w:marBottom w:val="0"/>
      <w:divBdr>
        <w:top w:val="none" w:sz="0" w:space="0" w:color="auto"/>
        <w:left w:val="none" w:sz="0" w:space="0" w:color="auto"/>
        <w:bottom w:val="none" w:sz="0" w:space="0" w:color="auto"/>
        <w:right w:val="none" w:sz="0" w:space="0" w:color="auto"/>
      </w:divBdr>
    </w:div>
    <w:div w:id="205678291">
      <w:bodyDiv w:val="1"/>
      <w:marLeft w:val="0"/>
      <w:marRight w:val="0"/>
      <w:marTop w:val="0"/>
      <w:marBottom w:val="0"/>
      <w:divBdr>
        <w:top w:val="none" w:sz="0" w:space="0" w:color="auto"/>
        <w:left w:val="none" w:sz="0" w:space="0" w:color="auto"/>
        <w:bottom w:val="none" w:sz="0" w:space="0" w:color="auto"/>
        <w:right w:val="none" w:sz="0" w:space="0" w:color="auto"/>
      </w:divBdr>
    </w:div>
    <w:div w:id="258149783">
      <w:bodyDiv w:val="1"/>
      <w:marLeft w:val="0"/>
      <w:marRight w:val="0"/>
      <w:marTop w:val="0"/>
      <w:marBottom w:val="0"/>
      <w:divBdr>
        <w:top w:val="none" w:sz="0" w:space="0" w:color="auto"/>
        <w:left w:val="none" w:sz="0" w:space="0" w:color="auto"/>
        <w:bottom w:val="none" w:sz="0" w:space="0" w:color="auto"/>
        <w:right w:val="none" w:sz="0" w:space="0" w:color="auto"/>
      </w:divBdr>
    </w:div>
    <w:div w:id="467167785">
      <w:bodyDiv w:val="1"/>
      <w:marLeft w:val="0"/>
      <w:marRight w:val="0"/>
      <w:marTop w:val="0"/>
      <w:marBottom w:val="0"/>
      <w:divBdr>
        <w:top w:val="none" w:sz="0" w:space="0" w:color="auto"/>
        <w:left w:val="none" w:sz="0" w:space="0" w:color="auto"/>
        <w:bottom w:val="none" w:sz="0" w:space="0" w:color="auto"/>
        <w:right w:val="none" w:sz="0" w:space="0" w:color="auto"/>
      </w:divBdr>
    </w:div>
    <w:div w:id="530919074">
      <w:bodyDiv w:val="1"/>
      <w:marLeft w:val="0"/>
      <w:marRight w:val="0"/>
      <w:marTop w:val="0"/>
      <w:marBottom w:val="0"/>
      <w:divBdr>
        <w:top w:val="none" w:sz="0" w:space="0" w:color="auto"/>
        <w:left w:val="none" w:sz="0" w:space="0" w:color="auto"/>
        <w:bottom w:val="none" w:sz="0" w:space="0" w:color="auto"/>
        <w:right w:val="none" w:sz="0" w:space="0" w:color="auto"/>
      </w:divBdr>
    </w:div>
    <w:div w:id="587427427">
      <w:bodyDiv w:val="1"/>
      <w:marLeft w:val="0"/>
      <w:marRight w:val="0"/>
      <w:marTop w:val="0"/>
      <w:marBottom w:val="0"/>
      <w:divBdr>
        <w:top w:val="none" w:sz="0" w:space="0" w:color="auto"/>
        <w:left w:val="none" w:sz="0" w:space="0" w:color="auto"/>
        <w:bottom w:val="none" w:sz="0" w:space="0" w:color="auto"/>
        <w:right w:val="none" w:sz="0" w:space="0" w:color="auto"/>
      </w:divBdr>
    </w:div>
    <w:div w:id="613364579">
      <w:bodyDiv w:val="1"/>
      <w:marLeft w:val="0"/>
      <w:marRight w:val="0"/>
      <w:marTop w:val="0"/>
      <w:marBottom w:val="0"/>
      <w:divBdr>
        <w:top w:val="none" w:sz="0" w:space="0" w:color="auto"/>
        <w:left w:val="none" w:sz="0" w:space="0" w:color="auto"/>
        <w:bottom w:val="none" w:sz="0" w:space="0" w:color="auto"/>
        <w:right w:val="none" w:sz="0" w:space="0" w:color="auto"/>
      </w:divBdr>
    </w:div>
    <w:div w:id="787702040">
      <w:bodyDiv w:val="1"/>
      <w:marLeft w:val="0"/>
      <w:marRight w:val="0"/>
      <w:marTop w:val="0"/>
      <w:marBottom w:val="0"/>
      <w:divBdr>
        <w:top w:val="none" w:sz="0" w:space="0" w:color="auto"/>
        <w:left w:val="none" w:sz="0" w:space="0" w:color="auto"/>
        <w:bottom w:val="none" w:sz="0" w:space="0" w:color="auto"/>
        <w:right w:val="none" w:sz="0" w:space="0" w:color="auto"/>
      </w:divBdr>
    </w:div>
    <w:div w:id="797453267">
      <w:bodyDiv w:val="1"/>
      <w:marLeft w:val="0"/>
      <w:marRight w:val="0"/>
      <w:marTop w:val="0"/>
      <w:marBottom w:val="0"/>
      <w:divBdr>
        <w:top w:val="none" w:sz="0" w:space="0" w:color="auto"/>
        <w:left w:val="none" w:sz="0" w:space="0" w:color="auto"/>
        <w:bottom w:val="none" w:sz="0" w:space="0" w:color="auto"/>
        <w:right w:val="none" w:sz="0" w:space="0" w:color="auto"/>
      </w:divBdr>
    </w:div>
    <w:div w:id="799955069">
      <w:bodyDiv w:val="1"/>
      <w:marLeft w:val="0"/>
      <w:marRight w:val="0"/>
      <w:marTop w:val="0"/>
      <w:marBottom w:val="0"/>
      <w:divBdr>
        <w:top w:val="none" w:sz="0" w:space="0" w:color="auto"/>
        <w:left w:val="none" w:sz="0" w:space="0" w:color="auto"/>
        <w:bottom w:val="none" w:sz="0" w:space="0" w:color="auto"/>
        <w:right w:val="none" w:sz="0" w:space="0" w:color="auto"/>
      </w:divBdr>
    </w:div>
    <w:div w:id="1001080979">
      <w:bodyDiv w:val="1"/>
      <w:marLeft w:val="0"/>
      <w:marRight w:val="0"/>
      <w:marTop w:val="0"/>
      <w:marBottom w:val="0"/>
      <w:divBdr>
        <w:top w:val="none" w:sz="0" w:space="0" w:color="auto"/>
        <w:left w:val="none" w:sz="0" w:space="0" w:color="auto"/>
        <w:bottom w:val="none" w:sz="0" w:space="0" w:color="auto"/>
        <w:right w:val="none" w:sz="0" w:space="0" w:color="auto"/>
      </w:divBdr>
    </w:div>
    <w:div w:id="1018392032">
      <w:bodyDiv w:val="1"/>
      <w:marLeft w:val="0"/>
      <w:marRight w:val="0"/>
      <w:marTop w:val="0"/>
      <w:marBottom w:val="0"/>
      <w:divBdr>
        <w:top w:val="none" w:sz="0" w:space="0" w:color="auto"/>
        <w:left w:val="none" w:sz="0" w:space="0" w:color="auto"/>
        <w:bottom w:val="none" w:sz="0" w:space="0" w:color="auto"/>
        <w:right w:val="none" w:sz="0" w:space="0" w:color="auto"/>
      </w:divBdr>
    </w:div>
    <w:div w:id="1037312802">
      <w:bodyDiv w:val="1"/>
      <w:marLeft w:val="0"/>
      <w:marRight w:val="0"/>
      <w:marTop w:val="0"/>
      <w:marBottom w:val="0"/>
      <w:divBdr>
        <w:top w:val="none" w:sz="0" w:space="0" w:color="auto"/>
        <w:left w:val="none" w:sz="0" w:space="0" w:color="auto"/>
        <w:bottom w:val="none" w:sz="0" w:space="0" w:color="auto"/>
        <w:right w:val="none" w:sz="0" w:space="0" w:color="auto"/>
      </w:divBdr>
    </w:div>
    <w:div w:id="1047413498">
      <w:bodyDiv w:val="1"/>
      <w:marLeft w:val="0"/>
      <w:marRight w:val="0"/>
      <w:marTop w:val="0"/>
      <w:marBottom w:val="0"/>
      <w:divBdr>
        <w:top w:val="none" w:sz="0" w:space="0" w:color="auto"/>
        <w:left w:val="none" w:sz="0" w:space="0" w:color="auto"/>
        <w:bottom w:val="none" w:sz="0" w:space="0" w:color="auto"/>
        <w:right w:val="none" w:sz="0" w:space="0" w:color="auto"/>
      </w:divBdr>
    </w:div>
    <w:div w:id="1061827735">
      <w:bodyDiv w:val="1"/>
      <w:marLeft w:val="0"/>
      <w:marRight w:val="0"/>
      <w:marTop w:val="0"/>
      <w:marBottom w:val="0"/>
      <w:divBdr>
        <w:top w:val="none" w:sz="0" w:space="0" w:color="auto"/>
        <w:left w:val="none" w:sz="0" w:space="0" w:color="auto"/>
        <w:bottom w:val="none" w:sz="0" w:space="0" w:color="auto"/>
        <w:right w:val="none" w:sz="0" w:space="0" w:color="auto"/>
      </w:divBdr>
    </w:div>
    <w:div w:id="1066995609">
      <w:bodyDiv w:val="1"/>
      <w:marLeft w:val="0"/>
      <w:marRight w:val="0"/>
      <w:marTop w:val="0"/>
      <w:marBottom w:val="0"/>
      <w:divBdr>
        <w:top w:val="none" w:sz="0" w:space="0" w:color="auto"/>
        <w:left w:val="none" w:sz="0" w:space="0" w:color="auto"/>
        <w:bottom w:val="none" w:sz="0" w:space="0" w:color="auto"/>
        <w:right w:val="none" w:sz="0" w:space="0" w:color="auto"/>
      </w:divBdr>
    </w:div>
    <w:div w:id="1202789448">
      <w:bodyDiv w:val="1"/>
      <w:marLeft w:val="0"/>
      <w:marRight w:val="0"/>
      <w:marTop w:val="0"/>
      <w:marBottom w:val="0"/>
      <w:divBdr>
        <w:top w:val="none" w:sz="0" w:space="0" w:color="auto"/>
        <w:left w:val="none" w:sz="0" w:space="0" w:color="auto"/>
        <w:bottom w:val="none" w:sz="0" w:space="0" w:color="auto"/>
        <w:right w:val="none" w:sz="0" w:space="0" w:color="auto"/>
      </w:divBdr>
    </w:div>
    <w:div w:id="1214661130">
      <w:bodyDiv w:val="1"/>
      <w:marLeft w:val="0"/>
      <w:marRight w:val="0"/>
      <w:marTop w:val="0"/>
      <w:marBottom w:val="0"/>
      <w:divBdr>
        <w:top w:val="none" w:sz="0" w:space="0" w:color="auto"/>
        <w:left w:val="none" w:sz="0" w:space="0" w:color="auto"/>
        <w:bottom w:val="none" w:sz="0" w:space="0" w:color="auto"/>
        <w:right w:val="none" w:sz="0" w:space="0" w:color="auto"/>
      </w:divBdr>
    </w:div>
    <w:div w:id="1233009175">
      <w:bodyDiv w:val="1"/>
      <w:marLeft w:val="0"/>
      <w:marRight w:val="0"/>
      <w:marTop w:val="0"/>
      <w:marBottom w:val="0"/>
      <w:divBdr>
        <w:top w:val="none" w:sz="0" w:space="0" w:color="auto"/>
        <w:left w:val="none" w:sz="0" w:space="0" w:color="auto"/>
        <w:bottom w:val="none" w:sz="0" w:space="0" w:color="auto"/>
        <w:right w:val="none" w:sz="0" w:space="0" w:color="auto"/>
      </w:divBdr>
    </w:div>
    <w:div w:id="1246912674">
      <w:bodyDiv w:val="1"/>
      <w:marLeft w:val="0"/>
      <w:marRight w:val="0"/>
      <w:marTop w:val="0"/>
      <w:marBottom w:val="0"/>
      <w:divBdr>
        <w:top w:val="none" w:sz="0" w:space="0" w:color="auto"/>
        <w:left w:val="none" w:sz="0" w:space="0" w:color="auto"/>
        <w:bottom w:val="none" w:sz="0" w:space="0" w:color="auto"/>
        <w:right w:val="none" w:sz="0" w:space="0" w:color="auto"/>
      </w:divBdr>
    </w:div>
    <w:div w:id="1260068463">
      <w:bodyDiv w:val="1"/>
      <w:marLeft w:val="0"/>
      <w:marRight w:val="0"/>
      <w:marTop w:val="0"/>
      <w:marBottom w:val="0"/>
      <w:divBdr>
        <w:top w:val="none" w:sz="0" w:space="0" w:color="auto"/>
        <w:left w:val="none" w:sz="0" w:space="0" w:color="auto"/>
        <w:bottom w:val="none" w:sz="0" w:space="0" w:color="auto"/>
        <w:right w:val="none" w:sz="0" w:space="0" w:color="auto"/>
      </w:divBdr>
    </w:div>
    <w:div w:id="1463187804">
      <w:bodyDiv w:val="1"/>
      <w:marLeft w:val="0"/>
      <w:marRight w:val="0"/>
      <w:marTop w:val="0"/>
      <w:marBottom w:val="0"/>
      <w:divBdr>
        <w:top w:val="none" w:sz="0" w:space="0" w:color="auto"/>
        <w:left w:val="none" w:sz="0" w:space="0" w:color="auto"/>
        <w:bottom w:val="none" w:sz="0" w:space="0" w:color="auto"/>
        <w:right w:val="none" w:sz="0" w:space="0" w:color="auto"/>
      </w:divBdr>
    </w:div>
    <w:div w:id="1472403692">
      <w:bodyDiv w:val="1"/>
      <w:marLeft w:val="0"/>
      <w:marRight w:val="0"/>
      <w:marTop w:val="0"/>
      <w:marBottom w:val="0"/>
      <w:divBdr>
        <w:top w:val="none" w:sz="0" w:space="0" w:color="auto"/>
        <w:left w:val="none" w:sz="0" w:space="0" w:color="auto"/>
        <w:bottom w:val="none" w:sz="0" w:space="0" w:color="auto"/>
        <w:right w:val="none" w:sz="0" w:space="0" w:color="auto"/>
      </w:divBdr>
    </w:div>
    <w:div w:id="1512139049">
      <w:bodyDiv w:val="1"/>
      <w:marLeft w:val="0"/>
      <w:marRight w:val="0"/>
      <w:marTop w:val="0"/>
      <w:marBottom w:val="0"/>
      <w:divBdr>
        <w:top w:val="none" w:sz="0" w:space="0" w:color="auto"/>
        <w:left w:val="none" w:sz="0" w:space="0" w:color="auto"/>
        <w:bottom w:val="none" w:sz="0" w:space="0" w:color="auto"/>
        <w:right w:val="none" w:sz="0" w:space="0" w:color="auto"/>
      </w:divBdr>
    </w:div>
    <w:div w:id="1530724565">
      <w:bodyDiv w:val="1"/>
      <w:marLeft w:val="0"/>
      <w:marRight w:val="0"/>
      <w:marTop w:val="0"/>
      <w:marBottom w:val="0"/>
      <w:divBdr>
        <w:top w:val="none" w:sz="0" w:space="0" w:color="auto"/>
        <w:left w:val="none" w:sz="0" w:space="0" w:color="auto"/>
        <w:bottom w:val="none" w:sz="0" w:space="0" w:color="auto"/>
        <w:right w:val="none" w:sz="0" w:space="0" w:color="auto"/>
      </w:divBdr>
    </w:div>
    <w:div w:id="1565288657">
      <w:bodyDiv w:val="1"/>
      <w:marLeft w:val="0"/>
      <w:marRight w:val="0"/>
      <w:marTop w:val="0"/>
      <w:marBottom w:val="0"/>
      <w:divBdr>
        <w:top w:val="none" w:sz="0" w:space="0" w:color="auto"/>
        <w:left w:val="none" w:sz="0" w:space="0" w:color="auto"/>
        <w:bottom w:val="none" w:sz="0" w:space="0" w:color="auto"/>
        <w:right w:val="none" w:sz="0" w:space="0" w:color="auto"/>
      </w:divBdr>
    </w:div>
    <w:div w:id="1622034622">
      <w:bodyDiv w:val="1"/>
      <w:marLeft w:val="0"/>
      <w:marRight w:val="0"/>
      <w:marTop w:val="0"/>
      <w:marBottom w:val="0"/>
      <w:divBdr>
        <w:top w:val="none" w:sz="0" w:space="0" w:color="auto"/>
        <w:left w:val="none" w:sz="0" w:space="0" w:color="auto"/>
        <w:bottom w:val="none" w:sz="0" w:space="0" w:color="auto"/>
        <w:right w:val="none" w:sz="0" w:space="0" w:color="auto"/>
      </w:divBdr>
    </w:div>
    <w:div w:id="1688093927">
      <w:bodyDiv w:val="1"/>
      <w:marLeft w:val="0"/>
      <w:marRight w:val="0"/>
      <w:marTop w:val="0"/>
      <w:marBottom w:val="0"/>
      <w:divBdr>
        <w:top w:val="none" w:sz="0" w:space="0" w:color="auto"/>
        <w:left w:val="none" w:sz="0" w:space="0" w:color="auto"/>
        <w:bottom w:val="none" w:sz="0" w:space="0" w:color="auto"/>
        <w:right w:val="none" w:sz="0" w:space="0" w:color="auto"/>
      </w:divBdr>
    </w:div>
    <w:div w:id="1690332537">
      <w:bodyDiv w:val="1"/>
      <w:marLeft w:val="0"/>
      <w:marRight w:val="0"/>
      <w:marTop w:val="0"/>
      <w:marBottom w:val="0"/>
      <w:divBdr>
        <w:top w:val="none" w:sz="0" w:space="0" w:color="auto"/>
        <w:left w:val="none" w:sz="0" w:space="0" w:color="auto"/>
        <w:bottom w:val="none" w:sz="0" w:space="0" w:color="auto"/>
        <w:right w:val="none" w:sz="0" w:space="0" w:color="auto"/>
      </w:divBdr>
    </w:div>
    <w:div w:id="1700275716">
      <w:bodyDiv w:val="1"/>
      <w:marLeft w:val="0"/>
      <w:marRight w:val="0"/>
      <w:marTop w:val="0"/>
      <w:marBottom w:val="0"/>
      <w:divBdr>
        <w:top w:val="none" w:sz="0" w:space="0" w:color="auto"/>
        <w:left w:val="none" w:sz="0" w:space="0" w:color="auto"/>
        <w:bottom w:val="none" w:sz="0" w:space="0" w:color="auto"/>
        <w:right w:val="none" w:sz="0" w:space="0" w:color="auto"/>
      </w:divBdr>
    </w:div>
    <w:div w:id="1709647008">
      <w:bodyDiv w:val="1"/>
      <w:marLeft w:val="0"/>
      <w:marRight w:val="0"/>
      <w:marTop w:val="0"/>
      <w:marBottom w:val="0"/>
      <w:divBdr>
        <w:top w:val="none" w:sz="0" w:space="0" w:color="auto"/>
        <w:left w:val="none" w:sz="0" w:space="0" w:color="auto"/>
        <w:bottom w:val="none" w:sz="0" w:space="0" w:color="auto"/>
        <w:right w:val="none" w:sz="0" w:space="0" w:color="auto"/>
      </w:divBdr>
    </w:div>
    <w:div w:id="1787196060">
      <w:bodyDiv w:val="1"/>
      <w:marLeft w:val="0"/>
      <w:marRight w:val="0"/>
      <w:marTop w:val="0"/>
      <w:marBottom w:val="0"/>
      <w:divBdr>
        <w:top w:val="none" w:sz="0" w:space="0" w:color="auto"/>
        <w:left w:val="none" w:sz="0" w:space="0" w:color="auto"/>
        <w:bottom w:val="none" w:sz="0" w:space="0" w:color="auto"/>
        <w:right w:val="none" w:sz="0" w:space="0" w:color="auto"/>
      </w:divBdr>
    </w:div>
    <w:div w:id="1932153630">
      <w:bodyDiv w:val="1"/>
      <w:marLeft w:val="0"/>
      <w:marRight w:val="0"/>
      <w:marTop w:val="0"/>
      <w:marBottom w:val="0"/>
      <w:divBdr>
        <w:top w:val="none" w:sz="0" w:space="0" w:color="auto"/>
        <w:left w:val="none" w:sz="0" w:space="0" w:color="auto"/>
        <w:bottom w:val="none" w:sz="0" w:space="0" w:color="auto"/>
        <w:right w:val="none" w:sz="0" w:space="0" w:color="auto"/>
      </w:divBdr>
    </w:div>
    <w:div w:id="1941642530">
      <w:bodyDiv w:val="1"/>
      <w:marLeft w:val="0"/>
      <w:marRight w:val="0"/>
      <w:marTop w:val="0"/>
      <w:marBottom w:val="0"/>
      <w:divBdr>
        <w:top w:val="none" w:sz="0" w:space="0" w:color="auto"/>
        <w:left w:val="none" w:sz="0" w:space="0" w:color="auto"/>
        <w:bottom w:val="none" w:sz="0" w:space="0" w:color="auto"/>
        <w:right w:val="none" w:sz="0" w:space="0" w:color="auto"/>
      </w:divBdr>
    </w:div>
    <w:div w:id="2003199582">
      <w:bodyDiv w:val="1"/>
      <w:marLeft w:val="0"/>
      <w:marRight w:val="0"/>
      <w:marTop w:val="0"/>
      <w:marBottom w:val="0"/>
      <w:divBdr>
        <w:top w:val="none" w:sz="0" w:space="0" w:color="auto"/>
        <w:left w:val="none" w:sz="0" w:space="0" w:color="auto"/>
        <w:bottom w:val="none" w:sz="0" w:space="0" w:color="auto"/>
        <w:right w:val="none" w:sz="0" w:space="0" w:color="auto"/>
      </w:divBdr>
    </w:div>
    <w:div w:id="2034766820">
      <w:bodyDiv w:val="1"/>
      <w:marLeft w:val="0"/>
      <w:marRight w:val="0"/>
      <w:marTop w:val="0"/>
      <w:marBottom w:val="0"/>
      <w:divBdr>
        <w:top w:val="none" w:sz="0" w:space="0" w:color="auto"/>
        <w:left w:val="none" w:sz="0" w:space="0" w:color="auto"/>
        <w:bottom w:val="none" w:sz="0" w:space="0" w:color="auto"/>
        <w:right w:val="none" w:sz="0" w:space="0" w:color="auto"/>
      </w:divBdr>
    </w:div>
    <w:div w:id="213687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 TargetMode="External"/><Relationship Id="rId18" Type="http://schemas.openxmlformats.org/officeDocument/2006/relationships/hyperlink" Target="mailto:medicalinfo.belgium@bms.com" TargetMode="External"/><Relationship Id="rId26" Type="http://schemas.openxmlformats.org/officeDocument/2006/relationships/hyperlink" Target="mailto:medinfo.norway@bms.com" TargetMode="External"/><Relationship Id="rId39" Type="http://schemas.openxmlformats.org/officeDocument/2006/relationships/hyperlink" Target="mailto:medicalinformation.italia@bms.com" TargetMode="External"/><Relationship Id="rId21" Type="http://schemas.openxmlformats.org/officeDocument/2006/relationships/hyperlink" Target="mailto:medinfo.denmark@bms.com" TargetMode="External"/><Relationship Id="rId34" Type="http://schemas.openxmlformats.org/officeDocument/2006/relationships/hyperlink" Target="mailto:medinfo.romania@bms.com" TargetMode="External"/><Relationship Id="rId42" Type="http://schemas.openxmlformats.org/officeDocument/2006/relationships/hyperlink" Target="mailto:medinfo.sweden@bms.com" TargetMode="External"/><Relationship Id="rId47" Type="http://schemas.openxmlformats.org/officeDocument/2006/relationships/fontTable" Target="fontTable.xml"/><Relationship Id="rId50" Type="http://schemas.openxmlformats.org/officeDocument/2006/relationships/customXml" Target="../customXml/item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medinfo.lithuania@swixxbiopharma.com" TargetMode="External"/><Relationship Id="rId29" Type="http://schemas.openxmlformats.org/officeDocument/2006/relationships/hyperlink" Target="mailto:informacion.medica@bms.com" TargetMode="Externa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hyperlink" Target="mailto:medischeafdeling@bms.com" TargetMode="External"/><Relationship Id="rId32" Type="http://schemas.openxmlformats.org/officeDocument/2006/relationships/hyperlink" Target="mailto:portugal.medinfo@bms.com" TargetMode="External"/><Relationship Id="rId37" Type="http://schemas.openxmlformats.org/officeDocument/2006/relationships/hyperlink" Target="mailto:medical.information@bms.com" TargetMode="External"/><Relationship Id="rId40" Type="http://schemas.openxmlformats.org/officeDocument/2006/relationships/hyperlink" Target="mailto:medinfo.finland@bms.com"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medicalinfo.belgium@bms.com" TargetMode="External"/><Relationship Id="rId23" Type="http://schemas.openxmlformats.org/officeDocument/2006/relationships/hyperlink" Target="mailto:medwiss.info@bms.com" TargetMode="External"/><Relationship Id="rId28" Type="http://schemas.openxmlformats.org/officeDocument/2006/relationships/hyperlink" Target="mailto:medinfo.austria@bms.com" TargetMode="External"/><Relationship Id="rId36" Type="http://schemas.openxmlformats.org/officeDocument/2006/relationships/hyperlink" Target="mailto:medinfo.slovenia@swixxbiopharma.com"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medinfo.czech@bms.com" TargetMode="External"/><Relationship Id="rId31" Type="http://schemas.openxmlformats.org/officeDocument/2006/relationships/hyperlink" Target="mailto:infomed@bms.com" TargetMode="External"/><Relationship Id="rId44" Type="http://schemas.openxmlformats.org/officeDocument/2006/relationships/hyperlink" Target="http://www.em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hyperlink" Target="mailto:pv@ammangion.com" TargetMode="External"/><Relationship Id="rId27" Type="http://schemas.openxmlformats.org/officeDocument/2006/relationships/hyperlink" Target="mailto:medinfo.greece@bms.com" TargetMode="External"/><Relationship Id="rId30" Type="http://schemas.openxmlformats.org/officeDocument/2006/relationships/hyperlink" Target="mailto:informacja.medyczna@bms.com" TargetMode="External"/><Relationship Id="rId35" Type="http://schemas.openxmlformats.org/officeDocument/2006/relationships/hyperlink" Target="mailto:medical.information@bms.com" TargetMode="External"/><Relationship Id="rId43" Type="http://schemas.openxmlformats.org/officeDocument/2006/relationships/hyperlink" Target="mailto:medinfo.latvia@swixxbiopharma.com" TargetMode="External"/><Relationship Id="rId48"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mailto:medinfo.bulgaria@swixxbiopharma.com" TargetMode="External"/><Relationship Id="rId25" Type="http://schemas.openxmlformats.org/officeDocument/2006/relationships/hyperlink" Target="mailto:medinfo.estonia@swixxbiopharma.com" TargetMode="External"/><Relationship Id="rId33" Type="http://schemas.openxmlformats.org/officeDocument/2006/relationships/hyperlink" Target="mailto:medinfo.croatia@swixxbiopharma.com" TargetMode="External"/><Relationship Id="rId38" Type="http://schemas.openxmlformats.org/officeDocument/2006/relationships/hyperlink" Target="mailto:medinfo.slovakia@swixxbiopharma.com" TargetMode="External"/><Relationship Id="rId46" Type="http://schemas.openxmlformats.org/officeDocument/2006/relationships/footer" Target="footer2.xml"/><Relationship Id="rId20" Type="http://schemas.openxmlformats.org/officeDocument/2006/relationships/hyperlink" Target="mailto:Medinfo.hungary@bms.com" TargetMode="External"/><Relationship Id="rId41" Type="http://schemas.openxmlformats.org/officeDocument/2006/relationships/hyperlink" Target="mailto:medinfo.greece@bms.com"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EMADOC-1700519818-2841170</_dlc_DocId>
    <_dlc_DocIdUrl xmlns="a034c160-bfb7-45f5-8632-2eb7e0508071">
      <Url>https://euema.sharepoint.com/sites/CRM/_layouts/15/DocIdRedir.aspx?ID=EMADOC-1700519818-2841170</Url>
      <Description>EMADOC-1700519818-2841170</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6E9A2D7-B331-4382-BECA-603A9AD7075C}">
  <ds:schemaRefs>
    <ds:schemaRef ds:uri="http://schemas.openxmlformats.org/officeDocument/2006/bibliography"/>
  </ds:schemaRefs>
</ds:datastoreItem>
</file>

<file path=customXml/itemProps2.xml><?xml version="1.0" encoding="utf-8"?>
<ds:datastoreItem xmlns:ds="http://schemas.openxmlformats.org/officeDocument/2006/customXml" ds:itemID="{066565E3-6C8C-45F0-BF64-0B2770F61D6B}"/>
</file>

<file path=customXml/itemProps3.xml><?xml version="1.0" encoding="utf-8"?>
<ds:datastoreItem xmlns:ds="http://schemas.openxmlformats.org/officeDocument/2006/customXml" ds:itemID="{1CE37334-A483-4609-A265-543E1D57D25C}">
  <ds:schemaRefs>
    <ds:schemaRef ds:uri="http://schemas.microsoft.com/sharepoint/v3/contenttype/forms"/>
  </ds:schemaRefs>
</ds:datastoreItem>
</file>

<file path=customXml/itemProps4.xml><?xml version="1.0" encoding="utf-8"?>
<ds:datastoreItem xmlns:ds="http://schemas.openxmlformats.org/officeDocument/2006/customXml" ds:itemID="{EB0C3EBC-61CC-4C8C-A373-985B4B2E705D}">
  <ds:schemaRefs>
    <ds:schemaRef ds:uri="de4ed419-4cf9-48ff-a162-fa8af262ecc9"/>
    <ds:schemaRef ds:uri="http://purl.org/dc/dcmitype/"/>
    <ds:schemaRef ds:uri="http://schemas.microsoft.com/office/2006/documentManagement/types"/>
    <ds:schemaRef ds:uri="http://purl.org/dc/terms/"/>
    <ds:schemaRef ds:uri="http://schemas.microsoft.com/office/infopath/2007/PartnerControls"/>
    <ds:schemaRef ds:uri="3f83d26c-a6bb-4832-bb49-a594a1586919"/>
    <ds:schemaRef ds:uri="http://www.w3.org/XML/1998/namespace"/>
    <ds:schemaRef ds:uri="e04e76cc-cb97-4764-ace6-9c092957dc51"/>
    <ds:schemaRef ds:uri="http://schemas.openxmlformats.org/package/2006/metadata/core-properties"/>
    <ds:schemaRef ds:uri="http://schemas.microsoft.com/office/2006/metadata/properties"/>
    <ds:schemaRef ds:uri="http://purl.org/dc/elements/1.1/"/>
  </ds:schemaRefs>
</ds:datastoreItem>
</file>

<file path=customXml/itemProps5.xml><?xml version="1.0" encoding="utf-8"?>
<ds:datastoreItem xmlns:ds="http://schemas.openxmlformats.org/officeDocument/2006/customXml" ds:itemID="{1B188695-812D-497C-A88C-5E449681C58F}"/>
</file>

<file path=docMetadata/LabelInfo.xml><?xml version="1.0" encoding="utf-8"?>
<clbl:labelList xmlns:clbl="http://schemas.microsoft.com/office/2020/mipLabelMetadata">
  <clbl:label id="{71e34cb8-3a56-4fd5-a259-4acadab6e4ac}" enabled="0" method="" siteId="{71e34cb8-3a56-4fd5-a259-4acadab6e4ac}" removed="1"/>
</clbl:labelList>
</file>

<file path=docProps/app.xml><?xml version="1.0" encoding="utf-8"?>
<Properties xmlns="http://schemas.openxmlformats.org/officeDocument/2006/extended-properties" xmlns:vt="http://schemas.openxmlformats.org/officeDocument/2006/docPropsVTypes">
  <Template>Normal</Template>
  <TotalTime>4</TotalTime>
  <Pages>51</Pages>
  <Words>16213</Words>
  <Characters>92415</Characters>
  <Application>Microsoft Office Word</Application>
  <DocSecurity>0</DocSecurity>
  <Lines>770</Lines>
  <Paragraphs>216</Paragraphs>
  <ScaleCrop>false</ScaleCrop>
  <HeadingPairs>
    <vt:vector size="2" baseType="variant">
      <vt:variant>
        <vt:lpstr>Title</vt:lpstr>
      </vt:variant>
      <vt:variant>
        <vt:i4>1</vt:i4>
      </vt:variant>
    </vt:vector>
  </HeadingPairs>
  <TitlesOfParts>
    <vt:vector size="1" baseType="lpstr">
      <vt:lpstr>Abraxane, INN-paclitaxel</vt:lpstr>
    </vt:vector>
  </TitlesOfParts>
  <Company>Bristol-Myers Squibb Company</Company>
  <LinksUpToDate>false</LinksUpToDate>
  <CharactersWithSpaces>108412</CharactersWithSpaces>
  <SharedDoc>false</SharedDoc>
  <HLinks>
    <vt:vector size="18" baseType="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Abraxane: EPAR – Product information – tracked changes</dc:title>
  <dc:subject>EPAR</dc:subject>
  <dc:creator>CHMP</dc:creator>
  <cp:keywords>Abraxane, INN-paclitaxel</cp:keywords>
  <cp:lastModifiedBy>BMS-PP</cp:lastModifiedBy>
  <cp:revision>32</cp:revision>
  <cp:lastPrinted>2019-12-19T13:45:00Z</cp:lastPrinted>
  <dcterms:created xsi:type="dcterms:W3CDTF">2024-11-21T14:12:00Z</dcterms:created>
  <dcterms:modified xsi:type="dcterms:W3CDTF">2025-08-26T11:52:00Z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M_Status">
    <vt:lpwstr/>
  </property>
  <property fmtid="{D5CDD505-2E9C-101B-9397-08002B2CF9AE}" pid="4" name="DM_Authors">
    <vt:lpwstr/>
  </property>
  <property fmtid="{D5CDD505-2E9C-101B-9397-08002B2CF9AE}" pid="5" name="DM_Keywords">
    <vt:lpwstr/>
  </property>
  <property fmtid="{D5CDD505-2E9C-101B-9397-08002B2CF9AE}" pid="6" name="DM_Subject">
    <vt:lpwstr>Product Information-EMA/450755/2010</vt:lpwstr>
  </property>
  <property fmtid="{D5CDD505-2E9C-101B-9397-08002B2CF9AE}" pid="7" name="DM_Title">
    <vt:lpwstr/>
  </property>
  <property fmtid="{D5CDD505-2E9C-101B-9397-08002B2CF9AE}" pid="8" name="DM_Language">
    <vt:lpwstr/>
  </property>
  <property fmtid="{D5CDD505-2E9C-101B-9397-08002B2CF9AE}" pid="9" name="DM_Owner">
    <vt:lpwstr>Gravanis Iordanis</vt:lpwstr>
  </property>
  <property fmtid="{D5CDD505-2E9C-101B-9397-08002B2CF9AE}" pid="10" name="DM_emea_cc">
    <vt:lpwstr/>
  </property>
  <property fmtid="{D5CDD505-2E9C-101B-9397-08002B2CF9AE}" pid="11" name="DM_emea_message_subject">
    <vt:lpwstr/>
  </property>
  <property fmtid="{D5CDD505-2E9C-101B-9397-08002B2CF9AE}" pid="12" name="DM_emea_doc_number">
    <vt:lpwstr>450755</vt:lpwstr>
  </property>
  <property fmtid="{D5CDD505-2E9C-101B-9397-08002B2CF9AE}" pid="13" name="DM_emea_received_date">
    <vt:lpwstr>nulldate</vt:lpwstr>
  </property>
  <property fmtid="{D5CDD505-2E9C-101B-9397-08002B2CF9AE}" pid="14" name="DM_emea_resp_body">
    <vt:lpwstr/>
  </property>
  <property fmtid="{D5CDD505-2E9C-101B-9397-08002B2CF9AE}" pid="15" name="DM_emea_revision_label">
    <vt:lpwstr/>
  </property>
  <property fmtid="{D5CDD505-2E9C-101B-9397-08002B2CF9AE}" pid="16" name="DM_emea_to">
    <vt:lpwstr/>
  </property>
  <property fmtid="{D5CDD505-2E9C-101B-9397-08002B2CF9AE}" pid="17" name="DM_emea_bcc">
    <vt:lpwstr/>
  </property>
  <property fmtid="{D5CDD505-2E9C-101B-9397-08002B2CF9AE}" pid="18" name="DM_emea_doc_category">
    <vt:lpwstr>Product Information</vt:lpwstr>
  </property>
  <property fmtid="{D5CDD505-2E9C-101B-9397-08002B2CF9AE}" pid="19" name="DM_emea_from">
    <vt:lpwstr/>
  </property>
  <property fmtid="{D5CDD505-2E9C-101B-9397-08002B2CF9AE}" pid="20" name="DM_emea_internal_label">
    <vt:lpwstr>EMA</vt:lpwstr>
  </property>
  <property fmtid="{D5CDD505-2E9C-101B-9397-08002B2CF9AE}" pid="21" name="DM_emea_legal_date">
    <vt:lpwstr>nulldate</vt:lpwstr>
  </property>
  <property fmtid="{D5CDD505-2E9C-101B-9397-08002B2CF9AE}" pid="22" name="DM_emea_year">
    <vt:lpwstr>2010</vt:lpwstr>
  </property>
  <property fmtid="{D5CDD505-2E9C-101B-9397-08002B2CF9AE}" pid="23" name="DM_emea_sent_date">
    <vt:lpwstr>nulldate</vt:lpwstr>
  </property>
  <property fmtid="{D5CDD505-2E9C-101B-9397-08002B2CF9AE}" pid="24" name="DM_emea_doc_lang">
    <vt:lpwstr/>
  </property>
  <property fmtid="{D5CDD505-2E9C-101B-9397-08002B2CF9AE}" pid="25" name="DM_emea_meeting_status">
    <vt:lpwstr/>
  </property>
  <property fmtid="{D5CDD505-2E9C-101B-9397-08002B2CF9AE}" pid="26" name="DM_emea_meeting_action">
    <vt:lpwstr/>
  </property>
  <property fmtid="{D5CDD505-2E9C-101B-9397-08002B2CF9AE}" pid="27" name="DM_emea_module">
    <vt:lpwstr/>
  </property>
  <property fmtid="{D5CDD505-2E9C-101B-9397-08002B2CF9AE}" pid="28" name="DM_emea_procedure_ref">
    <vt:lpwstr>EMEA/H/C/000778</vt:lpwstr>
  </property>
  <property fmtid="{D5CDD505-2E9C-101B-9397-08002B2CF9AE}" pid="29" name="DM_emea_domain">
    <vt:lpwstr>H</vt:lpwstr>
  </property>
  <property fmtid="{D5CDD505-2E9C-101B-9397-08002B2CF9AE}" pid="30" name="DM_emea_procedure">
    <vt:lpwstr>C</vt:lpwstr>
  </property>
  <property fmtid="{D5CDD505-2E9C-101B-9397-08002B2CF9AE}" pid="31" name="DM_emea_procedure_type">
    <vt:lpwstr/>
  </property>
  <property fmtid="{D5CDD505-2E9C-101B-9397-08002B2CF9AE}" pid="32" name="DM_emea_procedure_number">
    <vt:lpwstr/>
  </property>
  <property fmtid="{D5CDD505-2E9C-101B-9397-08002B2CF9AE}" pid="33" name="DM_emea_product_number">
    <vt:lpwstr>000778</vt:lpwstr>
  </property>
  <property fmtid="{D5CDD505-2E9C-101B-9397-08002B2CF9AE}" pid="34" name="DM_emea_product_substance">
    <vt:lpwstr>Abraxane</vt:lpwstr>
  </property>
  <property fmtid="{D5CDD505-2E9C-101B-9397-08002B2CF9AE}" pid="35" name="DM_emea_par_dist">
    <vt:lpwstr/>
  </property>
  <property fmtid="{D5CDD505-2E9C-101B-9397-08002B2CF9AE}" pid="36" name="DM_emea_meeting_hyperlink">
    <vt:lpwstr/>
  </property>
  <property fmtid="{D5CDD505-2E9C-101B-9397-08002B2CF9AE}" pid="37" name="DM_emea_meeting_title">
    <vt:lpwstr/>
  </property>
  <property fmtid="{D5CDD505-2E9C-101B-9397-08002B2CF9AE}" pid="38" name="DM_emea_meeting_ref">
    <vt:lpwstr/>
  </property>
  <property fmtid="{D5CDD505-2E9C-101B-9397-08002B2CF9AE}" pid="39" name="DM_emea_meeting_flags">
    <vt:lpwstr/>
  </property>
  <property fmtid="{D5CDD505-2E9C-101B-9397-08002B2CF9AE}" pid="40" name="DM_Version">
    <vt:lpwstr>CURRENT,1.2</vt:lpwstr>
  </property>
  <property fmtid="{D5CDD505-2E9C-101B-9397-08002B2CF9AE}" pid="41" name="DM_Name">
    <vt:lpwstr>paclitaxel albumin ABRAXANE - PSUSA-10123-201601 - PI track changes</vt:lpwstr>
  </property>
  <property fmtid="{D5CDD505-2E9C-101B-9397-08002B2CF9AE}" pid="42" name="DM_Creation_Date">
    <vt:lpwstr>06/09/2016 13:32:41</vt:lpwstr>
  </property>
  <property fmtid="{D5CDD505-2E9C-101B-9397-08002B2CF9AE}" pid="43" name="DM_Modify_Date">
    <vt:lpwstr>15/09/2016 11:56:39</vt:lpwstr>
  </property>
  <property fmtid="{D5CDD505-2E9C-101B-9397-08002B2CF9AE}" pid="44" name="DM_Creator_Name">
    <vt:lpwstr>Leczkowska Agnieszka</vt:lpwstr>
  </property>
  <property fmtid="{D5CDD505-2E9C-101B-9397-08002B2CF9AE}" pid="45" name="DM_Modifier_Name">
    <vt:lpwstr>Leczkowska Agnieszka</vt:lpwstr>
  </property>
  <property fmtid="{D5CDD505-2E9C-101B-9397-08002B2CF9AE}" pid="46" name="DM_Type">
    <vt:lpwstr>emea_document</vt:lpwstr>
  </property>
  <property fmtid="{D5CDD505-2E9C-101B-9397-08002B2CF9AE}" pid="47" name="DM_DocRefId">
    <vt:lpwstr>EMA/567866/2016</vt:lpwstr>
  </property>
  <property fmtid="{D5CDD505-2E9C-101B-9397-08002B2CF9AE}" pid="48" name="DM_Category">
    <vt:lpwstr>Product Information</vt:lpwstr>
  </property>
  <property fmtid="{D5CDD505-2E9C-101B-9397-08002B2CF9AE}" pid="49" name="DM_Path">
    <vt:lpwstr>/01. Evaluation of Medicines/H-C/A-C/Abraxane-000778/05 Post Authorisation/Post Activities/2016-xx-xx-778-PSUSA-10123-201601/201601/05 PRAC recommendation</vt:lpwstr>
  </property>
  <property fmtid="{D5CDD505-2E9C-101B-9397-08002B2CF9AE}" pid="50" name="DM_emea_doc_ref_id">
    <vt:lpwstr>EMA/567866/2016</vt:lpwstr>
  </property>
  <property fmtid="{D5CDD505-2E9C-101B-9397-08002B2CF9AE}" pid="51" name="DM_Modifer_Name">
    <vt:lpwstr>Leczkowska Agnieszka</vt:lpwstr>
  </property>
  <property fmtid="{D5CDD505-2E9C-101B-9397-08002B2CF9AE}" pid="52" name="DM_Modified_Date">
    <vt:lpwstr>15/09/2016 11:56:39</vt:lpwstr>
  </property>
  <property fmtid="{D5CDD505-2E9C-101B-9397-08002B2CF9AE}" pid="53" name="ContentTypeId">
    <vt:lpwstr>0x0101000DA6AD19014FF648A49316945EE786F90200176DED4FF78CD74995F64A0F46B59E48</vt:lpwstr>
  </property>
  <property fmtid="{D5CDD505-2E9C-101B-9397-08002B2CF9AE}" pid="54" name="MediaServiceImageTags">
    <vt:lpwstr/>
  </property>
  <property fmtid="{D5CDD505-2E9C-101B-9397-08002B2CF9AE}" pid="55" name="lcf76f155ced4ddcb4097134ff3c332f">
    <vt:lpwstr/>
  </property>
  <property fmtid="{D5CDD505-2E9C-101B-9397-08002B2CF9AE}" pid="56" name="TaxCatchAll">
    <vt:lpwstr/>
  </property>
  <property fmtid="{D5CDD505-2E9C-101B-9397-08002B2CF9AE}" pid="57" name="_dlc_DocIdItemGuid">
    <vt:lpwstr>89f12a5f-1ef6-4769-86bb-bb997d3e0a3d</vt:lpwstr>
  </property>
</Properties>
</file>