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F21EC" w14:textId="7B918CCB" w:rsidR="008F22E3" w:rsidRDefault="006C5BE6" w:rsidP="008F22E3">
      <w:pPr>
        <w:pBdr>
          <w:top w:val="single" w:sz="4" w:space="1" w:color="auto"/>
          <w:left w:val="single" w:sz="4" w:space="4" w:color="auto"/>
          <w:bottom w:val="single" w:sz="4" w:space="1" w:color="auto"/>
          <w:right w:val="single" w:sz="4" w:space="4" w:color="auto"/>
        </w:pBdr>
      </w:pPr>
      <w:bookmarkStart w:id="0" w:name="_Hlk9846319"/>
      <w:proofErr w:type="spellStart"/>
      <w:r w:rsidRPr="006C5BE6">
        <w:t>Šis</w:t>
      </w:r>
      <w:proofErr w:type="spellEnd"/>
      <w:r w:rsidRPr="006C5BE6">
        <w:t xml:space="preserve"> </w:t>
      </w:r>
      <w:proofErr w:type="spellStart"/>
      <w:r w:rsidRPr="006C5BE6">
        <w:t>dokuments</w:t>
      </w:r>
      <w:proofErr w:type="spellEnd"/>
      <w:r w:rsidRPr="006C5BE6">
        <w:t xml:space="preserve"> </w:t>
      </w:r>
      <w:proofErr w:type="spellStart"/>
      <w:r w:rsidRPr="006C5BE6">
        <w:t>ir</w:t>
      </w:r>
      <w:proofErr w:type="spellEnd"/>
      <w:r w:rsidRPr="006C5BE6">
        <w:t xml:space="preserve"> </w:t>
      </w:r>
      <w:proofErr w:type="spellStart"/>
      <w:r w:rsidRPr="006C5BE6">
        <w:t>apstiprināta</w:t>
      </w:r>
      <w:proofErr w:type="spellEnd"/>
      <w:r>
        <w:t xml:space="preserve"> </w:t>
      </w:r>
      <w:r w:rsidR="008F22E3">
        <w:t>Abseamed</w:t>
      </w:r>
      <w:r w:rsidR="008F22E3" w:rsidRPr="002D6A90">
        <w:t xml:space="preserve"> </w:t>
      </w:r>
      <w:proofErr w:type="spellStart"/>
      <w:r w:rsidRPr="006C5BE6">
        <w:t>zāļu</w:t>
      </w:r>
      <w:proofErr w:type="spellEnd"/>
      <w:r w:rsidRPr="006C5BE6">
        <w:t xml:space="preserve"> </w:t>
      </w:r>
      <w:proofErr w:type="spellStart"/>
      <w:r w:rsidRPr="006C5BE6">
        <w:t>informācija</w:t>
      </w:r>
      <w:proofErr w:type="spellEnd"/>
      <w:r w:rsidRPr="006C5BE6">
        <w:t xml:space="preserve">, </w:t>
      </w:r>
      <w:proofErr w:type="spellStart"/>
      <w:r w:rsidRPr="006C5BE6">
        <w:t>kurā</w:t>
      </w:r>
      <w:proofErr w:type="spellEnd"/>
      <w:r w:rsidRPr="006C5BE6">
        <w:t xml:space="preserve"> </w:t>
      </w:r>
      <w:proofErr w:type="spellStart"/>
      <w:r w:rsidRPr="006C5BE6">
        <w:t>ir</w:t>
      </w:r>
      <w:proofErr w:type="spellEnd"/>
      <w:r w:rsidRPr="006C5BE6">
        <w:t xml:space="preserve"> </w:t>
      </w:r>
      <w:proofErr w:type="spellStart"/>
      <w:r w:rsidRPr="006C5BE6">
        <w:t>izceltas</w:t>
      </w:r>
      <w:proofErr w:type="spellEnd"/>
      <w:r w:rsidRPr="006C5BE6">
        <w:t xml:space="preserve"> </w:t>
      </w:r>
      <w:proofErr w:type="spellStart"/>
      <w:r w:rsidRPr="006C5BE6">
        <w:t>izmaiņas</w:t>
      </w:r>
      <w:proofErr w:type="spellEnd"/>
      <w:r w:rsidRPr="006C5BE6">
        <w:t xml:space="preserve"> </w:t>
      </w:r>
      <w:proofErr w:type="spellStart"/>
      <w:r w:rsidRPr="006C5BE6">
        <w:t>kopš</w:t>
      </w:r>
      <w:proofErr w:type="spellEnd"/>
      <w:r w:rsidRPr="006C5BE6">
        <w:t xml:space="preserve"> </w:t>
      </w:r>
      <w:proofErr w:type="spellStart"/>
      <w:r w:rsidRPr="006C5BE6">
        <w:t>iepriekšējās</w:t>
      </w:r>
      <w:proofErr w:type="spellEnd"/>
      <w:r w:rsidRPr="006C5BE6">
        <w:t xml:space="preserve"> </w:t>
      </w:r>
      <w:proofErr w:type="spellStart"/>
      <w:r w:rsidRPr="006C5BE6">
        <w:t>procedūras</w:t>
      </w:r>
      <w:proofErr w:type="spellEnd"/>
      <w:r w:rsidRPr="006C5BE6">
        <w:t xml:space="preserve">, kas </w:t>
      </w:r>
      <w:proofErr w:type="spellStart"/>
      <w:r w:rsidRPr="006C5BE6">
        <w:t>ietekmē</w:t>
      </w:r>
      <w:proofErr w:type="spellEnd"/>
      <w:r w:rsidRPr="006C5BE6">
        <w:t xml:space="preserve"> </w:t>
      </w:r>
      <w:proofErr w:type="spellStart"/>
      <w:r w:rsidRPr="006C5BE6">
        <w:t>zāļu</w:t>
      </w:r>
      <w:proofErr w:type="spellEnd"/>
      <w:r w:rsidRPr="006C5BE6">
        <w:t xml:space="preserve"> </w:t>
      </w:r>
      <w:proofErr w:type="spellStart"/>
      <w:r w:rsidRPr="006C5BE6">
        <w:t>informāciju</w:t>
      </w:r>
      <w:proofErr w:type="spellEnd"/>
      <w:r w:rsidR="008F22E3" w:rsidRPr="002D6A90">
        <w:t xml:space="preserve"> </w:t>
      </w:r>
      <w:r w:rsidR="008F22E3">
        <w:t>(EMEA/H/C/000727/WS2534/0104)</w:t>
      </w:r>
      <w:r w:rsidR="008F22E3" w:rsidRPr="002D6A90">
        <w:t>.</w:t>
      </w:r>
    </w:p>
    <w:p w14:paraId="39354C2D" w14:textId="77777777" w:rsidR="008F22E3" w:rsidRDefault="008F22E3" w:rsidP="008F22E3">
      <w:pPr>
        <w:pBdr>
          <w:top w:val="single" w:sz="4" w:space="1" w:color="auto"/>
          <w:left w:val="single" w:sz="4" w:space="4" w:color="auto"/>
          <w:bottom w:val="single" w:sz="4" w:space="1" w:color="auto"/>
          <w:right w:val="single" w:sz="4" w:space="4" w:color="auto"/>
        </w:pBdr>
      </w:pPr>
    </w:p>
    <w:p w14:paraId="4CB83456" w14:textId="1C0AFCA3" w:rsidR="008F22E3" w:rsidRPr="002D6A90" w:rsidRDefault="006C5BE6" w:rsidP="008F22E3">
      <w:pPr>
        <w:pBdr>
          <w:top w:val="single" w:sz="4" w:space="1" w:color="auto"/>
          <w:left w:val="single" w:sz="4" w:space="4" w:color="auto"/>
          <w:bottom w:val="single" w:sz="4" w:space="1" w:color="auto"/>
          <w:right w:val="single" w:sz="4" w:space="4" w:color="auto"/>
        </w:pBdr>
        <w:rPr>
          <w:lang w:val="bg-BG"/>
        </w:rPr>
      </w:pPr>
      <w:proofErr w:type="spellStart"/>
      <w:r w:rsidRPr="006C5BE6">
        <w:t>Plašāku</w:t>
      </w:r>
      <w:proofErr w:type="spellEnd"/>
      <w:r w:rsidRPr="006C5BE6">
        <w:t xml:space="preserve"> </w:t>
      </w:r>
      <w:proofErr w:type="spellStart"/>
      <w:r w:rsidRPr="006C5BE6">
        <w:t>informāciju</w:t>
      </w:r>
      <w:proofErr w:type="spellEnd"/>
      <w:r w:rsidRPr="006C5BE6">
        <w:t xml:space="preserve"> </w:t>
      </w:r>
      <w:proofErr w:type="spellStart"/>
      <w:r w:rsidRPr="006C5BE6">
        <w:t>skatīt</w:t>
      </w:r>
      <w:proofErr w:type="spellEnd"/>
      <w:r w:rsidRPr="006C5BE6">
        <w:t xml:space="preserve"> </w:t>
      </w:r>
      <w:proofErr w:type="spellStart"/>
      <w:r w:rsidRPr="006C5BE6">
        <w:t>Eiropas</w:t>
      </w:r>
      <w:proofErr w:type="spellEnd"/>
      <w:r w:rsidRPr="006C5BE6">
        <w:t xml:space="preserve"> Zāļu </w:t>
      </w:r>
      <w:proofErr w:type="spellStart"/>
      <w:r w:rsidRPr="006C5BE6">
        <w:t>aģentūras</w:t>
      </w:r>
      <w:proofErr w:type="spellEnd"/>
      <w:r w:rsidRPr="006C5BE6">
        <w:t xml:space="preserve"> </w:t>
      </w:r>
      <w:proofErr w:type="spellStart"/>
      <w:r w:rsidRPr="006C5BE6">
        <w:t>tīmekļa</w:t>
      </w:r>
      <w:proofErr w:type="spellEnd"/>
      <w:r w:rsidRPr="006C5BE6">
        <w:t xml:space="preserve"> </w:t>
      </w:r>
      <w:proofErr w:type="spellStart"/>
      <w:r w:rsidRPr="006C5BE6">
        <w:t>vietnē</w:t>
      </w:r>
      <w:proofErr w:type="spellEnd"/>
      <w:r w:rsidR="008F22E3" w:rsidRPr="002D6A90">
        <w:t xml:space="preserve">: </w:t>
      </w:r>
      <w:hyperlink r:id="rId8" w:history="1">
        <w:r w:rsidR="008F22E3" w:rsidRPr="00B826CF">
          <w:rPr>
            <w:rStyle w:val="Hyperlink"/>
          </w:rPr>
          <w:t>https://www.ema.europa.eu/en/medicines/human/epar/abseamed</w:t>
        </w:r>
      </w:hyperlink>
    </w:p>
    <w:p w14:paraId="51BCA6DA" w14:textId="77777777" w:rsidR="008F22E3" w:rsidRPr="00EC79B4" w:rsidRDefault="008F22E3" w:rsidP="008F22E3">
      <w:pPr>
        <w:jc w:val="center"/>
        <w:rPr>
          <w:b/>
          <w:bCs/>
        </w:rPr>
      </w:pPr>
    </w:p>
    <w:p w14:paraId="53385737" w14:textId="77777777" w:rsidR="00B04AEF" w:rsidRPr="001D46AC" w:rsidRDefault="00B04AEF" w:rsidP="00B04AEF">
      <w:pPr>
        <w:pStyle w:val="spc-title1-firstpage"/>
        <w:spacing w:before="0"/>
        <w:rPr>
          <w:lang w:val="lv-LV"/>
        </w:rPr>
      </w:pPr>
    </w:p>
    <w:p w14:paraId="3376B72B" w14:textId="77777777" w:rsidR="00B04AEF" w:rsidRPr="001D46AC" w:rsidRDefault="00B04AEF" w:rsidP="00B04AEF">
      <w:pPr>
        <w:pStyle w:val="spc-title1-firstpage"/>
        <w:spacing w:before="0"/>
        <w:rPr>
          <w:lang w:val="lv-LV"/>
        </w:rPr>
      </w:pPr>
    </w:p>
    <w:p w14:paraId="6C5DAC75" w14:textId="77777777" w:rsidR="00B04AEF" w:rsidRPr="001D46AC" w:rsidRDefault="00B04AEF" w:rsidP="00B04AEF">
      <w:pPr>
        <w:pStyle w:val="spc-title1-firstpage"/>
        <w:spacing w:before="0"/>
        <w:rPr>
          <w:lang w:val="lv-LV"/>
        </w:rPr>
      </w:pPr>
    </w:p>
    <w:p w14:paraId="60ADFB6A" w14:textId="77777777" w:rsidR="00B04AEF" w:rsidRPr="001D46AC" w:rsidRDefault="00B04AEF" w:rsidP="00B04AEF">
      <w:pPr>
        <w:pStyle w:val="spc-title1-firstpage"/>
        <w:spacing w:before="0"/>
        <w:rPr>
          <w:lang w:val="lv-LV"/>
        </w:rPr>
      </w:pPr>
    </w:p>
    <w:p w14:paraId="0D92F58A" w14:textId="77777777" w:rsidR="00B04AEF" w:rsidRPr="001D46AC" w:rsidRDefault="00B04AEF" w:rsidP="00B04AEF">
      <w:pPr>
        <w:pStyle w:val="spc-title1-firstpage"/>
        <w:spacing w:before="0"/>
        <w:rPr>
          <w:lang w:val="lv-LV"/>
        </w:rPr>
      </w:pPr>
    </w:p>
    <w:p w14:paraId="59E2756A" w14:textId="77777777" w:rsidR="00B04AEF" w:rsidRPr="001D46AC" w:rsidRDefault="00B04AEF" w:rsidP="00B04AEF">
      <w:pPr>
        <w:pStyle w:val="spc-title1-firstpage"/>
        <w:spacing w:before="0"/>
        <w:rPr>
          <w:lang w:val="lv-LV"/>
        </w:rPr>
      </w:pPr>
    </w:p>
    <w:p w14:paraId="5FBF4BE2" w14:textId="77777777" w:rsidR="00B04AEF" w:rsidRPr="001D46AC" w:rsidRDefault="00B04AEF" w:rsidP="00B04AEF">
      <w:pPr>
        <w:pStyle w:val="spc-title1-firstpage"/>
        <w:spacing w:before="0"/>
        <w:rPr>
          <w:lang w:val="lv-LV"/>
        </w:rPr>
      </w:pPr>
    </w:p>
    <w:p w14:paraId="48CEF7EA" w14:textId="77777777" w:rsidR="00B04AEF" w:rsidRPr="001D46AC" w:rsidRDefault="00B04AEF" w:rsidP="00B04AEF">
      <w:pPr>
        <w:pStyle w:val="spc-title1-firstpage"/>
        <w:spacing w:before="0"/>
        <w:rPr>
          <w:lang w:val="lv-LV"/>
        </w:rPr>
      </w:pPr>
    </w:p>
    <w:p w14:paraId="4709AB8B" w14:textId="77777777" w:rsidR="00B04AEF" w:rsidRPr="001D46AC" w:rsidRDefault="00B04AEF" w:rsidP="00B04AEF">
      <w:pPr>
        <w:pStyle w:val="spc-title1-firstpage"/>
        <w:spacing w:before="0"/>
        <w:rPr>
          <w:lang w:val="lv-LV"/>
        </w:rPr>
      </w:pPr>
    </w:p>
    <w:p w14:paraId="5906BDAD" w14:textId="77777777" w:rsidR="00B04AEF" w:rsidRPr="001D46AC" w:rsidRDefault="00B04AEF" w:rsidP="00B04AEF">
      <w:pPr>
        <w:pStyle w:val="spc-title1-firstpage"/>
        <w:spacing w:before="0"/>
        <w:rPr>
          <w:lang w:val="lv-LV"/>
        </w:rPr>
      </w:pPr>
    </w:p>
    <w:p w14:paraId="72A768F1" w14:textId="77777777" w:rsidR="00B04AEF" w:rsidRPr="001D46AC" w:rsidRDefault="00B04AEF" w:rsidP="00B04AEF">
      <w:pPr>
        <w:pStyle w:val="spc-title1-firstpage"/>
        <w:spacing w:before="0"/>
        <w:rPr>
          <w:lang w:val="lv-LV"/>
        </w:rPr>
      </w:pPr>
    </w:p>
    <w:p w14:paraId="1B71D040" w14:textId="77777777" w:rsidR="00B04AEF" w:rsidRPr="001D46AC" w:rsidRDefault="00B04AEF" w:rsidP="00B04AEF">
      <w:pPr>
        <w:pStyle w:val="spc-title1-firstpage"/>
        <w:spacing w:before="0"/>
        <w:rPr>
          <w:lang w:val="lv-LV"/>
        </w:rPr>
      </w:pPr>
    </w:p>
    <w:p w14:paraId="784EF3E6" w14:textId="77777777" w:rsidR="00B04AEF" w:rsidRPr="001D46AC" w:rsidRDefault="00B04AEF" w:rsidP="00B04AEF">
      <w:pPr>
        <w:pStyle w:val="spc-title1-firstpage"/>
        <w:spacing w:before="0"/>
        <w:rPr>
          <w:lang w:val="lv-LV"/>
        </w:rPr>
      </w:pPr>
    </w:p>
    <w:p w14:paraId="07EFB7CB" w14:textId="77777777" w:rsidR="00B04AEF" w:rsidRPr="001D46AC" w:rsidRDefault="00B04AEF" w:rsidP="00B04AEF">
      <w:pPr>
        <w:pStyle w:val="spc-title1-firstpage"/>
        <w:spacing w:before="0"/>
        <w:rPr>
          <w:lang w:val="lv-LV"/>
        </w:rPr>
      </w:pPr>
    </w:p>
    <w:p w14:paraId="126A9654" w14:textId="77777777" w:rsidR="00B04AEF" w:rsidRPr="001D46AC" w:rsidRDefault="00B04AEF" w:rsidP="00B04AEF">
      <w:pPr>
        <w:pStyle w:val="spc-title1-firstpage"/>
        <w:spacing w:before="0"/>
        <w:rPr>
          <w:lang w:val="lv-LV"/>
        </w:rPr>
      </w:pPr>
    </w:p>
    <w:p w14:paraId="1E15D51B" w14:textId="77777777" w:rsidR="00B04AEF" w:rsidRPr="001D46AC" w:rsidRDefault="00B04AEF" w:rsidP="00B04AEF">
      <w:pPr>
        <w:pStyle w:val="spc-title1-firstpage"/>
        <w:spacing w:before="0"/>
        <w:rPr>
          <w:lang w:val="lv-LV"/>
        </w:rPr>
      </w:pPr>
    </w:p>
    <w:p w14:paraId="18397C2C" w14:textId="77777777" w:rsidR="00B04AEF" w:rsidRPr="001D46AC" w:rsidRDefault="00B04AEF" w:rsidP="00B04AEF">
      <w:pPr>
        <w:pStyle w:val="spc-title1-firstpage"/>
        <w:spacing w:before="0"/>
        <w:rPr>
          <w:lang w:val="lv-LV"/>
        </w:rPr>
      </w:pPr>
    </w:p>
    <w:p w14:paraId="31E39231" w14:textId="77777777" w:rsidR="00946005" w:rsidRPr="001D46AC" w:rsidRDefault="00426E25" w:rsidP="00CA7EE9">
      <w:pPr>
        <w:jc w:val="center"/>
        <w:rPr>
          <w:b/>
          <w:lang w:val="lv-LV" w:eastAsia="es-ES" w:bidi="es-ES"/>
        </w:rPr>
      </w:pPr>
      <w:r w:rsidRPr="001D46AC">
        <w:rPr>
          <w:b/>
          <w:lang w:val="lv-LV" w:eastAsia="es-ES" w:bidi="es-ES"/>
        </w:rPr>
        <w:t xml:space="preserve">I </w:t>
      </w:r>
      <w:r w:rsidR="00946005" w:rsidRPr="001D46AC">
        <w:rPr>
          <w:b/>
          <w:lang w:val="lv-LV" w:eastAsia="es-ES" w:bidi="es-ES"/>
        </w:rPr>
        <w:t>PIELIKUMS</w:t>
      </w:r>
    </w:p>
    <w:p w14:paraId="026C41A3" w14:textId="77777777" w:rsidR="00B04AEF" w:rsidRPr="001D46AC" w:rsidRDefault="00B04AEF" w:rsidP="00B04AEF">
      <w:pPr>
        <w:jc w:val="center"/>
        <w:rPr>
          <w:lang w:val="lv-LV"/>
        </w:rPr>
      </w:pPr>
    </w:p>
    <w:p w14:paraId="0E1EC9E8" w14:textId="77777777" w:rsidR="00946005" w:rsidRPr="001D46AC" w:rsidRDefault="00946005" w:rsidP="00674D11">
      <w:pPr>
        <w:pStyle w:val="Heading1"/>
        <w:keepNext w:val="0"/>
        <w:spacing w:before="0" w:after="0"/>
        <w:jc w:val="center"/>
        <w:rPr>
          <w:rFonts w:ascii="Times New Roman" w:hAnsi="Times New Roman" w:cs="Arial"/>
          <w:sz w:val="22"/>
          <w:szCs w:val="22"/>
          <w:lang w:val="lv-LV"/>
        </w:rPr>
      </w:pPr>
      <w:r w:rsidRPr="001D46AC">
        <w:rPr>
          <w:rFonts w:ascii="Times New Roman" w:hAnsi="Times New Roman" w:cs="Arial"/>
          <w:sz w:val="22"/>
          <w:szCs w:val="22"/>
          <w:lang w:val="lv-LV"/>
        </w:rPr>
        <w:t>ZĀĻU APRAKSTS</w:t>
      </w:r>
    </w:p>
    <w:p w14:paraId="4E348BE5" w14:textId="77777777" w:rsidR="00B04AEF" w:rsidRPr="001D46AC" w:rsidRDefault="00B04AEF" w:rsidP="00B04AEF">
      <w:pPr>
        <w:jc w:val="center"/>
        <w:rPr>
          <w:lang w:val="lv-LV"/>
        </w:rPr>
      </w:pPr>
    </w:p>
    <w:p w14:paraId="50E7AD07" w14:textId="77777777" w:rsidR="00946005" w:rsidRPr="001D46AC" w:rsidRDefault="00B04AEF" w:rsidP="00342111">
      <w:pPr>
        <w:pStyle w:val="spc-h1"/>
        <w:keepLines w:val="0"/>
        <w:tabs>
          <w:tab w:val="left" w:pos="567"/>
        </w:tabs>
        <w:spacing w:before="0" w:after="0"/>
        <w:rPr>
          <w:lang w:val="lv-LV"/>
        </w:rPr>
      </w:pPr>
      <w:r w:rsidRPr="001D46AC">
        <w:rPr>
          <w:lang w:val="lv-LV"/>
        </w:rPr>
        <w:br w:type="page"/>
      </w:r>
      <w:r w:rsidR="00946005" w:rsidRPr="001D46AC">
        <w:rPr>
          <w:lang w:val="lv-LV"/>
        </w:rPr>
        <w:lastRenderedPageBreak/>
        <w:t>1.</w:t>
      </w:r>
      <w:r w:rsidR="00946005" w:rsidRPr="001D46AC">
        <w:rPr>
          <w:lang w:val="lv-LV"/>
        </w:rPr>
        <w:tab/>
        <w:t xml:space="preserve">ZāļU NOSAUKUMS </w:t>
      </w:r>
    </w:p>
    <w:p w14:paraId="62E5C167" w14:textId="77777777" w:rsidR="0068479A" w:rsidRPr="001D46AC" w:rsidRDefault="0068479A" w:rsidP="00342111">
      <w:pPr>
        <w:keepNext/>
        <w:rPr>
          <w:lang w:val="lv-LV"/>
        </w:rPr>
      </w:pPr>
    </w:p>
    <w:p w14:paraId="233980C9" w14:textId="77777777" w:rsidR="00946005" w:rsidRPr="001D46AC" w:rsidRDefault="00702F9F" w:rsidP="00B04AEF">
      <w:pPr>
        <w:pStyle w:val="spc-p1"/>
        <w:rPr>
          <w:lang w:val="lv-LV"/>
        </w:rPr>
      </w:pPr>
      <w:proofErr w:type="spellStart"/>
      <w:r w:rsidRPr="001D46AC">
        <w:rPr>
          <w:lang w:val="lv-LV"/>
        </w:rPr>
        <w:t>Abseamed</w:t>
      </w:r>
      <w:proofErr w:type="spellEnd"/>
      <w:r w:rsidR="00946005" w:rsidRPr="001D46AC">
        <w:rPr>
          <w:lang w:val="lv-LV"/>
        </w:rPr>
        <w:t xml:space="preserve"> 1000 SV/0,5 ml šķīdums injekcijām </w:t>
      </w:r>
      <w:proofErr w:type="spellStart"/>
      <w:r w:rsidR="00946005" w:rsidRPr="001D46AC">
        <w:rPr>
          <w:lang w:val="lv-LV"/>
        </w:rPr>
        <w:t>pilnšļircē</w:t>
      </w:r>
      <w:proofErr w:type="spellEnd"/>
    </w:p>
    <w:p w14:paraId="700E55DD" w14:textId="77777777" w:rsidR="0086554E" w:rsidRPr="001D46AC" w:rsidRDefault="00702F9F" w:rsidP="00B04AEF">
      <w:pPr>
        <w:pStyle w:val="spc-p1"/>
        <w:rPr>
          <w:lang w:val="lv-LV"/>
        </w:rPr>
      </w:pPr>
      <w:proofErr w:type="spellStart"/>
      <w:r w:rsidRPr="001D46AC">
        <w:rPr>
          <w:lang w:val="lv-LV"/>
        </w:rPr>
        <w:t>Abseamed</w:t>
      </w:r>
      <w:proofErr w:type="spellEnd"/>
      <w:r w:rsidR="006A0C24" w:rsidRPr="001D46AC">
        <w:rPr>
          <w:lang w:val="lv-LV"/>
        </w:rPr>
        <w:t xml:space="preserve"> 2000 SV/1 ml šķīdums injekcijām </w:t>
      </w:r>
      <w:proofErr w:type="spellStart"/>
      <w:r w:rsidR="006A0C24" w:rsidRPr="001D46AC">
        <w:rPr>
          <w:lang w:val="lv-LV"/>
        </w:rPr>
        <w:t>pilnšļircē</w:t>
      </w:r>
      <w:proofErr w:type="spellEnd"/>
    </w:p>
    <w:p w14:paraId="7100FDFC" w14:textId="77777777" w:rsidR="006A0C24" w:rsidRPr="001D46AC" w:rsidRDefault="00702F9F" w:rsidP="00B04AEF">
      <w:pPr>
        <w:pStyle w:val="spc-p1"/>
        <w:rPr>
          <w:lang w:val="lv-LV"/>
        </w:rPr>
      </w:pPr>
      <w:proofErr w:type="spellStart"/>
      <w:r w:rsidRPr="001D46AC">
        <w:rPr>
          <w:lang w:val="lv-LV"/>
        </w:rPr>
        <w:t>Abseamed</w:t>
      </w:r>
      <w:proofErr w:type="spellEnd"/>
      <w:r w:rsidR="006A0C24" w:rsidRPr="001D46AC">
        <w:rPr>
          <w:lang w:val="lv-LV"/>
        </w:rPr>
        <w:t xml:space="preserve"> 3000 SV/0,3 ml šķīdums injekcijām </w:t>
      </w:r>
      <w:proofErr w:type="spellStart"/>
      <w:r w:rsidR="006A0C24" w:rsidRPr="001D46AC">
        <w:rPr>
          <w:lang w:val="lv-LV"/>
        </w:rPr>
        <w:t>pilnšļircē</w:t>
      </w:r>
      <w:proofErr w:type="spellEnd"/>
    </w:p>
    <w:p w14:paraId="4E1CB2BE" w14:textId="77777777" w:rsidR="006A0C24" w:rsidRPr="001D46AC" w:rsidRDefault="00702F9F" w:rsidP="00B04AEF">
      <w:pPr>
        <w:pStyle w:val="spc-p1"/>
        <w:rPr>
          <w:lang w:val="lv-LV"/>
        </w:rPr>
      </w:pPr>
      <w:proofErr w:type="spellStart"/>
      <w:r w:rsidRPr="001D46AC">
        <w:rPr>
          <w:lang w:val="lv-LV"/>
        </w:rPr>
        <w:t>Abseamed</w:t>
      </w:r>
      <w:proofErr w:type="spellEnd"/>
      <w:r w:rsidR="006A0C24" w:rsidRPr="001D46AC">
        <w:rPr>
          <w:lang w:val="lv-LV"/>
        </w:rPr>
        <w:t xml:space="preserve"> 4000 SV/0,4 ml šķīdums injekcijām </w:t>
      </w:r>
      <w:proofErr w:type="spellStart"/>
      <w:r w:rsidR="006A0C24" w:rsidRPr="001D46AC">
        <w:rPr>
          <w:lang w:val="lv-LV"/>
        </w:rPr>
        <w:t>pilnšļircē</w:t>
      </w:r>
      <w:proofErr w:type="spellEnd"/>
    </w:p>
    <w:p w14:paraId="3E020927" w14:textId="77777777" w:rsidR="006A0C24" w:rsidRPr="001D46AC" w:rsidRDefault="00702F9F" w:rsidP="00B04AEF">
      <w:pPr>
        <w:pStyle w:val="spc-p1"/>
        <w:rPr>
          <w:lang w:val="lv-LV"/>
        </w:rPr>
      </w:pPr>
      <w:proofErr w:type="spellStart"/>
      <w:r w:rsidRPr="001D46AC">
        <w:rPr>
          <w:lang w:val="lv-LV"/>
        </w:rPr>
        <w:t>Abseamed</w:t>
      </w:r>
      <w:proofErr w:type="spellEnd"/>
      <w:r w:rsidR="006A0C24" w:rsidRPr="001D46AC">
        <w:rPr>
          <w:lang w:val="lv-LV"/>
        </w:rPr>
        <w:t xml:space="preserve"> 5000 SV/0,5 ml šķīdums injekcijām </w:t>
      </w:r>
      <w:proofErr w:type="spellStart"/>
      <w:r w:rsidR="006A0C24" w:rsidRPr="001D46AC">
        <w:rPr>
          <w:lang w:val="lv-LV"/>
        </w:rPr>
        <w:t>pilnšļircē</w:t>
      </w:r>
      <w:proofErr w:type="spellEnd"/>
    </w:p>
    <w:p w14:paraId="6F25E6BF" w14:textId="77777777" w:rsidR="006A0C24" w:rsidRPr="001D46AC" w:rsidRDefault="00702F9F" w:rsidP="00B04AEF">
      <w:pPr>
        <w:pStyle w:val="spc-p1"/>
        <w:rPr>
          <w:lang w:val="lv-LV"/>
        </w:rPr>
      </w:pPr>
      <w:proofErr w:type="spellStart"/>
      <w:r w:rsidRPr="001D46AC">
        <w:rPr>
          <w:lang w:val="lv-LV"/>
        </w:rPr>
        <w:t>Abseamed</w:t>
      </w:r>
      <w:proofErr w:type="spellEnd"/>
      <w:r w:rsidR="006A0C24" w:rsidRPr="001D46AC">
        <w:rPr>
          <w:lang w:val="lv-LV"/>
        </w:rPr>
        <w:t xml:space="preserve"> 6000 SV/0,6 ml šķīdums injekcijām </w:t>
      </w:r>
      <w:proofErr w:type="spellStart"/>
      <w:r w:rsidR="006A0C24" w:rsidRPr="001D46AC">
        <w:rPr>
          <w:lang w:val="lv-LV"/>
        </w:rPr>
        <w:t>pilnšļircē</w:t>
      </w:r>
      <w:proofErr w:type="spellEnd"/>
    </w:p>
    <w:p w14:paraId="1C121577" w14:textId="77777777" w:rsidR="006A0C24" w:rsidRPr="001D46AC" w:rsidRDefault="00702F9F" w:rsidP="00B04AEF">
      <w:pPr>
        <w:pStyle w:val="spc-p1"/>
        <w:rPr>
          <w:lang w:val="lv-LV"/>
        </w:rPr>
      </w:pPr>
      <w:proofErr w:type="spellStart"/>
      <w:r w:rsidRPr="001D46AC">
        <w:rPr>
          <w:lang w:val="lv-LV"/>
        </w:rPr>
        <w:t>Abseamed</w:t>
      </w:r>
      <w:proofErr w:type="spellEnd"/>
      <w:r w:rsidR="006A0C24" w:rsidRPr="001D46AC">
        <w:rPr>
          <w:lang w:val="lv-LV"/>
        </w:rPr>
        <w:t xml:space="preserve"> 7000 SV/0,7 ml šķīdums injekcijām </w:t>
      </w:r>
      <w:proofErr w:type="spellStart"/>
      <w:r w:rsidR="006A0C24" w:rsidRPr="001D46AC">
        <w:rPr>
          <w:lang w:val="lv-LV"/>
        </w:rPr>
        <w:t>pilnšļircē</w:t>
      </w:r>
      <w:proofErr w:type="spellEnd"/>
    </w:p>
    <w:p w14:paraId="7CCE353E" w14:textId="77777777" w:rsidR="006A0C24" w:rsidRPr="001D46AC" w:rsidRDefault="00702F9F" w:rsidP="00B04AEF">
      <w:pPr>
        <w:pStyle w:val="spc-p1"/>
        <w:rPr>
          <w:lang w:val="lv-LV"/>
        </w:rPr>
      </w:pPr>
      <w:proofErr w:type="spellStart"/>
      <w:r w:rsidRPr="001D46AC">
        <w:rPr>
          <w:lang w:val="lv-LV"/>
        </w:rPr>
        <w:t>Abseamed</w:t>
      </w:r>
      <w:proofErr w:type="spellEnd"/>
      <w:r w:rsidR="006A0C24" w:rsidRPr="001D46AC">
        <w:rPr>
          <w:lang w:val="lv-LV"/>
        </w:rPr>
        <w:t xml:space="preserve"> 8000 SV/0,8 ml šķīdums injekcijām </w:t>
      </w:r>
      <w:proofErr w:type="spellStart"/>
      <w:r w:rsidR="006A0C24" w:rsidRPr="001D46AC">
        <w:rPr>
          <w:lang w:val="lv-LV"/>
        </w:rPr>
        <w:t>pilnšļircē</w:t>
      </w:r>
      <w:proofErr w:type="spellEnd"/>
    </w:p>
    <w:p w14:paraId="0DDD8283" w14:textId="77777777" w:rsidR="006A0C24" w:rsidRPr="001D46AC" w:rsidRDefault="00702F9F" w:rsidP="00B04AEF">
      <w:pPr>
        <w:pStyle w:val="spc-p1"/>
        <w:rPr>
          <w:lang w:val="lv-LV"/>
        </w:rPr>
      </w:pPr>
      <w:proofErr w:type="spellStart"/>
      <w:r w:rsidRPr="001D46AC">
        <w:rPr>
          <w:lang w:val="lv-LV"/>
        </w:rPr>
        <w:t>Abseamed</w:t>
      </w:r>
      <w:proofErr w:type="spellEnd"/>
      <w:r w:rsidR="006A0C24" w:rsidRPr="001D46AC">
        <w:rPr>
          <w:lang w:val="lv-LV"/>
        </w:rPr>
        <w:t xml:space="preserve"> 9000 SV/0,9 ml šķīdums injekcijām </w:t>
      </w:r>
      <w:proofErr w:type="spellStart"/>
      <w:r w:rsidR="006A0C24" w:rsidRPr="001D46AC">
        <w:rPr>
          <w:lang w:val="lv-LV"/>
        </w:rPr>
        <w:t>pilnšļircē</w:t>
      </w:r>
      <w:proofErr w:type="spellEnd"/>
    </w:p>
    <w:p w14:paraId="05E4A027" w14:textId="77777777" w:rsidR="006A0C24" w:rsidRPr="001D46AC" w:rsidRDefault="00702F9F" w:rsidP="00B04AEF">
      <w:pPr>
        <w:pStyle w:val="spc-p1"/>
        <w:rPr>
          <w:lang w:val="lv-LV"/>
        </w:rPr>
      </w:pPr>
      <w:proofErr w:type="spellStart"/>
      <w:r w:rsidRPr="001D46AC">
        <w:rPr>
          <w:lang w:val="lv-LV"/>
        </w:rPr>
        <w:t>Abseamed</w:t>
      </w:r>
      <w:proofErr w:type="spellEnd"/>
      <w:r w:rsidR="006A0C24" w:rsidRPr="001D46AC">
        <w:rPr>
          <w:lang w:val="lv-LV"/>
        </w:rPr>
        <w:t xml:space="preserve"> 10 000 SV/1 ml šķīdums injekcijām </w:t>
      </w:r>
      <w:proofErr w:type="spellStart"/>
      <w:r w:rsidR="006A0C24" w:rsidRPr="001D46AC">
        <w:rPr>
          <w:lang w:val="lv-LV"/>
        </w:rPr>
        <w:t>pilnšļircē</w:t>
      </w:r>
      <w:proofErr w:type="spellEnd"/>
    </w:p>
    <w:p w14:paraId="2EE0B35D" w14:textId="77777777" w:rsidR="006A0C24" w:rsidRPr="001D46AC" w:rsidRDefault="00702F9F" w:rsidP="00B04AEF">
      <w:pPr>
        <w:pStyle w:val="spc-p1"/>
        <w:rPr>
          <w:lang w:val="lv-LV"/>
        </w:rPr>
      </w:pPr>
      <w:proofErr w:type="spellStart"/>
      <w:r w:rsidRPr="001D46AC">
        <w:rPr>
          <w:lang w:val="lv-LV"/>
        </w:rPr>
        <w:t>Abseamed</w:t>
      </w:r>
      <w:proofErr w:type="spellEnd"/>
      <w:r w:rsidR="006A0C24" w:rsidRPr="001D46AC">
        <w:rPr>
          <w:lang w:val="lv-LV"/>
        </w:rPr>
        <w:t xml:space="preserve"> 20 000 SV/0,5 ml šķīdums injekcijām </w:t>
      </w:r>
      <w:proofErr w:type="spellStart"/>
      <w:r w:rsidR="006A0C24" w:rsidRPr="001D46AC">
        <w:rPr>
          <w:lang w:val="lv-LV"/>
        </w:rPr>
        <w:t>pilnšļircē</w:t>
      </w:r>
      <w:proofErr w:type="spellEnd"/>
    </w:p>
    <w:p w14:paraId="7D4DBD4A" w14:textId="77777777" w:rsidR="006A0C24" w:rsidRPr="001D46AC" w:rsidRDefault="00702F9F" w:rsidP="00B04AEF">
      <w:pPr>
        <w:pStyle w:val="spc-p1"/>
        <w:rPr>
          <w:lang w:val="lv-LV"/>
        </w:rPr>
      </w:pPr>
      <w:proofErr w:type="spellStart"/>
      <w:r w:rsidRPr="001D46AC">
        <w:rPr>
          <w:lang w:val="lv-LV"/>
        </w:rPr>
        <w:t>Abseamed</w:t>
      </w:r>
      <w:proofErr w:type="spellEnd"/>
      <w:r w:rsidR="006A0C24" w:rsidRPr="001D46AC">
        <w:rPr>
          <w:lang w:val="lv-LV"/>
        </w:rPr>
        <w:t xml:space="preserve"> 30 000 SV/0,75 ml šķīdums injekcijām </w:t>
      </w:r>
      <w:proofErr w:type="spellStart"/>
      <w:r w:rsidR="006A0C24" w:rsidRPr="001D46AC">
        <w:rPr>
          <w:lang w:val="lv-LV"/>
        </w:rPr>
        <w:t>pilnšļircē</w:t>
      </w:r>
      <w:proofErr w:type="spellEnd"/>
    </w:p>
    <w:p w14:paraId="2A63BD2A" w14:textId="77777777" w:rsidR="006A0C24" w:rsidRPr="001D46AC" w:rsidRDefault="00702F9F" w:rsidP="00B04AEF">
      <w:pPr>
        <w:pStyle w:val="spc-p1"/>
        <w:rPr>
          <w:lang w:val="lv-LV"/>
        </w:rPr>
      </w:pPr>
      <w:proofErr w:type="spellStart"/>
      <w:r w:rsidRPr="001D46AC">
        <w:rPr>
          <w:lang w:val="lv-LV"/>
        </w:rPr>
        <w:t>Abseamed</w:t>
      </w:r>
      <w:proofErr w:type="spellEnd"/>
      <w:r w:rsidR="006A0C24" w:rsidRPr="001D46AC">
        <w:rPr>
          <w:lang w:val="lv-LV"/>
        </w:rPr>
        <w:t xml:space="preserve"> 40 000 SV/1 ml šķīdums injekcijām </w:t>
      </w:r>
      <w:proofErr w:type="spellStart"/>
      <w:r w:rsidR="006A0C24" w:rsidRPr="001D46AC">
        <w:rPr>
          <w:lang w:val="lv-LV"/>
        </w:rPr>
        <w:t>pilnšļircē</w:t>
      </w:r>
      <w:proofErr w:type="spellEnd"/>
    </w:p>
    <w:p w14:paraId="4F5CC2B5" w14:textId="77777777" w:rsidR="00B04AEF" w:rsidRPr="001D46AC" w:rsidRDefault="00B04AEF" w:rsidP="00B04AEF">
      <w:pPr>
        <w:rPr>
          <w:lang w:val="lv-LV"/>
        </w:rPr>
      </w:pPr>
    </w:p>
    <w:p w14:paraId="34A67A6A" w14:textId="77777777" w:rsidR="00B04AEF" w:rsidRPr="001D46AC" w:rsidRDefault="00B04AEF" w:rsidP="00B04AEF">
      <w:pPr>
        <w:rPr>
          <w:lang w:val="lv-LV"/>
        </w:rPr>
      </w:pPr>
    </w:p>
    <w:p w14:paraId="71B2F41F" w14:textId="77777777" w:rsidR="00946005" w:rsidRPr="001D46AC" w:rsidRDefault="00946005" w:rsidP="00674D11">
      <w:pPr>
        <w:pStyle w:val="spc-h1"/>
        <w:tabs>
          <w:tab w:val="left" w:pos="567"/>
        </w:tabs>
        <w:spacing w:before="0" w:after="0"/>
        <w:rPr>
          <w:lang w:val="lv-LV"/>
        </w:rPr>
      </w:pPr>
      <w:r w:rsidRPr="001D46AC">
        <w:rPr>
          <w:lang w:val="lv-LV"/>
        </w:rPr>
        <w:t>2.</w:t>
      </w:r>
      <w:r w:rsidRPr="001D46AC">
        <w:rPr>
          <w:lang w:val="lv-LV"/>
        </w:rPr>
        <w:tab/>
        <w:t>KVALITATīVAIS UN KVANTITATīVAIS SASTāVS</w:t>
      </w:r>
    </w:p>
    <w:p w14:paraId="794C2B44" w14:textId="77777777" w:rsidR="00B04AEF" w:rsidRPr="001D46AC" w:rsidRDefault="00B04AEF" w:rsidP="00336B1E">
      <w:pPr>
        <w:keepNext/>
        <w:keepLines/>
        <w:rPr>
          <w:lang w:val="lv-LV"/>
        </w:rPr>
      </w:pPr>
    </w:p>
    <w:p w14:paraId="7A24C004" w14:textId="77777777" w:rsidR="006A0C24" w:rsidRPr="001D46AC" w:rsidRDefault="00702F9F" w:rsidP="00B04AEF">
      <w:pPr>
        <w:pStyle w:val="spc-p2"/>
        <w:spacing w:before="0"/>
        <w:rPr>
          <w:u w:val="single"/>
          <w:lang w:val="lv-LV"/>
        </w:rPr>
      </w:pPr>
      <w:proofErr w:type="spellStart"/>
      <w:r w:rsidRPr="001D46AC">
        <w:rPr>
          <w:u w:val="single"/>
          <w:lang w:val="lv-LV"/>
        </w:rPr>
        <w:t>Abseamed</w:t>
      </w:r>
      <w:proofErr w:type="spellEnd"/>
      <w:r w:rsidR="006A0C24" w:rsidRPr="001D46AC">
        <w:rPr>
          <w:u w:val="single"/>
          <w:lang w:val="lv-LV"/>
        </w:rPr>
        <w:t xml:space="preserve"> 1000 SV/0,5 ml šķīdums injekcijām </w:t>
      </w:r>
      <w:proofErr w:type="spellStart"/>
      <w:r w:rsidR="006A0C24" w:rsidRPr="001D46AC">
        <w:rPr>
          <w:u w:val="single"/>
          <w:lang w:val="lv-LV"/>
        </w:rPr>
        <w:t>pilnšļircē</w:t>
      </w:r>
      <w:proofErr w:type="spellEnd"/>
    </w:p>
    <w:p w14:paraId="6EE76471" w14:textId="77777777" w:rsidR="00946005" w:rsidRPr="001D46AC" w:rsidRDefault="006A3E86" w:rsidP="00B04AEF">
      <w:pPr>
        <w:pStyle w:val="spc-p1"/>
        <w:rPr>
          <w:lang w:val="lv-LV"/>
        </w:rPr>
      </w:pPr>
      <w:r w:rsidRPr="001D46AC">
        <w:rPr>
          <w:lang w:val="lv-LV"/>
        </w:rPr>
        <w:t xml:space="preserve">Katrs </w:t>
      </w:r>
      <w:r w:rsidR="00946005" w:rsidRPr="001D46AC">
        <w:rPr>
          <w:lang w:val="lv-LV"/>
        </w:rPr>
        <w:t xml:space="preserve">ml šķīduma satur 2000 SV alfa </w:t>
      </w:r>
      <w:proofErr w:type="spellStart"/>
      <w:r w:rsidR="00946005" w:rsidRPr="001D46AC">
        <w:rPr>
          <w:lang w:val="lv-LV"/>
        </w:rPr>
        <w:t>epoetīna</w:t>
      </w:r>
      <w:proofErr w:type="spellEnd"/>
      <w:r w:rsidR="00946005" w:rsidRPr="001D46AC">
        <w:rPr>
          <w:vertAlign w:val="superscript"/>
          <w:lang w:val="lv-LV"/>
        </w:rPr>
        <w:t xml:space="preserve">* </w:t>
      </w:r>
      <w:r w:rsidR="00946005" w:rsidRPr="001D46AC">
        <w:rPr>
          <w:lang w:val="lv-LV"/>
        </w:rPr>
        <w:t>(</w:t>
      </w:r>
      <w:proofErr w:type="spellStart"/>
      <w:r w:rsidR="00946005" w:rsidRPr="001D46AC">
        <w:rPr>
          <w:i/>
          <w:lang w:val="lv-LV"/>
        </w:rPr>
        <w:t>epoetin</w:t>
      </w:r>
      <w:proofErr w:type="spellEnd"/>
      <w:r w:rsidR="00946005" w:rsidRPr="001D46AC">
        <w:rPr>
          <w:i/>
          <w:lang w:val="lv-LV"/>
        </w:rPr>
        <w:t xml:space="preserve"> alfa</w:t>
      </w:r>
      <w:r w:rsidR="00946005" w:rsidRPr="001D46AC">
        <w:rPr>
          <w:lang w:val="lv-LV"/>
        </w:rPr>
        <w:t>), k</w:t>
      </w:r>
      <w:r w:rsidR="00544B36" w:rsidRPr="001D46AC">
        <w:rPr>
          <w:lang w:val="lv-LV"/>
        </w:rPr>
        <w:t>as atbilst 16,8 </w:t>
      </w:r>
      <w:proofErr w:type="spellStart"/>
      <w:r w:rsidR="00544B36" w:rsidRPr="001D46AC">
        <w:rPr>
          <w:lang w:val="lv-LV"/>
        </w:rPr>
        <w:t>mikrogramiem</w:t>
      </w:r>
      <w:proofErr w:type="spellEnd"/>
      <w:r w:rsidR="00544B36" w:rsidRPr="001D46AC">
        <w:rPr>
          <w:lang w:val="lv-LV"/>
        </w:rPr>
        <w:t>/ml</w:t>
      </w:r>
      <w:r w:rsidR="008D4C30" w:rsidRPr="001D46AC">
        <w:rPr>
          <w:lang w:val="lv-LV"/>
        </w:rPr>
        <w:t>.</w:t>
      </w:r>
    </w:p>
    <w:p w14:paraId="3E054128" w14:textId="77777777" w:rsidR="006A0C24" w:rsidRPr="001D46AC" w:rsidRDefault="00946005" w:rsidP="00B04AEF">
      <w:pPr>
        <w:pStyle w:val="spc-p2"/>
        <w:spacing w:before="0"/>
        <w:rPr>
          <w:lang w:val="lv-LV"/>
        </w:rPr>
      </w:pPr>
      <w:r w:rsidRPr="001D46AC">
        <w:rPr>
          <w:lang w:val="lv-LV"/>
        </w:rPr>
        <w:t xml:space="preserve">0,5 ml </w:t>
      </w:r>
      <w:proofErr w:type="spellStart"/>
      <w:r w:rsidRPr="001D46AC">
        <w:rPr>
          <w:lang w:val="lv-LV"/>
        </w:rPr>
        <w:t>pilnšļirce</w:t>
      </w:r>
      <w:proofErr w:type="spellEnd"/>
      <w:r w:rsidRPr="001D46AC">
        <w:rPr>
          <w:lang w:val="lv-LV"/>
        </w:rPr>
        <w:t xml:space="preserve"> satur 1000 starptautiskās vienības (SV), kas atbilst 8,4 </w:t>
      </w:r>
      <w:proofErr w:type="spellStart"/>
      <w:r w:rsidRPr="001D46AC">
        <w:rPr>
          <w:lang w:val="lv-LV"/>
        </w:rPr>
        <w:t>mikrogramiem</w:t>
      </w:r>
      <w:proofErr w:type="spellEnd"/>
      <w:r w:rsidRPr="001D46AC">
        <w:rPr>
          <w:lang w:val="lv-LV"/>
        </w:rPr>
        <w:t xml:space="preserve"> alfa epoetīna.* </w:t>
      </w:r>
    </w:p>
    <w:p w14:paraId="6AA169FB" w14:textId="77777777" w:rsidR="00B04AEF" w:rsidRPr="001D46AC" w:rsidRDefault="00B04AEF" w:rsidP="00B04AEF">
      <w:pPr>
        <w:rPr>
          <w:lang w:val="lv-LV"/>
        </w:rPr>
      </w:pPr>
    </w:p>
    <w:p w14:paraId="4D6BA2D7" w14:textId="77777777" w:rsidR="006A0C24" w:rsidRPr="001D46AC" w:rsidRDefault="00702F9F" w:rsidP="00B04AEF">
      <w:pPr>
        <w:pStyle w:val="spc-p2"/>
        <w:spacing w:before="0"/>
        <w:rPr>
          <w:u w:val="single"/>
          <w:lang w:val="lv-LV"/>
        </w:rPr>
      </w:pPr>
      <w:proofErr w:type="spellStart"/>
      <w:r w:rsidRPr="001D46AC">
        <w:rPr>
          <w:u w:val="single"/>
          <w:lang w:val="lv-LV"/>
        </w:rPr>
        <w:t>Abseamed</w:t>
      </w:r>
      <w:proofErr w:type="spellEnd"/>
      <w:r w:rsidR="006A0C24" w:rsidRPr="001D46AC">
        <w:rPr>
          <w:u w:val="single"/>
          <w:lang w:val="lv-LV"/>
        </w:rPr>
        <w:t xml:space="preserve"> 2000 SV/1 ml šķīdums injekcijām </w:t>
      </w:r>
      <w:proofErr w:type="spellStart"/>
      <w:r w:rsidR="006A0C24" w:rsidRPr="001D46AC">
        <w:rPr>
          <w:u w:val="single"/>
          <w:lang w:val="lv-LV"/>
        </w:rPr>
        <w:t>pilnšļircē</w:t>
      </w:r>
      <w:proofErr w:type="spellEnd"/>
    </w:p>
    <w:p w14:paraId="3552F815" w14:textId="77777777" w:rsidR="006A0C24" w:rsidRPr="001D46AC" w:rsidRDefault="006A0C24" w:rsidP="00B04AEF">
      <w:pPr>
        <w:pStyle w:val="spc-p1"/>
        <w:rPr>
          <w:lang w:val="lv-LV"/>
        </w:rPr>
      </w:pPr>
      <w:r w:rsidRPr="001D46AC">
        <w:rPr>
          <w:lang w:val="lv-LV"/>
        </w:rPr>
        <w:t xml:space="preserve">Katrs ml šķīduma satur 2000 SV alfa </w:t>
      </w:r>
      <w:proofErr w:type="spellStart"/>
      <w:r w:rsidRPr="001D46AC">
        <w:rPr>
          <w:lang w:val="lv-LV"/>
        </w:rPr>
        <w:t>epoetīna</w:t>
      </w:r>
      <w:proofErr w:type="spellEnd"/>
      <w:r w:rsidRPr="001D46AC">
        <w:rPr>
          <w:vertAlign w:val="superscript"/>
          <w:lang w:val="lv-LV"/>
        </w:rPr>
        <w:t xml:space="preserve">* </w:t>
      </w:r>
      <w:r w:rsidRPr="001D46AC">
        <w:rPr>
          <w:lang w:val="lv-LV"/>
        </w:rPr>
        <w:t>(</w:t>
      </w:r>
      <w:proofErr w:type="spellStart"/>
      <w:r w:rsidRPr="001D46AC">
        <w:rPr>
          <w:i/>
          <w:lang w:val="lv-LV"/>
        </w:rPr>
        <w:t>epoetin</w:t>
      </w:r>
      <w:proofErr w:type="spellEnd"/>
      <w:r w:rsidRPr="001D46AC">
        <w:rPr>
          <w:i/>
          <w:lang w:val="lv-LV"/>
        </w:rPr>
        <w:t xml:space="preserve"> alfa</w:t>
      </w:r>
      <w:r w:rsidRPr="001D46AC">
        <w:rPr>
          <w:lang w:val="lv-LV"/>
        </w:rPr>
        <w:t>), kas atbilst 16,8 </w:t>
      </w:r>
      <w:proofErr w:type="spellStart"/>
      <w:r w:rsidRPr="001D46AC">
        <w:rPr>
          <w:lang w:val="lv-LV"/>
        </w:rPr>
        <w:t>mikrogramiem</w:t>
      </w:r>
      <w:proofErr w:type="spellEnd"/>
      <w:r w:rsidRPr="001D46AC">
        <w:rPr>
          <w:lang w:val="lv-LV"/>
        </w:rPr>
        <w:t>/ml</w:t>
      </w:r>
      <w:r w:rsidR="00F74573" w:rsidRPr="001D46AC">
        <w:rPr>
          <w:lang w:val="lv-LV"/>
        </w:rPr>
        <w:t>.</w:t>
      </w:r>
    </w:p>
    <w:p w14:paraId="4B041FA2" w14:textId="77777777" w:rsidR="006A0C24" w:rsidRPr="001D46AC" w:rsidRDefault="006A0C24" w:rsidP="00B04AEF">
      <w:pPr>
        <w:pStyle w:val="spc-p2"/>
        <w:spacing w:before="0"/>
        <w:rPr>
          <w:lang w:val="lv-LV"/>
        </w:rPr>
      </w:pPr>
      <w:r w:rsidRPr="001D46AC">
        <w:rPr>
          <w:lang w:val="lv-LV"/>
        </w:rPr>
        <w:t xml:space="preserve">1 ml </w:t>
      </w:r>
      <w:proofErr w:type="spellStart"/>
      <w:r w:rsidRPr="001D46AC">
        <w:rPr>
          <w:lang w:val="lv-LV"/>
        </w:rPr>
        <w:t>pilnšļirce</w:t>
      </w:r>
      <w:proofErr w:type="spellEnd"/>
      <w:r w:rsidRPr="001D46AC">
        <w:rPr>
          <w:lang w:val="lv-LV"/>
        </w:rPr>
        <w:t xml:space="preserve"> satur 2000 starptautiskās vienības (SV), kas atbilst 16,8 </w:t>
      </w:r>
      <w:proofErr w:type="spellStart"/>
      <w:r w:rsidRPr="001D46AC">
        <w:rPr>
          <w:lang w:val="lv-LV"/>
        </w:rPr>
        <w:t>mikrogramiem</w:t>
      </w:r>
      <w:proofErr w:type="spellEnd"/>
      <w:r w:rsidRPr="001D46AC">
        <w:rPr>
          <w:lang w:val="lv-LV"/>
        </w:rPr>
        <w:t xml:space="preserve"> alfa epoetīna.* </w:t>
      </w:r>
    </w:p>
    <w:p w14:paraId="783E7A2A" w14:textId="77777777" w:rsidR="00B04AEF" w:rsidRPr="001D46AC" w:rsidRDefault="00B04AEF" w:rsidP="00B04AEF">
      <w:pPr>
        <w:rPr>
          <w:lang w:val="lv-LV"/>
        </w:rPr>
      </w:pPr>
    </w:p>
    <w:p w14:paraId="0FE1A82E" w14:textId="77777777" w:rsidR="006A0C24" w:rsidRPr="001D46AC" w:rsidRDefault="00702F9F" w:rsidP="00B04AEF">
      <w:pPr>
        <w:pStyle w:val="spc-p2"/>
        <w:spacing w:before="0"/>
        <w:rPr>
          <w:u w:val="single"/>
          <w:lang w:val="lv-LV"/>
        </w:rPr>
      </w:pPr>
      <w:proofErr w:type="spellStart"/>
      <w:r w:rsidRPr="001D46AC">
        <w:rPr>
          <w:u w:val="single"/>
          <w:lang w:val="lv-LV"/>
        </w:rPr>
        <w:t>Abseamed</w:t>
      </w:r>
      <w:proofErr w:type="spellEnd"/>
      <w:r w:rsidR="006A0C24" w:rsidRPr="001D46AC">
        <w:rPr>
          <w:u w:val="single"/>
          <w:lang w:val="lv-LV"/>
        </w:rPr>
        <w:t xml:space="preserve"> 3000 SV/0,3 ml šķīdums injekcijām </w:t>
      </w:r>
      <w:proofErr w:type="spellStart"/>
      <w:r w:rsidR="006A0C24" w:rsidRPr="001D46AC">
        <w:rPr>
          <w:u w:val="single"/>
          <w:lang w:val="lv-LV"/>
        </w:rPr>
        <w:t>pilnšļircē</w:t>
      </w:r>
      <w:proofErr w:type="spellEnd"/>
    </w:p>
    <w:p w14:paraId="5EFD9732" w14:textId="77777777" w:rsidR="006A0C24" w:rsidRPr="001D46AC" w:rsidRDefault="006A0C24" w:rsidP="00B04AEF">
      <w:pPr>
        <w:pStyle w:val="spc-p1"/>
        <w:rPr>
          <w:lang w:val="lv-LV"/>
        </w:rPr>
      </w:pPr>
      <w:r w:rsidRPr="001D46AC">
        <w:rPr>
          <w:lang w:val="lv-LV"/>
        </w:rPr>
        <w:t xml:space="preserve">Katrs ml šķīduma satur 10 000 SV alfa </w:t>
      </w:r>
      <w:proofErr w:type="spellStart"/>
      <w:r w:rsidRPr="001D46AC">
        <w:rPr>
          <w:lang w:val="lv-LV"/>
        </w:rPr>
        <w:t>epoetīna</w:t>
      </w:r>
      <w:proofErr w:type="spellEnd"/>
      <w:r w:rsidRPr="001D46AC">
        <w:rPr>
          <w:vertAlign w:val="superscript"/>
          <w:lang w:val="lv-LV"/>
        </w:rPr>
        <w:t xml:space="preserve">* </w:t>
      </w:r>
      <w:r w:rsidRPr="001D46AC">
        <w:rPr>
          <w:lang w:val="lv-LV"/>
        </w:rPr>
        <w:t>(</w:t>
      </w:r>
      <w:proofErr w:type="spellStart"/>
      <w:r w:rsidRPr="001D46AC">
        <w:rPr>
          <w:i/>
          <w:lang w:val="lv-LV"/>
        </w:rPr>
        <w:t>epoetin</w:t>
      </w:r>
      <w:proofErr w:type="spellEnd"/>
      <w:r w:rsidRPr="001D46AC">
        <w:rPr>
          <w:i/>
          <w:lang w:val="lv-LV"/>
        </w:rPr>
        <w:t xml:space="preserve"> alfa</w:t>
      </w:r>
      <w:r w:rsidRPr="001D46AC">
        <w:rPr>
          <w:lang w:val="lv-LV"/>
        </w:rPr>
        <w:t>), kas atbilst 84,0 </w:t>
      </w:r>
      <w:proofErr w:type="spellStart"/>
      <w:r w:rsidRPr="001D46AC">
        <w:rPr>
          <w:lang w:val="lv-LV"/>
        </w:rPr>
        <w:t>mikrogramiem</w:t>
      </w:r>
      <w:proofErr w:type="spellEnd"/>
      <w:r w:rsidRPr="001D46AC">
        <w:rPr>
          <w:lang w:val="lv-LV"/>
        </w:rPr>
        <w:t>/ml</w:t>
      </w:r>
      <w:r w:rsidR="00F74573" w:rsidRPr="001D46AC">
        <w:rPr>
          <w:lang w:val="lv-LV"/>
        </w:rPr>
        <w:t>.</w:t>
      </w:r>
    </w:p>
    <w:p w14:paraId="419E32A1" w14:textId="77777777" w:rsidR="006A0C24" w:rsidRPr="001D46AC" w:rsidRDefault="006A0C24" w:rsidP="00B04AEF">
      <w:pPr>
        <w:pStyle w:val="spc-p2"/>
        <w:spacing w:before="0"/>
        <w:rPr>
          <w:lang w:val="lv-LV"/>
        </w:rPr>
      </w:pPr>
      <w:r w:rsidRPr="001D46AC">
        <w:rPr>
          <w:lang w:val="lv-LV"/>
        </w:rPr>
        <w:t xml:space="preserve">0,3 ml </w:t>
      </w:r>
      <w:proofErr w:type="spellStart"/>
      <w:r w:rsidRPr="001D46AC">
        <w:rPr>
          <w:lang w:val="lv-LV"/>
        </w:rPr>
        <w:t>pilnšļirce</w:t>
      </w:r>
      <w:proofErr w:type="spellEnd"/>
      <w:r w:rsidRPr="001D46AC">
        <w:rPr>
          <w:lang w:val="lv-LV"/>
        </w:rPr>
        <w:t xml:space="preserve"> satur 3000 starptautiskās vienības (SV), kas atbilst 25,2 </w:t>
      </w:r>
      <w:proofErr w:type="spellStart"/>
      <w:r w:rsidRPr="001D46AC">
        <w:rPr>
          <w:lang w:val="lv-LV"/>
        </w:rPr>
        <w:t>mikrogramiem</w:t>
      </w:r>
      <w:proofErr w:type="spellEnd"/>
      <w:r w:rsidRPr="001D46AC">
        <w:rPr>
          <w:lang w:val="lv-LV"/>
        </w:rPr>
        <w:t xml:space="preserve"> alfa epoetīna.* </w:t>
      </w:r>
    </w:p>
    <w:p w14:paraId="6D091FAE" w14:textId="77777777" w:rsidR="00B04AEF" w:rsidRPr="001D46AC" w:rsidRDefault="00B04AEF" w:rsidP="00B04AEF">
      <w:pPr>
        <w:rPr>
          <w:lang w:val="lv-LV"/>
        </w:rPr>
      </w:pPr>
    </w:p>
    <w:p w14:paraId="12114435" w14:textId="77777777" w:rsidR="006A0C24" w:rsidRPr="001D46AC" w:rsidRDefault="00702F9F" w:rsidP="00B04AEF">
      <w:pPr>
        <w:pStyle w:val="spc-p2"/>
        <w:spacing w:before="0"/>
        <w:rPr>
          <w:u w:val="single"/>
          <w:lang w:val="lv-LV"/>
        </w:rPr>
      </w:pPr>
      <w:proofErr w:type="spellStart"/>
      <w:r w:rsidRPr="001D46AC">
        <w:rPr>
          <w:u w:val="single"/>
          <w:lang w:val="lv-LV"/>
        </w:rPr>
        <w:t>Abseamed</w:t>
      </w:r>
      <w:proofErr w:type="spellEnd"/>
      <w:r w:rsidR="006A0C24" w:rsidRPr="001D46AC">
        <w:rPr>
          <w:u w:val="single"/>
          <w:lang w:val="lv-LV"/>
        </w:rPr>
        <w:t xml:space="preserve"> 4000 SV/0,4 ml šķīdums injekcijām </w:t>
      </w:r>
      <w:proofErr w:type="spellStart"/>
      <w:r w:rsidR="006A0C24" w:rsidRPr="001D46AC">
        <w:rPr>
          <w:u w:val="single"/>
          <w:lang w:val="lv-LV"/>
        </w:rPr>
        <w:t>pilnšļircē</w:t>
      </w:r>
      <w:proofErr w:type="spellEnd"/>
    </w:p>
    <w:p w14:paraId="3B72719B" w14:textId="77777777" w:rsidR="006A0C24" w:rsidRPr="001D46AC" w:rsidRDefault="006A0C24" w:rsidP="00B04AEF">
      <w:pPr>
        <w:pStyle w:val="spc-p1"/>
        <w:rPr>
          <w:lang w:val="lv-LV"/>
        </w:rPr>
      </w:pPr>
      <w:r w:rsidRPr="001D46AC">
        <w:rPr>
          <w:lang w:val="lv-LV"/>
        </w:rPr>
        <w:t xml:space="preserve">Katrs ml šķīduma satur 10 000 SV alfa </w:t>
      </w:r>
      <w:proofErr w:type="spellStart"/>
      <w:r w:rsidRPr="001D46AC">
        <w:rPr>
          <w:lang w:val="lv-LV"/>
        </w:rPr>
        <w:t>epoetīna</w:t>
      </w:r>
      <w:proofErr w:type="spellEnd"/>
      <w:r w:rsidRPr="001D46AC">
        <w:rPr>
          <w:vertAlign w:val="superscript"/>
          <w:lang w:val="lv-LV"/>
        </w:rPr>
        <w:t xml:space="preserve">* </w:t>
      </w:r>
      <w:r w:rsidRPr="001D46AC">
        <w:rPr>
          <w:lang w:val="lv-LV"/>
        </w:rPr>
        <w:t>(</w:t>
      </w:r>
      <w:proofErr w:type="spellStart"/>
      <w:r w:rsidRPr="001D46AC">
        <w:rPr>
          <w:i/>
          <w:lang w:val="lv-LV"/>
        </w:rPr>
        <w:t>epoetin</w:t>
      </w:r>
      <w:proofErr w:type="spellEnd"/>
      <w:r w:rsidRPr="001D46AC">
        <w:rPr>
          <w:i/>
          <w:lang w:val="lv-LV"/>
        </w:rPr>
        <w:t xml:space="preserve"> alfa</w:t>
      </w:r>
      <w:r w:rsidRPr="001D46AC">
        <w:rPr>
          <w:lang w:val="lv-LV"/>
        </w:rPr>
        <w:t>), kas atbilst 84,0 </w:t>
      </w:r>
      <w:proofErr w:type="spellStart"/>
      <w:r w:rsidRPr="001D46AC">
        <w:rPr>
          <w:lang w:val="lv-LV"/>
        </w:rPr>
        <w:t>mikrogramiem</w:t>
      </w:r>
      <w:proofErr w:type="spellEnd"/>
      <w:r w:rsidRPr="001D46AC">
        <w:rPr>
          <w:lang w:val="lv-LV"/>
        </w:rPr>
        <w:t>/ml</w:t>
      </w:r>
      <w:r w:rsidR="00F74573" w:rsidRPr="001D46AC">
        <w:rPr>
          <w:lang w:val="lv-LV"/>
        </w:rPr>
        <w:t>.</w:t>
      </w:r>
    </w:p>
    <w:p w14:paraId="307D24AC" w14:textId="77777777" w:rsidR="006A0C24" w:rsidRPr="001D46AC" w:rsidRDefault="006A0C24" w:rsidP="00B04AEF">
      <w:pPr>
        <w:pStyle w:val="spc-p2"/>
        <w:spacing w:before="0"/>
        <w:rPr>
          <w:lang w:val="lv-LV"/>
        </w:rPr>
      </w:pPr>
      <w:r w:rsidRPr="001D46AC">
        <w:rPr>
          <w:lang w:val="lv-LV"/>
        </w:rPr>
        <w:t xml:space="preserve">0,4 ml </w:t>
      </w:r>
      <w:proofErr w:type="spellStart"/>
      <w:r w:rsidRPr="001D46AC">
        <w:rPr>
          <w:lang w:val="lv-LV"/>
        </w:rPr>
        <w:t>pilnšļirce</w:t>
      </w:r>
      <w:proofErr w:type="spellEnd"/>
      <w:r w:rsidRPr="001D46AC">
        <w:rPr>
          <w:lang w:val="lv-LV"/>
        </w:rPr>
        <w:t xml:space="preserve"> satur 4000 starptautiskās vienības (SV), kas atbilst 33,6 </w:t>
      </w:r>
      <w:proofErr w:type="spellStart"/>
      <w:r w:rsidRPr="001D46AC">
        <w:rPr>
          <w:lang w:val="lv-LV"/>
        </w:rPr>
        <w:t>mikrogramiem</w:t>
      </w:r>
      <w:proofErr w:type="spellEnd"/>
      <w:r w:rsidRPr="001D46AC">
        <w:rPr>
          <w:lang w:val="lv-LV"/>
        </w:rPr>
        <w:t xml:space="preserve"> alfa epoetīna.* </w:t>
      </w:r>
    </w:p>
    <w:p w14:paraId="4BF49A66" w14:textId="77777777" w:rsidR="00B04AEF" w:rsidRPr="001D46AC" w:rsidRDefault="00B04AEF" w:rsidP="00B04AEF">
      <w:pPr>
        <w:rPr>
          <w:lang w:val="lv-LV"/>
        </w:rPr>
      </w:pPr>
    </w:p>
    <w:p w14:paraId="01D41293" w14:textId="77777777" w:rsidR="006A0C24" w:rsidRPr="001D46AC" w:rsidRDefault="00702F9F" w:rsidP="00B04AEF">
      <w:pPr>
        <w:pStyle w:val="spc-p2"/>
        <w:spacing w:before="0"/>
        <w:rPr>
          <w:u w:val="single"/>
          <w:lang w:val="lv-LV"/>
        </w:rPr>
      </w:pPr>
      <w:proofErr w:type="spellStart"/>
      <w:r w:rsidRPr="001D46AC">
        <w:rPr>
          <w:u w:val="single"/>
          <w:lang w:val="lv-LV"/>
        </w:rPr>
        <w:t>Abseamed</w:t>
      </w:r>
      <w:proofErr w:type="spellEnd"/>
      <w:r w:rsidR="006A0C24" w:rsidRPr="001D46AC">
        <w:rPr>
          <w:u w:val="single"/>
          <w:lang w:val="lv-LV"/>
        </w:rPr>
        <w:t xml:space="preserve"> 5000 SV/0,5 ml šķīdums injekcijām </w:t>
      </w:r>
      <w:proofErr w:type="spellStart"/>
      <w:r w:rsidR="006A0C24" w:rsidRPr="001D46AC">
        <w:rPr>
          <w:u w:val="single"/>
          <w:lang w:val="lv-LV"/>
        </w:rPr>
        <w:t>pilnšļircē</w:t>
      </w:r>
      <w:proofErr w:type="spellEnd"/>
    </w:p>
    <w:p w14:paraId="3FD94ADF" w14:textId="77777777" w:rsidR="006A0C24" w:rsidRPr="001D46AC" w:rsidRDefault="006A0C24" w:rsidP="00B04AEF">
      <w:pPr>
        <w:pStyle w:val="spc-p1"/>
        <w:rPr>
          <w:lang w:val="lv-LV"/>
        </w:rPr>
      </w:pPr>
      <w:r w:rsidRPr="001D46AC">
        <w:rPr>
          <w:lang w:val="lv-LV"/>
        </w:rPr>
        <w:t xml:space="preserve">Katrs ml šķīduma satur 10 000 SV alfa </w:t>
      </w:r>
      <w:proofErr w:type="spellStart"/>
      <w:r w:rsidRPr="001D46AC">
        <w:rPr>
          <w:lang w:val="lv-LV"/>
        </w:rPr>
        <w:t>epoetīna</w:t>
      </w:r>
      <w:proofErr w:type="spellEnd"/>
      <w:r w:rsidRPr="001D46AC">
        <w:rPr>
          <w:vertAlign w:val="superscript"/>
          <w:lang w:val="lv-LV"/>
        </w:rPr>
        <w:t xml:space="preserve">* </w:t>
      </w:r>
      <w:r w:rsidRPr="001D46AC">
        <w:rPr>
          <w:lang w:val="lv-LV"/>
        </w:rPr>
        <w:t>(</w:t>
      </w:r>
      <w:proofErr w:type="spellStart"/>
      <w:r w:rsidRPr="001D46AC">
        <w:rPr>
          <w:i/>
          <w:lang w:val="lv-LV"/>
        </w:rPr>
        <w:t>epoetin</w:t>
      </w:r>
      <w:proofErr w:type="spellEnd"/>
      <w:r w:rsidRPr="001D46AC">
        <w:rPr>
          <w:i/>
          <w:lang w:val="lv-LV"/>
        </w:rPr>
        <w:t xml:space="preserve"> alfa</w:t>
      </w:r>
      <w:r w:rsidRPr="001D46AC">
        <w:rPr>
          <w:lang w:val="lv-LV"/>
        </w:rPr>
        <w:t>), kas atbilst 84,0 </w:t>
      </w:r>
      <w:proofErr w:type="spellStart"/>
      <w:r w:rsidRPr="001D46AC">
        <w:rPr>
          <w:lang w:val="lv-LV"/>
        </w:rPr>
        <w:t>mikrogramiem</w:t>
      </w:r>
      <w:proofErr w:type="spellEnd"/>
      <w:r w:rsidRPr="001D46AC">
        <w:rPr>
          <w:lang w:val="lv-LV"/>
        </w:rPr>
        <w:t>/ml</w:t>
      </w:r>
      <w:r w:rsidR="00F74573" w:rsidRPr="001D46AC">
        <w:rPr>
          <w:lang w:val="lv-LV"/>
        </w:rPr>
        <w:t>.</w:t>
      </w:r>
    </w:p>
    <w:p w14:paraId="0E1A3312" w14:textId="77777777" w:rsidR="00BE466F" w:rsidRPr="001D46AC" w:rsidRDefault="006A0C24" w:rsidP="00B04AEF">
      <w:pPr>
        <w:pStyle w:val="spc-p2"/>
        <w:spacing w:before="0"/>
        <w:rPr>
          <w:lang w:val="lv-LV"/>
        </w:rPr>
      </w:pPr>
      <w:r w:rsidRPr="001D46AC">
        <w:rPr>
          <w:lang w:val="lv-LV"/>
        </w:rPr>
        <w:t xml:space="preserve">0,5 ml </w:t>
      </w:r>
      <w:proofErr w:type="spellStart"/>
      <w:r w:rsidRPr="001D46AC">
        <w:rPr>
          <w:lang w:val="lv-LV"/>
        </w:rPr>
        <w:t>pilnšļirce</w:t>
      </w:r>
      <w:proofErr w:type="spellEnd"/>
      <w:r w:rsidRPr="001D46AC">
        <w:rPr>
          <w:lang w:val="lv-LV"/>
        </w:rPr>
        <w:t xml:space="preserve"> satur 5000 starptautiskās vienības (SV), kas atbilst </w:t>
      </w:r>
      <w:r w:rsidR="00BE466F" w:rsidRPr="001D46AC">
        <w:rPr>
          <w:lang w:val="lv-LV"/>
        </w:rPr>
        <w:t>42,0</w:t>
      </w:r>
      <w:r w:rsidRPr="001D46AC">
        <w:rPr>
          <w:lang w:val="lv-LV"/>
        </w:rPr>
        <w:t> </w:t>
      </w:r>
      <w:proofErr w:type="spellStart"/>
      <w:r w:rsidRPr="001D46AC">
        <w:rPr>
          <w:lang w:val="lv-LV"/>
        </w:rPr>
        <w:t>mikrogramiem</w:t>
      </w:r>
      <w:proofErr w:type="spellEnd"/>
      <w:r w:rsidRPr="001D46AC">
        <w:rPr>
          <w:lang w:val="lv-LV"/>
        </w:rPr>
        <w:t xml:space="preserve"> alfa epoetīna.* </w:t>
      </w:r>
    </w:p>
    <w:p w14:paraId="1E25ECCB" w14:textId="77777777" w:rsidR="00B04AEF" w:rsidRPr="001D46AC" w:rsidRDefault="00B04AEF" w:rsidP="00B04AEF">
      <w:pPr>
        <w:rPr>
          <w:lang w:val="lv-LV"/>
        </w:rPr>
      </w:pPr>
    </w:p>
    <w:p w14:paraId="2FF9E484" w14:textId="77777777" w:rsidR="006A0C24" w:rsidRPr="001D46AC" w:rsidRDefault="00702F9F" w:rsidP="00B04AEF">
      <w:pPr>
        <w:pStyle w:val="spc-p2"/>
        <w:spacing w:before="0"/>
        <w:rPr>
          <w:u w:val="single"/>
          <w:lang w:val="lv-LV"/>
        </w:rPr>
      </w:pPr>
      <w:proofErr w:type="spellStart"/>
      <w:r w:rsidRPr="001D46AC">
        <w:rPr>
          <w:u w:val="single"/>
          <w:lang w:val="lv-LV"/>
        </w:rPr>
        <w:t>Abseamed</w:t>
      </w:r>
      <w:proofErr w:type="spellEnd"/>
      <w:r w:rsidR="006A0C24" w:rsidRPr="001D46AC">
        <w:rPr>
          <w:u w:val="single"/>
          <w:lang w:val="lv-LV"/>
        </w:rPr>
        <w:t xml:space="preserve"> 6000 SV/0,6 ml šķīdums injekcijām </w:t>
      </w:r>
      <w:proofErr w:type="spellStart"/>
      <w:r w:rsidR="006A0C24" w:rsidRPr="001D46AC">
        <w:rPr>
          <w:u w:val="single"/>
          <w:lang w:val="lv-LV"/>
        </w:rPr>
        <w:t>pilnšļircē</w:t>
      </w:r>
      <w:proofErr w:type="spellEnd"/>
    </w:p>
    <w:p w14:paraId="20C05B58" w14:textId="77777777" w:rsidR="00BE466F" w:rsidRPr="001D46AC" w:rsidRDefault="00BE466F" w:rsidP="00B04AEF">
      <w:pPr>
        <w:pStyle w:val="spc-p1"/>
        <w:rPr>
          <w:lang w:val="lv-LV"/>
        </w:rPr>
      </w:pPr>
      <w:r w:rsidRPr="001D46AC">
        <w:rPr>
          <w:lang w:val="lv-LV"/>
        </w:rPr>
        <w:t xml:space="preserve">Katrs ml šķīduma satur 10 000 SV alfa </w:t>
      </w:r>
      <w:proofErr w:type="spellStart"/>
      <w:r w:rsidRPr="001D46AC">
        <w:rPr>
          <w:lang w:val="lv-LV"/>
        </w:rPr>
        <w:t>epoetīna</w:t>
      </w:r>
      <w:proofErr w:type="spellEnd"/>
      <w:r w:rsidRPr="001D46AC">
        <w:rPr>
          <w:vertAlign w:val="superscript"/>
          <w:lang w:val="lv-LV"/>
        </w:rPr>
        <w:t xml:space="preserve">* </w:t>
      </w:r>
      <w:r w:rsidRPr="001D46AC">
        <w:rPr>
          <w:lang w:val="lv-LV"/>
        </w:rPr>
        <w:t>(</w:t>
      </w:r>
      <w:proofErr w:type="spellStart"/>
      <w:r w:rsidRPr="001D46AC">
        <w:rPr>
          <w:i/>
          <w:lang w:val="lv-LV"/>
        </w:rPr>
        <w:t>epoetin</w:t>
      </w:r>
      <w:proofErr w:type="spellEnd"/>
      <w:r w:rsidRPr="001D46AC">
        <w:rPr>
          <w:i/>
          <w:lang w:val="lv-LV"/>
        </w:rPr>
        <w:t xml:space="preserve"> alfa</w:t>
      </w:r>
      <w:r w:rsidRPr="001D46AC">
        <w:rPr>
          <w:lang w:val="lv-LV"/>
        </w:rPr>
        <w:t>), kas atbilst 84,0 </w:t>
      </w:r>
      <w:proofErr w:type="spellStart"/>
      <w:r w:rsidRPr="001D46AC">
        <w:rPr>
          <w:lang w:val="lv-LV"/>
        </w:rPr>
        <w:t>mikrogramiem</w:t>
      </w:r>
      <w:proofErr w:type="spellEnd"/>
      <w:r w:rsidRPr="001D46AC">
        <w:rPr>
          <w:lang w:val="lv-LV"/>
        </w:rPr>
        <w:t>/ml</w:t>
      </w:r>
      <w:r w:rsidR="00F74573" w:rsidRPr="001D46AC">
        <w:rPr>
          <w:lang w:val="lv-LV"/>
        </w:rPr>
        <w:t>.</w:t>
      </w:r>
    </w:p>
    <w:p w14:paraId="0E7D0C13" w14:textId="77777777" w:rsidR="00BE466F" w:rsidRPr="001D46AC" w:rsidRDefault="00BE466F" w:rsidP="00B04AEF">
      <w:pPr>
        <w:pStyle w:val="spc-p2"/>
        <w:spacing w:before="0"/>
        <w:rPr>
          <w:lang w:val="lv-LV"/>
        </w:rPr>
      </w:pPr>
      <w:r w:rsidRPr="001D46AC">
        <w:rPr>
          <w:lang w:val="lv-LV"/>
        </w:rPr>
        <w:t xml:space="preserve">0,6 ml </w:t>
      </w:r>
      <w:proofErr w:type="spellStart"/>
      <w:r w:rsidRPr="001D46AC">
        <w:rPr>
          <w:lang w:val="lv-LV"/>
        </w:rPr>
        <w:t>pilnšļirce</w:t>
      </w:r>
      <w:proofErr w:type="spellEnd"/>
      <w:r w:rsidRPr="001D46AC">
        <w:rPr>
          <w:lang w:val="lv-LV"/>
        </w:rPr>
        <w:t xml:space="preserve"> satur 6000 starptautiskās vienības (SV), kas atbilst 50,4 </w:t>
      </w:r>
      <w:proofErr w:type="spellStart"/>
      <w:r w:rsidRPr="001D46AC">
        <w:rPr>
          <w:lang w:val="lv-LV"/>
        </w:rPr>
        <w:t>mikrogramiem</w:t>
      </w:r>
      <w:proofErr w:type="spellEnd"/>
      <w:r w:rsidRPr="001D46AC">
        <w:rPr>
          <w:lang w:val="lv-LV"/>
        </w:rPr>
        <w:t xml:space="preserve"> alfa epoetīna.* </w:t>
      </w:r>
    </w:p>
    <w:p w14:paraId="6E44E4DB" w14:textId="77777777" w:rsidR="00B04AEF" w:rsidRPr="001D46AC" w:rsidRDefault="00B04AEF" w:rsidP="00B04AEF">
      <w:pPr>
        <w:rPr>
          <w:lang w:val="lv-LV"/>
        </w:rPr>
      </w:pPr>
    </w:p>
    <w:p w14:paraId="640C88FD" w14:textId="77777777" w:rsidR="006A0C24" w:rsidRPr="001D46AC" w:rsidRDefault="00702F9F" w:rsidP="00B04AEF">
      <w:pPr>
        <w:pStyle w:val="spc-p2"/>
        <w:spacing w:before="0"/>
        <w:rPr>
          <w:u w:val="single"/>
          <w:lang w:val="lv-LV"/>
        </w:rPr>
      </w:pPr>
      <w:proofErr w:type="spellStart"/>
      <w:r w:rsidRPr="001D46AC">
        <w:rPr>
          <w:u w:val="single"/>
          <w:lang w:val="lv-LV"/>
        </w:rPr>
        <w:t>Abseamed</w:t>
      </w:r>
      <w:proofErr w:type="spellEnd"/>
      <w:r w:rsidR="006A0C24" w:rsidRPr="001D46AC">
        <w:rPr>
          <w:u w:val="single"/>
          <w:lang w:val="lv-LV"/>
        </w:rPr>
        <w:t xml:space="preserve"> 7000 SV/0,7 ml šķīdums injekcijām </w:t>
      </w:r>
      <w:proofErr w:type="spellStart"/>
      <w:r w:rsidR="006A0C24" w:rsidRPr="001D46AC">
        <w:rPr>
          <w:u w:val="single"/>
          <w:lang w:val="lv-LV"/>
        </w:rPr>
        <w:t>pilnšļircē</w:t>
      </w:r>
      <w:proofErr w:type="spellEnd"/>
    </w:p>
    <w:p w14:paraId="4FF02D3F" w14:textId="77777777" w:rsidR="00AF6AA0" w:rsidRPr="001D46AC" w:rsidRDefault="00AF6AA0" w:rsidP="00B04AEF">
      <w:pPr>
        <w:pStyle w:val="spc-p1"/>
        <w:rPr>
          <w:lang w:val="lv-LV"/>
        </w:rPr>
      </w:pPr>
      <w:r w:rsidRPr="001D46AC">
        <w:rPr>
          <w:lang w:val="lv-LV"/>
        </w:rPr>
        <w:t xml:space="preserve">Katrs ml šķīduma satur 10 000 SV alfa </w:t>
      </w:r>
      <w:proofErr w:type="spellStart"/>
      <w:r w:rsidRPr="001D46AC">
        <w:rPr>
          <w:lang w:val="lv-LV"/>
        </w:rPr>
        <w:t>epoetīna</w:t>
      </w:r>
      <w:proofErr w:type="spellEnd"/>
      <w:r w:rsidRPr="001D46AC">
        <w:rPr>
          <w:vertAlign w:val="superscript"/>
          <w:lang w:val="lv-LV"/>
        </w:rPr>
        <w:t xml:space="preserve">* </w:t>
      </w:r>
      <w:r w:rsidRPr="001D46AC">
        <w:rPr>
          <w:lang w:val="lv-LV"/>
        </w:rPr>
        <w:t>(</w:t>
      </w:r>
      <w:proofErr w:type="spellStart"/>
      <w:r w:rsidRPr="001D46AC">
        <w:rPr>
          <w:i/>
          <w:lang w:val="lv-LV"/>
        </w:rPr>
        <w:t>epoetin</w:t>
      </w:r>
      <w:proofErr w:type="spellEnd"/>
      <w:r w:rsidRPr="001D46AC">
        <w:rPr>
          <w:i/>
          <w:lang w:val="lv-LV"/>
        </w:rPr>
        <w:t xml:space="preserve"> alfa</w:t>
      </w:r>
      <w:r w:rsidRPr="001D46AC">
        <w:rPr>
          <w:lang w:val="lv-LV"/>
        </w:rPr>
        <w:t>), kas atbilst 84,0 </w:t>
      </w:r>
      <w:proofErr w:type="spellStart"/>
      <w:r w:rsidRPr="001D46AC">
        <w:rPr>
          <w:lang w:val="lv-LV"/>
        </w:rPr>
        <w:t>mikrogramiem</w:t>
      </w:r>
      <w:proofErr w:type="spellEnd"/>
      <w:r w:rsidRPr="001D46AC">
        <w:rPr>
          <w:lang w:val="lv-LV"/>
        </w:rPr>
        <w:t>/ml</w:t>
      </w:r>
      <w:r w:rsidR="00F74573" w:rsidRPr="001D46AC">
        <w:rPr>
          <w:lang w:val="lv-LV"/>
        </w:rPr>
        <w:t>.</w:t>
      </w:r>
    </w:p>
    <w:p w14:paraId="4C04B3D6" w14:textId="77777777" w:rsidR="00AF6AA0" w:rsidRPr="001D46AC" w:rsidRDefault="00AF6AA0" w:rsidP="00B04AEF">
      <w:pPr>
        <w:pStyle w:val="spc-p2"/>
        <w:spacing w:before="0"/>
        <w:rPr>
          <w:lang w:val="lv-LV"/>
        </w:rPr>
      </w:pPr>
      <w:r w:rsidRPr="001D46AC">
        <w:rPr>
          <w:lang w:val="lv-LV"/>
        </w:rPr>
        <w:t xml:space="preserve">0,7 ml </w:t>
      </w:r>
      <w:proofErr w:type="spellStart"/>
      <w:r w:rsidRPr="001D46AC">
        <w:rPr>
          <w:lang w:val="lv-LV"/>
        </w:rPr>
        <w:t>pilnšļirce</w:t>
      </w:r>
      <w:proofErr w:type="spellEnd"/>
      <w:r w:rsidRPr="001D46AC">
        <w:rPr>
          <w:lang w:val="lv-LV"/>
        </w:rPr>
        <w:t xml:space="preserve"> satur 7000 starptautiskās vienības (SV), kas atbilst 58,8 </w:t>
      </w:r>
      <w:proofErr w:type="spellStart"/>
      <w:r w:rsidRPr="001D46AC">
        <w:rPr>
          <w:lang w:val="lv-LV"/>
        </w:rPr>
        <w:t>mikrogramiem</w:t>
      </w:r>
      <w:proofErr w:type="spellEnd"/>
      <w:r w:rsidRPr="001D46AC">
        <w:rPr>
          <w:lang w:val="lv-LV"/>
        </w:rPr>
        <w:t xml:space="preserve"> alfa epoetīna.* </w:t>
      </w:r>
    </w:p>
    <w:p w14:paraId="6B73EC6F" w14:textId="77777777" w:rsidR="00B04AEF" w:rsidRPr="001D46AC" w:rsidRDefault="00B04AEF" w:rsidP="00B04AEF">
      <w:pPr>
        <w:rPr>
          <w:lang w:val="lv-LV"/>
        </w:rPr>
      </w:pPr>
    </w:p>
    <w:p w14:paraId="59425A67" w14:textId="77777777" w:rsidR="006A0C24" w:rsidRPr="001D46AC" w:rsidRDefault="00702F9F" w:rsidP="00C21C2A">
      <w:pPr>
        <w:pStyle w:val="spc-p2"/>
        <w:keepNext/>
        <w:spacing w:before="0"/>
        <w:rPr>
          <w:u w:val="single"/>
          <w:lang w:val="lv-LV"/>
        </w:rPr>
      </w:pPr>
      <w:proofErr w:type="spellStart"/>
      <w:r w:rsidRPr="001D46AC">
        <w:rPr>
          <w:u w:val="single"/>
          <w:lang w:val="lv-LV"/>
        </w:rPr>
        <w:t>Abseamed</w:t>
      </w:r>
      <w:proofErr w:type="spellEnd"/>
      <w:r w:rsidR="006A0C24" w:rsidRPr="001D46AC">
        <w:rPr>
          <w:u w:val="single"/>
          <w:lang w:val="lv-LV"/>
        </w:rPr>
        <w:t xml:space="preserve"> 8000 SV/0,8 ml šķīdums injekcijām </w:t>
      </w:r>
      <w:proofErr w:type="spellStart"/>
      <w:r w:rsidR="006A0C24" w:rsidRPr="001D46AC">
        <w:rPr>
          <w:u w:val="single"/>
          <w:lang w:val="lv-LV"/>
        </w:rPr>
        <w:t>pilnšļircē</w:t>
      </w:r>
      <w:proofErr w:type="spellEnd"/>
    </w:p>
    <w:p w14:paraId="619319D3" w14:textId="77777777" w:rsidR="00AF6AA0" w:rsidRPr="001D46AC" w:rsidRDefault="00AF6AA0" w:rsidP="00C21C2A">
      <w:pPr>
        <w:pStyle w:val="spc-p1"/>
        <w:keepNext/>
        <w:rPr>
          <w:lang w:val="lv-LV"/>
        </w:rPr>
      </w:pPr>
      <w:r w:rsidRPr="001D46AC">
        <w:rPr>
          <w:lang w:val="lv-LV"/>
        </w:rPr>
        <w:t xml:space="preserve">Katrs ml šķīduma satur 10 000 SV alfa </w:t>
      </w:r>
      <w:proofErr w:type="spellStart"/>
      <w:r w:rsidRPr="001D46AC">
        <w:rPr>
          <w:lang w:val="lv-LV"/>
        </w:rPr>
        <w:t>epoetīna</w:t>
      </w:r>
      <w:proofErr w:type="spellEnd"/>
      <w:r w:rsidRPr="001D46AC">
        <w:rPr>
          <w:vertAlign w:val="superscript"/>
          <w:lang w:val="lv-LV"/>
        </w:rPr>
        <w:t xml:space="preserve">* </w:t>
      </w:r>
      <w:r w:rsidRPr="001D46AC">
        <w:rPr>
          <w:lang w:val="lv-LV"/>
        </w:rPr>
        <w:t>(</w:t>
      </w:r>
      <w:proofErr w:type="spellStart"/>
      <w:r w:rsidRPr="001D46AC">
        <w:rPr>
          <w:i/>
          <w:lang w:val="lv-LV"/>
        </w:rPr>
        <w:t>epoetin</w:t>
      </w:r>
      <w:proofErr w:type="spellEnd"/>
      <w:r w:rsidRPr="001D46AC">
        <w:rPr>
          <w:i/>
          <w:lang w:val="lv-LV"/>
        </w:rPr>
        <w:t xml:space="preserve"> alfa</w:t>
      </w:r>
      <w:r w:rsidRPr="001D46AC">
        <w:rPr>
          <w:lang w:val="lv-LV"/>
        </w:rPr>
        <w:t>), kas atbilst 84,0 </w:t>
      </w:r>
      <w:proofErr w:type="spellStart"/>
      <w:r w:rsidRPr="001D46AC">
        <w:rPr>
          <w:lang w:val="lv-LV"/>
        </w:rPr>
        <w:t>mikrogramiem</w:t>
      </w:r>
      <w:proofErr w:type="spellEnd"/>
      <w:r w:rsidRPr="001D46AC">
        <w:rPr>
          <w:lang w:val="lv-LV"/>
        </w:rPr>
        <w:t>/ml</w:t>
      </w:r>
      <w:r w:rsidR="00F74573" w:rsidRPr="001D46AC">
        <w:rPr>
          <w:lang w:val="lv-LV"/>
        </w:rPr>
        <w:t>.</w:t>
      </w:r>
    </w:p>
    <w:p w14:paraId="6352AFE2" w14:textId="77777777" w:rsidR="00AF6AA0" w:rsidRPr="001D46AC" w:rsidRDefault="00AF6AA0" w:rsidP="00C21C2A">
      <w:pPr>
        <w:pStyle w:val="spc-p2"/>
        <w:keepNext/>
        <w:spacing w:before="0"/>
        <w:rPr>
          <w:lang w:val="lv-LV"/>
        </w:rPr>
      </w:pPr>
      <w:r w:rsidRPr="001D46AC">
        <w:rPr>
          <w:lang w:val="lv-LV"/>
        </w:rPr>
        <w:t xml:space="preserve">0,8 ml </w:t>
      </w:r>
      <w:proofErr w:type="spellStart"/>
      <w:r w:rsidRPr="001D46AC">
        <w:rPr>
          <w:lang w:val="lv-LV"/>
        </w:rPr>
        <w:t>pilnšļirce</w:t>
      </w:r>
      <w:proofErr w:type="spellEnd"/>
      <w:r w:rsidRPr="001D46AC">
        <w:rPr>
          <w:lang w:val="lv-LV"/>
        </w:rPr>
        <w:t xml:space="preserve"> satur 8000 starptautiskās vienības (SV), kas atbilst 67,2 </w:t>
      </w:r>
      <w:proofErr w:type="spellStart"/>
      <w:r w:rsidRPr="001D46AC">
        <w:rPr>
          <w:lang w:val="lv-LV"/>
        </w:rPr>
        <w:t>mikrogramiem</w:t>
      </w:r>
      <w:proofErr w:type="spellEnd"/>
      <w:r w:rsidRPr="001D46AC">
        <w:rPr>
          <w:lang w:val="lv-LV"/>
        </w:rPr>
        <w:t xml:space="preserve"> alfa epoetīna.* </w:t>
      </w:r>
    </w:p>
    <w:p w14:paraId="76325115" w14:textId="77777777" w:rsidR="00B04AEF" w:rsidRPr="001D46AC" w:rsidRDefault="00B04AEF" w:rsidP="00B04AEF">
      <w:pPr>
        <w:rPr>
          <w:lang w:val="lv-LV"/>
        </w:rPr>
      </w:pPr>
    </w:p>
    <w:p w14:paraId="035D869F" w14:textId="77777777" w:rsidR="006A0C24" w:rsidRPr="001D46AC" w:rsidRDefault="00702F9F" w:rsidP="00B04AEF">
      <w:pPr>
        <w:pStyle w:val="spc-p2"/>
        <w:keepNext/>
        <w:spacing w:before="0"/>
        <w:rPr>
          <w:u w:val="single"/>
          <w:lang w:val="lv-LV"/>
        </w:rPr>
      </w:pPr>
      <w:proofErr w:type="spellStart"/>
      <w:r w:rsidRPr="001D46AC">
        <w:rPr>
          <w:u w:val="single"/>
          <w:lang w:val="lv-LV"/>
        </w:rPr>
        <w:lastRenderedPageBreak/>
        <w:t>Abseamed</w:t>
      </w:r>
      <w:proofErr w:type="spellEnd"/>
      <w:r w:rsidR="006A0C24" w:rsidRPr="001D46AC">
        <w:rPr>
          <w:u w:val="single"/>
          <w:lang w:val="lv-LV"/>
        </w:rPr>
        <w:t xml:space="preserve"> 9000 SV/0,9 ml šķīdums injekcijām </w:t>
      </w:r>
      <w:proofErr w:type="spellStart"/>
      <w:r w:rsidR="006A0C24" w:rsidRPr="001D46AC">
        <w:rPr>
          <w:u w:val="single"/>
          <w:lang w:val="lv-LV"/>
        </w:rPr>
        <w:t>pilnšļircē</w:t>
      </w:r>
      <w:proofErr w:type="spellEnd"/>
    </w:p>
    <w:p w14:paraId="36023C22" w14:textId="77777777" w:rsidR="00AF6AA0" w:rsidRPr="001D46AC" w:rsidRDefault="00AF6AA0" w:rsidP="00B04AEF">
      <w:pPr>
        <w:pStyle w:val="spc-p1"/>
        <w:rPr>
          <w:lang w:val="lv-LV"/>
        </w:rPr>
      </w:pPr>
      <w:r w:rsidRPr="001D46AC">
        <w:rPr>
          <w:lang w:val="lv-LV"/>
        </w:rPr>
        <w:t xml:space="preserve">Katrs ml šķīduma satur 10 000 SV alfa </w:t>
      </w:r>
      <w:proofErr w:type="spellStart"/>
      <w:r w:rsidRPr="001D46AC">
        <w:rPr>
          <w:lang w:val="lv-LV"/>
        </w:rPr>
        <w:t>epoetīna</w:t>
      </w:r>
      <w:proofErr w:type="spellEnd"/>
      <w:r w:rsidRPr="001D46AC">
        <w:rPr>
          <w:vertAlign w:val="superscript"/>
          <w:lang w:val="lv-LV"/>
        </w:rPr>
        <w:t xml:space="preserve">* </w:t>
      </w:r>
      <w:r w:rsidRPr="001D46AC">
        <w:rPr>
          <w:lang w:val="lv-LV"/>
        </w:rPr>
        <w:t>(</w:t>
      </w:r>
      <w:proofErr w:type="spellStart"/>
      <w:r w:rsidRPr="001D46AC">
        <w:rPr>
          <w:i/>
          <w:lang w:val="lv-LV"/>
        </w:rPr>
        <w:t>epoetin</w:t>
      </w:r>
      <w:proofErr w:type="spellEnd"/>
      <w:r w:rsidRPr="001D46AC">
        <w:rPr>
          <w:i/>
          <w:lang w:val="lv-LV"/>
        </w:rPr>
        <w:t xml:space="preserve"> alfa</w:t>
      </w:r>
      <w:r w:rsidRPr="001D46AC">
        <w:rPr>
          <w:lang w:val="lv-LV"/>
        </w:rPr>
        <w:t>), kas atbilst 84,0 </w:t>
      </w:r>
      <w:proofErr w:type="spellStart"/>
      <w:r w:rsidRPr="001D46AC">
        <w:rPr>
          <w:lang w:val="lv-LV"/>
        </w:rPr>
        <w:t>mikrogramiem</w:t>
      </w:r>
      <w:proofErr w:type="spellEnd"/>
      <w:r w:rsidRPr="001D46AC">
        <w:rPr>
          <w:lang w:val="lv-LV"/>
        </w:rPr>
        <w:t>/ml</w:t>
      </w:r>
      <w:r w:rsidR="00F74573" w:rsidRPr="001D46AC">
        <w:rPr>
          <w:lang w:val="lv-LV"/>
        </w:rPr>
        <w:t>.</w:t>
      </w:r>
    </w:p>
    <w:p w14:paraId="0EC9AAF0" w14:textId="77777777" w:rsidR="00AF6AA0" w:rsidRPr="001D46AC" w:rsidRDefault="00AF6AA0" w:rsidP="00B04AEF">
      <w:pPr>
        <w:pStyle w:val="spc-p2"/>
        <w:spacing w:before="0"/>
        <w:rPr>
          <w:lang w:val="lv-LV"/>
        </w:rPr>
      </w:pPr>
      <w:r w:rsidRPr="001D46AC">
        <w:rPr>
          <w:lang w:val="lv-LV"/>
        </w:rPr>
        <w:t xml:space="preserve">0,9 ml </w:t>
      </w:r>
      <w:proofErr w:type="spellStart"/>
      <w:r w:rsidRPr="001D46AC">
        <w:rPr>
          <w:lang w:val="lv-LV"/>
        </w:rPr>
        <w:t>pilnšļirce</w:t>
      </w:r>
      <w:proofErr w:type="spellEnd"/>
      <w:r w:rsidRPr="001D46AC">
        <w:rPr>
          <w:lang w:val="lv-LV"/>
        </w:rPr>
        <w:t xml:space="preserve"> satur 9000 starptautiskās vienības (SV), kas atbilst 75,6 </w:t>
      </w:r>
      <w:proofErr w:type="spellStart"/>
      <w:r w:rsidRPr="001D46AC">
        <w:rPr>
          <w:lang w:val="lv-LV"/>
        </w:rPr>
        <w:t>mikrogramiem</w:t>
      </w:r>
      <w:proofErr w:type="spellEnd"/>
      <w:r w:rsidRPr="001D46AC">
        <w:rPr>
          <w:lang w:val="lv-LV"/>
        </w:rPr>
        <w:t xml:space="preserve"> alfa epoetīna.* </w:t>
      </w:r>
    </w:p>
    <w:p w14:paraId="69AF70B5" w14:textId="77777777" w:rsidR="00B04AEF" w:rsidRPr="001D46AC" w:rsidRDefault="00B04AEF" w:rsidP="00B04AEF">
      <w:pPr>
        <w:rPr>
          <w:lang w:val="lv-LV"/>
        </w:rPr>
      </w:pPr>
    </w:p>
    <w:p w14:paraId="0A83C073" w14:textId="77777777" w:rsidR="006A0C24" w:rsidRPr="001D46AC" w:rsidRDefault="00702F9F" w:rsidP="00B04AEF">
      <w:pPr>
        <w:pStyle w:val="spc-p2"/>
        <w:spacing w:before="0"/>
        <w:rPr>
          <w:u w:val="single"/>
          <w:lang w:val="lv-LV"/>
        </w:rPr>
      </w:pPr>
      <w:proofErr w:type="spellStart"/>
      <w:r w:rsidRPr="001D46AC">
        <w:rPr>
          <w:u w:val="single"/>
          <w:lang w:val="lv-LV"/>
        </w:rPr>
        <w:t>Abseamed</w:t>
      </w:r>
      <w:proofErr w:type="spellEnd"/>
      <w:r w:rsidR="006A0C24" w:rsidRPr="001D46AC">
        <w:rPr>
          <w:u w:val="single"/>
          <w:lang w:val="lv-LV"/>
        </w:rPr>
        <w:t xml:space="preserve"> 10 000 SV/1 ml šķīdums injekcijām </w:t>
      </w:r>
      <w:proofErr w:type="spellStart"/>
      <w:r w:rsidR="006A0C24" w:rsidRPr="001D46AC">
        <w:rPr>
          <w:u w:val="single"/>
          <w:lang w:val="lv-LV"/>
        </w:rPr>
        <w:t>pilnšļircē</w:t>
      </w:r>
      <w:proofErr w:type="spellEnd"/>
    </w:p>
    <w:p w14:paraId="7B7AB671" w14:textId="77777777" w:rsidR="00AF6AA0" w:rsidRPr="001D46AC" w:rsidRDefault="00AF6AA0" w:rsidP="00B04AEF">
      <w:pPr>
        <w:pStyle w:val="spc-p1"/>
        <w:rPr>
          <w:lang w:val="lv-LV"/>
        </w:rPr>
      </w:pPr>
      <w:r w:rsidRPr="001D46AC">
        <w:rPr>
          <w:lang w:val="lv-LV"/>
        </w:rPr>
        <w:t xml:space="preserve">Katrs ml šķīduma satur 10 000 SV alfa </w:t>
      </w:r>
      <w:proofErr w:type="spellStart"/>
      <w:r w:rsidRPr="001D46AC">
        <w:rPr>
          <w:lang w:val="lv-LV"/>
        </w:rPr>
        <w:t>epoetīna</w:t>
      </w:r>
      <w:proofErr w:type="spellEnd"/>
      <w:r w:rsidRPr="001D46AC">
        <w:rPr>
          <w:vertAlign w:val="superscript"/>
          <w:lang w:val="lv-LV"/>
        </w:rPr>
        <w:t xml:space="preserve">* </w:t>
      </w:r>
      <w:r w:rsidRPr="001D46AC">
        <w:rPr>
          <w:lang w:val="lv-LV"/>
        </w:rPr>
        <w:t>(</w:t>
      </w:r>
      <w:proofErr w:type="spellStart"/>
      <w:r w:rsidRPr="001D46AC">
        <w:rPr>
          <w:i/>
          <w:lang w:val="lv-LV"/>
        </w:rPr>
        <w:t>epoetin</w:t>
      </w:r>
      <w:proofErr w:type="spellEnd"/>
      <w:r w:rsidRPr="001D46AC">
        <w:rPr>
          <w:i/>
          <w:lang w:val="lv-LV"/>
        </w:rPr>
        <w:t xml:space="preserve"> alfa</w:t>
      </w:r>
      <w:r w:rsidRPr="001D46AC">
        <w:rPr>
          <w:lang w:val="lv-LV"/>
        </w:rPr>
        <w:t>), kas atbilst 84,0 </w:t>
      </w:r>
      <w:proofErr w:type="spellStart"/>
      <w:r w:rsidRPr="001D46AC">
        <w:rPr>
          <w:lang w:val="lv-LV"/>
        </w:rPr>
        <w:t>mikrogramiem</w:t>
      </w:r>
      <w:proofErr w:type="spellEnd"/>
      <w:r w:rsidRPr="001D46AC">
        <w:rPr>
          <w:lang w:val="lv-LV"/>
        </w:rPr>
        <w:t>/ml</w:t>
      </w:r>
      <w:r w:rsidR="00F74573" w:rsidRPr="001D46AC">
        <w:rPr>
          <w:lang w:val="lv-LV"/>
        </w:rPr>
        <w:t>.</w:t>
      </w:r>
    </w:p>
    <w:p w14:paraId="2DB615DF" w14:textId="77777777" w:rsidR="00AF6AA0" w:rsidRPr="001D46AC" w:rsidRDefault="00AF6AA0" w:rsidP="00B04AEF">
      <w:pPr>
        <w:pStyle w:val="spc-p2"/>
        <w:spacing w:before="0"/>
        <w:rPr>
          <w:lang w:val="lv-LV"/>
        </w:rPr>
      </w:pPr>
      <w:r w:rsidRPr="001D46AC">
        <w:rPr>
          <w:lang w:val="lv-LV"/>
        </w:rPr>
        <w:t xml:space="preserve">1 ml </w:t>
      </w:r>
      <w:proofErr w:type="spellStart"/>
      <w:r w:rsidRPr="001D46AC">
        <w:rPr>
          <w:lang w:val="lv-LV"/>
        </w:rPr>
        <w:t>pilnšļirce</w:t>
      </w:r>
      <w:proofErr w:type="spellEnd"/>
      <w:r w:rsidRPr="001D46AC">
        <w:rPr>
          <w:lang w:val="lv-LV"/>
        </w:rPr>
        <w:t xml:space="preserve"> satur 10 000 starptautiskās vienības (SV), kas atbilst 84,0 </w:t>
      </w:r>
      <w:proofErr w:type="spellStart"/>
      <w:r w:rsidRPr="001D46AC">
        <w:rPr>
          <w:lang w:val="lv-LV"/>
        </w:rPr>
        <w:t>mikrogramiem</w:t>
      </w:r>
      <w:proofErr w:type="spellEnd"/>
      <w:r w:rsidRPr="001D46AC">
        <w:rPr>
          <w:lang w:val="lv-LV"/>
        </w:rPr>
        <w:t xml:space="preserve"> alfa epoetīna.* </w:t>
      </w:r>
    </w:p>
    <w:p w14:paraId="3D71D990" w14:textId="77777777" w:rsidR="00B04AEF" w:rsidRPr="001D46AC" w:rsidRDefault="00B04AEF" w:rsidP="00B04AEF">
      <w:pPr>
        <w:rPr>
          <w:lang w:val="lv-LV"/>
        </w:rPr>
      </w:pPr>
    </w:p>
    <w:p w14:paraId="53B44313" w14:textId="77777777" w:rsidR="006A0C24" w:rsidRPr="001D46AC" w:rsidRDefault="00702F9F" w:rsidP="00B04AEF">
      <w:pPr>
        <w:pStyle w:val="spc-p2"/>
        <w:spacing w:before="0"/>
        <w:rPr>
          <w:u w:val="single"/>
          <w:lang w:val="lv-LV"/>
        </w:rPr>
      </w:pPr>
      <w:proofErr w:type="spellStart"/>
      <w:r w:rsidRPr="001D46AC">
        <w:rPr>
          <w:u w:val="single"/>
          <w:lang w:val="lv-LV"/>
        </w:rPr>
        <w:t>Abseamed</w:t>
      </w:r>
      <w:proofErr w:type="spellEnd"/>
      <w:r w:rsidR="006A0C24" w:rsidRPr="001D46AC">
        <w:rPr>
          <w:u w:val="single"/>
          <w:lang w:val="lv-LV"/>
        </w:rPr>
        <w:t xml:space="preserve"> 20 000 SV/0,5 ml šķīdums injekcijām </w:t>
      </w:r>
      <w:proofErr w:type="spellStart"/>
      <w:r w:rsidR="006A0C24" w:rsidRPr="001D46AC">
        <w:rPr>
          <w:u w:val="single"/>
          <w:lang w:val="lv-LV"/>
        </w:rPr>
        <w:t>pilnšļircē</w:t>
      </w:r>
      <w:proofErr w:type="spellEnd"/>
    </w:p>
    <w:p w14:paraId="457E20F8" w14:textId="77777777" w:rsidR="00AF6AA0" w:rsidRPr="001D46AC" w:rsidRDefault="00AF6AA0" w:rsidP="00B04AEF">
      <w:pPr>
        <w:pStyle w:val="spc-p1"/>
        <w:rPr>
          <w:lang w:val="lv-LV"/>
        </w:rPr>
      </w:pPr>
      <w:r w:rsidRPr="001D46AC">
        <w:rPr>
          <w:lang w:val="lv-LV"/>
        </w:rPr>
        <w:t xml:space="preserve">Katrs ml šķīduma satur 40 000 SV alfa </w:t>
      </w:r>
      <w:proofErr w:type="spellStart"/>
      <w:r w:rsidRPr="001D46AC">
        <w:rPr>
          <w:lang w:val="lv-LV"/>
        </w:rPr>
        <w:t>epoetīna</w:t>
      </w:r>
      <w:proofErr w:type="spellEnd"/>
      <w:r w:rsidRPr="001D46AC">
        <w:rPr>
          <w:vertAlign w:val="superscript"/>
          <w:lang w:val="lv-LV"/>
        </w:rPr>
        <w:t xml:space="preserve">* </w:t>
      </w:r>
      <w:r w:rsidRPr="001D46AC">
        <w:rPr>
          <w:lang w:val="lv-LV"/>
        </w:rPr>
        <w:t>(</w:t>
      </w:r>
      <w:proofErr w:type="spellStart"/>
      <w:r w:rsidRPr="001D46AC">
        <w:rPr>
          <w:i/>
          <w:lang w:val="lv-LV"/>
        </w:rPr>
        <w:t>epoetin</w:t>
      </w:r>
      <w:proofErr w:type="spellEnd"/>
      <w:r w:rsidRPr="001D46AC">
        <w:rPr>
          <w:i/>
          <w:lang w:val="lv-LV"/>
        </w:rPr>
        <w:t xml:space="preserve"> alfa</w:t>
      </w:r>
      <w:r w:rsidRPr="001D46AC">
        <w:rPr>
          <w:lang w:val="lv-LV"/>
        </w:rPr>
        <w:t xml:space="preserve">), kas atbilst </w:t>
      </w:r>
      <w:r w:rsidR="003C7EC5" w:rsidRPr="001D46AC">
        <w:rPr>
          <w:lang w:val="lv-LV"/>
        </w:rPr>
        <w:t>336</w:t>
      </w:r>
      <w:r w:rsidRPr="001D46AC">
        <w:rPr>
          <w:lang w:val="lv-LV"/>
        </w:rPr>
        <w:t>,0 </w:t>
      </w:r>
      <w:proofErr w:type="spellStart"/>
      <w:r w:rsidRPr="001D46AC">
        <w:rPr>
          <w:lang w:val="lv-LV"/>
        </w:rPr>
        <w:t>mikrogramiem</w:t>
      </w:r>
      <w:proofErr w:type="spellEnd"/>
      <w:r w:rsidRPr="001D46AC">
        <w:rPr>
          <w:lang w:val="lv-LV"/>
        </w:rPr>
        <w:t>/ml</w:t>
      </w:r>
      <w:r w:rsidR="00F74573" w:rsidRPr="001D46AC">
        <w:rPr>
          <w:lang w:val="lv-LV"/>
        </w:rPr>
        <w:t>.</w:t>
      </w:r>
    </w:p>
    <w:p w14:paraId="12C3A79B" w14:textId="77777777" w:rsidR="00AF6AA0" w:rsidRPr="001D46AC" w:rsidRDefault="003C7EC5" w:rsidP="00B04AEF">
      <w:pPr>
        <w:pStyle w:val="spc-p2"/>
        <w:spacing w:before="0"/>
        <w:rPr>
          <w:lang w:val="lv-LV"/>
        </w:rPr>
      </w:pPr>
      <w:r w:rsidRPr="001D46AC">
        <w:rPr>
          <w:lang w:val="lv-LV"/>
        </w:rPr>
        <w:t>0,5</w:t>
      </w:r>
      <w:r w:rsidR="00AF6AA0" w:rsidRPr="001D46AC">
        <w:rPr>
          <w:lang w:val="lv-LV"/>
        </w:rPr>
        <w:t xml:space="preserve"> ml </w:t>
      </w:r>
      <w:proofErr w:type="spellStart"/>
      <w:r w:rsidR="00AF6AA0" w:rsidRPr="001D46AC">
        <w:rPr>
          <w:lang w:val="lv-LV"/>
        </w:rPr>
        <w:t>pilnšļirce</w:t>
      </w:r>
      <w:proofErr w:type="spellEnd"/>
      <w:r w:rsidR="00AF6AA0" w:rsidRPr="001D46AC">
        <w:rPr>
          <w:lang w:val="lv-LV"/>
        </w:rPr>
        <w:t xml:space="preserve"> satur </w:t>
      </w:r>
      <w:r w:rsidRPr="001D46AC">
        <w:rPr>
          <w:lang w:val="lv-LV"/>
        </w:rPr>
        <w:t>2</w:t>
      </w:r>
      <w:r w:rsidR="00AF6AA0" w:rsidRPr="001D46AC">
        <w:rPr>
          <w:lang w:val="lv-LV"/>
        </w:rPr>
        <w:t xml:space="preserve">0 000 starptautiskās vienības (SV), kas atbilst </w:t>
      </w:r>
      <w:r w:rsidRPr="001D46AC">
        <w:rPr>
          <w:lang w:val="lv-LV"/>
        </w:rPr>
        <w:t>168</w:t>
      </w:r>
      <w:r w:rsidR="00AF6AA0" w:rsidRPr="001D46AC">
        <w:rPr>
          <w:lang w:val="lv-LV"/>
        </w:rPr>
        <w:t>,0 </w:t>
      </w:r>
      <w:proofErr w:type="spellStart"/>
      <w:r w:rsidR="00AF6AA0" w:rsidRPr="001D46AC">
        <w:rPr>
          <w:lang w:val="lv-LV"/>
        </w:rPr>
        <w:t>mikrogramiem</w:t>
      </w:r>
      <w:proofErr w:type="spellEnd"/>
      <w:r w:rsidR="00AF6AA0" w:rsidRPr="001D46AC">
        <w:rPr>
          <w:lang w:val="lv-LV"/>
        </w:rPr>
        <w:t xml:space="preserve"> alfa epoetīna.* </w:t>
      </w:r>
    </w:p>
    <w:p w14:paraId="7701B328" w14:textId="77777777" w:rsidR="00B04AEF" w:rsidRPr="001D46AC" w:rsidRDefault="00B04AEF" w:rsidP="00B04AEF">
      <w:pPr>
        <w:rPr>
          <w:lang w:val="lv-LV"/>
        </w:rPr>
      </w:pPr>
    </w:p>
    <w:p w14:paraId="1742FB2C" w14:textId="77777777" w:rsidR="006A0C24" w:rsidRPr="001D46AC" w:rsidRDefault="00702F9F" w:rsidP="00B04AEF">
      <w:pPr>
        <w:pStyle w:val="spc-p2"/>
        <w:spacing w:before="0"/>
        <w:rPr>
          <w:u w:val="single"/>
          <w:lang w:val="lv-LV"/>
        </w:rPr>
      </w:pPr>
      <w:proofErr w:type="spellStart"/>
      <w:r w:rsidRPr="001D46AC">
        <w:rPr>
          <w:u w:val="single"/>
          <w:lang w:val="lv-LV"/>
        </w:rPr>
        <w:t>Abseamed</w:t>
      </w:r>
      <w:proofErr w:type="spellEnd"/>
      <w:r w:rsidR="006A0C24" w:rsidRPr="001D46AC">
        <w:rPr>
          <w:u w:val="single"/>
          <w:lang w:val="lv-LV"/>
        </w:rPr>
        <w:t xml:space="preserve"> 30 000 SV/0,75 ml šķīdums injekcijām </w:t>
      </w:r>
      <w:proofErr w:type="spellStart"/>
      <w:r w:rsidR="006A0C24" w:rsidRPr="001D46AC">
        <w:rPr>
          <w:u w:val="single"/>
          <w:lang w:val="lv-LV"/>
        </w:rPr>
        <w:t>pilnšļircē</w:t>
      </w:r>
      <w:proofErr w:type="spellEnd"/>
    </w:p>
    <w:p w14:paraId="7FAA815A" w14:textId="77777777" w:rsidR="003C7EC5" w:rsidRPr="001D46AC" w:rsidRDefault="003C7EC5" w:rsidP="00B04AEF">
      <w:pPr>
        <w:pStyle w:val="spc-p1"/>
        <w:rPr>
          <w:lang w:val="lv-LV"/>
        </w:rPr>
      </w:pPr>
      <w:r w:rsidRPr="001D46AC">
        <w:rPr>
          <w:lang w:val="lv-LV"/>
        </w:rPr>
        <w:t xml:space="preserve">Katrs ml šķīduma satur 40 000 SV alfa </w:t>
      </w:r>
      <w:proofErr w:type="spellStart"/>
      <w:r w:rsidRPr="001D46AC">
        <w:rPr>
          <w:lang w:val="lv-LV"/>
        </w:rPr>
        <w:t>epoetīna</w:t>
      </w:r>
      <w:proofErr w:type="spellEnd"/>
      <w:r w:rsidRPr="001D46AC">
        <w:rPr>
          <w:vertAlign w:val="superscript"/>
          <w:lang w:val="lv-LV"/>
        </w:rPr>
        <w:t xml:space="preserve">* </w:t>
      </w:r>
      <w:r w:rsidRPr="001D46AC">
        <w:rPr>
          <w:lang w:val="lv-LV"/>
        </w:rPr>
        <w:t>(</w:t>
      </w:r>
      <w:proofErr w:type="spellStart"/>
      <w:r w:rsidRPr="001D46AC">
        <w:rPr>
          <w:i/>
          <w:lang w:val="lv-LV"/>
        </w:rPr>
        <w:t>epoetin</w:t>
      </w:r>
      <w:proofErr w:type="spellEnd"/>
      <w:r w:rsidRPr="001D46AC">
        <w:rPr>
          <w:i/>
          <w:lang w:val="lv-LV"/>
        </w:rPr>
        <w:t xml:space="preserve"> alfa</w:t>
      </w:r>
      <w:r w:rsidRPr="001D46AC">
        <w:rPr>
          <w:lang w:val="lv-LV"/>
        </w:rPr>
        <w:t>), kas atbilst 336,0 </w:t>
      </w:r>
      <w:proofErr w:type="spellStart"/>
      <w:r w:rsidRPr="001D46AC">
        <w:rPr>
          <w:lang w:val="lv-LV"/>
        </w:rPr>
        <w:t>mikrogramiem</w:t>
      </w:r>
      <w:proofErr w:type="spellEnd"/>
      <w:r w:rsidRPr="001D46AC">
        <w:rPr>
          <w:lang w:val="lv-LV"/>
        </w:rPr>
        <w:t>/ml</w:t>
      </w:r>
      <w:r w:rsidR="00F74573" w:rsidRPr="001D46AC">
        <w:rPr>
          <w:lang w:val="lv-LV"/>
        </w:rPr>
        <w:t>.</w:t>
      </w:r>
    </w:p>
    <w:p w14:paraId="4B3146A4" w14:textId="77777777" w:rsidR="003C7EC5" w:rsidRPr="001D46AC" w:rsidRDefault="003C7EC5" w:rsidP="00B04AEF">
      <w:pPr>
        <w:pStyle w:val="spc-p2"/>
        <w:spacing w:before="0"/>
        <w:rPr>
          <w:lang w:val="lv-LV"/>
        </w:rPr>
      </w:pPr>
      <w:r w:rsidRPr="001D46AC">
        <w:rPr>
          <w:lang w:val="lv-LV"/>
        </w:rPr>
        <w:t xml:space="preserve">0,75 ml </w:t>
      </w:r>
      <w:proofErr w:type="spellStart"/>
      <w:r w:rsidRPr="001D46AC">
        <w:rPr>
          <w:lang w:val="lv-LV"/>
        </w:rPr>
        <w:t>pilnšļirce</w:t>
      </w:r>
      <w:proofErr w:type="spellEnd"/>
      <w:r w:rsidRPr="001D46AC">
        <w:rPr>
          <w:lang w:val="lv-LV"/>
        </w:rPr>
        <w:t xml:space="preserve"> satur 30 000 starptautiskās vienības (SV), kas atbilst 252,0 </w:t>
      </w:r>
      <w:proofErr w:type="spellStart"/>
      <w:r w:rsidRPr="001D46AC">
        <w:rPr>
          <w:lang w:val="lv-LV"/>
        </w:rPr>
        <w:t>mikrogramiem</w:t>
      </w:r>
      <w:proofErr w:type="spellEnd"/>
      <w:r w:rsidRPr="001D46AC">
        <w:rPr>
          <w:lang w:val="lv-LV"/>
        </w:rPr>
        <w:t xml:space="preserve"> alfa epoetīna.* </w:t>
      </w:r>
    </w:p>
    <w:p w14:paraId="3C6FDF9D" w14:textId="77777777" w:rsidR="00B04AEF" w:rsidRPr="001D46AC" w:rsidRDefault="00B04AEF" w:rsidP="00B04AEF">
      <w:pPr>
        <w:rPr>
          <w:lang w:val="lv-LV"/>
        </w:rPr>
      </w:pPr>
    </w:p>
    <w:p w14:paraId="2AE2624D" w14:textId="77777777" w:rsidR="006A0C24" w:rsidRPr="001D46AC" w:rsidRDefault="00702F9F" w:rsidP="00B04AEF">
      <w:pPr>
        <w:pStyle w:val="spc-p2"/>
        <w:spacing w:before="0"/>
        <w:rPr>
          <w:u w:val="single"/>
          <w:lang w:val="lv-LV"/>
        </w:rPr>
      </w:pPr>
      <w:proofErr w:type="spellStart"/>
      <w:r w:rsidRPr="001D46AC">
        <w:rPr>
          <w:u w:val="single"/>
          <w:lang w:val="lv-LV"/>
        </w:rPr>
        <w:t>Abseamed</w:t>
      </w:r>
      <w:proofErr w:type="spellEnd"/>
      <w:r w:rsidR="006A0C24" w:rsidRPr="001D46AC">
        <w:rPr>
          <w:u w:val="single"/>
          <w:lang w:val="lv-LV"/>
        </w:rPr>
        <w:t xml:space="preserve"> 40 000 SV/1 ml šķīdums injekcijām </w:t>
      </w:r>
      <w:proofErr w:type="spellStart"/>
      <w:r w:rsidR="006A0C24" w:rsidRPr="001D46AC">
        <w:rPr>
          <w:u w:val="single"/>
          <w:lang w:val="lv-LV"/>
        </w:rPr>
        <w:t>pilnšļircē</w:t>
      </w:r>
      <w:proofErr w:type="spellEnd"/>
    </w:p>
    <w:p w14:paraId="49E1FCC3" w14:textId="77777777" w:rsidR="003C7EC5" w:rsidRPr="001D46AC" w:rsidRDefault="003C7EC5" w:rsidP="00B04AEF">
      <w:pPr>
        <w:pStyle w:val="spc-p1"/>
        <w:rPr>
          <w:lang w:val="lv-LV"/>
        </w:rPr>
      </w:pPr>
      <w:r w:rsidRPr="001D46AC">
        <w:rPr>
          <w:lang w:val="lv-LV"/>
        </w:rPr>
        <w:t xml:space="preserve">Katrs ml šķīduma satur 40 000 SV alfa </w:t>
      </w:r>
      <w:proofErr w:type="spellStart"/>
      <w:r w:rsidRPr="001D46AC">
        <w:rPr>
          <w:lang w:val="lv-LV"/>
        </w:rPr>
        <w:t>epoetīna</w:t>
      </w:r>
      <w:proofErr w:type="spellEnd"/>
      <w:r w:rsidRPr="001D46AC">
        <w:rPr>
          <w:vertAlign w:val="superscript"/>
          <w:lang w:val="lv-LV"/>
        </w:rPr>
        <w:t xml:space="preserve">* </w:t>
      </w:r>
      <w:r w:rsidRPr="001D46AC">
        <w:rPr>
          <w:lang w:val="lv-LV"/>
        </w:rPr>
        <w:t>(</w:t>
      </w:r>
      <w:proofErr w:type="spellStart"/>
      <w:r w:rsidRPr="001D46AC">
        <w:rPr>
          <w:i/>
          <w:lang w:val="lv-LV"/>
        </w:rPr>
        <w:t>epoetin</w:t>
      </w:r>
      <w:proofErr w:type="spellEnd"/>
      <w:r w:rsidRPr="001D46AC">
        <w:rPr>
          <w:i/>
          <w:lang w:val="lv-LV"/>
        </w:rPr>
        <w:t xml:space="preserve"> alfa</w:t>
      </w:r>
      <w:r w:rsidRPr="001D46AC">
        <w:rPr>
          <w:lang w:val="lv-LV"/>
        </w:rPr>
        <w:t>), kas atbilst 336,0 </w:t>
      </w:r>
      <w:proofErr w:type="spellStart"/>
      <w:r w:rsidRPr="001D46AC">
        <w:rPr>
          <w:lang w:val="lv-LV"/>
        </w:rPr>
        <w:t>mikrogramiem</w:t>
      </w:r>
      <w:proofErr w:type="spellEnd"/>
      <w:r w:rsidRPr="001D46AC">
        <w:rPr>
          <w:lang w:val="lv-LV"/>
        </w:rPr>
        <w:t>/ml</w:t>
      </w:r>
      <w:r w:rsidR="00F74573" w:rsidRPr="001D46AC">
        <w:rPr>
          <w:lang w:val="lv-LV"/>
        </w:rPr>
        <w:t>.</w:t>
      </w:r>
    </w:p>
    <w:p w14:paraId="7DAAA80B" w14:textId="77777777" w:rsidR="006A0C24" w:rsidRPr="001D46AC" w:rsidRDefault="003C7EC5" w:rsidP="00B04AEF">
      <w:pPr>
        <w:pStyle w:val="spc-p2"/>
        <w:spacing w:before="0"/>
        <w:rPr>
          <w:lang w:val="lv-LV"/>
        </w:rPr>
      </w:pPr>
      <w:r w:rsidRPr="001D46AC">
        <w:rPr>
          <w:lang w:val="lv-LV"/>
        </w:rPr>
        <w:t xml:space="preserve">1 ml </w:t>
      </w:r>
      <w:proofErr w:type="spellStart"/>
      <w:r w:rsidRPr="001D46AC">
        <w:rPr>
          <w:lang w:val="lv-LV"/>
        </w:rPr>
        <w:t>pilnšļirce</w:t>
      </w:r>
      <w:proofErr w:type="spellEnd"/>
      <w:r w:rsidRPr="001D46AC">
        <w:rPr>
          <w:lang w:val="lv-LV"/>
        </w:rPr>
        <w:t xml:space="preserve"> satur 40 000 starptautiskās vienības (SV), kas atbilst 336,0 </w:t>
      </w:r>
      <w:proofErr w:type="spellStart"/>
      <w:r w:rsidRPr="001D46AC">
        <w:rPr>
          <w:lang w:val="lv-LV"/>
        </w:rPr>
        <w:t>mikrogramiem</w:t>
      </w:r>
      <w:proofErr w:type="spellEnd"/>
      <w:r w:rsidRPr="001D46AC">
        <w:rPr>
          <w:lang w:val="lv-LV"/>
        </w:rPr>
        <w:t xml:space="preserve"> alfa epoetīna.* </w:t>
      </w:r>
    </w:p>
    <w:p w14:paraId="16FD9AB8" w14:textId="77777777" w:rsidR="00B04AEF" w:rsidRPr="001D46AC" w:rsidRDefault="00B04AEF" w:rsidP="00B04AEF">
      <w:pPr>
        <w:pStyle w:val="spc-p2"/>
        <w:spacing w:before="0"/>
        <w:rPr>
          <w:lang w:val="lv-LV"/>
        </w:rPr>
      </w:pPr>
    </w:p>
    <w:p w14:paraId="1A254DE7" w14:textId="77777777" w:rsidR="00946005" w:rsidRPr="001D46AC" w:rsidRDefault="003C7EC5" w:rsidP="00B04AEF">
      <w:pPr>
        <w:pStyle w:val="spc-p2"/>
        <w:spacing w:before="0"/>
        <w:rPr>
          <w:lang w:val="lv-LV"/>
        </w:rPr>
      </w:pPr>
      <w:r w:rsidRPr="001D46AC">
        <w:rPr>
          <w:lang w:val="lv-LV"/>
        </w:rPr>
        <w:t xml:space="preserve">* </w:t>
      </w:r>
      <w:r w:rsidR="00946005" w:rsidRPr="001D46AC">
        <w:rPr>
          <w:lang w:val="lv-LV"/>
        </w:rPr>
        <w:t>Iegūts Ķīnas kāmja olnīcu (CHO) šūnās, izma</w:t>
      </w:r>
      <w:r w:rsidR="00EC543F" w:rsidRPr="001D46AC">
        <w:rPr>
          <w:lang w:val="lv-LV"/>
        </w:rPr>
        <w:t xml:space="preserve">ntojot </w:t>
      </w:r>
      <w:proofErr w:type="spellStart"/>
      <w:r w:rsidR="00EC543F" w:rsidRPr="001D46AC">
        <w:rPr>
          <w:lang w:val="lv-LV"/>
        </w:rPr>
        <w:t>rekombinanto</w:t>
      </w:r>
      <w:proofErr w:type="spellEnd"/>
      <w:r w:rsidR="00EC543F" w:rsidRPr="001D46AC">
        <w:rPr>
          <w:lang w:val="lv-LV"/>
        </w:rPr>
        <w:t xml:space="preserve"> DNS tehnoloģiju.</w:t>
      </w:r>
    </w:p>
    <w:p w14:paraId="242A4E38" w14:textId="77777777" w:rsidR="00946005" w:rsidRPr="001D46AC" w:rsidRDefault="00946005" w:rsidP="00B04AEF">
      <w:pPr>
        <w:pStyle w:val="spc-p1"/>
        <w:rPr>
          <w:lang w:val="lv-LV"/>
        </w:rPr>
      </w:pPr>
      <w:r w:rsidRPr="001D46AC">
        <w:rPr>
          <w:lang w:val="lv-LV"/>
        </w:rPr>
        <w:t xml:space="preserve">Pilnu </w:t>
      </w:r>
      <w:proofErr w:type="spellStart"/>
      <w:r w:rsidRPr="001D46AC">
        <w:rPr>
          <w:lang w:val="lv-LV"/>
        </w:rPr>
        <w:t>palīgvielu</w:t>
      </w:r>
      <w:proofErr w:type="spellEnd"/>
      <w:r w:rsidRPr="001D46AC">
        <w:rPr>
          <w:lang w:val="lv-LV"/>
        </w:rPr>
        <w:t xml:space="preserve"> sarakstu skatīt </w:t>
      </w:r>
      <w:r w:rsidR="00653725" w:rsidRPr="001D46AC">
        <w:rPr>
          <w:lang w:val="lv-LV"/>
        </w:rPr>
        <w:t>6.1</w:t>
      </w:r>
      <w:r w:rsidR="00C85306" w:rsidRPr="001D46AC">
        <w:rPr>
          <w:lang w:val="lv-LV"/>
        </w:rPr>
        <w:t>.</w:t>
      </w:r>
      <w:r w:rsidR="00653725" w:rsidRPr="001D46AC">
        <w:rPr>
          <w:lang w:val="lv-LV"/>
        </w:rPr>
        <w:t> </w:t>
      </w:r>
      <w:r w:rsidRPr="001D46AC">
        <w:rPr>
          <w:lang w:val="lv-LV"/>
        </w:rPr>
        <w:t>apakšpunktā.</w:t>
      </w:r>
    </w:p>
    <w:p w14:paraId="06076FC6" w14:textId="77777777" w:rsidR="00B04AEF" w:rsidRPr="001D46AC" w:rsidRDefault="00B04AEF" w:rsidP="00B04AEF">
      <w:pPr>
        <w:pStyle w:val="spc-h1"/>
        <w:spacing w:before="0" w:after="0"/>
        <w:rPr>
          <w:lang w:val="lv-LV"/>
        </w:rPr>
      </w:pPr>
    </w:p>
    <w:p w14:paraId="66579F99" w14:textId="77777777" w:rsidR="00B04AEF" w:rsidRPr="001D46AC" w:rsidRDefault="00B04AEF" w:rsidP="00B04AEF">
      <w:pPr>
        <w:pStyle w:val="spc-h1"/>
        <w:spacing w:before="0" w:after="0"/>
        <w:rPr>
          <w:lang w:val="lv-LV"/>
        </w:rPr>
      </w:pPr>
    </w:p>
    <w:p w14:paraId="4A9291EA" w14:textId="77777777" w:rsidR="00946005" w:rsidRPr="001D46AC" w:rsidRDefault="00946005" w:rsidP="00674D11">
      <w:pPr>
        <w:pStyle w:val="spc-h1"/>
        <w:tabs>
          <w:tab w:val="left" w:pos="567"/>
        </w:tabs>
        <w:spacing w:before="0" w:after="0"/>
        <w:rPr>
          <w:lang w:val="lv-LV"/>
        </w:rPr>
      </w:pPr>
      <w:r w:rsidRPr="001D46AC">
        <w:rPr>
          <w:lang w:val="lv-LV"/>
        </w:rPr>
        <w:t>3.</w:t>
      </w:r>
      <w:r w:rsidRPr="001D46AC">
        <w:rPr>
          <w:lang w:val="lv-LV"/>
        </w:rPr>
        <w:tab/>
      </w:r>
      <w:r w:rsidRPr="001D46AC">
        <w:rPr>
          <w:bCs/>
          <w:lang w:val="lv-LV"/>
        </w:rPr>
        <w:t>ZĀĻU FORMA</w:t>
      </w:r>
    </w:p>
    <w:p w14:paraId="73F495F9" w14:textId="77777777" w:rsidR="00B04AEF" w:rsidRPr="001D46AC" w:rsidRDefault="00B04AEF" w:rsidP="00DB071B">
      <w:pPr>
        <w:pStyle w:val="spc-p1"/>
        <w:keepNext/>
        <w:keepLines/>
        <w:rPr>
          <w:lang w:val="lv-LV"/>
        </w:rPr>
      </w:pPr>
    </w:p>
    <w:p w14:paraId="092A54BE" w14:textId="77777777" w:rsidR="00946005" w:rsidRPr="001D46AC" w:rsidRDefault="00946005" w:rsidP="00B04AEF">
      <w:pPr>
        <w:pStyle w:val="spc-p1"/>
        <w:rPr>
          <w:lang w:val="lv-LV"/>
        </w:rPr>
      </w:pPr>
      <w:r w:rsidRPr="001D46AC">
        <w:rPr>
          <w:lang w:val="lv-LV"/>
        </w:rPr>
        <w:t xml:space="preserve">Šķīdums injekcijām </w:t>
      </w:r>
      <w:proofErr w:type="spellStart"/>
      <w:r w:rsidRPr="001D46AC">
        <w:rPr>
          <w:lang w:val="lv-LV"/>
        </w:rPr>
        <w:t>pilnšļircē</w:t>
      </w:r>
      <w:proofErr w:type="spellEnd"/>
      <w:r w:rsidRPr="001D46AC">
        <w:rPr>
          <w:lang w:val="lv-LV"/>
        </w:rPr>
        <w:t xml:space="preserve"> (injekcijām)</w:t>
      </w:r>
    </w:p>
    <w:p w14:paraId="3801A410" w14:textId="77777777" w:rsidR="00946005" w:rsidRPr="001D46AC" w:rsidRDefault="00946005" w:rsidP="00B04AEF">
      <w:pPr>
        <w:pStyle w:val="spc-p1"/>
        <w:rPr>
          <w:lang w:val="lv-LV"/>
        </w:rPr>
      </w:pPr>
      <w:r w:rsidRPr="001D46AC">
        <w:rPr>
          <w:lang w:val="lv-LV"/>
        </w:rPr>
        <w:t>Dzidrs, bezkrāsains šķīdums</w:t>
      </w:r>
    </w:p>
    <w:p w14:paraId="31FFC5A4" w14:textId="77777777" w:rsidR="00B04AEF" w:rsidRPr="001D46AC" w:rsidRDefault="00B04AEF" w:rsidP="00B04AEF">
      <w:pPr>
        <w:rPr>
          <w:lang w:val="lv-LV"/>
        </w:rPr>
      </w:pPr>
    </w:p>
    <w:p w14:paraId="3C4DF786" w14:textId="77777777" w:rsidR="00B04AEF" w:rsidRPr="001D46AC" w:rsidRDefault="00B04AEF" w:rsidP="00B04AEF">
      <w:pPr>
        <w:rPr>
          <w:lang w:val="lv-LV"/>
        </w:rPr>
      </w:pPr>
    </w:p>
    <w:p w14:paraId="161DAC72" w14:textId="77777777" w:rsidR="00946005" w:rsidRPr="001D46AC" w:rsidRDefault="00946005" w:rsidP="00674D11">
      <w:pPr>
        <w:pStyle w:val="spc-h1"/>
        <w:tabs>
          <w:tab w:val="left" w:pos="567"/>
        </w:tabs>
        <w:spacing w:before="0" w:after="0"/>
        <w:rPr>
          <w:lang w:val="lv-LV"/>
        </w:rPr>
      </w:pPr>
      <w:r w:rsidRPr="001D46AC">
        <w:rPr>
          <w:lang w:val="lv-LV"/>
        </w:rPr>
        <w:t>4.</w:t>
      </w:r>
      <w:r w:rsidRPr="001D46AC">
        <w:rPr>
          <w:lang w:val="lv-LV"/>
        </w:rPr>
        <w:tab/>
      </w:r>
      <w:r w:rsidRPr="001D46AC">
        <w:rPr>
          <w:bCs/>
          <w:caps w:val="0"/>
          <w:lang w:val="lv-LV"/>
        </w:rPr>
        <w:t>KLĪNISKĀ INFORMĀCIJA</w:t>
      </w:r>
    </w:p>
    <w:p w14:paraId="0B6D3FF3" w14:textId="77777777" w:rsidR="00B04AEF" w:rsidRPr="001D46AC" w:rsidRDefault="00B04AEF" w:rsidP="00DB071B">
      <w:pPr>
        <w:pStyle w:val="spc-h2"/>
        <w:spacing w:before="0" w:after="0"/>
        <w:rPr>
          <w:lang w:val="lv-LV"/>
        </w:rPr>
      </w:pPr>
    </w:p>
    <w:p w14:paraId="793AF908" w14:textId="77777777" w:rsidR="00946005" w:rsidRPr="001D46AC" w:rsidRDefault="00946005" w:rsidP="00674D11">
      <w:pPr>
        <w:pStyle w:val="spc-h2"/>
        <w:tabs>
          <w:tab w:val="left" w:pos="567"/>
        </w:tabs>
        <w:spacing w:before="0" w:after="0"/>
        <w:rPr>
          <w:lang w:val="lv-LV"/>
        </w:rPr>
      </w:pPr>
      <w:r w:rsidRPr="001D46AC">
        <w:rPr>
          <w:lang w:val="lv-LV"/>
        </w:rPr>
        <w:t>4.1</w:t>
      </w:r>
      <w:r w:rsidR="00C85306" w:rsidRPr="001D46AC">
        <w:rPr>
          <w:lang w:val="lv-LV"/>
        </w:rPr>
        <w:t>.</w:t>
      </w:r>
      <w:r w:rsidRPr="001D46AC">
        <w:rPr>
          <w:lang w:val="lv-LV"/>
        </w:rPr>
        <w:tab/>
      </w:r>
      <w:r w:rsidRPr="001D46AC">
        <w:rPr>
          <w:bCs/>
          <w:lang w:val="lv-LV"/>
        </w:rPr>
        <w:t>Terapeitiskās indikācijas</w:t>
      </w:r>
    </w:p>
    <w:p w14:paraId="6670AB1B" w14:textId="77777777" w:rsidR="00B04AEF" w:rsidRPr="001D46AC" w:rsidRDefault="00B04AEF" w:rsidP="00DB071B">
      <w:pPr>
        <w:pStyle w:val="spc-p1"/>
        <w:keepNext/>
        <w:keepLines/>
        <w:rPr>
          <w:lang w:val="lv-LV"/>
        </w:rPr>
      </w:pPr>
    </w:p>
    <w:p w14:paraId="0B6106C0" w14:textId="77777777" w:rsidR="00946005" w:rsidRPr="001D46AC" w:rsidRDefault="00702F9F" w:rsidP="00B04AEF">
      <w:pPr>
        <w:pStyle w:val="spc-p1"/>
        <w:rPr>
          <w:lang w:val="lv-LV"/>
        </w:rPr>
      </w:pPr>
      <w:proofErr w:type="spellStart"/>
      <w:r w:rsidRPr="001D46AC">
        <w:rPr>
          <w:lang w:val="lv-LV"/>
        </w:rPr>
        <w:t>Abseamed</w:t>
      </w:r>
      <w:proofErr w:type="spellEnd"/>
      <w:r w:rsidR="008245C9" w:rsidRPr="001D46AC">
        <w:rPr>
          <w:lang w:val="lv-LV"/>
        </w:rPr>
        <w:t xml:space="preserve"> ir paredzēts</w:t>
      </w:r>
      <w:r w:rsidR="001F10AB" w:rsidRPr="001D46AC">
        <w:rPr>
          <w:lang w:val="lv-LV"/>
        </w:rPr>
        <w:t xml:space="preserve"> tādas</w:t>
      </w:r>
      <w:r w:rsidR="008245C9" w:rsidRPr="001D46AC">
        <w:rPr>
          <w:lang w:val="lv-LV"/>
        </w:rPr>
        <w:t xml:space="preserve"> </w:t>
      </w:r>
      <w:r w:rsidR="003E38F7" w:rsidRPr="001D46AC">
        <w:rPr>
          <w:lang w:val="lv-LV"/>
        </w:rPr>
        <w:t>s</w:t>
      </w:r>
      <w:r w:rsidR="00946005" w:rsidRPr="001D46AC">
        <w:rPr>
          <w:lang w:val="lv-LV"/>
        </w:rPr>
        <w:t>imptomātiskas anēmijas ārstēšanai, kas saistīta ar hronisku nieru mazspēju (HNM):</w:t>
      </w:r>
    </w:p>
    <w:p w14:paraId="244CA25B" w14:textId="77777777" w:rsidR="00B04AEF" w:rsidRPr="001D46AC" w:rsidRDefault="00B04AEF" w:rsidP="00B04AEF">
      <w:pPr>
        <w:rPr>
          <w:lang w:val="lv-LV"/>
        </w:rPr>
      </w:pPr>
    </w:p>
    <w:p w14:paraId="2AFD5626" w14:textId="77777777" w:rsidR="00946005" w:rsidRPr="001D46AC" w:rsidRDefault="00946005" w:rsidP="00674D11">
      <w:pPr>
        <w:pStyle w:val="spc-p1"/>
        <w:numPr>
          <w:ilvl w:val="0"/>
          <w:numId w:val="48"/>
        </w:numPr>
        <w:rPr>
          <w:lang w:val="lv-LV"/>
        </w:rPr>
      </w:pPr>
      <w:r w:rsidRPr="001D46AC">
        <w:rPr>
          <w:lang w:val="lv-LV"/>
        </w:rPr>
        <w:t xml:space="preserve">pieaugušajiem un bērniem </w:t>
      </w:r>
      <w:r w:rsidR="003E38F7" w:rsidRPr="001D46AC">
        <w:rPr>
          <w:lang w:val="lv-LV"/>
        </w:rPr>
        <w:t>vecumā no 1 līdz 18 gadiem</w:t>
      </w:r>
      <w:r w:rsidRPr="001D46AC">
        <w:rPr>
          <w:lang w:val="lv-LV"/>
        </w:rPr>
        <w:t xml:space="preserve">, kuriem tiek veikta hemodialīze, un pieaugušajiem pacientiem, kuriem tiek veikta </w:t>
      </w:r>
      <w:proofErr w:type="spellStart"/>
      <w:r w:rsidRPr="001D46AC">
        <w:rPr>
          <w:lang w:val="lv-LV"/>
        </w:rPr>
        <w:t>peritoneālā</w:t>
      </w:r>
      <w:proofErr w:type="spellEnd"/>
      <w:r w:rsidRPr="001D46AC">
        <w:rPr>
          <w:lang w:val="lv-LV"/>
        </w:rPr>
        <w:t xml:space="preserve"> dialīze (skatīt 4.4</w:t>
      </w:r>
      <w:r w:rsidR="00C85306" w:rsidRPr="001D46AC">
        <w:rPr>
          <w:lang w:val="lv-LV"/>
        </w:rPr>
        <w:t>.</w:t>
      </w:r>
      <w:r w:rsidR="00AA5649" w:rsidRPr="001D46AC">
        <w:rPr>
          <w:lang w:val="lv-LV"/>
        </w:rPr>
        <w:t> apakšpunktu</w:t>
      </w:r>
      <w:r w:rsidRPr="001D46AC">
        <w:rPr>
          <w:lang w:val="lv-LV"/>
        </w:rPr>
        <w:t>);</w:t>
      </w:r>
    </w:p>
    <w:p w14:paraId="53DEC885" w14:textId="77777777" w:rsidR="00946005" w:rsidRPr="001D46AC" w:rsidRDefault="00946005" w:rsidP="00674D11">
      <w:pPr>
        <w:pStyle w:val="spc-p1"/>
        <w:numPr>
          <w:ilvl w:val="0"/>
          <w:numId w:val="49"/>
        </w:numPr>
        <w:rPr>
          <w:lang w:val="lv-LV"/>
        </w:rPr>
      </w:pPr>
      <w:r w:rsidRPr="001D46AC">
        <w:rPr>
          <w:lang w:val="lv-LV"/>
        </w:rPr>
        <w:t>pieaugušajiem ar nieru mazspēju, kuriem vēl nav nepieciešama dialīze</w:t>
      </w:r>
      <w:r w:rsidR="003E38F7" w:rsidRPr="001D46AC">
        <w:rPr>
          <w:lang w:val="lv-LV"/>
        </w:rPr>
        <w:t>,</w:t>
      </w:r>
      <w:r w:rsidRPr="001D46AC">
        <w:rPr>
          <w:lang w:val="lv-LV"/>
        </w:rPr>
        <w:t xml:space="preserve"> </w:t>
      </w:r>
      <w:r w:rsidR="003E38F7" w:rsidRPr="001D46AC">
        <w:rPr>
          <w:lang w:val="lv-LV"/>
        </w:rPr>
        <w:t xml:space="preserve">lai ārstētu smagu anēmiju, kas saistīta ar nieru bojājumu un ko pavada klīniski simptomi </w:t>
      </w:r>
      <w:r w:rsidRPr="001D46AC">
        <w:rPr>
          <w:lang w:val="lv-LV"/>
        </w:rPr>
        <w:t>(skatīt 4.4</w:t>
      </w:r>
      <w:r w:rsidR="00C85306" w:rsidRPr="001D46AC">
        <w:rPr>
          <w:lang w:val="lv-LV"/>
        </w:rPr>
        <w:t>.</w:t>
      </w:r>
      <w:r w:rsidR="00AA5649" w:rsidRPr="001D46AC">
        <w:rPr>
          <w:lang w:val="lv-LV"/>
        </w:rPr>
        <w:t> apakšpunktu</w:t>
      </w:r>
      <w:r w:rsidRPr="001D46AC">
        <w:rPr>
          <w:lang w:val="lv-LV"/>
        </w:rPr>
        <w:t>).</w:t>
      </w:r>
    </w:p>
    <w:p w14:paraId="24BF728E" w14:textId="77777777" w:rsidR="00B04AEF" w:rsidRPr="001D46AC" w:rsidRDefault="00B04AEF" w:rsidP="00B04AEF">
      <w:pPr>
        <w:rPr>
          <w:lang w:val="lv-LV"/>
        </w:rPr>
      </w:pPr>
    </w:p>
    <w:p w14:paraId="5F9A7C10" w14:textId="77777777" w:rsidR="00946005" w:rsidRPr="001D46AC" w:rsidRDefault="00702F9F" w:rsidP="00674D11">
      <w:pPr>
        <w:pStyle w:val="spc-p2"/>
        <w:keepNext/>
        <w:keepLines/>
        <w:widowControl w:val="0"/>
        <w:spacing w:before="0"/>
        <w:rPr>
          <w:lang w:val="lv-LV"/>
        </w:rPr>
      </w:pPr>
      <w:proofErr w:type="spellStart"/>
      <w:r w:rsidRPr="001D46AC">
        <w:rPr>
          <w:lang w:val="lv-LV"/>
        </w:rPr>
        <w:t>Abseamed</w:t>
      </w:r>
      <w:proofErr w:type="spellEnd"/>
      <w:r w:rsidR="00DA79EE" w:rsidRPr="001D46AC">
        <w:rPr>
          <w:lang w:val="lv-LV"/>
        </w:rPr>
        <w:t xml:space="preserve"> ir paredzēts lietošanai </w:t>
      </w:r>
      <w:r w:rsidR="00946005" w:rsidRPr="001D46AC">
        <w:rPr>
          <w:lang w:val="lv-LV"/>
        </w:rPr>
        <w:t xml:space="preserve">pieaugušajiem, kuri saņem ķīmijterapiju sakarā ar norobežotu audzēju, ļaundabīgu </w:t>
      </w:r>
      <w:proofErr w:type="spellStart"/>
      <w:r w:rsidR="00946005" w:rsidRPr="001D46AC">
        <w:rPr>
          <w:lang w:val="lv-LV"/>
        </w:rPr>
        <w:t>limfomu</w:t>
      </w:r>
      <w:proofErr w:type="spellEnd"/>
      <w:r w:rsidR="00946005" w:rsidRPr="001D46AC">
        <w:rPr>
          <w:lang w:val="lv-LV"/>
        </w:rPr>
        <w:t xml:space="preserve"> vai multiplo </w:t>
      </w:r>
      <w:proofErr w:type="spellStart"/>
      <w:r w:rsidR="00946005" w:rsidRPr="001D46AC">
        <w:rPr>
          <w:lang w:val="lv-LV"/>
        </w:rPr>
        <w:t>mielomu</w:t>
      </w:r>
      <w:proofErr w:type="spellEnd"/>
      <w:r w:rsidR="00946005" w:rsidRPr="001D46AC">
        <w:rPr>
          <w:lang w:val="lv-LV"/>
        </w:rPr>
        <w:t xml:space="preserve"> un kuriem </w:t>
      </w:r>
      <w:proofErr w:type="spellStart"/>
      <w:r w:rsidR="00946005" w:rsidRPr="001D46AC">
        <w:rPr>
          <w:lang w:val="lv-LV"/>
        </w:rPr>
        <w:t>transfūzijas</w:t>
      </w:r>
      <w:proofErr w:type="spellEnd"/>
      <w:r w:rsidR="00946005" w:rsidRPr="001D46AC">
        <w:rPr>
          <w:lang w:val="lv-LV"/>
        </w:rPr>
        <w:t xml:space="preserve"> risks novērtēts pēc pacienta vispārējā stāvokļa (piem., </w:t>
      </w:r>
      <w:proofErr w:type="spellStart"/>
      <w:r w:rsidR="00946005" w:rsidRPr="001D46AC">
        <w:rPr>
          <w:lang w:val="lv-LV"/>
        </w:rPr>
        <w:t>kardiovaskulārais</w:t>
      </w:r>
      <w:proofErr w:type="spellEnd"/>
      <w:r w:rsidR="00946005" w:rsidRPr="001D46AC">
        <w:rPr>
          <w:lang w:val="lv-LV"/>
        </w:rPr>
        <w:t xml:space="preserve"> statuss, iepriekšēja anēmija ķīmijterapijas sākumā)</w:t>
      </w:r>
      <w:r w:rsidR="00124C05" w:rsidRPr="001D46AC">
        <w:rPr>
          <w:lang w:val="lv-LV"/>
        </w:rPr>
        <w:t>,</w:t>
      </w:r>
      <w:r w:rsidR="000F11B7" w:rsidRPr="001D46AC">
        <w:rPr>
          <w:lang w:val="lv-LV"/>
        </w:rPr>
        <w:t xml:space="preserve"> </w:t>
      </w:r>
      <w:r w:rsidR="00124C05" w:rsidRPr="001D46AC">
        <w:rPr>
          <w:lang w:val="lv-LV"/>
        </w:rPr>
        <w:t xml:space="preserve">lai ārstētu </w:t>
      </w:r>
      <w:r w:rsidR="000F11B7" w:rsidRPr="001D46AC">
        <w:rPr>
          <w:lang w:val="lv-LV"/>
        </w:rPr>
        <w:t>anēmij</w:t>
      </w:r>
      <w:r w:rsidR="00124C05" w:rsidRPr="001D46AC">
        <w:rPr>
          <w:lang w:val="lv-LV"/>
        </w:rPr>
        <w:t>u</w:t>
      </w:r>
      <w:r w:rsidR="000F11B7" w:rsidRPr="001D46AC">
        <w:rPr>
          <w:lang w:val="lv-LV"/>
        </w:rPr>
        <w:t xml:space="preserve"> un </w:t>
      </w:r>
      <w:r w:rsidR="007A6F2E" w:rsidRPr="001D46AC">
        <w:rPr>
          <w:lang w:val="lv-LV"/>
        </w:rPr>
        <w:t>sa</w:t>
      </w:r>
      <w:r w:rsidR="00124C05" w:rsidRPr="001D46AC">
        <w:rPr>
          <w:lang w:val="lv-LV"/>
        </w:rPr>
        <w:t xml:space="preserve">mazinātu nepieciešamību pēc </w:t>
      </w:r>
      <w:proofErr w:type="spellStart"/>
      <w:r w:rsidR="000F11B7" w:rsidRPr="001D46AC">
        <w:rPr>
          <w:lang w:val="lv-LV"/>
        </w:rPr>
        <w:t>transfūzijas</w:t>
      </w:r>
      <w:proofErr w:type="spellEnd"/>
      <w:r w:rsidR="00946005" w:rsidRPr="001D46AC">
        <w:rPr>
          <w:lang w:val="lv-LV"/>
        </w:rPr>
        <w:t>.</w:t>
      </w:r>
    </w:p>
    <w:p w14:paraId="449660C8" w14:textId="77777777" w:rsidR="00B04AEF" w:rsidRPr="001D46AC" w:rsidRDefault="00B04AEF" w:rsidP="00B04AEF">
      <w:pPr>
        <w:rPr>
          <w:lang w:val="lv-LV"/>
        </w:rPr>
      </w:pPr>
    </w:p>
    <w:p w14:paraId="580BB2DE" w14:textId="77777777" w:rsidR="00946005" w:rsidRPr="001D46AC" w:rsidRDefault="00702F9F" w:rsidP="002557CC">
      <w:pPr>
        <w:pStyle w:val="spc-p2"/>
        <w:keepNext/>
        <w:keepLines/>
        <w:spacing w:before="0"/>
        <w:rPr>
          <w:lang w:val="lv-LV"/>
        </w:rPr>
      </w:pPr>
      <w:proofErr w:type="spellStart"/>
      <w:r w:rsidRPr="001D46AC">
        <w:rPr>
          <w:lang w:val="lv-LV"/>
        </w:rPr>
        <w:lastRenderedPageBreak/>
        <w:t>Abseamed</w:t>
      </w:r>
      <w:proofErr w:type="spellEnd"/>
      <w:r w:rsidR="00946005" w:rsidRPr="001D46AC">
        <w:rPr>
          <w:lang w:val="lv-LV"/>
        </w:rPr>
        <w:t xml:space="preserve"> </w:t>
      </w:r>
      <w:r w:rsidR="004F69A2" w:rsidRPr="001D46AC">
        <w:rPr>
          <w:lang w:val="lv-LV"/>
        </w:rPr>
        <w:t>ir paredzēts lietošanai pieaugušajiem</w:t>
      </w:r>
      <w:r w:rsidR="00946005" w:rsidRPr="001D46AC">
        <w:rPr>
          <w:lang w:val="lv-LV"/>
        </w:rPr>
        <w:t xml:space="preserve">, </w:t>
      </w:r>
      <w:r w:rsidR="004F69A2" w:rsidRPr="001D46AC">
        <w:rPr>
          <w:lang w:val="lv-LV"/>
        </w:rPr>
        <w:t xml:space="preserve">kas piedalās asins </w:t>
      </w:r>
      <w:proofErr w:type="spellStart"/>
      <w:r w:rsidR="00C65E8E" w:rsidRPr="001D46AC">
        <w:rPr>
          <w:lang w:val="lv-LV"/>
        </w:rPr>
        <w:t>transfūzijas</w:t>
      </w:r>
      <w:proofErr w:type="spellEnd"/>
      <w:r w:rsidR="00C65E8E" w:rsidRPr="001D46AC">
        <w:rPr>
          <w:lang w:val="lv-LV"/>
        </w:rPr>
        <w:t xml:space="preserve"> programmā</w:t>
      </w:r>
      <w:r w:rsidR="004F69A2" w:rsidRPr="001D46AC">
        <w:rPr>
          <w:lang w:val="lv-LV"/>
        </w:rPr>
        <w:t xml:space="preserve">, </w:t>
      </w:r>
      <w:r w:rsidR="00946005" w:rsidRPr="001D46AC">
        <w:rPr>
          <w:lang w:val="lv-LV"/>
        </w:rPr>
        <w:t xml:space="preserve">lai palielinātu ieguvumu no </w:t>
      </w:r>
      <w:proofErr w:type="spellStart"/>
      <w:r w:rsidR="00946005" w:rsidRPr="001D46AC">
        <w:rPr>
          <w:lang w:val="lv-LV"/>
        </w:rPr>
        <w:t>autologajām</w:t>
      </w:r>
      <w:proofErr w:type="spellEnd"/>
      <w:r w:rsidR="00946005" w:rsidRPr="001D46AC">
        <w:rPr>
          <w:lang w:val="lv-LV"/>
        </w:rPr>
        <w:t xml:space="preserve"> asinīm. Ārstēšana būtu jāordinē vienīgi pacientiem ar mērenu anēmiju (hemoglobīn</w:t>
      </w:r>
      <w:r w:rsidR="00C11D7E" w:rsidRPr="001D46AC">
        <w:rPr>
          <w:lang w:val="lv-LV"/>
        </w:rPr>
        <w:t>a</w:t>
      </w:r>
      <w:r w:rsidR="00946005" w:rsidRPr="001D46AC">
        <w:rPr>
          <w:lang w:val="lv-LV"/>
        </w:rPr>
        <w:t xml:space="preserve"> </w:t>
      </w:r>
      <w:r w:rsidR="00C11D7E" w:rsidRPr="001D46AC">
        <w:rPr>
          <w:lang w:val="lv-LV"/>
        </w:rPr>
        <w:t>[</w:t>
      </w:r>
      <w:proofErr w:type="spellStart"/>
      <w:r w:rsidR="00946005" w:rsidRPr="001D46AC">
        <w:rPr>
          <w:lang w:val="lv-LV"/>
        </w:rPr>
        <w:t>Hb</w:t>
      </w:r>
      <w:proofErr w:type="spellEnd"/>
      <w:r w:rsidR="00C11D7E" w:rsidRPr="001D46AC">
        <w:rPr>
          <w:lang w:val="lv-LV"/>
        </w:rPr>
        <w:t>]</w:t>
      </w:r>
      <w:r w:rsidR="00946005" w:rsidRPr="001D46AC">
        <w:rPr>
          <w:lang w:val="lv-LV"/>
        </w:rPr>
        <w:t xml:space="preserve"> </w:t>
      </w:r>
      <w:r w:rsidR="00C11D7E" w:rsidRPr="001D46AC">
        <w:rPr>
          <w:lang w:val="lv-LV"/>
        </w:rPr>
        <w:t xml:space="preserve">koncentrācija no </w:t>
      </w:r>
      <w:r w:rsidR="00946005" w:rsidRPr="001D46AC">
        <w:rPr>
          <w:lang w:val="lv-LV"/>
        </w:rPr>
        <w:t>10</w:t>
      </w:r>
      <w:r w:rsidR="00C11D7E" w:rsidRPr="001D46AC">
        <w:rPr>
          <w:lang w:val="lv-LV"/>
        </w:rPr>
        <w:t xml:space="preserve"> līdz </w:t>
      </w:r>
      <w:r w:rsidR="00946005" w:rsidRPr="001D46AC">
        <w:rPr>
          <w:lang w:val="lv-LV"/>
        </w:rPr>
        <w:t xml:space="preserve">13 g/dl </w:t>
      </w:r>
      <w:r w:rsidR="00C11D7E" w:rsidRPr="001D46AC">
        <w:rPr>
          <w:lang w:val="lv-LV"/>
        </w:rPr>
        <w:t xml:space="preserve">[no </w:t>
      </w:r>
      <w:r w:rsidR="00946005" w:rsidRPr="001D46AC">
        <w:rPr>
          <w:lang w:val="lv-LV"/>
        </w:rPr>
        <w:t>6,2</w:t>
      </w:r>
      <w:r w:rsidR="00C11D7E" w:rsidRPr="001D46AC">
        <w:rPr>
          <w:lang w:val="lv-LV"/>
        </w:rPr>
        <w:t xml:space="preserve"> līdz </w:t>
      </w:r>
      <w:r w:rsidR="00946005" w:rsidRPr="001D46AC">
        <w:rPr>
          <w:lang w:val="lv-LV"/>
        </w:rPr>
        <w:t>8,1 </w:t>
      </w:r>
      <w:proofErr w:type="spellStart"/>
      <w:r w:rsidR="00946005" w:rsidRPr="001D46AC">
        <w:rPr>
          <w:lang w:val="lv-LV"/>
        </w:rPr>
        <w:t>mmol</w:t>
      </w:r>
      <w:proofErr w:type="spellEnd"/>
      <w:r w:rsidR="00946005" w:rsidRPr="001D46AC">
        <w:rPr>
          <w:lang w:val="lv-LV"/>
        </w:rPr>
        <w:t>/l</w:t>
      </w:r>
      <w:r w:rsidR="00C11D7E" w:rsidRPr="001D46AC">
        <w:rPr>
          <w:lang w:val="lv-LV"/>
        </w:rPr>
        <w:t>]</w:t>
      </w:r>
      <w:r w:rsidR="00CD2E06" w:rsidRPr="001D46AC">
        <w:rPr>
          <w:lang w:val="lv-LV"/>
        </w:rPr>
        <w:t>,</w:t>
      </w:r>
      <w:r w:rsidR="007D07B5" w:rsidRPr="001D46AC">
        <w:rPr>
          <w:lang w:val="lv-LV"/>
        </w:rPr>
        <w:t xml:space="preserve"> bez dzelzs deficīta</w:t>
      </w:r>
      <w:r w:rsidR="00946005" w:rsidRPr="001D46AC">
        <w:rPr>
          <w:lang w:val="lv-LV"/>
        </w:rPr>
        <w:t>), ja asinis nav iespējams uzglabāt vai tās nav pietiekamā daudzumā, ja plānota plaša apjoma ķirurģiska iejaukšanās, kuras laikā ir nepieciešams liels asins daudzums (4 vai vairāk asins vienības sievietēm un 5 vai vairāk vīriešiem).</w:t>
      </w:r>
    </w:p>
    <w:p w14:paraId="53D9E329" w14:textId="77777777" w:rsidR="00B04AEF" w:rsidRPr="001D46AC" w:rsidRDefault="00B04AEF" w:rsidP="005538D0">
      <w:pPr>
        <w:pStyle w:val="spc-p2"/>
        <w:spacing w:before="0"/>
        <w:rPr>
          <w:lang w:val="lv-LV"/>
        </w:rPr>
      </w:pPr>
    </w:p>
    <w:p w14:paraId="68EC870A" w14:textId="77777777" w:rsidR="00946005" w:rsidRPr="001D46AC" w:rsidRDefault="00702F9F" w:rsidP="005538D0">
      <w:pPr>
        <w:pStyle w:val="spc-p2"/>
        <w:spacing w:before="0"/>
        <w:rPr>
          <w:lang w:val="lv-LV"/>
        </w:rPr>
      </w:pPr>
      <w:proofErr w:type="spellStart"/>
      <w:r w:rsidRPr="001D46AC">
        <w:rPr>
          <w:lang w:val="lv-LV"/>
        </w:rPr>
        <w:t>Abseamed</w:t>
      </w:r>
      <w:proofErr w:type="spellEnd"/>
      <w:r w:rsidR="00946005" w:rsidRPr="001D46AC">
        <w:rPr>
          <w:lang w:val="lv-LV"/>
        </w:rPr>
        <w:t xml:space="preserve"> </w:t>
      </w:r>
      <w:r w:rsidR="00C11D7E" w:rsidRPr="001D46AC">
        <w:rPr>
          <w:lang w:val="lv-LV"/>
        </w:rPr>
        <w:t>ir paredzēts lietošanai</w:t>
      </w:r>
      <w:r w:rsidR="00AB5BF8" w:rsidRPr="001D46AC">
        <w:rPr>
          <w:lang w:val="lv-LV"/>
        </w:rPr>
        <w:t xml:space="preserve"> </w:t>
      </w:r>
      <w:r w:rsidR="00946005" w:rsidRPr="001D46AC">
        <w:rPr>
          <w:lang w:val="lv-LV"/>
        </w:rPr>
        <w:t xml:space="preserve">pieaugušajiem bez dzelzs deficīta, kuriem ir augsts </w:t>
      </w:r>
      <w:proofErr w:type="spellStart"/>
      <w:r w:rsidR="00946005" w:rsidRPr="001D46AC">
        <w:rPr>
          <w:lang w:val="lv-LV"/>
        </w:rPr>
        <w:t>transfūziju</w:t>
      </w:r>
      <w:proofErr w:type="spellEnd"/>
      <w:r w:rsidR="00946005" w:rsidRPr="001D46AC">
        <w:rPr>
          <w:lang w:val="lv-LV"/>
        </w:rPr>
        <w:t xml:space="preserve"> komplikāciju risks pirms plānveida ortopēdiskas operācijas</w:t>
      </w:r>
      <w:r w:rsidR="00AB5BF8" w:rsidRPr="001D46AC">
        <w:rPr>
          <w:lang w:val="lv-LV"/>
        </w:rPr>
        <w:t xml:space="preserve">, lai samazinātu </w:t>
      </w:r>
      <w:proofErr w:type="spellStart"/>
      <w:r w:rsidR="00AB5BF8" w:rsidRPr="001D46AC">
        <w:rPr>
          <w:lang w:val="lv-LV"/>
        </w:rPr>
        <w:t>alogēn</w:t>
      </w:r>
      <w:r w:rsidR="00291A76" w:rsidRPr="001D46AC">
        <w:rPr>
          <w:lang w:val="lv-LV"/>
        </w:rPr>
        <w:t>ās</w:t>
      </w:r>
      <w:proofErr w:type="spellEnd"/>
      <w:r w:rsidR="00AB5BF8" w:rsidRPr="001D46AC">
        <w:rPr>
          <w:lang w:val="lv-LV"/>
        </w:rPr>
        <w:t xml:space="preserve"> asins </w:t>
      </w:r>
      <w:proofErr w:type="spellStart"/>
      <w:r w:rsidR="00AB5BF8" w:rsidRPr="001D46AC">
        <w:rPr>
          <w:lang w:val="lv-LV"/>
        </w:rPr>
        <w:t>transfūzij</w:t>
      </w:r>
      <w:r w:rsidR="00291A76" w:rsidRPr="001D46AC">
        <w:rPr>
          <w:lang w:val="lv-LV"/>
        </w:rPr>
        <w:t>as</w:t>
      </w:r>
      <w:proofErr w:type="spellEnd"/>
      <w:r w:rsidR="00946005" w:rsidRPr="001D46AC">
        <w:rPr>
          <w:lang w:val="lv-LV"/>
        </w:rPr>
        <w:t xml:space="preserve">. Lietošana būtu jāierobežo pacientiem ar mērenu anēmiju (piem., </w:t>
      </w:r>
      <w:r w:rsidR="006646C9" w:rsidRPr="001D46AC">
        <w:rPr>
          <w:lang w:val="lv-LV"/>
        </w:rPr>
        <w:t xml:space="preserve">hemoglobīna koncentrācija </w:t>
      </w:r>
      <w:r w:rsidR="00574B93" w:rsidRPr="001D46AC">
        <w:rPr>
          <w:lang w:val="lv-LV"/>
        </w:rPr>
        <w:t>robežās</w:t>
      </w:r>
      <w:r w:rsidR="006646C9" w:rsidRPr="001D46AC">
        <w:rPr>
          <w:lang w:val="lv-LV"/>
        </w:rPr>
        <w:t xml:space="preserve"> no</w:t>
      </w:r>
      <w:r w:rsidR="00946005" w:rsidRPr="001D46AC">
        <w:rPr>
          <w:lang w:val="lv-LV"/>
        </w:rPr>
        <w:t xml:space="preserve"> 10</w:t>
      </w:r>
      <w:r w:rsidR="006646C9" w:rsidRPr="001D46AC">
        <w:rPr>
          <w:lang w:val="lv-LV"/>
        </w:rPr>
        <w:t xml:space="preserve"> līdz </w:t>
      </w:r>
      <w:r w:rsidR="00946005" w:rsidRPr="001D46AC">
        <w:rPr>
          <w:lang w:val="lv-LV"/>
        </w:rPr>
        <w:t xml:space="preserve">13 g/dl vai </w:t>
      </w:r>
      <w:r w:rsidR="006646C9" w:rsidRPr="001D46AC">
        <w:rPr>
          <w:lang w:val="lv-LV"/>
        </w:rPr>
        <w:t xml:space="preserve">no </w:t>
      </w:r>
      <w:r w:rsidR="00946005" w:rsidRPr="001D46AC">
        <w:rPr>
          <w:lang w:val="lv-LV"/>
        </w:rPr>
        <w:t>6,2</w:t>
      </w:r>
      <w:r w:rsidR="006646C9" w:rsidRPr="001D46AC">
        <w:rPr>
          <w:lang w:val="lv-LV"/>
        </w:rPr>
        <w:t xml:space="preserve"> līdz </w:t>
      </w:r>
      <w:r w:rsidR="00946005" w:rsidRPr="001D46AC">
        <w:rPr>
          <w:lang w:val="lv-LV"/>
        </w:rPr>
        <w:t>8,1 </w:t>
      </w:r>
      <w:proofErr w:type="spellStart"/>
      <w:r w:rsidR="00946005" w:rsidRPr="001D46AC">
        <w:rPr>
          <w:lang w:val="lv-LV"/>
        </w:rPr>
        <w:t>mmol</w:t>
      </w:r>
      <w:proofErr w:type="spellEnd"/>
      <w:r w:rsidR="00946005" w:rsidRPr="001D46AC">
        <w:rPr>
          <w:lang w:val="lv-LV"/>
        </w:rPr>
        <w:t xml:space="preserve">/l), kuriem nav iespējama </w:t>
      </w:r>
      <w:proofErr w:type="spellStart"/>
      <w:r w:rsidR="00946005" w:rsidRPr="001D46AC">
        <w:rPr>
          <w:lang w:val="lv-LV"/>
        </w:rPr>
        <w:t>autologā</w:t>
      </w:r>
      <w:r w:rsidR="00693A81" w:rsidRPr="001D46AC">
        <w:rPr>
          <w:lang w:val="lv-LV"/>
        </w:rPr>
        <w:t>s</w:t>
      </w:r>
      <w:proofErr w:type="spellEnd"/>
      <w:r w:rsidR="00946005" w:rsidRPr="001D46AC">
        <w:rPr>
          <w:lang w:val="lv-LV"/>
        </w:rPr>
        <w:t xml:space="preserve"> asins </w:t>
      </w:r>
      <w:proofErr w:type="spellStart"/>
      <w:r w:rsidR="00946005" w:rsidRPr="001D46AC">
        <w:rPr>
          <w:lang w:val="lv-LV"/>
        </w:rPr>
        <w:t>transfūzija</w:t>
      </w:r>
      <w:r w:rsidR="000D3D72" w:rsidRPr="001D46AC">
        <w:rPr>
          <w:lang w:val="lv-LV"/>
        </w:rPr>
        <w:t>s</w:t>
      </w:r>
      <w:proofErr w:type="spellEnd"/>
      <w:r w:rsidR="000D3D72" w:rsidRPr="001D46AC">
        <w:rPr>
          <w:lang w:val="lv-LV"/>
        </w:rPr>
        <w:t xml:space="preserve"> programma</w:t>
      </w:r>
      <w:r w:rsidR="00946005" w:rsidRPr="001D46AC">
        <w:rPr>
          <w:lang w:val="lv-LV"/>
        </w:rPr>
        <w:t xml:space="preserve"> un paredzams </w:t>
      </w:r>
      <w:r w:rsidR="007D07B5" w:rsidRPr="001D46AC">
        <w:rPr>
          <w:lang w:val="lv-LV"/>
        </w:rPr>
        <w:t>vidēj</w:t>
      </w:r>
      <w:r w:rsidR="008A10B3" w:rsidRPr="001D46AC">
        <w:rPr>
          <w:lang w:val="lv-LV"/>
        </w:rPr>
        <w:t xml:space="preserve">i smags </w:t>
      </w:r>
      <w:r w:rsidR="00946005" w:rsidRPr="001D46AC">
        <w:rPr>
          <w:lang w:val="lv-LV"/>
        </w:rPr>
        <w:t xml:space="preserve">asiņu zudums </w:t>
      </w:r>
      <w:r w:rsidR="00132AAB" w:rsidRPr="001D46AC">
        <w:rPr>
          <w:lang w:val="lv-LV"/>
        </w:rPr>
        <w:t xml:space="preserve">(no </w:t>
      </w:r>
      <w:r w:rsidR="00946005" w:rsidRPr="001D46AC">
        <w:rPr>
          <w:lang w:val="lv-LV"/>
        </w:rPr>
        <w:t>900 līdz 1</w:t>
      </w:r>
      <w:r w:rsidR="005B4071" w:rsidRPr="001D46AC">
        <w:rPr>
          <w:lang w:val="lv-LV"/>
        </w:rPr>
        <w:t> </w:t>
      </w:r>
      <w:r w:rsidR="00946005" w:rsidRPr="001D46AC">
        <w:rPr>
          <w:lang w:val="lv-LV"/>
        </w:rPr>
        <w:t>800 ml</w:t>
      </w:r>
      <w:r w:rsidR="00132AAB" w:rsidRPr="001D46AC">
        <w:rPr>
          <w:lang w:val="lv-LV"/>
        </w:rPr>
        <w:t>)</w:t>
      </w:r>
      <w:r w:rsidR="00946005" w:rsidRPr="001D46AC">
        <w:rPr>
          <w:lang w:val="lv-LV"/>
        </w:rPr>
        <w:t>.</w:t>
      </w:r>
    </w:p>
    <w:p w14:paraId="55058118" w14:textId="77777777" w:rsidR="00675207" w:rsidRPr="001D46AC" w:rsidRDefault="00675207" w:rsidP="005538D0">
      <w:pPr>
        <w:rPr>
          <w:lang w:val="lv-LV"/>
        </w:rPr>
      </w:pPr>
    </w:p>
    <w:p w14:paraId="4F36563A" w14:textId="77777777" w:rsidR="00675207" w:rsidRPr="001D46AC" w:rsidRDefault="00702F9F" w:rsidP="005538D0">
      <w:pPr>
        <w:rPr>
          <w:lang w:val="lv-LV"/>
        </w:rPr>
      </w:pPr>
      <w:proofErr w:type="spellStart"/>
      <w:r w:rsidRPr="001D46AC">
        <w:rPr>
          <w:lang w:val="lv-LV"/>
        </w:rPr>
        <w:t>Abseamed</w:t>
      </w:r>
      <w:proofErr w:type="spellEnd"/>
      <w:r w:rsidR="00675207" w:rsidRPr="001D46AC">
        <w:rPr>
          <w:lang w:val="lv-LV"/>
        </w:rPr>
        <w:t xml:space="preserve"> ir paredzēts simptomātiskas anēmijas</w:t>
      </w:r>
      <w:r w:rsidR="00A73D1C" w:rsidRPr="001D46AC">
        <w:rPr>
          <w:lang w:val="lv-LV"/>
        </w:rPr>
        <w:t xml:space="preserve"> (hemoglobīna koncentrācija ≤ 10 g/dl)</w:t>
      </w:r>
      <w:r w:rsidR="00675207" w:rsidRPr="001D46AC">
        <w:rPr>
          <w:lang w:val="lv-LV"/>
        </w:rPr>
        <w:t xml:space="preserve"> ārstēšanai</w:t>
      </w:r>
      <w:r w:rsidR="00C347C8" w:rsidRPr="001D46AC">
        <w:rPr>
          <w:lang w:val="lv-LV"/>
        </w:rPr>
        <w:t xml:space="preserve"> pieaugušajiem ar </w:t>
      </w:r>
      <w:r w:rsidR="007C02D9" w:rsidRPr="001D46AC">
        <w:rPr>
          <w:lang w:val="lv-LV"/>
        </w:rPr>
        <w:t xml:space="preserve">zema vai </w:t>
      </w:r>
      <w:r w:rsidR="00A02AE8" w:rsidRPr="001D46AC">
        <w:rPr>
          <w:lang w:val="lv-LV"/>
        </w:rPr>
        <w:t>vidēja</w:t>
      </w:r>
      <w:r w:rsidR="00417BE2" w:rsidRPr="001D46AC">
        <w:rPr>
          <w:lang w:val="lv-LV"/>
        </w:rPr>
        <w:t>-1</w:t>
      </w:r>
      <w:r w:rsidR="00A02AE8" w:rsidRPr="001D46AC">
        <w:rPr>
          <w:lang w:val="lv-LV"/>
        </w:rPr>
        <w:t xml:space="preserve"> riska</w:t>
      </w:r>
      <w:r w:rsidR="007C4D69" w:rsidRPr="001D46AC">
        <w:rPr>
          <w:lang w:val="lv-LV"/>
        </w:rPr>
        <w:t xml:space="preserve"> primāriem </w:t>
      </w:r>
      <w:proofErr w:type="spellStart"/>
      <w:r w:rsidR="007C4D69" w:rsidRPr="001D46AC">
        <w:rPr>
          <w:lang w:val="lv-LV"/>
        </w:rPr>
        <w:t>mielodisplastiskajiem</w:t>
      </w:r>
      <w:proofErr w:type="spellEnd"/>
      <w:r w:rsidR="007C4D69" w:rsidRPr="001D46AC">
        <w:rPr>
          <w:lang w:val="lv-LV"/>
        </w:rPr>
        <w:t xml:space="preserve"> sindromiem (MDS)</w:t>
      </w:r>
      <w:r w:rsidR="007E2EAF" w:rsidRPr="001D46AC">
        <w:rPr>
          <w:lang w:val="lv-LV"/>
        </w:rPr>
        <w:t xml:space="preserve"> un zemu</w:t>
      </w:r>
      <w:r w:rsidR="009A2D91" w:rsidRPr="001D46AC">
        <w:rPr>
          <w:lang w:val="lv-LV"/>
        </w:rPr>
        <w:t xml:space="preserve"> (&lt; 200 </w:t>
      </w:r>
      <w:proofErr w:type="spellStart"/>
      <w:r w:rsidR="00546B17" w:rsidRPr="001D46AC">
        <w:rPr>
          <w:lang w:val="lv-LV"/>
        </w:rPr>
        <w:t>mV</w:t>
      </w:r>
      <w:proofErr w:type="spellEnd"/>
      <w:r w:rsidR="00546B17" w:rsidRPr="001D46AC">
        <w:rPr>
          <w:lang w:val="lv-LV"/>
        </w:rPr>
        <w:t>/ml</w:t>
      </w:r>
      <w:r w:rsidR="009A2D91" w:rsidRPr="001D46AC">
        <w:rPr>
          <w:lang w:val="lv-LV"/>
        </w:rPr>
        <w:t>)</w:t>
      </w:r>
      <w:r w:rsidR="007E2EAF" w:rsidRPr="001D46AC">
        <w:rPr>
          <w:lang w:val="lv-LV"/>
        </w:rPr>
        <w:t xml:space="preserve"> </w:t>
      </w:r>
      <w:proofErr w:type="spellStart"/>
      <w:r w:rsidR="007E2EAF" w:rsidRPr="001D46AC">
        <w:rPr>
          <w:lang w:val="lv-LV"/>
        </w:rPr>
        <w:t>eritropoetīna</w:t>
      </w:r>
      <w:proofErr w:type="spellEnd"/>
      <w:r w:rsidR="007E2EAF" w:rsidRPr="001D46AC">
        <w:rPr>
          <w:lang w:val="lv-LV"/>
        </w:rPr>
        <w:t xml:space="preserve"> līmeni serumā.</w:t>
      </w:r>
    </w:p>
    <w:p w14:paraId="7296C71C" w14:textId="77777777" w:rsidR="00B04AEF" w:rsidRPr="001D46AC" w:rsidRDefault="00B04AEF" w:rsidP="005538D0">
      <w:pPr>
        <w:pStyle w:val="spc-h2"/>
        <w:spacing w:before="0" w:after="0"/>
        <w:rPr>
          <w:lang w:val="lv-LV"/>
        </w:rPr>
      </w:pPr>
    </w:p>
    <w:p w14:paraId="1D61676C" w14:textId="77777777" w:rsidR="00946005" w:rsidRPr="001D46AC" w:rsidRDefault="00946005" w:rsidP="00DB071B">
      <w:pPr>
        <w:pStyle w:val="spc-h2"/>
        <w:tabs>
          <w:tab w:val="left" w:pos="567"/>
        </w:tabs>
        <w:spacing w:before="0" w:after="0"/>
        <w:rPr>
          <w:lang w:val="lv-LV"/>
        </w:rPr>
      </w:pPr>
      <w:r w:rsidRPr="001D46AC">
        <w:rPr>
          <w:lang w:val="lv-LV"/>
        </w:rPr>
        <w:t>4.2</w:t>
      </w:r>
      <w:r w:rsidR="00C85306" w:rsidRPr="001D46AC">
        <w:rPr>
          <w:lang w:val="lv-LV"/>
        </w:rPr>
        <w:t>.</w:t>
      </w:r>
      <w:r w:rsidRPr="001D46AC">
        <w:rPr>
          <w:lang w:val="lv-LV"/>
        </w:rPr>
        <w:tab/>
        <w:t>Devas un lietošanas veids</w:t>
      </w:r>
    </w:p>
    <w:p w14:paraId="3CC96397" w14:textId="77777777" w:rsidR="00B04AEF" w:rsidRPr="001D46AC" w:rsidRDefault="00B04AEF" w:rsidP="00DB071B">
      <w:pPr>
        <w:pStyle w:val="spc-p1"/>
        <w:keepNext/>
        <w:keepLines/>
        <w:rPr>
          <w:lang w:val="lv-LV"/>
        </w:rPr>
      </w:pPr>
    </w:p>
    <w:p w14:paraId="14FE6B07" w14:textId="77777777" w:rsidR="00946005" w:rsidRPr="001D46AC" w:rsidRDefault="00946005" w:rsidP="005538D0">
      <w:pPr>
        <w:pStyle w:val="spc-p1"/>
        <w:rPr>
          <w:lang w:val="lv-LV"/>
        </w:rPr>
      </w:pPr>
      <w:r w:rsidRPr="001D46AC">
        <w:rPr>
          <w:lang w:val="lv-LV"/>
        </w:rPr>
        <w:t xml:space="preserve">Ārstēšana ar </w:t>
      </w:r>
      <w:proofErr w:type="spellStart"/>
      <w:r w:rsidR="00702F9F" w:rsidRPr="001D46AC">
        <w:rPr>
          <w:lang w:val="lv-LV"/>
        </w:rPr>
        <w:t>Abseamed</w:t>
      </w:r>
      <w:proofErr w:type="spellEnd"/>
      <w:r w:rsidRPr="001D46AC">
        <w:rPr>
          <w:lang w:val="lv-LV"/>
        </w:rPr>
        <w:t xml:space="preserve"> jāuzsāk </w:t>
      </w:r>
      <w:r w:rsidR="001F10AB" w:rsidRPr="001D46AC">
        <w:rPr>
          <w:lang w:val="lv-LV"/>
        </w:rPr>
        <w:t xml:space="preserve">tādu </w:t>
      </w:r>
      <w:r w:rsidRPr="001D46AC">
        <w:rPr>
          <w:lang w:val="lv-LV"/>
        </w:rPr>
        <w:t>ārstu uzraudzībā, kuriem ir pieredze pacientu ar augstāk minētajām indikācijām ārstēšanā.</w:t>
      </w:r>
    </w:p>
    <w:p w14:paraId="7F5CB6D8" w14:textId="77777777" w:rsidR="00B04AEF" w:rsidRPr="001D46AC" w:rsidRDefault="00B04AEF" w:rsidP="005538D0">
      <w:pPr>
        <w:pStyle w:val="spc-hsub2"/>
        <w:spacing w:before="0" w:after="0"/>
        <w:rPr>
          <w:lang w:val="lv-LV"/>
        </w:rPr>
      </w:pPr>
    </w:p>
    <w:p w14:paraId="22DF6B5D" w14:textId="77777777" w:rsidR="00946005" w:rsidRPr="001D46AC" w:rsidRDefault="00946005" w:rsidP="005538D0">
      <w:pPr>
        <w:pStyle w:val="spc-hsub2"/>
        <w:spacing w:before="0" w:after="0"/>
        <w:rPr>
          <w:lang w:val="lv-LV"/>
        </w:rPr>
      </w:pPr>
      <w:r w:rsidRPr="001D46AC">
        <w:rPr>
          <w:lang w:val="lv-LV"/>
        </w:rPr>
        <w:t>Devas</w:t>
      </w:r>
    </w:p>
    <w:p w14:paraId="7026A207" w14:textId="77777777" w:rsidR="00B04AEF" w:rsidRPr="001D46AC" w:rsidRDefault="00B04AEF" w:rsidP="005538D0">
      <w:pPr>
        <w:pStyle w:val="spc-p1"/>
        <w:rPr>
          <w:lang w:val="lv-LV"/>
        </w:rPr>
      </w:pPr>
    </w:p>
    <w:p w14:paraId="1522DF2E" w14:textId="77777777" w:rsidR="00AB1FE0" w:rsidRPr="001D46AC" w:rsidRDefault="00AB1FE0" w:rsidP="005538D0">
      <w:pPr>
        <w:pStyle w:val="spc-p1"/>
        <w:rPr>
          <w:lang w:val="lv-LV"/>
        </w:rPr>
      </w:pPr>
      <w:r w:rsidRPr="001D46AC">
        <w:rPr>
          <w:lang w:val="lv-LV"/>
        </w:rPr>
        <w:t xml:space="preserve">Visi pārējie anēmijas cēloņi (dzelzs, </w:t>
      </w:r>
      <w:proofErr w:type="spellStart"/>
      <w:r w:rsidRPr="001D46AC">
        <w:rPr>
          <w:lang w:val="lv-LV"/>
        </w:rPr>
        <w:t>folātu</w:t>
      </w:r>
      <w:proofErr w:type="spellEnd"/>
      <w:r w:rsidRPr="001D46AC">
        <w:rPr>
          <w:lang w:val="lv-LV"/>
        </w:rPr>
        <w:t xml:space="preserve"> vai B</w:t>
      </w:r>
      <w:r w:rsidRPr="001D46AC">
        <w:rPr>
          <w:vertAlign w:val="subscript"/>
          <w:lang w:val="lv-LV"/>
        </w:rPr>
        <w:t>12</w:t>
      </w:r>
      <w:r w:rsidRPr="001D46AC">
        <w:rPr>
          <w:lang w:val="lv-LV"/>
        </w:rPr>
        <w:t xml:space="preserve"> vitamīna deficīts, alumīnija intoksikācija, infekcija vai iekaisums, asiņu zudums, hemolīze un jebkādas etioloģijas kaulu smadzeņu fibroze) ir </w:t>
      </w:r>
      <w:r w:rsidR="00722614" w:rsidRPr="001D46AC">
        <w:rPr>
          <w:lang w:val="lv-LV"/>
        </w:rPr>
        <w:t>jāizmeklē</w:t>
      </w:r>
      <w:r w:rsidRPr="001D46AC">
        <w:rPr>
          <w:lang w:val="lv-LV"/>
        </w:rPr>
        <w:t xml:space="preserve"> un jāārstē pirms alfa </w:t>
      </w:r>
      <w:proofErr w:type="spellStart"/>
      <w:r w:rsidRPr="001D46AC">
        <w:rPr>
          <w:lang w:val="lv-LV"/>
        </w:rPr>
        <w:t>epoetīna</w:t>
      </w:r>
      <w:proofErr w:type="spellEnd"/>
      <w:r w:rsidRPr="001D46AC">
        <w:rPr>
          <w:lang w:val="lv-LV"/>
        </w:rPr>
        <w:t xml:space="preserve"> terapijas uzsākšanas un lēmuma palielināt devu</w:t>
      </w:r>
      <w:r w:rsidR="0007482C" w:rsidRPr="001D46AC">
        <w:rPr>
          <w:lang w:val="lv-LV"/>
        </w:rPr>
        <w:t xml:space="preserve"> pieņemšanas</w:t>
      </w:r>
      <w:r w:rsidRPr="001D46AC">
        <w:rPr>
          <w:lang w:val="lv-LV"/>
        </w:rPr>
        <w:t xml:space="preserve">. Lai nodrošinātu optimālu atbildes reakciju pēc alfa </w:t>
      </w:r>
      <w:proofErr w:type="spellStart"/>
      <w:r w:rsidRPr="001D46AC">
        <w:rPr>
          <w:lang w:val="lv-LV"/>
        </w:rPr>
        <w:t>epoetīna</w:t>
      </w:r>
      <w:proofErr w:type="spellEnd"/>
      <w:r w:rsidRPr="001D46AC">
        <w:rPr>
          <w:lang w:val="lv-LV"/>
        </w:rPr>
        <w:t xml:space="preserve"> lietošanas, jāpārliecinās par adekvātām dzelzs rezervēm un nepieciešamības gadījumā jālieto dzelzs papildterapija (skat</w:t>
      </w:r>
      <w:r w:rsidR="001C123C" w:rsidRPr="001D46AC">
        <w:rPr>
          <w:lang w:val="lv-LV"/>
        </w:rPr>
        <w:t>īt 4.4</w:t>
      </w:r>
      <w:r w:rsidRPr="001D46AC">
        <w:rPr>
          <w:lang w:val="lv-LV"/>
        </w:rPr>
        <w:t>. apakšpunktu)</w:t>
      </w:r>
      <w:r w:rsidR="005B4071" w:rsidRPr="001D46AC">
        <w:rPr>
          <w:lang w:val="lv-LV"/>
        </w:rPr>
        <w:t>.</w:t>
      </w:r>
    </w:p>
    <w:p w14:paraId="75D8AC44" w14:textId="77777777" w:rsidR="00B04AEF" w:rsidRPr="001D46AC" w:rsidRDefault="00B04AEF" w:rsidP="005538D0">
      <w:pPr>
        <w:pStyle w:val="spc-hsub3italicunderlined"/>
        <w:spacing w:before="0"/>
        <w:rPr>
          <w:lang w:val="lv-LV"/>
        </w:rPr>
      </w:pPr>
    </w:p>
    <w:p w14:paraId="1455B4A0" w14:textId="77777777" w:rsidR="00946005" w:rsidRPr="001D46AC" w:rsidRDefault="00946005" w:rsidP="005538D0">
      <w:pPr>
        <w:pStyle w:val="spc-hsub3italicunderlined"/>
        <w:spacing w:before="0"/>
        <w:rPr>
          <w:lang w:val="lv-LV"/>
        </w:rPr>
      </w:pPr>
      <w:r w:rsidRPr="001D46AC">
        <w:rPr>
          <w:lang w:val="lv-LV"/>
        </w:rPr>
        <w:t>Simptomātiskas anēmijas ārstēšana pieaugušajiem ar hronisku nieru mazspēju</w:t>
      </w:r>
    </w:p>
    <w:p w14:paraId="36FF24C9" w14:textId="77777777" w:rsidR="00B04AEF" w:rsidRPr="001D46AC" w:rsidRDefault="00B04AEF" w:rsidP="005538D0">
      <w:pPr>
        <w:pStyle w:val="spc-p2"/>
        <w:spacing w:before="0"/>
        <w:rPr>
          <w:lang w:val="lv-LV"/>
        </w:rPr>
      </w:pPr>
    </w:p>
    <w:p w14:paraId="7532F182" w14:textId="77777777" w:rsidR="00946005" w:rsidRPr="001D46AC" w:rsidRDefault="00946005" w:rsidP="005538D0">
      <w:pPr>
        <w:pStyle w:val="spc-p2"/>
        <w:spacing w:before="0"/>
        <w:rPr>
          <w:rFonts w:eastAsia="MS Mincho"/>
          <w:lang w:val="lv-LV"/>
        </w:rPr>
      </w:pPr>
      <w:r w:rsidRPr="001D46AC">
        <w:rPr>
          <w:lang w:val="lv-LV"/>
        </w:rPr>
        <w:t xml:space="preserve">Anēmijas simptomi un to sekas var atšķirties atkarībā no vecuma, dzimuma un </w:t>
      </w:r>
      <w:proofErr w:type="spellStart"/>
      <w:r w:rsidR="00D47DC5" w:rsidRPr="001D46AC">
        <w:rPr>
          <w:lang w:val="lv-LV"/>
        </w:rPr>
        <w:t>blakusslimībām</w:t>
      </w:r>
      <w:proofErr w:type="spellEnd"/>
      <w:r w:rsidRPr="001D46AC">
        <w:rPr>
          <w:lang w:val="lv-LV"/>
        </w:rPr>
        <w:t>; ārstam pacienta ārstniecības kurss un stāvoklis jānovērtē individuāli.</w:t>
      </w:r>
    </w:p>
    <w:p w14:paraId="3E67F4CC" w14:textId="77777777" w:rsidR="00B04AEF" w:rsidRPr="001D46AC" w:rsidRDefault="00B04AEF" w:rsidP="005538D0">
      <w:pPr>
        <w:pStyle w:val="spc-p2"/>
        <w:spacing w:before="0"/>
        <w:rPr>
          <w:lang w:val="lv-LV"/>
        </w:rPr>
      </w:pPr>
    </w:p>
    <w:p w14:paraId="35271798" w14:textId="77777777" w:rsidR="00C92796" w:rsidRPr="001D46AC" w:rsidRDefault="001C123C" w:rsidP="005538D0">
      <w:pPr>
        <w:pStyle w:val="spc-p2"/>
        <w:spacing w:before="0"/>
        <w:rPr>
          <w:lang w:val="lv-LV"/>
        </w:rPr>
      </w:pPr>
      <w:r w:rsidRPr="001D46AC">
        <w:rPr>
          <w:lang w:val="lv-LV"/>
        </w:rPr>
        <w:t xml:space="preserve">Ieteicamā vēlamā hemoglobīna koncentrācija ir </w:t>
      </w:r>
      <w:r w:rsidR="00485B39" w:rsidRPr="001D46AC">
        <w:rPr>
          <w:lang w:val="lv-LV"/>
        </w:rPr>
        <w:t>robežās</w:t>
      </w:r>
      <w:r w:rsidRPr="001D46AC">
        <w:rPr>
          <w:lang w:val="lv-LV"/>
        </w:rPr>
        <w:t xml:space="preserve"> no 10 g/dl līdz 12 g/dl (no 6,2 līdz 7,5 </w:t>
      </w:r>
      <w:proofErr w:type="spellStart"/>
      <w:r w:rsidRPr="001D46AC">
        <w:rPr>
          <w:lang w:val="lv-LV"/>
        </w:rPr>
        <w:t>mmol</w:t>
      </w:r>
      <w:proofErr w:type="spellEnd"/>
      <w:r w:rsidRPr="001D46AC">
        <w:rPr>
          <w:lang w:val="lv-LV"/>
        </w:rPr>
        <w:t xml:space="preserve">/l). </w:t>
      </w:r>
      <w:proofErr w:type="spellStart"/>
      <w:r w:rsidR="00702F9F" w:rsidRPr="001D46AC">
        <w:rPr>
          <w:lang w:val="lv-LV"/>
        </w:rPr>
        <w:t>Abseamed</w:t>
      </w:r>
      <w:proofErr w:type="spellEnd"/>
      <w:r w:rsidR="002573C6" w:rsidRPr="001D46AC">
        <w:rPr>
          <w:lang w:val="lv-LV"/>
        </w:rPr>
        <w:t xml:space="preserve"> jāievada, lai hemoglobīna līmenis nepārsniegtu</w:t>
      </w:r>
      <w:r w:rsidR="00946005" w:rsidRPr="001D46AC">
        <w:rPr>
          <w:lang w:val="lv-LV"/>
        </w:rPr>
        <w:t xml:space="preserve"> 12 g/dl (7,5 </w:t>
      </w:r>
      <w:proofErr w:type="spellStart"/>
      <w:r w:rsidR="00946005" w:rsidRPr="001D46AC">
        <w:rPr>
          <w:lang w:val="lv-LV"/>
        </w:rPr>
        <w:t>mmol</w:t>
      </w:r>
      <w:proofErr w:type="spellEnd"/>
      <w:r w:rsidR="00946005" w:rsidRPr="001D46AC">
        <w:rPr>
          <w:lang w:val="lv-LV"/>
        </w:rPr>
        <w:t>/l).</w:t>
      </w:r>
      <w:r w:rsidR="00C94540" w:rsidRPr="001D46AC">
        <w:rPr>
          <w:lang w:val="lv-LV"/>
        </w:rPr>
        <w:t xml:space="preserve"> </w:t>
      </w:r>
      <w:r w:rsidR="00946005" w:rsidRPr="001D46AC">
        <w:rPr>
          <w:lang w:val="lv-LV"/>
        </w:rPr>
        <w:t>J</w:t>
      </w:r>
      <w:r w:rsidR="002573C6" w:rsidRPr="001D46AC">
        <w:rPr>
          <w:lang w:val="lv-LV"/>
        </w:rPr>
        <w:t>āizvairās no</w:t>
      </w:r>
      <w:r w:rsidR="00946005" w:rsidRPr="001D46AC">
        <w:rPr>
          <w:lang w:val="lv-LV"/>
        </w:rPr>
        <w:t xml:space="preserve"> hemoglobīna līme</w:t>
      </w:r>
      <w:r w:rsidR="002573C6" w:rsidRPr="001D46AC">
        <w:rPr>
          <w:lang w:val="lv-LV"/>
        </w:rPr>
        <w:t>ņa</w:t>
      </w:r>
      <w:r w:rsidR="00946005" w:rsidRPr="001D46AC">
        <w:rPr>
          <w:lang w:val="lv-LV"/>
        </w:rPr>
        <w:t xml:space="preserve"> paaugstinā</w:t>
      </w:r>
      <w:r w:rsidR="002573C6" w:rsidRPr="001D46AC">
        <w:rPr>
          <w:lang w:val="lv-LV"/>
        </w:rPr>
        <w:t>šanās</w:t>
      </w:r>
      <w:r w:rsidR="00946005" w:rsidRPr="001D46AC">
        <w:rPr>
          <w:lang w:val="lv-LV"/>
        </w:rPr>
        <w:t xml:space="preserve"> vairāk par 2 g/dl (1,25 </w:t>
      </w:r>
      <w:proofErr w:type="spellStart"/>
      <w:r w:rsidR="00946005" w:rsidRPr="001D46AC">
        <w:rPr>
          <w:lang w:val="lv-LV"/>
        </w:rPr>
        <w:t>mmol</w:t>
      </w:r>
      <w:proofErr w:type="spellEnd"/>
      <w:r w:rsidR="00946005" w:rsidRPr="001D46AC">
        <w:rPr>
          <w:lang w:val="lv-LV"/>
        </w:rPr>
        <w:t xml:space="preserve">/l) </w:t>
      </w:r>
      <w:r w:rsidR="002573C6" w:rsidRPr="001D46AC">
        <w:rPr>
          <w:lang w:val="lv-LV"/>
        </w:rPr>
        <w:t>četru nedēļu periodā. Ja tas notiek, jāveic atbilstoša devas pielāgošana saskaņā ar sniegtajiem norādījumiem.</w:t>
      </w:r>
    </w:p>
    <w:p w14:paraId="37C0E1C2" w14:textId="77777777" w:rsidR="00B04AEF" w:rsidRPr="001D46AC" w:rsidRDefault="00B04AEF" w:rsidP="005538D0">
      <w:pPr>
        <w:pStyle w:val="spc-p2"/>
        <w:spacing w:before="0"/>
        <w:rPr>
          <w:lang w:val="lv-LV"/>
        </w:rPr>
      </w:pPr>
    </w:p>
    <w:p w14:paraId="7DA1AA83" w14:textId="77777777" w:rsidR="00946005" w:rsidRPr="001D46AC" w:rsidRDefault="00946005" w:rsidP="005538D0">
      <w:pPr>
        <w:pStyle w:val="spc-p2"/>
        <w:spacing w:before="0"/>
        <w:rPr>
          <w:lang w:val="lv-LV"/>
        </w:rPr>
      </w:pPr>
      <w:r w:rsidRPr="001D46AC">
        <w:rPr>
          <w:lang w:val="lv-LV"/>
        </w:rPr>
        <w:t xml:space="preserve">Tā kā katra pacienta individuālā atbildes reakcija var būt mainīga, dažkārt var būt novērojamas hemoglobīna vērtības, kas pārsniedz vai ir zemākas par </w:t>
      </w:r>
      <w:r w:rsidR="00C92796" w:rsidRPr="001D46AC">
        <w:rPr>
          <w:lang w:val="lv-LV"/>
        </w:rPr>
        <w:t xml:space="preserve">koncentrācijas </w:t>
      </w:r>
      <w:r w:rsidR="00485B39" w:rsidRPr="001D46AC">
        <w:rPr>
          <w:lang w:val="lv-LV"/>
        </w:rPr>
        <w:t>robežām</w:t>
      </w:r>
      <w:r w:rsidRPr="001D46AC">
        <w:rPr>
          <w:lang w:val="lv-LV"/>
        </w:rPr>
        <w:t>.</w:t>
      </w:r>
      <w:r w:rsidR="002573C6" w:rsidRPr="001D46AC">
        <w:rPr>
          <w:lang w:val="lv-LV"/>
        </w:rPr>
        <w:t xml:space="preserve"> Hemoglobīna </w:t>
      </w:r>
      <w:r w:rsidR="001C6254" w:rsidRPr="001D46AC">
        <w:rPr>
          <w:lang w:val="lv-LV"/>
        </w:rPr>
        <w:t>līmeni var regulēt</w:t>
      </w:r>
      <w:r w:rsidR="002573C6" w:rsidRPr="001D46AC">
        <w:rPr>
          <w:lang w:val="lv-LV"/>
        </w:rPr>
        <w:t xml:space="preserve"> ar devas noteikšanu, ņemot vērā hemoglobīna koncentrāciju no</w:t>
      </w:r>
      <w:r w:rsidR="001068A4" w:rsidRPr="001D46AC">
        <w:rPr>
          <w:lang w:val="lv-LV"/>
        </w:rPr>
        <w:t xml:space="preserve"> 10 g/dl (6,2 </w:t>
      </w:r>
      <w:proofErr w:type="spellStart"/>
      <w:r w:rsidR="001068A4" w:rsidRPr="001D46AC">
        <w:rPr>
          <w:lang w:val="lv-LV"/>
        </w:rPr>
        <w:t>mmol</w:t>
      </w:r>
      <w:proofErr w:type="spellEnd"/>
      <w:r w:rsidR="001068A4" w:rsidRPr="001D46AC">
        <w:rPr>
          <w:lang w:val="lv-LV"/>
        </w:rPr>
        <w:t>/l) līdz 12 g/dl (7,5 </w:t>
      </w:r>
      <w:proofErr w:type="spellStart"/>
      <w:r w:rsidR="001068A4" w:rsidRPr="001D46AC">
        <w:rPr>
          <w:lang w:val="lv-LV"/>
        </w:rPr>
        <w:t>mmol</w:t>
      </w:r>
      <w:proofErr w:type="spellEnd"/>
      <w:r w:rsidR="001068A4" w:rsidRPr="001D46AC">
        <w:rPr>
          <w:lang w:val="lv-LV"/>
        </w:rPr>
        <w:t>/l).</w:t>
      </w:r>
    </w:p>
    <w:p w14:paraId="3E175807" w14:textId="77777777" w:rsidR="00B04AEF" w:rsidRPr="001D46AC" w:rsidRDefault="00B04AEF" w:rsidP="005538D0">
      <w:pPr>
        <w:pStyle w:val="spc-p2"/>
        <w:spacing w:before="0"/>
        <w:rPr>
          <w:lang w:val="lv-LV"/>
        </w:rPr>
      </w:pPr>
    </w:p>
    <w:p w14:paraId="2098E8E0" w14:textId="77777777" w:rsidR="001068A4" w:rsidRPr="001D46AC" w:rsidRDefault="00B57B0B" w:rsidP="005538D0">
      <w:pPr>
        <w:pStyle w:val="spc-p2"/>
        <w:spacing w:before="0"/>
        <w:rPr>
          <w:lang w:val="lv-LV"/>
        </w:rPr>
      </w:pPr>
      <w:r w:rsidRPr="001D46AC">
        <w:rPr>
          <w:lang w:val="lv-LV"/>
        </w:rPr>
        <w:t xml:space="preserve">Jāizvairās no tāda </w:t>
      </w:r>
      <w:r w:rsidR="001068A4" w:rsidRPr="001D46AC">
        <w:rPr>
          <w:lang w:val="lv-LV"/>
        </w:rPr>
        <w:t>hemoglobīna līmeņa</w:t>
      </w:r>
      <w:r w:rsidRPr="001D46AC">
        <w:rPr>
          <w:lang w:val="lv-LV"/>
        </w:rPr>
        <w:t>, kas pastāvīgi pārsniedz</w:t>
      </w:r>
      <w:r w:rsidR="001068A4" w:rsidRPr="001D46AC">
        <w:rPr>
          <w:lang w:val="lv-LV"/>
        </w:rPr>
        <w:t xml:space="preserve"> 12</w:t>
      </w:r>
      <w:r w:rsidR="00B4231B" w:rsidRPr="001D46AC">
        <w:rPr>
          <w:lang w:val="lv-LV"/>
        </w:rPr>
        <w:t> g/dl (7,5 </w:t>
      </w:r>
      <w:proofErr w:type="spellStart"/>
      <w:r w:rsidR="001068A4" w:rsidRPr="001D46AC">
        <w:rPr>
          <w:lang w:val="lv-LV"/>
        </w:rPr>
        <w:t>mmol</w:t>
      </w:r>
      <w:proofErr w:type="spellEnd"/>
      <w:r w:rsidR="001068A4" w:rsidRPr="001D46AC">
        <w:rPr>
          <w:lang w:val="lv-LV"/>
        </w:rPr>
        <w:t>/l). Ja hemoglobīna līmeņa pieaugums mēneša laikā pārsniedz 2</w:t>
      </w:r>
      <w:r w:rsidR="00B4231B" w:rsidRPr="001D46AC">
        <w:rPr>
          <w:lang w:val="lv-LV"/>
        </w:rPr>
        <w:t> </w:t>
      </w:r>
      <w:r w:rsidR="001068A4" w:rsidRPr="001D46AC">
        <w:rPr>
          <w:lang w:val="lv-LV"/>
        </w:rPr>
        <w:t>g/dl (1,25</w:t>
      </w:r>
      <w:r w:rsidR="00B4231B" w:rsidRPr="001D46AC">
        <w:rPr>
          <w:lang w:val="lv-LV"/>
        </w:rPr>
        <w:t> </w:t>
      </w:r>
      <w:proofErr w:type="spellStart"/>
      <w:r w:rsidR="001068A4" w:rsidRPr="001D46AC">
        <w:rPr>
          <w:lang w:val="lv-LV"/>
        </w:rPr>
        <w:t>mmol</w:t>
      </w:r>
      <w:proofErr w:type="spellEnd"/>
      <w:r w:rsidR="001068A4" w:rsidRPr="001D46AC">
        <w:rPr>
          <w:lang w:val="lv-LV"/>
        </w:rPr>
        <w:t xml:space="preserve">/l) vai ja hemoglobīna </w:t>
      </w:r>
      <w:r w:rsidRPr="001D46AC">
        <w:rPr>
          <w:lang w:val="lv-LV"/>
        </w:rPr>
        <w:t>līmenis pastāvīgi</w:t>
      </w:r>
      <w:r w:rsidR="001068A4" w:rsidRPr="001D46AC">
        <w:rPr>
          <w:lang w:val="lv-LV"/>
        </w:rPr>
        <w:t xml:space="preserve"> ir </w:t>
      </w:r>
      <w:r w:rsidRPr="001D46AC">
        <w:rPr>
          <w:lang w:val="lv-LV"/>
        </w:rPr>
        <w:t>augstāks</w:t>
      </w:r>
      <w:r w:rsidR="001068A4" w:rsidRPr="001D46AC">
        <w:rPr>
          <w:lang w:val="lv-LV"/>
        </w:rPr>
        <w:t xml:space="preserve"> par 12</w:t>
      </w:r>
      <w:r w:rsidR="00B4231B" w:rsidRPr="001D46AC">
        <w:rPr>
          <w:lang w:val="lv-LV"/>
        </w:rPr>
        <w:t> </w:t>
      </w:r>
      <w:r w:rsidR="001068A4" w:rsidRPr="001D46AC">
        <w:rPr>
          <w:lang w:val="lv-LV"/>
        </w:rPr>
        <w:t>g/dl (7,5</w:t>
      </w:r>
      <w:r w:rsidR="00B4231B" w:rsidRPr="001D46AC">
        <w:rPr>
          <w:lang w:val="lv-LV"/>
        </w:rPr>
        <w:t> </w:t>
      </w:r>
      <w:proofErr w:type="spellStart"/>
      <w:r w:rsidR="001068A4" w:rsidRPr="001D46AC">
        <w:rPr>
          <w:lang w:val="lv-LV"/>
        </w:rPr>
        <w:t>mmol</w:t>
      </w:r>
      <w:proofErr w:type="spellEnd"/>
      <w:r w:rsidR="001068A4" w:rsidRPr="001D46AC">
        <w:rPr>
          <w:lang w:val="lv-LV"/>
        </w:rPr>
        <w:t xml:space="preserve">/l), </w:t>
      </w:r>
      <w:proofErr w:type="spellStart"/>
      <w:r w:rsidR="00702F9F" w:rsidRPr="001D46AC">
        <w:rPr>
          <w:lang w:val="lv-LV"/>
        </w:rPr>
        <w:t>Abseamed</w:t>
      </w:r>
      <w:proofErr w:type="spellEnd"/>
      <w:r w:rsidR="001068A4" w:rsidRPr="001D46AC">
        <w:rPr>
          <w:lang w:val="lv-LV"/>
        </w:rPr>
        <w:t xml:space="preserve"> </w:t>
      </w:r>
      <w:r w:rsidRPr="001D46AC">
        <w:rPr>
          <w:lang w:val="lv-LV"/>
        </w:rPr>
        <w:t>deva ir</w:t>
      </w:r>
      <w:r w:rsidR="001068A4" w:rsidRPr="001D46AC">
        <w:rPr>
          <w:lang w:val="lv-LV"/>
        </w:rPr>
        <w:t xml:space="preserve"> jāsamazina par 25%. Ja hemoglobīna līmenis pārsniedz 13 g/dl (8,1 </w:t>
      </w:r>
      <w:proofErr w:type="spellStart"/>
      <w:r w:rsidR="001068A4" w:rsidRPr="001D46AC">
        <w:rPr>
          <w:lang w:val="lv-LV"/>
        </w:rPr>
        <w:t>mmol</w:t>
      </w:r>
      <w:proofErr w:type="spellEnd"/>
      <w:r w:rsidR="001068A4" w:rsidRPr="001D46AC">
        <w:rPr>
          <w:lang w:val="lv-LV"/>
        </w:rPr>
        <w:t xml:space="preserve">/l), </w:t>
      </w:r>
      <w:r w:rsidRPr="001D46AC">
        <w:rPr>
          <w:lang w:val="lv-LV"/>
        </w:rPr>
        <w:t>terapija ir jāpārtrauc</w:t>
      </w:r>
      <w:r w:rsidR="001068A4" w:rsidRPr="001D46AC">
        <w:rPr>
          <w:lang w:val="lv-LV"/>
        </w:rPr>
        <w:t xml:space="preserve"> līdz hemoglobīna līmenis </w:t>
      </w:r>
      <w:r w:rsidRPr="001D46AC">
        <w:rPr>
          <w:lang w:val="lv-LV"/>
        </w:rPr>
        <w:t>samazinās</w:t>
      </w:r>
      <w:r w:rsidR="001068A4" w:rsidRPr="001D46AC">
        <w:rPr>
          <w:lang w:val="lv-LV"/>
        </w:rPr>
        <w:t xml:space="preserve"> zem 12 g/dl (7,5 </w:t>
      </w:r>
      <w:proofErr w:type="spellStart"/>
      <w:r w:rsidR="001068A4" w:rsidRPr="001D46AC">
        <w:rPr>
          <w:lang w:val="lv-LV"/>
        </w:rPr>
        <w:t>mmol</w:t>
      </w:r>
      <w:proofErr w:type="spellEnd"/>
      <w:r w:rsidR="001068A4" w:rsidRPr="001D46AC">
        <w:rPr>
          <w:lang w:val="lv-LV"/>
        </w:rPr>
        <w:t xml:space="preserve">/l) </w:t>
      </w:r>
      <w:r w:rsidR="00FB552F" w:rsidRPr="001D46AC">
        <w:rPr>
          <w:lang w:val="lv-LV"/>
        </w:rPr>
        <w:t xml:space="preserve">un tad </w:t>
      </w:r>
      <w:r w:rsidRPr="001D46AC">
        <w:rPr>
          <w:lang w:val="lv-LV"/>
        </w:rPr>
        <w:t>jāatsāk</w:t>
      </w:r>
      <w:r w:rsidR="00FB552F" w:rsidRPr="001D46AC">
        <w:rPr>
          <w:lang w:val="lv-LV"/>
        </w:rPr>
        <w:t xml:space="preserve"> </w:t>
      </w:r>
      <w:proofErr w:type="spellStart"/>
      <w:r w:rsidR="00702F9F" w:rsidRPr="001D46AC">
        <w:rPr>
          <w:lang w:val="lv-LV"/>
        </w:rPr>
        <w:t>Abseamed</w:t>
      </w:r>
      <w:proofErr w:type="spellEnd"/>
      <w:r w:rsidR="00FB552F" w:rsidRPr="001D46AC">
        <w:rPr>
          <w:lang w:val="lv-LV"/>
        </w:rPr>
        <w:t xml:space="preserve"> t</w:t>
      </w:r>
      <w:r w:rsidRPr="001D46AC">
        <w:rPr>
          <w:lang w:val="lv-LV"/>
        </w:rPr>
        <w:t xml:space="preserve">erapija ar devu, kas ir par </w:t>
      </w:r>
      <w:r w:rsidR="001068A4" w:rsidRPr="001D46AC">
        <w:rPr>
          <w:lang w:val="lv-LV"/>
        </w:rPr>
        <w:t xml:space="preserve">25% </w:t>
      </w:r>
      <w:r w:rsidRPr="001D46AC">
        <w:rPr>
          <w:lang w:val="lv-LV"/>
        </w:rPr>
        <w:t>zemāka par iepriekšējo</w:t>
      </w:r>
      <w:r w:rsidR="005B637F" w:rsidRPr="001D46AC">
        <w:rPr>
          <w:lang w:val="lv-LV"/>
        </w:rPr>
        <w:t xml:space="preserve"> devu</w:t>
      </w:r>
      <w:r w:rsidR="001068A4" w:rsidRPr="001D46AC">
        <w:rPr>
          <w:lang w:val="lv-LV"/>
        </w:rPr>
        <w:t>.</w:t>
      </w:r>
    </w:p>
    <w:p w14:paraId="252A952B" w14:textId="77777777" w:rsidR="00B04AEF" w:rsidRPr="001D46AC" w:rsidRDefault="00B04AEF" w:rsidP="005538D0">
      <w:pPr>
        <w:pStyle w:val="spc-p2"/>
        <w:spacing w:before="0"/>
        <w:rPr>
          <w:lang w:val="lv-LV"/>
        </w:rPr>
      </w:pPr>
    </w:p>
    <w:p w14:paraId="6DA96A82" w14:textId="77777777" w:rsidR="00946005" w:rsidRPr="001D46AC" w:rsidRDefault="00946005" w:rsidP="005538D0">
      <w:pPr>
        <w:pStyle w:val="spc-p2"/>
        <w:spacing w:before="0"/>
        <w:rPr>
          <w:lang w:val="lv-LV"/>
        </w:rPr>
      </w:pPr>
      <w:r w:rsidRPr="001D46AC">
        <w:rPr>
          <w:lang w:val="lv-LV"/>
        </w:rPr>
        <w:t xml:space="preserve">Pacienti uzmanīgi jānovēro, lai pārliecinātos, ka </w:t>
      </w:r>
      <w:r w:rsidR="00340670" w:rsidRPr="001D46AC">
        <w:rPr>
          <w:lang w:val="lv-LV"/>
        </w:rPr>
        <w:t xml:space="preserve">anēmijas un </w:t>
      </w:r>
      <w:r w:rsidRPr="001D46AC">
        <w:rPr>
          <w:lang w:val="lv-LV"/>
        </w:rPr>
        <w:t xml:space="preserve">anēmijas simptomu adekvātai kontrolei tiek ievadīta zemākā apstiprinātā </w:t>
      </w:r>
      <w:r w:rsidR="00442BF2" w:rsidRPr="001D46AC">
        <w:rPr>
          <w:lang w:val="lv-LV"/>
        </w:rPr>
        <w:t xml:space="preserve">efektīvā </w:t>
      </w:r>
      <w:proofErr w:type="spellStart"/>
      <w:r w:rsidR="00702F9F" w:rsidRPr="001D46AC">
        <w:rPr>
          <w:lang w:val="lv-LV"/>
        </w:rPr>
        <w:t>Abseamed</w:t>
      </w:r>
      <w:proofErr w:type="spellEnd"/>
      <w:r w:rsidRPr="001D46AC">
        <w:rPr>
          <w:lang w:val="lv-LV"/>
        </w:rPr>
        <w:t xml:space="preserve"> deva</w:t>
      </w:r>
      <w:r w:rsidR="00442BF2" w:rsidRPr="001D46AC">
        <w:rPr>
          <w:lang w:val="lv-LV"/>
        </w:rPr>
        <w:t xml:space="preserve">, </w:t>
      </w:r>
      <w:r w:rsidR="00023791" w:rsidRPr="001D46AC">
        <w:rPr>
          <w:lang w:val="lv-LV"/>
        </w:rPr>
        <w:t>uzturot</w:t>
      </w:r>
      <w:r w:rsidR="00442BF2" w:rsidRPr="001D46AC">
        <w:rPr>
          <w:lang w:val="lv-LV"/>
        </w:rPr>
        <w:t xml:space="preserve"> hemoglobīna koncentrāciju 12 g/dl (7,5 </w:t>
      </w:r>
      <w:proofErr w:type="spellStart"/>
      <w:r w:rsidR="00442BF2" w:rsidRPr="001D46AC">
        <w:rPr>
          <w:lang w:val="lv-LV"/>
        </w:rPr>
        <w:t>mmol</w:t>
      </w:r>
      <w:proofErr w:type="spellEnd"/>
      <w:r w:rsidR="00442BF2" w:rsidRPr="001D46AC">
        <w:rPr>
          <w:lang w:val="lv-LV"/>
        </w:rPr>
        <w:t>/l) vai zemāku</w:t>
      </w:r>
      <w:r w:rsidRPr="001D46AC">
        <w:rPr>
          <w:lang w:val="lv-LV"/>
        </w:rPr>
        <w:t>.</w:t>
      </w:r>
    </w:p>
    <w:p w14:paraId="1767FFE8" w14:textId="77777777" w:rsidR="00B04AEF" w:rsidRPr="001D46AC" w:rsidRDefault="00B04AEF" w:rsidP="005538D0">
      <w:pPr>
        <w:pStyle w:val="spc-p2"/>
        <w:spacing w:before="0"/>
        <w:rPr>
          <w:lang w:val="lv-LV"/>
        </w:rPr>
      </w:pPr>
    </w:p>
    <w:p w14:paraId="0BD1125E" w14:textId="77777777" w:rsidR="00952355" w:rsidRPr="001D46AC" w:rsidRDefault="00952355" w:rsidP="005538D0">
      <w:pPr>
        <w:pStyle w:val="spc-p2"/>
        <w:spacing w:before="0"/>
        <w:rPr>
          <w:lang w:val="lv-LV"/>
        </w:rPr>
      </w:pPr>
      <w:r w:rsidRPr="001D46AC">
        <w:rPr>
          <w:lang w:val="lv-LV"/>
        </w:rPr>
        <w:lastRenderedPageBreak/>
        <w:t xml:space="preserve">Jāievēro piesardzība, palielinot </w:t>
      </w:r>
      <w:proofErr w:type="spellStart"/>
      <w:r w:rsidR="005D7236" w:rsidRPr="001D46AC">
        <w:rPr>
          <w:lang w:val="lv-LV"/>
        </w:rPr>
        <w:t>eritropoēzi</w:t>
      </w:r>
      <w:proofErr w:type="spellEnd"/>
      <w:r w:rsidR="005D7236" w:rsidRPr="001D46AC">
        <w:rPr>
          <w:lang w:val="lv-LV"/>
        </w:rPr>
        <w:t xml:space="preserve"> stimulējoša līdzekļa (ESA</w:t>
      </w:r>
      <w:r w:rsidR="00D15EEF" w:rsidRPr="001D46AC">
        <w:rPr>
          <w:lang w:val="lv-LV"/>
        </w:rPr>
        <w:t xml:space="preserve"> - </w:t>
      </w:r>
      <w:proofErr w:type="spellStart"/>
      <w:r w:rsidR="00D15EEF" w:rsidRPr="001D46AC">
        <w:rPr>
          <w:i/>
          <w:iCs/>
          <w:lang w:val="lv-LV"/>
        </w:rPr>
        <w:t>erythropoiesis</w:t>
      </w:r>
      <w:proofErr w:type="spellEnd"/>
      <w:r w:rsidR="00D15EEF" w:rsidRPr="001D46AC">
        <w:rPr>
          <w:i/>
          <w:iCs/>
          <w:lang w:val="lv-LV"/>
        </w:rPr>
        <w:t xml:space="preserve"> </w:t>
      </w:r>
      <w:proofErr w:type="spellStart"/>
      <w:r w:rsidR="00D15EEF" w:rsidRPr="001D46AC">
        <w:rPr>
          <w:i/>
          <w:iCs/>
          <w:lang w:val="lv-LV"/>
        </w:rPr>
        <w:t>stimulating</w:t>
      </w:r>
      <w:proofErr w:type="spellEnd"/>
      <w:r w:rsidR="00D15EEF" w:rsidRPr="001D46AC">
        <w:rPr>
          <w:lang w:val="lv-LV"/>
        </w:rPr>
        <w:t xml:space="preserve"> </w:t>
      </w:r>
      <w:proofErr w:type="spellStart"/>
      <w:r w:rsidR="00D15EEF" w:rsidRPr="001D46AC">
        <w:rPr>
          <w:i/>
          <w:iCs/>
          <w:lang w:val="lv-LV"/>
        </w:rPr>
        <w:t>agent</w:t>
      </w:r>
      <w:proofErr w:type="spellEnd"/>
      <w:r w:rsidR="005D7236" w:rsidRPr="001D46AC">
        <w:rPr>
          <w:lang w:val="lv-LV"/>
        </w:rPr>
        <w:t>)</w:t>
      </w:r>
      <w:r w:rsidR="007552E9" w:rsidRPr="001D46AC">
        <w:rPr>
          <w:lang w:val="lv-LV"/>
        </w:rPr>
        <w:t xml:space="preserve"> </w:t>
      </w:r>
      <w:r w:rsidRPr="001D46AC">
        <w:rPr>
          <w:lang w:val="lv-LV"/>
        </w:rPr>
        <w:t xml:space="preserve">devas pacientiem ar </w:t>
      </w:r>
      <w:r w:rsidR="005D7236" w:rsidRPr="001D46AC">
        <w:rPr>
          <w:lang w:val="lv-LV"/>
        </w:rPr>
        <w:t>HNM</w:t>
      </w:r>
      <w:r w:rsidRPr="001D46AC">
        <w:rPr>
          <w:lang w:val="lv-LV"/>
        </w:rPr>
        <w:t>. Pacientiem, kuriem hemoglobīn</w:t>
      </w:r>
      <w:r w:rsidR="000E6B5D" w:rsidRPr="001D46AC">
        <w:rPr>
          <w:lang w:val="lv-LV"/>
        </w:rPr>
        <w:t>s</w:t>
      </w:r>
      <w:r w:rsidRPr="001D46AC">
        <w:rPr>
          <w:lang w:val="lv-LV"/>
        </w:rPr>
        <w:t xml:space="preserve"> nepietiekami reaģē uz </w:t>
      </w:r>
      <w:r w:rsidR="005D7236" w:rsidRPr="001D46AC">
        <w:rPr>
          <w:lang w:val="lv-LV"/>
        </w:rPr>
        <w:t xml:space="preserve">ESA </w:t>
      </w:r>
      <w:r w:rsidRPr="001D46AC">
        <w:rPr>
          <w:lang w:val="lv-LV"/>
        </w:rPr>
        <w:t>terapiju, jāapsver citi nepietiekama</w:t>
      </w:r>
      <w:r w:rsidR="00D15FFA" w:rsidRPr="001D46AC">
        <w:rPr>
          <w:lang w:val="lv-LV"/>
        </w:rPr>
        <w:t>s</w:t>
      </w:r>
      <w:r w:rsidRPr="001D46AC">
        <w:rPr>
          <w:lang w:val="lv-LV"/>
        </w:rPr>
        <w:t xml:space="preserve"> atbildes reakcija</w:t>
      </w:r>
      <w:r w:rsidR="00D15FFA" w:rsidRPr="001D46AC">
        <w:rPr>
          <w:lang w:val="lv-LV"/>
        </w:rPr>
        <w:t>s</w:t>
      </w:r>
      <w:r w:rsidRPr="001D46AC">
        <w:rPr>
          <w:lang w:val="lv-LV"/>
        </w:rPr>
        <w:t xml:space="preserve"> </w:t>
      </w:r>
      <w:r w:rsidR="00D15FFA" w:rsidRPr="001D46AC">
        <w:rPr>
          <w:lang w:val="lv-LV"/>
        </w:rPr>
        <w:t xml:space="preserve">iemesli </w:t>
      </w:r>
      <w:r w:rsidRPr="001D46AC">
        <w:rPr>
          <w:lang w:val="lv-LV"/>
        </w:rPr>
        <w:t>(skatīt 4.4. un 5.1. apakšpunktu).</w:t>
      </w:r>
    </w:p>
    <w:p w14:paraId="6EBA64A1" w14:textId="77777777" w:rsidR="00B04AEF" w:rsidRPr="001D46AC" w:rsidRDefault="00B04AEF" w:rsidP="005538D0">
      <w:pPr>
        <w:pStyle w:val="spc-p2"/>
        <w:spacing w:before="0"/>
        <w:rPr>
          <w:lang w:val="lv-LV"/>
        </w:rPr>
      </w:pPr>
    </w:p>
    <w:p w14:paraId="7FB37570" w14:textId="77777777" w:rsidR="00604575" w:rsidRPr="001D46AC" w:rsidRDefault="00604575" w:rsidP="005538D0">
      <w:pPr>
        <w:pStyle w:val="spc-p2"/>
        <w:spacing w:before="0"/>
        <w:rPr>
          <w:lang w:val="lv-LV"/>
        </w:rPr>
      </w:pPr>
      <w:r w:rsidRPr="001D46AC">
        <w:rPr>
          <w:lang w:val="lv-LV"/>
        </w:rPr>
        <w:t xml:space="preserve">Ārstēšana ar </w:t>
      </w:r>
      <w:proofErr w:type="spellStart"/>
      <w:r w:rsidR="00702F9F" w:rsidRPr="001D46AC">
        <w:rPr>
          <w:lang w:val="lv-LV"/>
        </w:rPr>
        <w:t>Abseamed</w:t>
      </w:r>
      <w:proofErr w:type="spellEnd"/>
      <w:r w:rsidRPr="001D46AC">
        <w:rPr>
          <w:lang w:val="lv-LV"/>
        </w:rPr>
        <w:t xml:space="preserve"> ir iedalāma divās pakāpēs</w:t>
      </w:r>
      <w:r w:rsidR="001F10AB" w:rsidRPr="001D46AC">
        <w:rPr>
          <w:lang w:val="lv-LV"/>
        </w:rPr>
        <w:t>: koriģējošā un uzturošā fāzē</w:t>
      </w:r>
      <w:r w:rsidR="00D30D39" w:rsidRPr="001D46AC">
        <w:rPr>
          <w:lang w:val="lv-LV"/>
        </w:rPr>
        <w:t>.</w:t>
      </w:r>
    </w:p>
    <w:p w14:paraId="22AD3AC2" w14:textId="77777777" w:rsidR="00B04AEF" w:rsidRPr="001D46AC" w:rsidRDefault="00B04AEF" w:rsidP="005538D0">
      <w:pPr>
        <w:pStyle w:val="spc-hsub4"/>
        <w:spacing w:before="0" w:after="0"/>
        <w:rPr>
          <w:lang w:val="lv-LV"/>
        </w:rPr>
      </w:pPr>
    </w:p>
    <w:p w14:paraId="6AB3DBB2" w14:textId="77777777" w:rsidR="00927E3D" w:rsidRPr="001D46AC" w:rsidRDefault="00946005" w:rsidP="005538D0">
      <w:pPr>
        <w:pStyle w:val="spc-hsub4"/>
        <w:spacing w:before="0" w:after="0"/>
        <w:rPr>
          <w:lang w:val="lv-LV"/>
        </w:rPr>
      </w:pPr>
      <w:r w:rsidRPr="001D46AC">
        <w:rPr>
          <w:lang w:val="lv-LV"/>
        </w:rPr>
        <w:t>Pieaugušajiem hemodialīzes pacientiem</w:t>
      </w:r>
    </w:p>
    <w:p w14:paraId="110036D9" w14:textId="77777777" w:rsidR="00B04AEF" w:rsidRPr="001D46AC" w:rsidRDefault="00B04AEF" w:rsidP="005538D0">
      <w:pPr>
        <w:pStyle w:val="spc-p2"/>
        <w:spacing w:before="0"/>
        <w:rPr>
          <w:lang w:val="lv-LV"/>
        </w:rPr>
      </w:pPr>
    </w:p>
    <w:p w14:paraId="5044EDFC" w14:textId="77777777" w:rsidR="00927E3D" w:rsidRPr="001D46AC" w:rsidRDefault="00927E3D" w:rsidP="005538D0">
      <w:pPr>
        <w:pStyle w:val="spc-p2"/>
        <w:spacing w:before="0"/>
        <w:rPr>
          <w:lang w:val="lv-LV"/>
        </w:rPr>
      </w:pPr>
      <w:r w:rsidRPr="001D46AC">
        <w:rPr>
          <w:lang w:val="lv-LV"/>
        </w:rPr>
        <w:t>Pacientiem</w:t>
      </w:r>
      <w:r w:rsidR="008E6EDE" w:rsidRPr="001D46AC">
        <w:rPr>
          <w:lang w:val="lv-LV"/>
        </w:rPr>
        <w:t>, kuri saņem hemodialīzi</w:t>
      </w:r>
      <w:r w:rsidRPr="001D46AC">
        <w:rPr>
          <w:lang w:val="lv-LV"/>
        </w:rPr>
        <w:t xml:space="preserve"> </w:t>
      </w:r>
      <w:r w:rsidR="008E6EDE" w:rsidRPr="001D46AC">
        <w:rPr>
          <w:lang w:val="lv-LV"/>
        </w:rPr>
        <w:t>un</w:t>
      </w:r>
      <w:r w:rsidR="00590E37" w:rsidRPr="001D46AC">
        <w:rPr>
          <w:lang w:val="lv-LV"/>
        </w:rPr>
        <w:t xml:space="preserve"> </w:t>
      </w:r>
      <w:r w:rsidR="008E6EDE" w:rsidRPr="001D46AC">
        <w:rPr>
          <w:lang w:val="lv-LV"/>
        </w:rPr>
        <w:t xml:space="preserve">kuriem ir </w:t>
      </w:r>
      <w:r w:rsidR="002C3F0A" w:rsidRPr="001D46AC">
        <w:rPr>
          <w:lang w:val="lv-LV"/>
        </w:rPr>
        <w:t>ievietots</w:t>
      </w:r>
      <w:r w:rsidR="008E6EDE" w:rsidRPr="001D46AC">
        <w:rPr>
          <w:lang w:val="lv-LV"/>
        </w:rPr>
        <w:t xml:space="preserve"> intravenozais katetrs</w:t>
      </w:r>
      <w:r w:rsidRPr="001D46AC">
        <w:rPr>
          <w:rFonts w:eastAsia="MS Mincho"/>
          <w:lang w:val="lv-LV"/>
        </w:rPr>
        <w:t xml:space="preserve">, </w:t>
      </w:r>
      <w:r w:rsidR="008E6EDE" w:rsidRPr="001D46AC">
        <w:rPr>
          <w:rFonts w:eastAsia="MS Mincho"/>
          <w:lang w:val="lv-LV"/>
        </w:rPr>
        <w:t>vēlams zāles ievadīt intravenozi</w:t>
      </w:r>
      <w:r w:rsidRPr="001D46AC">
        <w:rPr>
          <w:rFonts w:eastAsia="MS Mincho"/>
          <w:lang w:val="lv-LV"/>
        </w:rPr>
        <w:t>.</w:t>
      </w:r>
    </w:p>
    <w:p w14:paraId="7F6ABD80" w14:textId="77777777" w:rsidR="00B04AEF" w:rsidRPr="001D46AC" w:rsidRDefault="00B04AEF" w:rsidP="005538D0">
      <w:pPr>
        <w:pStyle w:val="spc-hsub5"/>
        <w:spacing w:before="0"/>
        <w:rPr>
          <w:lang w:val="lv-LV"/>
        </w:rPr>
      </w:pPr>
    </w:p>
    <w:p w14:paraId="3CF4D95A" w14:textId="77777777" w:rsidR="00D30D39" w:rsidRPr="001D46AC" w:rsidRDefault="00946005" w:rsidP="005538D0">
      <w:pPr>
        <w:pStyle w:val="spc-hsub5"/>
        <w:spacing w:before="0"/>
        <w:rPr>
          <w:lang w:val="lv-LV"/>
        </w:rPr>
      </w:pPr>
      <w:r w:rsidRPr="001D46AC">
        <w:rPr>
          <w:lang w:val="lv-LV"/>
        </w:rPr>
        <w:t>Koriģējošā fāze</w:t>
      </w:r>
    </w:p>
    <w:p w14:paraId="1843234C" w14:textId="77777777" w:rsidR="00F62D4D" w:rsidRPr="001D46AC" w:rsidRDefault="00D30D39" w:rsidP="005538D0">
      <w:pPr>
        <w:pStyle w:val="pil-p1"/>
        <w:rPr>
          <w:szCs w:val="22"/>
          <w:lang w:val="lv-LV"/>
        </w:rPr>
      </w:pPr>
      <w:r w:rsidRPr="001D46AC">
        <w:rPr>
          <w:szCs w:val="22"/>
          <w:lang w:val="lv-LV"/>
        </w:rPr>
        <w:t>S</w:t>
      </w:r>
      <w:r w:rsidR="00B1656B" w:rsidRPr="001D46AC">
        <w:rPr>
          <w:szCs w:val="22"/>
          <w:lang w:val="lv-LV"/>
        </w:rPr>
        <w:t>ākotnējā</w:t>
      </w:r>
      <w:r w:rsidRPr="001D46AC">
        <w:rPr>
          <w:szCs w:val="22"/>
          <w:lang w:val="lv-LV"/>
        </w:rPr>
        <w:t xml:space="preserve"> deva ir </w:t>
      </w:r>
      <w:r w:rsidR="00946005" w:rsidRPr="001D46AC">
        <w:rPr>
          <w:szCs w:val="22"/>
          <w:lang w:val="lv-LV"/>
        </w:rPr>
        <w:t>50 SV/kg 3 reizes nedēļā.</w:t>
      </w:r>
    </w:p>
    <w:p w14:paraId="62ADC6AA" w14:textId="77777777" w:rsidR="00B04AEF" w:rsidRPr="001D46AC" w:rsidRDefault="00B04AEF" w:rsidP="005538D0">
      <w:pPr>
        <w:pStyle w:val="pil-p2"/>
        <w:spacing w:before="0"/>
        <w:rPr>
          <w:lang w:val="lv-LV"/>
        </w:rPr>
      </w:pPr>
    </w:p>
    <w:p w14:paraId="3FAB6078" w14:textId="77777777" w:rsidR="00D210DE" w:rsidRPr="001D46AC" w:rsidRDefault="00F62D4D" w:rsidP="005538D0">
      <w:pPr>
        <w:pStyle w:val="pil-p2"/>
        <w:spacing w:before="0"/>
        <w:rPr>
          <w:lang w:val="lv-LV"/>
        </w:rPr>
      </w:pPr>
      <w:r w:rsidRPr="001D46AC">
        <w:rPr>
          <w:lang w:val="lv-LV"/>
        </w:rPr>
        <w:t>Ja nepieciešams, palieliniet vai samaziniet devu par 25 SV/kg (3 reizes nedēļā), līdz tiek sasniegta</w:t>
      </w:r>
      <w:r w:rsidR="0018283E" w:rsidRPr="001D46AC">
        <w:rPr>
          <w:lang w:val="lv-LV"/>
        </w:rPr>
        <w:t>s</w:t>
      </w:r>
      <w:r w:rsidRPr="001D46AC">
        <w:rPr>
          <w:lang w:val="lv-LV"/>
        </w:rPr>
        <w:t xml:space="preserve"> vēlamās hemoglobīna koncentrācijas robežas no 10 g/dl līdz 12 g/dl (no 6,2 līdz 7,5 </w:t>
      </w:r>
      <w:proofErr w:type="spellStart"/>
      <w:r w:rsidRPr="001D46AC">
        <w:rPr>
          <w:lang w:val="lv-LV"/>
        </w:rPr>
        <w:t>mmol</w:t>
      </w:r>
      <w:proofErr w:type="spellEnd"/>
      <w:r w:rsidRPr="001D46AC">
        <w:rPr>
          <w:lang w:val="lv-LV"/>
        </w:rPr>
        <w:t>/l) (</w:t>
      </w:r>
      <w:r w:rsidR="000B5B0A" w:rsidRPr="001D46AC">
        <w:rPr>
          <w:lang w:val="lv-LV"/>
        </w:rPr>
        <w:t>to vajadzētu darīt pakāpeniski, ik p</w:t>
      </w:r>
      <w:r w:rsidR="00F016F3" w:rsidRPr="001D46AC">
        <w:rPr>
          <w:lang w:val="lv-LV"/>
        </w:rPr>
        <w:t>ēc</w:t>
      </w:r>
      <w:r w:rsidR="000B5B0A" w:rsidRPr="001D46AC">
        <w:rPr>
          <w:lang w:val="lv-LV"/>
        </w:rPr>
        <w:t xml:space="preserve"> četrām nedēļām</w:t>
      </w:r>
      <w:r w:rsidRPr="001D46AC">
        <w:rPr>
          <w:lang w:val="lv-LV"/>
        </w:rPr>
        <w:t>).</w:t>
      </w:r>
    </w:p>
    <w:p w14:paraId="2CA0A6F9" w14:textId="77777777" w:rsidR="00B04AEF" w:rsidRPr="001D46AC" w:rsidRDefault="00B04AEF" w:rsidP="005538D0">
      <w:pPr>
        <w:pStyle w:val="spc-hsub5"/>
        <w:spacing w:before="0"/>
        <w:rPr>
          <w:lang w:val="lv-LV"/>
        </w:rPr>
      </w:pPr>
    </w:p>
    <w:p w14:paraId="2A326DF5" w14:textId="77777777" w:rsidR="00D210DE" w:rsidRPr="001D46AC" w:rsidRDefault="00946005" w:rsidP="005538D0">
      <w:pPr>
        <w:pStyle w:val="spc-hsub5"/>
        <w:spacing w:before="0"/>
        <w:rPr>
          <w:lang w:val="lv-LV"/>
        </w:rPr>
      </w:pPr>
      <w:r w:rsidRPr="001D46AC">
        <w:rPr>
          <w:lang w:val="lv-LV"/>
        </w:rPr>
        <w:t>Uzturošā fāze</w:t>
      </w:r>
    </w:p>
    <w:p w14:paraId="6BB11F20" w14:textId="77777777" w:rsidR="0018283E" w:rsidRPr="001D46AC" w:rsidRDefault="0018283E" w:rsidP="005538D0">
      <w:pPr>
        <w:pStyle w:val="pil-p1"/>
        <w:rPr>
          <w:szCs w:val="22"/>
          <w:lang w:val="lv-LV"/>
        </w:rPr>
      </w:pPr>
      <w:r w:rsidRPr="001D46AC">
        <w:rPr>
          <w:szCs w:val="22"/>
          <w:lang w:val="lv-LV"/>
        </w:rPr>
        <w:t>Ieteicamā kopējā nedēļas deva ir no 75 SV/kg līdz 300 SV/kg.</w:t>
      </w:r>
    </w:p>
    <w:p w14:paraId="050407A3" w14:textId="77777777" w:rsidR="00B04AEF" w:rsidRPr="001D46AC" w:rsidRDefault="00B04AEF" w:rsidP="005538D0">
      <w:pPr>
        <w:pStyle w:val="pil-p2"/>
        <w:spacing w:before="0"/>
        <w:rPr>
          <w:lang w:val="lv-LV"/>
        </w:rPr>
      </w:pPr>
    </w:p>
    <w:p w14:paraId="06A5B92E" w14:textId="77777777" w:rsidR="00946005" w:rsidRPr="001D46AC" w:rsidRDefault="00FC3089" w:rsidP="005538D0">
      <w:pPr>
        <w:pStyle w:val="pil-p2"/>
        <w:spacing w:before="0"/>
        <w:rPr>
          <w:lang w:val="lv-LV"/>
        </w:rPr>
      </w:pPr>
      <w:r w:rsidRPr="001D46AC">
        <w:rPr>
          <w:lang w:val="lv-LV"/>
        </w:rPr>
        <w:t xml:space="preserve">Jāveic atbilstoša </w:t>
      </w:r>
      <w:r w:rsidR="00946005" w:rsidRPr="001D46AC">
        <w:rPr>
          <w:lang w:val="lv-LV"/>
        </w:rPr>
        <w:t>devas pielāgošana, lai uzturētu hemoglobīna koncentrāciju vēlamajā</w:t>
      </w:r>
      <w:r w:rsidRPr="001D46AC">
        <w:rPr>
          <w:lang w:val="lv-LV"/>
        </w:rPr>
        <w:t>s</w:t>
      </w:r>
      <w:r w:rsidR="00946005" w:rsidRPr="001D46AC">
        <w:rPr>
          <w:lang w:val="lv-LV"/>
        </w:rPr>
        <w:t xml:space="preserve"> </w:t>
      </w:r>
      <w:r w:rsidR="00EE72FA" w:rsidRPr="001D46AC">
        <w:rPr>
          <w:lang w:val="lv-LV"/>
        </w:rPr>
        <w:t>koncentrācijas r</w:t>
      </w:r>
      <w:r w:rsidRPr="001D46AC">
        <w:rPr>
          <w:lang w:val="lv-LV"/>
        </w:rPr>
        <w:t xml:space="preserve">obežās </w:t>
      </w:r>
      <w:r w:rsidR="00946005" w:rsidRPr="001D46AC">
        <w:rPr>
          <w:lang w:val="lv-LV"/>
        </w:rPr>
        <w:t>no 10 </w:t>
      </w:r>
      <w:r w:rsidRPr="001D46AC">
        <w:rPr>
          <w:lang w:val="lv-LV"/>
        </w:rPr>
        <w:t xml:space="preserve">g/dl </w:t>
      </w:r>
      <w:r w:rsidR="00946005" w:rsidRPr="001D46AC">
        <w:rPr>
          <w:lang w:val="lv-LV"/>
        </w:rPr>
        <w:t>līdz 12 g/dl (</w:t>
      </w:r>
      <w:r w:rsidRPr="001D46AC">
        <w:rPr>
          <w:lang w:val="lv-LV"/>
        </w:rPr>
        <w:t xml:space="preserve">no </w:t>
      </w:r>
      <w:r w:rsidR="00946005" w:rsidRPr="001D46AC">
        <w:rPr>
          <w:lang w:val="lv-LV"/>
        </w:rPr>
        <w:t>6,2</w:t>
      </w:r>
      <w:r w:rsidRPr="001D46AC">
        <w:rPr>
          <w:lang w:val="lv-LV"/>
        </w:rPr>
        <w:t xml:space="preserve"> līdz </w:t>
      </w:r>
      <w:r w:rsidR="00946005" w:rsidRPr="001D46AC">
        <w:rPr>
          <w:lang w:val="lv-LV"/>
        </w:rPr>
        <w:t>7,5 </w:t>
      </w:r>
      <w:proofErr w:type="spellStart"/>
      <w:r w:rsidR="00946005" w:rsidRPr="001D46AC">
        <w:rPr>
          <w:lang w:val="lv-LV"/>
        </w:rPr>
        <w:t>mmol</w:t>
      </w:r>
      <w:proofErr w:type="spellEnd"/>
      <w:r w:rsidR="00946005" w:rsidRPr="001D46AC">
        <w:rPr>
          <w:lang w:val="lv-LV"/>
        </w:rPr>
        <w:t>/l).</w:t>
      </w:r>
    </w:p>
    <w:p w14:paraId="1EBDDFB2" w14:textId="77777777" w:rsidR="00B04AEF" w:rsidRPr="001D46AC" w:rsidRDefault="00B04AEF" w:rsidP="005538D0">
      <w:pPr>
        <w:pStyle w:val="pil-p2"/>
        <w:spacing w:before="0"/>
        <w:rPr>
          <w:lang w:val="lv-LV"/>
        </w:rPr>
      </w:pPr>
    </w:p>
    <w:p w14:paraId="753B7C2A" w14:textId="77777777" w:rsidR="00946005" w:rsidRPr="001D46AC" w:rsidRDefault="00F16074" w:rsidP="005538D0">
      <w:pPr>
        <w:pStyle w:val="pil-p2"/>
        <w:spacing w:before="0"/>
        <w:rPr>
          <w:lang w:val="lv-LV"/>
        </w:rPr>
      </w:pPr>
      <w:r w:rsidRPr="001D46AC">
        <w:rPr>
          <w:lang w:val="lv-LV"/>
        </w:rPr>
        <w:t>P</w:t>
      </w:r>
      <w:r w:rsidR="00946005" w:rsidRPr="001D46AC">
        <w:rPr>
          <w:lang w:val="lv-LV"/>
        </w:rPr>
        <w:t>acientiem ar ļoti zemu sākotnējo hemoglobīn</w:t>
      </w:r>
      <w:r w:rsidR="00940BD5" w:rsidRPr="001D46AC">
        <w:rPr>
          <w:lang w:val="lv-LV"/>
        </w:rPr>
        <w:t>u</w:t>
      </w:r>
      <w:r w:rsidR="00946005" w:rsidRPr="001D46AC">
        <w:rPr>
          <w:lang w:val="lv-LV"/>
        </w:rPr>
        <w:t xml:space="preserve"> (&lt; 6 g/dl vai &lt; 3,75 </w:t>
      </w:r>
      <w:proofErr w:type="spellStart"/>
      <w:r w:rsidR="00946005" w:rsidRPr="001D46AC">
        <w:rPr>
          <w:lang w:val="lv-LV"/>
        </w:rPr>
        <w:t>mmol</w:t>
      </w:r>
      <w:proofErr w:type="spellEnd"/>
      <w:r w:rsidR="00946005" w:rsidRPr="001D46AC">
        <w:rPr>
          <w:lang w:val="lv-LV"/>
        </w:rPr>
        <w:t xml:space="preserve">/l) var būt nepieciešamas augstākas uzturošās devas nekā </w:t>
      </w:r>
      <w:r w:rsidR="00940BD5" w:rsidRPr="001D46AC">
        <w:rPr>
          <w:lang w:val="lv-LV"/>
        </w:rPr>
        <w:t>pacientiem</w:t>
      </w:r>
      <w:r w:rsidR="00946005" w:rsidRPr="001D46AC">
        <w:rPr>
          <w:lang w:val="lv-LV"/>
        </w:rPr>
        <w:t xml:space="preserve">, </w:t>
      </w:r>
      <w:r w:rsidR="00940BD5" w:rsidRPr="001D46AC">
        <w:rPr>
          <w:lang w:val="lv-LV"/>
        </w:rPr>
        <w:t xml:space="preserve">kuriem </w:t>
      </w:r>
      <w:r w:rsidR="00946005" w:rsidRPr="001D46AC">
        <w:rPr>
          <w:lang w:val="lv-LV"/>
        </w:rPr>
        <w:t>sākotnējā anēmija nav tik smaga (&gt; 8 g/dl vai &gt; 5 </w:t>
      </w:r>
      <w:proofErr w:type="spellStart"/>
      <w:r w:rsidR="00946005" w:rsidRPr="001D46AC">
        <w:rPr>
          <w:lang w:val="lv-LV"/>
        </w:rPr>
        <w:t>mmol</w:t>
      </w:r>
      <w:proofErr w:type="spellEnd"/>
      <w:r w:rsidR="00946005" w:rsidRPr="001D46AC">
        <w:rPr>
          <w:lang w:val="lv-LV"/>
        </w:rPr>
        <w:t>/l).</w:t>
      </w:r>
    </w:p>
    <w:p w14:paraId="0617428F" w14:textId="77777777" w:rsidR="00B04AEF" w:rsidRPr="001D46AC" w:rsidRDefault="00B04AEF" w:rsidP="005538D0">
      <w:pPr>
        <w:pStyle w:val="spc-hsub4"/>
        <w:spacing w:before="0" w:after="0"/>
        <w:rPr>
          <w:lang w:val="lv-LV"/>
        </w:rPr>
      </w:pPr>
    </w:p>
    <w:p w14:paraId="45611F9F" w14:textId="77777777" w:rsidR="002C3F0A" w:rsidRPr="001D46AC" w:rsidRDefault="00835D8B" w:rsidP="005538D0">
      <w:pPr>
        <w:pStyle w:val="spc-hsub4"/>
        <w:spacing w:before="0" w:after="0"/>
        <w:rPr>
          <w:lang w:val="lv-LV"/>
        </w:rPr>
      </w:pPr>
      <w:r w:rsidRPr="001D46AC">
        <w:rPr>
          <w:lang w:val="lv-LV"/>
        </w:rPr>
        <w:t>Pieaugušie ar nieru mazspēju, kuriem vēl netiek veikta dialīze</w:t>
      </w:r>
    </w:p>
    <w:p w14:paraId="3A06EF07" w14:textId="77777777" w:rsidR="00B04AEF" w:rsidRPr="001D46AC" w:rsidRDefault="00B04AEF" w:rsidP="005538D0">
      <w:pPr>
        <w:pStyle w:val="spc-p2"/>
        <w:spacing w:before="0"/>
        <w:rPr>
          <w:lang w:val="lv-LV"/>
        </w:rPr>
      </w:pPr>
    </w:p>
    <w:p w14:paraId="370CB855" w14:textId="77777777" w:rsidR="002C3F0A" w:rsidRPr="001D46AC" w:rsidRDefault="002C3F0A" w:rsidP="005538D0">
      <w:pPr>
        <w:pStyle w:val="spc-p2"/>
        <w:spacing w:before="0"/>
        <w:rPr>
          <w:lang w:val="lv-LV"/>
        </w:rPr>
      </w:pPr>
      <w:r w:rsidRPr="001D46AC">
        <w:rPr>
          <w:lang w:val="lv-LV"/>
        </w:rPr>
        <w:t xml:space="preserve">Ja pacientam nav ievietots intravenozais katetrs, </w:t>
      </w:r>
      <w:proofErr w:type="spellStart"/>
      <w:r w:rsidR="00702F9F" w:rsidRPr="001D46AC">
        <w:rPr>
          <w:lang w:val="lv-LV"/>
        </w:rPr>
        <w:t>Abseamed</w:t>
      </w:r>
      <w:proofErr w:type="spellEnd"/>
      <w:r w:rsidRPr="001D46AC">
        <w:rPr>
          <w:lang w:val="lv-LV"/>
        </w:rPr>
        <w:t xml:space="preserve"> var ievadīt </w:t>
      </w:r>
      <w:proofErr w:type="spellStart"/>
      <w:r w:rsidRPr="001D46AC">
        <w:rPr>
          <w:lang w:val="lv-LV"/>
        </w:rPr>
        <w:t>subkutāni</w:t>
      </w:r>
      <w:proofErr w:type="spellEnd"/>
      <w:r w:rsidRPr="001D46AC">
        <w:rPr>
          <w:lang w:val="lv-LV"/>
        </w:rPr>
        <w:t>.</w:t>
      </w:r>
    </w:p>
    <w:p w14:paraId="7E087815" w14:textId="77777777" w:rsidR="00B04AEF" w:rsidRPr="001D46AC" w:rsidRDefault="00B04AEF" w:rsidP="005538D0">
      <w:pPr>
        <w:pStyle w:val="spc-hsub5"/>
        <w:spacing w:before="0"/>
        <w:rPr>
          <w:lang w:val="lv-LV"/>
        </w:rPr>
      </w:pPr>
    </w:p>
    <w:p w14:paraId="25F3AA5A" w14:textId="77777777" w:rsidR="00780674" w:rsidRPr="001D46AC" w:rsidRDefault="00F72F29" w:rsidP="005538D0">
      <w:pPr>
        <w:pStyle w:val="spc-hsub5"/>
        <w:spacing w:before="0"/>
        <w:rPr>
          <w:lang w:val="lv-LV"/>
        </w:rPr>
      </w:pPr>
      <w:r w:rsidRPr="001D46AC">
        <w:rPr>
          <w:lang w:val="lv-LV"/>
        </w:rPr>
        <w:t>Koriģējošā fāze</w:t>
      </w:r>
    </w:p>
    <w:p w14:paraId="0FDB07C1" w14:textId="77777777" w:rsidR="00780674" w:rsidRPr="001D46AC" w:rsidRDefault="00F72F29" w:rsidP="005538D0">
      <w:pPr>
        <w:pStyle w:val="pil-p1"/>
        <w:rPr>
          <w:szCs w:val="22"/>
          <w:lang w:val="lv-LV"/>
        </w:rPr>
      </w:pPr>
      <w:r w:rsidRPr="001D46AC">
        <w:rPr>
          <w:szCs w:val="22"/>
          <w:lang w:val="lv-LV"/>
        </w:rPr>
        <w:t>S</w:t>
      </w:r>
      <w:r w:rsidR="00780674" w:rsidRPr="001D46AC">
        <w:rPr>
          <w:szCs w:val="22"/>
          <w:lang w:val="lv-LV"/>
        </w:rPr>
        <w:t>ākotnējā deva ir 50 SV/kg 3 reizes nedēļā, kuru vajadzības gadījumā var palielināt par 25 SV/kg (3 reizes nedēļā) līdz tiek sasniegts vēlamais rezultāts (to vajadzētu darīt pakā</w:t>
      </w:r>
      <w:r w:rsidR="001F1BF8" w:rsidRPr="001D46AC">
        <w:rPr>
          <w:szCs w:val="22"/>
          <w:lang w:val="lv-LV"/>
        </w:rPr>
        <w:t>peniski, ik p</w:t>
      </w:r>
      <w:r w:rsidR="00F016F3" w:rsidRPr="001D46AC">
        <w:rPr>
          <w:szCs w:val="22"/>
          <w:lang w:val="lv-LV"/>
        </w:rPr>
        <w:t>ēc</w:t>
      </w:r>
      <w:r w:rsidR="001F1BF8" w:rsidRPr="001D46AC">
        <w:rPr>
          <w:szCs w:val="22"/>
          <w:lang w:val="lv-LV"/>
        </w:rPr>
        <w:t xml:space="preserve"> četrām nedēļām).</w:t>
      </w:r>
    </w:p>
    <w:p w14:paraId="60C52E69" w14:textId="77777777" w:rsidR="00B04AEF" w:rsidRPr="001D46AC" w:rsidRDefault="00B04AEF" w:rsidP="005538D0">
      <w:pPr>
        <w:pStyle w:val="spc-hsub5"/>
        <w:spacing w:before="0"/>
        <w:rPr>
          <w:lang w:val="lv-LV"/>
        </w:rPr>
      </w:pPr>
    </w:p>
    <w:p w14:paraId="07924DEF" w14:textId="77777777" w:rsidR="00780674" w:rsidRPr="001D46AC" w:rsidRDefault="00F72F29" w:rsidP="005538D0">
      <w:pPr>
        <w:pStyle w:val="spc-hsub5"/>
        <w:spacing w:before="0"/>
        <w:rPr>
          <w:lang w:val="lv-LV"/>
        </w:rPr>
      </w:pPr>
      <w:r w:rsidRPr="001D46AC">
        <w:rPr>
          <w:lang w:val="lv-LV"/>
        </w:rPr>
        <w:t>Uzturošā fāze</w:t>
      </w:r>
    </w:p>
    <w:p w14:paraId="12C490DC" w14:textId="77777777" w:rsidR="00695072" w:rsidRPr="001D46AC" w:rsidRDefault="00F72F29" w:rsidP="005538D0">
      <w:pPr>
        <w:pStyle w:val="spc-p1"/>
        <w:rPr>
          <w:lang w:val="lv-LV"/>
        </w:rPr>
      </w:pPr>
      <w:r w:rsidRPr="001D46AC">
        <w:rPr>
          <w:lang w:val="lv-LV"/>
        </w:rPr>
        <w:t xml:space="preserve">Uzturošās fāzes laikā </w:t>
      </w:r>
      <w:proofErr w:type="spellStart"/>
      <w:r w:rsidR="00702F9F" w:rsidRPr="001D46AC">
        <w:rPr>
          <w:lang w:val="lv-LV"/>
        </w:rPr>
        <w:t>Abseamed</w:t>
      </w:r>
      <w:proofErr w:type="spellEnd"/>
      <w:r w:rsidRPr="001D46AC">
        <w:rPr>
          <w:lang w:val="lv-LV"/>
        </w:rPr>
        <w:t xml:space="preserve"> var ievadīt 3 reizes nedēļā</w:t>
      </w:r>
      <w:r w:rsidR="00695072" w:rsidRPr="001D46AC">
        <w:rPr>
          <w:lang w:val="lv-LV"/>
        </w:rPr>
        <w:t xml:space="preserve"> vai </w:t>
      </w:r>
      <w:proofErr w:type="spellStart"/>
      <w:r w:rsidR="002C3F0A" w:rsidRPr="001D46AC">
        <w:rPr>
          <w:lang w:val="lv-LV"/>
        </w:rPr>
        <w:t>subkutānas</w:t>
      </w:r>
      <w:proofErr w:type="spellEnd"/>
      <w:r w:rsidR="002C3F0A" w:rsidRPr="001D46AC">
        <w:rPr>
          <w:lang w:val="lv-LV"/>
        </w:rPr>
        <w:t xml:space="preserve"> ievadīšanas gadījumā — vienu reizi nedēļā vai </w:t>
      </w:r>
      <w:r w:rsidR="00695072" w:rsidRPr="001D46AC">
        <w:rPr>
          <w:lang w:val="lv-LV"/>
        </w:rPr>
        <w:t>vienu reizi 2 nedēļās</w:t>
      </w:r>
      <w:r w:rsidRPr="001D46AC">
        <w:rPr>
          <w:lang w:val="lv-LV"/>
        </w:rPr>
        <w:t>.</w:t>
      </w:r>
    </w:p>
    <w:p w14:paraId="19F602E5" w14:textId="77777777" w:rsidR="00B04AEF" w:rsidRPr="001D46AC" w:rsidRDefault="00B04AEF" w:rsidP="005538D0">
      <w:pPr>
        <w:pStyle w:val="spc-p2"/>
        <w:spacing w:before="0"/>
        <w:rPr>
          <w:lang w:val="lv-LV"/>
        </w:rPr>
      </w:pPr>
    </w:p>
    <w:p w14:paraId="0DD9BCCC" w14:textId="77777777" w:rsidR="00695072" w:rsidRPr="001D46AC" w:rsidRDefault="00F72F29" w:rsidP="005538D0">
      <w:pPr>
        <w:pStyle w:val="spc-p2"/>
        <w:spacing w:before="0"/>
        <w:rPr>
          <w:lang w:val="lv-LV"/>
        </w:rPr>
      </w:pPr>
      <w:r w:rsidRPr="001D46AC">
        <w:rPr>
          <w:lang w:val="lv-LV"/>
        </w:rPr>
        <w:t>J</w:t>
      </w:r>
      <w:r w:rsidR="00780674" w:rsidRPr="001D46AC">
        <w:rPr>
          <w:lang w:val="lv-LV"/>
        </w:rPr>
        <w:t>āveic atbilstoša devas pielāgošana, lai uzturētu hemog</w:t>
      </w:r>
      <w:r w:rsidR="00F1432B" w:rsidRPr="001D46AC">
        <w:rPr>
          <w:lang w:val="lv-LV"/>
        </w:rPr>
        <w:t>lobīnu vēlamajā līmenī: hemoglobīns</w:t>
      </w:r>
      <w:r w:rsidR="000B5B0A" w:rsidRPr="001D46AC">
        <w:rPr>
          <w:lang w:val="lv-LV"/>
        </w:rPr>
        <w:t xml:space="preserve"> no</w:t>
      </w:r>
      <w:r w:rsidR="00F1432B" w:rsidRPr="001D46AC">
        <w:rPr>
          <w:lang w:val="lv-LV"/>
        </w:rPr>
        <w:t xml:space="preserve"> </w:t>
      </w:r>
      <w:r w:rsidR="000B5B0A" w:rsidRPr="001D46AC">
        <w:rPr>
          <w:lang w:val="lv-LV"/>
        </w:rPr>
        <w:t>10 </w:t>
      </w:r>
      <w:r w:rsidR="00780674" w:rsidRPr="001D46AC">
        <w:rPr>
          <w:lang w:val="lv-LV"/>
        </w:rPr>
        <w:t>līdz 12 g/dl (</w:t>
      </w:r>
      <w:r w:rsidR="000B5B0A" w:rsidRPr="001D46AC">
        <w:rPr>
          <w:lang w:val="lv-LV"/>
        </w:rPr>
        <w:t xml:space="preserve">no </w:t>
      </w:r>
      <w:r w:rsidR="00780674" w:rsidRPr="001D46AC">
        <w:rPr>
          <w:lang w:val="lv-LV"/>
        </w:rPr>
        <w:t>6,2</w:t>
      </w:r>
      <w:r w:rsidR="000B5B0A" w:rsidRPr="001D46AC">
        <w:rPr>
          <w:lang w:val="lv-LV"/>
        </w:rPr>
        <w:t xml:space="preserve"> līdz </w:t>
      </w:r>
      <w:r w:rsidR="00780674" w:rsidRPr="001D46AC">
        <w:rPr>
          <w:lang w:val="lv-LV"/>
        </w:rPr>
        <w:t>7,5 </w:t>
      </w:r>
      <w:proofErr w:type="spellStart"/>
      <w:r w:rsidR="00780674" w:rsidRPr="001D46AC">
        <w:rPr>
          <w:lang w:val="lv-LV"/>
        </w:rPr>
        <w:t>mmol</w:t>
      </w:r>
      <w:proofErr w:type="spellEnd"/>
      <w:r w:rsidR="00780674" w:rsidRPr="001D46AC">
        <w:rPr>
          <w:lang w:val="lv-LV"/>
        </w:rPr>
        <w:t>/l). Pagarinot intervālus starp devu lietošanas reizēm, var būt nepieciešama devas palielināšana.</w:t>
      </w:r>
    </w:p>
    <w:p w14:paraId="752C9B06" w14:textId="77777777" w:rsidR="00B04AEF" w:rsidRPr="001D46AC" w:rsidRDefault="00B04AEF" w:rsidP="005538D0">
      <w:pPr>
        <w:pStyle w:val="spc-p2"/>
        <w:spacing w:before="0"/>
        <w:rPr>
          <w:lang w:val="lv-LV"/>
        </w:rPr>
      </w:pPr>
    </w:p>
    <w:p w14:paraId="4B4428DE" w14:textId="77777777" w:rsidR="00780674" w:rsidRPr="001D46AC" w:rsidRDefault="00780674" w:rsidP="005538D0">
      <w:pPr>
        <w:pStyle w:val="spc-p2"/>
        <w:spacing w:before="0"/>
        <w:rPr>
          <w:lang w:val="lv-LV"/>
        </w:rPr>
      </w:pPr>
      <w:r w:rsidRPr="001D46AC">
        <w:rPr>
          <w:lang w:val="lv-LV"/>
        </w:rPr>
        <w:t>Maksimālajai devai nevajadzētu pārsniegt 150 SV/kg 3 reizes nedēļā</w:t>
      </w:r>
      <w:r w:rsidR="00695072" w:rsidRPr="001D46AC">
        <w:rPr>
          <w:lang w:val="lv-LV"/>
        </w:rPr>
        <w:t>, 240 SV/kg (maksimāli līdz 20 000 SV) vienreiz nedēļā vai 480 SV/kg (maksimāli līdz 40 000 SV) vienreiz 2 nedēļās</w:t>
      </w:r>
      <w:r w:rsidRPr="001D46AC">
        <w:rPr>
          <w:lang w:val="lv-LV"/>
        </w:rPr>
        <w:t>.</w:t>
      </w:r>
    </w:p>
    <w:p w14:paraId="10E0B7E0" w14:textId="77777777" w:rsidR="00B04AEF" w:rsidRPr="001D46AC" w:rsidRDefault="00B04AEF" w:rsidP="005538D0">
      <w:pPr>
        <w:pStyle w:val="spc-hsub4"/>
        <w:spacing w:before="0" w:after="0"/>
        <w:rPr>
          <w:lang w:val="lv-LV"/>
        </w:rPr>
      </w:pPr>
    </w:p>
    <w:p w14:paraId="17FABD15" w14:textId="77777777" w:rsidR="00392E89" w:rsidRPr="001D46AC" w:rsidRDefault="00946005" w:rsidP="005538D0">
      <w:pPr>
        <w:pStyle w:val="spc-hsub4"/>
        <w:spacing w:before="0" w:after="0"/>
        <w:rPr>
          <w:lang w:val="lv-LV"/>
        </w:rPr>
      </w:pPr>
      <w:r w:rsidRPr="001D46AC">
        <w:rPr>
          <w:lang w:val="lv-LV"/>
        </w:rPr>
        <w:t xml:space="preserve">Pieaugušajiem </w:t>
      </w:r>
      <w:proofErr w:type="spellStart"/>
      <w:r w:rsidRPr="001D46AC">
        <w:rPr>
          <w:lang w:val="lv-LV"/>
        </w:rPr>
        <w:t>peritoneālās</w:t>
      </w:r>
      <w:proofErr w:type="spellEnd"/>
      <w:r w:rsidRPr="001D46AC">
        <w:rPr>
          <w:lang w:val="lv-LV"/>
        </w:rPr>
        <w:t xml:space="preserve"> dialīzes pacientiem</w:t>
      </w:r>
    </w:p>
    <w:p w14:paraId="093484A8" w14:textId="77777777" w:rsidR="00B04AEF" w:rsidRPr="001D46AC" w:rsidRDefault="00B04AEF" w:rsidP="005538D0">
      <w:pPr>
        <w:pStyle w:val="spc-p2"/>
        <w:spacing w:before="0"/>
        <w:rPr>
          <w:lang w:val="lv-LV"/>
        </w:rPr>
      </w:pPr>
    </w:p>
    <w:p w14:paraId="3ED1D315" w14:textId="77777777" w:rsidR="00392E89" w:rsidRPr="001D46AC" w:rsidRDefault="00392E89" w:rsidP="005538D0">
      <w:pPr>
        <w:pStyle w:val="spc-p2"/>
        <w:spacing w:before="0"/>
        <w:rPr>
          <w:lang w:val="lv-LV"/>
        </w:rPr>
      </w:pPr>
      <w:r w:rsidRPr="001D46AC">
        <w:rPr>
          <w:lang w:val="lv-LV"/>
        </w:rPr>
        <w:t xml:space="preserve">Ja pacientam nav ievietots intravenozais katetrs, </w:t>
      </w:r>
      <w:proofErr w:type="spellStart"/>
      <w:r w:rsidR="00702F9F" w:rsidRPr="001D46AC">
        <w:rPr>
          <w:lang w:val="lv-LV"/>
        </w:rPr>
        <w:t>Abseamed</w:t>
      </w:r>
      <w:proofErr w:type="spellEnd"/>
      <w:r w:rsidRPr="001D46AC">
        <w:rPr>
          <w:lang w:val="lv-LV"/>
        </w:rPr>
        <w:t xml:space="preserve"> var ievadīt </w:t>
      </w:r>
      <w:proofErr w:type="spellStart"/>
      <w:r w:rsidRPr="001D46AC">
        <w:rPr>
          <w:lang w:val="lv-LV"/>
        </w:rPr>
        <w:t>subkutāni</w:t>
      </w:r>
      <w:proofErr w:type="spellEnd"/>
      <w:r w:rsidRPr="001D46AC">
        <w:rPr>
          <w:lang w:val="lv-LV"/>
        </w:rPr>
        <w:t>.</w:t>
      </w:r>
    </w:p>
    <w:p w14:paraId="129BB35C" w14:textId="77777777" w:rsidR="00A06DFD" w:rsidRPr="001D46AC" w:rsidRDefault="00A06DFD" w:rsidP="00A06DFD">
      <w:pPr>
        <w:rPr>
          <w:lang w:val="lv-LV"/>
        </w:rPr>
      </w:pPr>
    </w:p>
    <w:p w14:paraId="7A3C8505" w14:textId="77777777" w:rsidR="00946005" w:rsidRPr="001D46AC" w:rsidRDefault="00946005" w:rsidP="005538D0">
      <w:pPr>
        <w:pStyle w:val="spc-hsub5"/>
        <w:spacing w:before="0"/>
        <w:rPr>
          <w:lang w:val="lv-LV"/>
        </w:rPr>
      </w:pPr>
      <w:r w:rsidRPr="001D46AC">
        <w:rPr>
          <w:lang w:val="lv-LV"/>
        </w:rPr>
        <w:t>Koriģējošā fāze</w:t>
      </w:r>
    </w:p>
    <w:p w14:paraId="7EC7FE48" w14:textId="77777777" w:rsidR="00946005" w:rsidRPr="001D46AC" w:rsidRDefault="00265C6B" w:rsidP="005538D0">
      <w:pPr>
        <w:pStyle w:val="spc-p1"/>
        <w:rPr>
          <w:lang w:val="lv-LV"/>
        </w:rPr>
      </w:pPr>
      <w:r w:rsidRPr="001D46AC">
        <w:rPr>
          <w:lang w:val="lv-LV"/>
        </w:rPr>
        <w:t>S</w:t>
      </w:r>
      <w:r w:rsidR="00946005" w:rsidRPr="001D46AC">
        <w:rPr>
          <w:lang w:val="lv-LV"/>
        </w:rPr>
        <w:t xml:space="preserve">ākotnējā deva ir 50 SV/kg </w:t>
      </w:r>
      <w:r w:rsidR="00277C26" w:rsidRPr="001D46AC">
        <w:rPr>
          <w:lang w:val="lv-LV"/>
        </w:rPr>
        <w:t>2 </w:t>
      </w:r>
      <w:r w:rsidR="00946005" w:rsidRPr="001D46AC">
        <w:rPr>
          <w:lang w:val="lv-LV"/>
        </w:rPr>
        <w:t xml:space="preserve">reizes nedēļā. </w:t>
      </w:r>
    </w:p>
    <w:p w14:paraId="59731EE5" w14:textId="77777777" w:rsidR="00B04AEF" w:rsidRPr="001D46AC" w:rsidRDefault="00B04AEF" w:rsidP="005538D0">
      <w:pPr>
        <w:pStyle w:val="spc-hsub5"/>
        <w:spacing w:before="0"/>
        <w:rPr>
          <w:lang w:val="lv-LV"/>
        </w:rPr>
      </w:pPr>
    </w:p>
    <w:p w14:paraId="30751215" w14:textId="77777777" w:rsidR="00946005" w:rsidRPr="001D46AC" w:rsidRDefault="00946005" w:rsidP="00774746">
      <w:pPr>
        <w:pStyle w:val="spc-hsub5"/>
        <w:spacing w:before="0"/>
        <w:rPr>
          <w:lang w:val="lv-LV"/>
        </w:rPr>
      </w:pPr>
      <w:r w:rsidRPr="001D46AC">
        <w:rPr>
          <w:lang w:val="lv-LV"/>
        </w:rPr>
        <w:t>Uzturošā fāze</w:t>
      </w:r>
    </w:p>
    <w:p w14:paraId="16436FC5" w14:textId="77777777" w:rsidR="00C77768" w:rsidRPr="001D46AC" w:rsidRDefault="000B5B0A" w:rsidP="00774746">
      <w:pPr>
        <w:pStyle w:val="spc-p1"/>
        <w:keepNext/>
        <w:keepLines/>
        <w:rPr>
          <w:lang w:val="lv-LV"/>
        </w:rPr>
      </w:pPr>
      <w:r w:rsidRPr="001D46AC">
        <w:rPr>
          <w:lang w:val="lv-LV"/>
        </w:rPr>
        <w:t>Ieteicamā uzturošā deva ir no 25 SV/kg līdz 50 SV/kg 2 reizes nedēļā 2 vienādās injekcijās</w:t>
      </w:r>
      <w:r w:rsidR="00C77768" w:rsidRPr="001D46AC">
        <w:rPr>
          <w:lang w:val="lv-LV"/>
        </w:rPr>
        <w:t>.</w:t>
      </w:r>
    </w:p>
    <w:p w14:paraId="34239EA0" w14:textId="77777777" w:rsidR="00946005" w:rsidRPr="001D46AC" w:rsidRDefault="000B5B0A" w:rsidP="005538D0">
      <w:pPr>
        <w:pStyle w:val="spc-p1"/>
        <w:rPr>
          <w:lang w:val="lv-LV"/>
        </w:rPr>
      </w:pPr>
      <w:r w:rsidRPr="001D46AC">
        <w:rPr>
          <w:lang w:val="lv-LV"/>
        </w:rPr>
        <w:t xml:space="preserve">Jāveic atbilstoša </w:t>
      </w:r>
      <w:r w:rsidR="00946005" w:rsidRPr="001D46AC">
        <w:rPr>
          <w:lang w:val="lv-LV"/>
        </w:rPr>
        <w:t>devas pielāgošana, lai uzturētu hemoglobīn</w:t>
      </w:r>
      <w:r w:rsidRPr="001D46AC">
        <w:rPr>
          <w:lang w:val="lv-LV"/>
        </w:rPr>
        <w:t>a koncentrāciju</w:t>
      </w:r>
      <w:r w:rsidR="00946005" w:rsidRPr="001D46AC">
        <w:rPr>
          <w:lang w:val="lv-LV"/>
        </w:rPr>
        <w:t xml:space="preserve"> vēlam</w:t>
      </w:r>
      <w:r w:rsidR="00340670" w:rsidRPr="001D46AC">
        <w:rPr>
          <w:lang w:val="lv-LV"/>
        </w:rPr>
        <w:t>ajā</w:t>
      </w:r>
      <w:r w:rsidR="00946005" w:rsidRPr="001D46AC">
        <w:rPr>
          <w:lang w:val="lv-LV"/>
        </w:rPr>
        <w:t xml:space="preserve"> </w:t>
      </w:r>
      <w:r w:rsidR="00340670" w:rsidRPr="001D46AC">
        <w:rPr>
          <w:lang w:val="lv-LV"/>
        </w:rPr>
        <w:t xml:space="preserve">līmenī </w:t>
      </w:r>
      <w:r w:rsidR="00946005" w:rsidRPr="001D46AC">
        <w:rPr>
          <w:lang w:val="lv-LV"/>
        </w:rPr>
        <w:t>no 10</w:t>
      </w:r>
      <w:r w:rsidRPr="001D46AC">
        <w:rPr>
          <w:lang w:val="lv-LV"/>
        </w:rPr>
        <w:t> g/dl</w:t>
      </w:r>
      <w:r w:rsidR="00946005" w:rsidRPr="001D46AC">
        <w:rPr>
          <w:lang w:val="lv-LV"/>
        </w:rPr>
        <w:t xml:space="preserve"> līdz 12 g/dl (</w:t>
      </w:r>
      <w:r w:rsidRPr="001D46AC">
        <w:rPr>
          <w:lang w:val="lv-LV"/>
        </w:rPr>
        <w:t xml:space="preserve">no </w:t>
      </w:r>
      <w:r w:rsidR="00946005" w:rsidRPr="001D46AC">
        <w:rPr>
          <w:lang w:val="lv-LV"/>
        </w:rPr>
        <w:t>6,2</w:t>
      </w:r>
      <w:r w:rsidRPr="001D46AC">
        <w:rPr>
          <w:lang w:val="lv-LV"/>
        </w:rPr>
        <w:t xml:space="preserve"> līdz </w:t>
      </w:r>
      <w:r w:rsidR="00946005" w:rsidRPr="001D46AC">
        <w:rPr>
          <w:lang w:val="lv-LV"/>
        </w:rPr>
        <w:t>7,5 </w:t>
      </w:r>
      <w:proofErr w:type="spellStart"/>
      <w:r w:rsidR="00946005" w:rsidRPr="001D46AC">
        <w:rPr>
          <w:lang w:val="lv-LV"/>
        </w:rPr>
        <w:t>mmol</w:t>
      </w:r>
      <w:proofErr w:type="spellEnd"/>
      <w:r w:rsidR="00946005" w:rsidRPr="001D46AC">
        <w:rPr>
          <w:lang w:val="lv-LV"/>
        </w:rPr>
        <w:t>/l).</w:t>
      </w:r>
    </w:p>
    <w:p w14:paraId="55893398" w14:textId="77777777" w:rsidR="00B04AEF" w:rsidRPr="001D46AC" w:rsidRDefault="00B04AEF" w:rsidP="005538D0">
      <w:pPr>
        <w:pStyle w:val="spc-hsub3italicunderlined"/>
        <w:spacing w:before="0"/>
        <w:rPr>
          <w:lang w:val="lv-LV"/>
        </w:rPr>
      </w:pPr>
    </w:p>
    <w:p w14:paraId="0B8D3566" w14:textId="77777777" w:rsidR="00946005" w:rsidRPr="001D46AC" w:rsidRDefault="001F10AB" w:rsidP="005538D0">
      <w:pPr>
        <w:pStyle w:val="spc-hsub3italicunderlined"/>
        <w:spacing w:before="0"/>
        <w:rPr>
          <w:lang w:val="lv-LV"/>
        </w:rPr>
      </w:pPr>
      <w:r w:rsidRPr="001D46AC">
        <w:rPr>
          <w:lang w:val="lv-LV"/>
        </w:rPr>
        <w:t xml:space="preserve">Ķīmijterapijas </w:t>
      </w:r>
      <w:r w:rsidR="00946005" w:rsidRPr="001D46AC">
        <w:rPr>
          <w:lang w:val="lv-LV"/>
        </w:rPr>
        <w:t>ierosinātu anēmiju</w:t>
      </w:r>
      <w:r w:rsidR="00265C6B" w:rsidRPr="001D46AC">
        <w:rPr>
          <w:lang w:val="lv-LV"/>
        </w:rPr>
        <w:t xml:space="preserve"> ārstēšana</w:t>
      </w:r>
      <w:r w:rsidRPr="001D46AC">
        <w:rPr>
          <w:lang w:val="lv-LV"/>
        </w:rPr>
        <w:t xml:space="preserve"> pieaugušiem pacientiem</w:t>
      </w:r>
    </w:p>
    <w:p w14:paraId="4346421A" w14:textId="77777777" w:rsidR="00DF0539" w:rsidRPr="001D46AC" w:rsidRDefault="00DF0539" w:rsidP="00DF0539">
      <w:pPr>
        <w:rPr>
          <w:lang w:val="lv-LV"/>
        </w:rPr>
      </w:pPr>
    </w:p>
    <w:p w14:paraId="7962B430" w14:textId="77777777" w:rsidR="00265C6B" w:rsidRPr="001D46AC" w:rsidRDefault="007C4694" w:rsidP="005538D0">
      <w:pPr>
        <w:pStyle w:val="spc-p1"/>
        <w:rPr>
          <w:lang w:val="lv-LV"/>
        </w:rPr>
      </w:pPr>
      <w:r w:rsidRPr="001D46AC">
        <w:rPr>
          <w:lang w:val="lv-LV"/>
        </w:rPr>
        <w:t>Anēmijas simptomi un to sekas var atšķirties atkarībā no vecuma, dzimuma un slimības smaguma pakāpes; ārstam pacienta ārstniecības kurss un stāvoklis jānovērtē individuāli</w:t>
      </w:r>
      <w:r w:rsidR="00265C6B" w:rsidRPr="001D46AC">
        <w:rPr>
          <w:lang w:val="lv-LV"/>
        </w:rPr>
        <w:t>.</w:t>
      </w:r>
    </w:p>
    <w:p w14:paraId="5AA77FFC" w14:textId="77777777" w:rsidR="00B04AEF" w:rsidRPr="001D46AC" w:rsidRDefault="00B04AEF" w:rsidP="005538D0">
      <w:pPr>
        <w:pStyle w:val="spc-p2"/>
        <w:spacing w:before="0"/>
        <w:rPr>
          <w:lang w:val="lv-LV"/>
        </w:rPr>
      </w:pPr>
    </w:p>
    <w:p w14:paraId="66E5CBC6" w14:textId="77777777" w:rsidR="004C3662" w:rsidRPr="001D46AC" w:rsidRDefault="00702F9F" w:rsidP="005538D0">
      <w:pPr>
        <w:pStyle w:val="spc-p2"/>
        <w:spacing w:before="0"/>
        <w:rPr>
          <w:lang w:val="lv-LV"/>
        </w:rPr>
      </w:pPr>
      <w:proofErr w:type="spellStart"/>
      <w:r w:rsidRPr="001D46AC">
        <w:rPr>
          <w:lang w:val="lv-LV"/>
        </w:rPr>
        <w:t>Abseamed</w:t>
      </w:r>
      <w:proofErr w:type="spellEnd"/>
      <w:r w:rsidR="00946005" w:rsidRPr="001D46AC">
        <w:rPr>
          <w:lang w:val="lv-LV"/>
        </w:rPr>
        <w:t xml:space="preserve"> </w:t>
      </w:r>
      <w:r w:rsidR="00B80457" w:rsidRPr="001D46AC">
        <w:rPr>
          <w:lang w:val="lv-LV"/>
        </w:rPr>
        <w:t xml:space="preserve">jāievada </w:t>
      </w:r>
      <w:r w:rsidR="00946005" w:rsidRPr="001D46AC">
        <w:rPr>
          <w:lang w:val="lv-LV"/>
        </w:rPr>
        <w:t>pacientiem ar anēmiju (piemēram, hemoglobīna koncentrācija ≤ 10 g/dl (6,2 </w:t>
      </w:r>
      <w:proofErr w:type="spellStart"/>
      <w:r w:rsidR="00946005" w:rsidRPr="001D46AC">
        <w:rPr>
          <w:lang w:val="lv-LV"/>
        </w:rPr>
        <w:t>mmol</w:t>
      </w:r>
      <w:proofErr w:type="spellEnd"/>
      <w:r w:rsidR="00946005" w:rsidRPr="001D46AC">
        <w:rPr>
          <w:lang w:val="lv-LV"/>
        </w:rPr>
        <w:t>/l)</w:t>
      </w:r>
      <w:r w:rsidR="00277C26" w:rsidRPr="001D46AC">
        <w:rPr>
          <w:lang w:val="lv-LV"/>
        </w:rPr>
        <w:t>)</w:t>
      </w:r>
      <w:r w:rsidR="00946005" w:rsidRPr="001D46AC">
        <w:rPr>
          <w:lang w:val="lv-LV"/>
        </w:rPr>
        <w:t>.</w:t>
      </w:r>
    </w:p>
    <w:p w14:paraId="18C753FB" w14:textId="77777777" w:rsidR="00B04AEF" w:rsidRPr="001D46AC" w:rsidRDefault="00B04AEF" w:rsidP="005538D0">
      <w:pPr>
        <w:pStyle w:val="spc-p2"/>
        <w:spacing w:before="0"/>
        <w:rPr>
          <w:lang w:val="lv-LV"/>
        </w:rPr>
      </w:pPr>
    </w:p>
    <w:p w14:paraId="31ED90FC" w14:textId="77777777" w:rsidR="00EB1FF9" w:rsidRPr="001D46AC" w:rsidRDefault="004C3662" w:rsidP="005538D0">
      <w:pPr>
        <w:pStyle w:val="spc-p2"/>
        <w:spacing w:before="0"/>
        <w:rPr>
          <w:lang w:val="lv-LV"/>
        </w:rPr>
      </w:pPr>
      <w:r w:rsidRPr="001D46AC">
        <w:rPr>
          <w:lang w:val="lv-LV"/>
        </w:rPr>
        <w:t xml:space="preserve">Sākotnējā deva ir 150 SV/kg </w:t>
      </w:r>
      <w:proofErr w:type="spellStart"/>
      <w:r w:rsidRPr="001D46AC">
        <w:rPr>
          <w:lang w:val="lv-LV"/>
        </w:rPr>
        <w:t>subkutāni</w:t>
      </w:r>
      <w:proofErr w:type="spellEnd"/>
      <w:r w:rsidRPr="001D46AC">
        <w:rPr>
          <w:lang w:val="lv-LV"/>
        </w:rPr>
        <w:t xml:space="preserve"> 3 reizes nedēļā.</w:t>
      </w:r>
    </w:p>
    <w:p w14:paraId="01DFF45C" w14:textId="77777777" w:rsidR="00B04AEF" w:rsidRPr="001D46AC" w:rsidRDefault="00B04AEF" w:rsidP="005538D0">
      <w:pPr>
        <w:pStyle w:val="spc-p2"/>
        <w:spacing w:before="0"/>
        <w:rPr>
          <w:lang w:val="lv-LV"/>
        </w:rPr>
      </w:pPr>
    </w:p>
    <w:p w14:paraId="07AE149D" w14:textId="77777777" w:rsidR="00970D70" w:rsidRPr="001D46AC" w:rsidRDefault="00702F9F" w:rsidP="005538D0">
      <w:pPr>
        <w:pStyle w:val="spc-p2"/>
        <w:spacing w:before="0"/>
        <w:rPr>
          <w:lang w:val="lv-LV"/>
        </w:rPr>
      </w:pPr>
      <w:proofErr w:type="spellStart"/>
      <w:r w:rsidRPr="001D46AC">
        <w:rPr>
          <w:lang w:val="lv-LV"/>
        </w:rPr>
        <w:t>Abseamed</w:t>
      </w:r>
      <w:proofErr w:type="spellEnd"/>
      <w:r w:rsidR="00EB1FF9" w:rsidRPr="001D46AC">
        <w:rPr>
          <w:lang w:val="lv-LV"/>
        </w:rPr>
        <w:t xml:space="preserve"> sākotnējā deva var būt arī 450 SV/kg </w:t>
      </w:r>
      <w:proofErr w:type="spellStart"/>
      <w:r w:rsidR="00EB1FF9" w:rsidRPr="001D46AC">
        <w:rPr>
          <w:lang w:val="lv-LV"/>
        </w:rPr>
        <w:t>subkutāni</w:t>
      </w:r>
      <w:proofErr w:type="spellEnd"/>
      <w:r w:rsidR="00EB1FF9" w:rsidRPr="001D46AC">
        <w:rPr>
          <w:lang w:val="lv-LV"/>
        </w:rPr>
        <w:t xml:space="preserve"> vienu reizi nedēļā.</w:t>
      </w:r>
    </w:p>
    <w:p w14:paraId="3C597E70" w14:textId="77777777" w:rsidR="00B04AEF" w:rsidRPr="001D46AC" w:rsidRDefault="00B04AEF" w:rsidP="005538D0">
      <w:pPr>
        <w:pStyle w:val="spc-p2"/>
        <w:spacing w:before="0"/>
        <w:rPr>
          <w:lang w:val="lv-LV"/>
        </w:rPr>
      </w:pPr>
    </w:p>
    <w:p w14:paraId="50547062" w14:textId="77777777" w:rsidR="00946005" w:rsidRPr="001D46AC" w:rsidRDefault="00970D70" w:rsidP="005538D0">
      <w:pPr>
        <w:pStyle w:val="spc-p2"/>
        <w:spacing w:before="0"/>
        <w:rPr>
          <w:lang w:val="lv-LV"/>
        </w:rPr>
      </w:pPr>
      <w:r w:rsidRPr="001D46AC">
        <w:rPr>
          <w:lang w:val="lv-LV"/>
        </w:rPr>
        <w:t>Jāveic atbilstoša devas pielāgošana, lai</w:t>
      </w:r>
      <w:r w:rsidR="00EE72FA" w:rsidRPr="001D46AC">
        <w:rPr>
          <w:lang w:val="lv-LV"/>
        </w:rPr>
        <w:t xml:space="preserve"> </w:t>
      </w:r>
      <w:r w:rsidRPr="001D46AC">
        <w:rPr>
          <w:lang w:val="lv-LV"/>
        </w:rPr>
        <w:t>uzturētu hemoglobīna koncentrāciju vēlamās koncentrācijas robežās no 10 g/dl līdz 12 g/dl (no 6,2 līdz 7,5 </w:t>
      </w:r>
      <w:proofErr w:type="spellStart"/>
      <w:r w:rsidRPr="001D46AC">
        <w:rPr>
          <w:lang w:val="lv-LV"/>
        </w:rPr>
        <w:t>mmol</w:t>
      </w:r>
      <w:proofErr w:type="spellEnd"/>
      <w:r w:rsidRPr="001D46AC">
        <w:rPr>
          <w:lang w:val="lv-LV"/>
        </w:rPr>
        <w:t>/l).</w:t>
      </w:r>
    </w:p>
    <w:p w14:paraId="52684B1F" w14:textId="77777777" w:rsidR="00B04AEF" w:rsidRPr="001D46AC" w:rsidRDefault="00B04AEF" w:rsidP="005538D0">
      <w:pPr>
        <w:pStyle w:val="spc-p2"/>
        <w:spacing w:before="0"/>
        <w:rPr>
          <w:lang w:val="lv-LV"/>
        </w:rPr>
      </w:pPr>
    </w:p>
    <w:p w14:paraId="0616D735" w14:textId="77777777" w:rsidR="00946005" w:rsidRPr="001D46AC" w:rsidRDefault="00946005" w:rsidP="005538D0">
      <w:pPr>
        <w:pStyle w:val="spc-p2"/>
        <w:spacing w:before="0"/>
        <w:rPr>
          <w:lang w:val="lv-LV"/>
        </w:rPr>
      </w:pPr>
      <w:r w:rsidRPr="001D46AC">
        <w:rPr>
          <w:lang w:val="lv-LV"/>
        </w:rPr>
        <w:t xml:space="preserve">Tā kā katra pacienta individuālā atbildes reakcija var būt mainīga, dažkārt var būt novērojamas hemoglobīna </w:t>
      </w:r>
      <w:r w:rsidR="00157CF8" w:rsidRPr="001D46AC">
        <w:rPr>
          <w:lang w:val="lv-LV"/>
        </w:rPr>
        <w:t>koncentrācijas</w:t>
      </w:r>
      <w:r w:rsidRPr="001D46AC">
        <w:rPr>
          <w:lang w:val="lv-LV"/>
        </w:rPr>
        <w:t>, kas pārsniedz vai ir zemākas par vēlam</w:t>
      </w:r>
      <w:r w:rsidR="00C77768" w:rsidRPr="001D46AC">
        <w:rPr>
          <w:lang w:val="lv-LV"/>
        </w:rPr>
        <w:t>ajām</w:t>
      </w:r>
      <w:r w:rsidRPr="001D46AC">
        <w:rPr>
          <w:lang w:val="lv-LV"/>
        </w:rPr>
        <w:t xml:space="preserve"> </w:t>
      </w:r>
      <w:r w:rsidR="00C77768" w:rsidRPr="001D46AC">
        <w:rPr>
          <w:lang w:val="lv-LV"/>
        </w:rPr>
        <w:t>hemoglobīna koncentrācijas robežām</w:t>
      </w:r>
      <w:r w:rsidRPr="001D46AC">
        <w:rPr>
          <w:lang w:val="lv-LV"/>
        </w:rPr>
        <w:t>. Mainīgie hemoglobīna rezultāti tiek izlīdzināti, pielāgojot devas, lai sasniegtu vēlamo hemoglobīna rezultātu robežās no 10 g/dl (6,2 </w:t>
      </w:r>
      <w:proofErr w:type="spellStart"/>
      <w:r w:rsidRPr="001D46AC">
        <w:rPr>
          <w:lang w:val="lv-LV"/>
        </w:rPr>
        <w:t>mmol</w:t>
      </w:r>
      <w:proofErr w:type="spellEnd"/>
      <w:r w:rsidRPr="001D46AC">
        <w:rPr>
          <w:lang w:val="lv-LV"/>
        </w:rPr>
        <w:t>/l) līdz 12 g/dl (7,5 </w:t>
      </w:r>
      <w:proofErr w:type="spellStart"/>
      <w:r w:rsidRPr="001D46AC">
        <w:rPr>
          <w:lang w:val="lv-LV"/>
        </w:rPr>
        <w:t>mmol</w:t>
      </w:r>
      <w:proofErr w:type="spellEnd"/>
      <w:r w:rsidRPr="001D46AC">
        <w:rPr>
          <w:lang w:val="lv-LV"/>
        </w:rPr>
        <w:t>/l). Jāizvairās no tāda</w:t>
      </w:r>
      <w:r w:rsidR="003A7C15" w:rsidRPr="001D46AC">
        <w:rPr>
          <w:lang w:val="lv-LV"/>
        </w:rPr>
        <w:t>s</w:t>
      </w:r>
      <w:r w:rsidRPr="001D46AC">
        <w:rPr>
          <w:lang w:val="lv-LV"/>
        </w:rPr>
        <w:t xml:space="preserve"> hemoglobīna </w:t>
      </w:r>
      <w:r w:rsidR="003A7C15" w:rsidRPr="001D46AC">
        <w:rPr>
          <w:lang w:val="lv-LV"/>
        </w:rPr>
        <w:t>koncentrācijas</w:t>
      </w:r>
      <w:r w:rsidRPr="001D46AC">
        <w:rPr>
          <w:lang w:val="lv-LV"/>
        </w:rPr>
        <w:t>, kas pastāvīgi pārsniedz 12 g/dl (7,5 </w:t>
      </w:r>
      <w:proofErr w:type="spellStart"/>
      <w:r w:rsidRPr="001D46AC">
        <w:rPr>
          <w:lang w:val="lv-LV"/>
        </w:rPr>
        <w:t>mmol</w:t>
      </w:r>
      <w:proofErr w:type="spellEnd"/>
      <w:r w:rsidRPr="001D46AC">
        <w:rPr>
          <w:lang w:val="lv-LV"/>
        </w:rPr>
        <w:t>/l); norādījumi atbilstošai dev</w:t>
      </w:r>
      <w:r w:rsidR="00F016F3" w:rsidRPr="001D46AC">
        <w:rPr>
          <w:lang w:val="lv-LV"/>
        </w:rPr>
        <w:t>as</w:t>
      </w:r>
      <w:r w:rsidRPr="001D46AC">
        <w:rPr>
          <w:lang w:val="lv-LV"/>
        </w:rPr>
        <w:t xml:space="preserve"> pielāgošanai, ja hemoglobīna </w:t>
      </w:r>
      <w:r w:rsidR="003A7C15" w:rsidRPr="001D46AC">
        <w:rPr>
          <w:lang w:val="lv-LV"/>
        </w:rPr>
        <w:t xml:space="preserve">koncentrācija </w:t>
      </w:r>
      <w:r w:rsidRPr="001D46AC">
        <w:rPr>
          <w:lang w:val="lv-LV"/>
        </w:rPr>
        <w:t>pārsnie</w:t>
      </w:r>
      <w:r w:rsidR="00FA6C49" w:rsidRPr="001D46AC">
        <w:rPr>
          <w:lang w:val="lv-LV"/>
        </w:rPr>
        <w:t>dz</w:t>
      </w:r>
      <w:r w:rsidR="00824485" w:rsidRPr="001D46AC">
        <w:rPr>
          <w:lang w:val="lv-LV"/>
        </w:rPr>
        <w:t xml:space="preserve"> </w:t>
      </w:r>
      <w:r w:rsidRPr="001D46AC">
        <w:rPr>
          <w:lang w:val="lv-LV"/>
        </w:rPr>
        <w:t>12 g/dl (7,5 </w:t>
      </w:r>
      <w:proofErr w:type="spellStart"/>
      <w:r w:rsidRPr="001D46AC">
        <w:rPr>
          <w:lang w:val="lv-LV"/>
        </w:rPr>
        <w:t>mmol</w:t>
      </w:r>
      <w:proofErr w:type="spellEnd"/>
      <w:r w:rsidRPr="001D46AC">
        <w:rPr>
          <w:lang w:val="lv-LV"/>
        </w:rPr>
        <w:t>/l), aprakstīti turpmāk.</w:t>
      </w:r>
    </w:p>
    <w:p w14:paraId="354AB1CB" w14:textId="77777777" w:rsidR="00946005" w:rsidRPr="001D46AC" w:rsidRDefault="00946005" w:rsidP="00A06DFD">
      <w:pPr>
        <w:pStyle w:val="spc-p1"/>
        <w:numPr>
          <w:ilvl w:val="0"/>
          <w:numId w:val="50"/>
        </w:numPr>
        <w:rPr>
          <w:lang w:val="lv-LV"/>
        </w:rPr>
      </w:pPr>
      <w:r w:rsidRPr="001D46AC">
        <w:rPr>
          <w:lang w:val="lv-LV"/>
        </w:rPr>
        <w:t xml:space="preserve">Ja hemoglobīna </w:t>
      </w:r>
      <w:r w:rsidR="00231D31" w:rsidRPr="001D46AC">
        <w:rPr>
          <w:lang w:val="lv-LV"/>
        </w:rPr>
        <w:t xml:space="preserve">koncentrācija </w:t>
      </w:r>
      <w:r w:rsidRPr="001D46AC">
        <w:rPr>
          <w:lang w:val="lv-LV"/>
        </w:rPr>
        <w:t>ir paaugstināj</w:t>
      </w:r>
      <w:r w:rsidR="00231D31" w:rsidRPr="001D46AC">
        <w:rPr>
          <w:lang w:val="lv-LV"/>
        </w:rPr>
        <w:t>us</w:t>
      </w:r>
      <w:r w:rsidRPr="001D46AC">
        <w:rPr>
          <w:lang w:val="lv-LV"/>
        </w:rPr>
        <w:t>ies vismaz par 1 g/dl (0,62 </w:t>
      </w:r>
      <w:proofErr w:type="spellStart"/>
      <w:r w:rsidRPr="001D46AC">
        <w:rPr>
          <w:lang w:val="lv-LV"/>
        </w:rPr>
        <w:t>mmol</w:t>
      </w:r>
      <w:proofErr w:type="spellEnd"/>
      <w:r w:rsidRPr="001D46AC">
        <w:rPr>
          <w:lang w:val="lv-LV"/>
        </w:rPr>
        <w:t xml:space="preserve">/l) vai </w:t>
      </w:r>
      <w:proofErr w:type="spellStart"/>
      <w:r w:rsidRPr="001D46AC">
        <w:rPr>
          <w:lang w:val="lv-LV"/>
        </w:rPr>
        <w:t>retikulocītu</w:t>
      </w:r>
      <w:proofErr w:type="spellEnd"/>
      <w:r w:rsidRPr="001D46AC">
        <w:rPr>
          <w:lang w:val="lv-LV"/>
        </w:rPr>
        <w:t xml:space="preserve"> daudzums palielinās </w:t>
      </w:r>
      <w:r w:rsidR="001F10AB" w:rsidRPr="001D46AC">
        <w:rPr>
          <w:lang w:val="lv-LV"/>
        </w:rPr>
        <w:t xml:space="preserve">par </w:t>
      </w:r>
      <w:r w:rsidRPr="001D46AC">
        <w:rPr>
          <w:lang w:val="lv-LV"/>
        </w:rPr>
        <w:sym w:font="Symbol" w:char="F0B3"/>
      </w:r>
      <w:r w:rsidRPr="001D46AC">
        <w:rPr>
          <w:lang w:val="lv-LV"/>
        </w:rPr>
        <w:t xml:space="preserve"> 40 000 šūnām/µl virs sākuma rādītājiem pēc 4 nedēļu ārstēšanas, jāturpina ordinēt 150 SV/kg 3 reizes nedēļā vai 450 SV/kg </w:t>
      </w:r>
      <w:r w:rsidR="00B53627" w:rsidRPr="001D46AC">
        <w:rPr>
          <w:lang w:val="lv-LV"/>
        </w:rPr>
        <w:t xml:space="preserve">vienu </w:t>
      </w:r>
      <w:r w:rsidRPr="001D46AC">
        <w:rPr>
          <w:lang w:val="lv-LV"/>
        </w:rPr>
        <w:t xml:space="preserve">reizi nedēļā. </w:t>
      </w:r>
    </w:p>
    <w:p w14:paraId="0D9392AA" w14:textId="77777777" w:rsidR="00231D31" w:rsidRPr="001D46AC" w:rsidRDefault="00946005" w:rsidP="00A06DFD">
      <w:pPr>
        <w:pStyle w:val="spc-p1"/>
        <w:numPr>
          <w:ilvl w:val="0"/>
          <w:numId w:val="51"/>
        </w:numPr>
        <w:rPr>
          <w:lang w:val="lv-LV"/>
        </w:rPr>
      </w:pPr>
      <w:r w:rsidRPr="001D46AC">
        <w:rPr>
          <w:lang w:val="lv-LV"/>
        </w:rPr>
        <w:t xml:space="preserve">Ja hemoglobīna </w:t>
      </w:r>
      <w:r w:rsidR="00231D31" w:rsidRPr="001D46AC">
        <w:rPr>
          <w:lang w:val="lv-LV"/>
        </w:rPr>
        <w:t xml:space="preserve">koncentrācija </w:t>
      </w:r>
      <w:r w:rsidRPr="001D46AC">
        <w:rPr>
          <w:lang w:val="lv-LV"/>
        </w:rPr>
        <w:t>paaugstinā</w:t>
      </w:r>
      <w:r w:rsidR="00231D31" w:rsidRPr="001D46AC">
        <w:rPr>
          <w:lang w:val="lv-LV"/>
        </w:rPr>
        <w:t>s</w:t>
      </w:r>
      <w:r w:rsidRPr="001D46AC">
        <w:rPr>
          <w:lang w:val="lv-LV"/>
        </w:rPr>
        <w:t xml:space="preserve"> &lt; 1 g/dl (&lt; 0,62 </w:t>
      </w:r>
      <w:proofErr w:type="spellStart"/>
      <w:r w:rsidRPr="001D46AC">
        <w:rPr>
          <w:lang w:val="lv-LV"/>
        </w:rPr>
        <w:t>mmol</w:t>
      </w:r>
      <w:proofErr w:type="spellEnd"/>
      <w:r w:rsidRPr="001D46AC">
        <w:rPr>
          <w:lang w:val="lv-LV"/>
        </w:rPr>
        <w:t xml:space="preserve">/l) un </w:t>
      </w:r>
      <w:proofErr w:type="spellStart"/>
      <w:r w:rsidRPr="001D46AC">
        <w:rPr>
          <w:lang w:val="lv-LV"/>
        </w:rPr>
        <w:t>retikulocītu</w:t>
      </w:r>
      <w:proofErr w:type="spellEnd"/>
      <w:r w:rsidRPr="001D46AC">
        <w:rPr>
          <w:lang w:val="lv-LV"/>
        </w:rPr>
        <w:t xml:space="preserve"> skaits palielinās &lt; </w:t>
      </w:r>
      <w:r w:rsidR="001F10AB" w:rsidRPr="001D46AC">
        <w:rPr>
          <w:lang w:val="lv-LV"/>
        </w:rPr>
        <w:t xml:space="preserve">par </w:t>
      </w:r>
      <w:r w:rsidRPr="001D46AC">
        <w:rPr>
          <w:lang w:val="lv-LV"/>
        </w:rPr>
        <w:t xml:space="preserve">40 000 šūnām/µl virs sākuma rādītājiem, deva jāpalielina līdz 300 SV/kg 3 reizes nedēļā. Ja pēc papildus 4 nedēļu terapijas ar 300 SV/kg 3 reizes nedēļā hemoglobīna </w:t>
      </w:r>
      <w:r w:rsidR="00231D31" w:rsidRPr="001D46AC">
        <w:rPr>
          <w:lang w:val="lv-LV"/>
        </w:rPr>
        <w:t xml:space="preserve">koncentrācija </w:t>
      </w:r>
      <w:r w:rsidRPr="001D46AC">
        <w:rPr>
          <w:lang w:val="lv-LV"/>
        </w:rPr>
        <w:t xml:space="preserve">palielinās </w:t>
      </w:r>
      <w:r w:rsidRPr="001D46AC">
        <w:rPr>
          <w:lang w:val="lv-LV"/>
        </w:rPr>
        <w:sym w:font="Symbol" w:char="F0B3"/>
      </w:r>
      <w:r w:rsidRPr="001D46AC">
        <w:rPr>
          <w:lang w:val="lv-LV"/>
        </w:rPr>
        <w:t> 1 g/dl (</w:t>
      </w:r>
      <w:r w:rsidRPr="001D46AC">
        <w:rPr>
          <w:lang w:val="lv-LV"/>
        </w:rPr>
        <w:sym w:font="Symbol" w:char="F0B3"/>
      </w:r>
      <w:r w:rsidRPr="001D46AC">
        <w:rPr>
          <w:lang w:val="lv-LV"/>
        </w:rPr>
        <w:t> 0,62 </w:t>
      </w:r>
      <w:proofErr w:type="spellStart"/>
      <w:r w:rsidRPr="001D46AC">
        <w:rPr>
          <w:lang w:val="lv-LV"/>
        </w:rPr>
        <w:t>mmol</w:t>
      </w:r>
      <w:proofErr w:type="spellEnd"/>
      <w:r w:rsidRPr="001D46AC">
        <w:rPr>
          <w:lang w:val="lv-LV"/>
        </w:rPr>
        <w:t xml:space="preserve">/l) vai </w:t>
      </w:r>
      <w:proofErr w:type="spellStart"/>
      <w:r w:rsidRPr="001D46AC">
        <w:rPr>
          <w:lang w:val="lv-LV"/>
        </w:rPr>
        <w:t>retikulocītu</w:t>
      </w:r>
      <w:proofErr w:type="spellEnd"/>
      <w:r w:rsidRPr="001D46AC">
        <w:rPr>
          <w:lang w:val="lv-LV"/>
        </w:rPr>
        <w:t xml:space="preserve"> skaits palielinās </w:t>
      </w:r>
      <w:r w:rsidR="001F10AB" w:rsidRPr="001D46AC">
        <w:rPr>
          <w:lang w:val="lv-LV"/>
        </w:rPr>
        <w:t xml:space="preserve">par </w:t>
      </w:r>
      <w:r w:rsidRPr="001D46AC">
        <w:rPr>
          <w:lang w:val="lv-LV"/>
        </w:rPr>
        <w:sym w:font="Symbol" w:char="F0B3"/>
      </w:r>
      <w:r w:rsidRPr="001D46AC">
        <w:rPr>
          <w:lang w:val="lv-LV"/>
        </w:rPr>
        <w:t> 40 000 šūnām/µl, jāturpina ordinēt 300 SV/kg deva 3 reizes nedēļā.</w:t>
      </w:r>
    </w:p>
    <w:p w14:paraId="716E3608" w14:textId="77777777" w:rsidR="00946005" w:rsidRPr="001D46AC" w:rsidRDefault="00231D31" w:rsidP="00A06DFD">
      <w:pPr>
        <w:pStyle w:val="spc-p1"/>
        <w:numPr>
          <w:ilvl w:val="0"/>
          <w:numId w:val="52"/>
        </w:numPr>
        <w:rPr>
          <w:lang w:val="lv-LV"/>
        </w:rPr>
      </w:pPr>
      <w:r w:rsidRPr="001D46AC">
        <w:rPr>
          <w:lang w:val="lv-LV"/>
        </w:rPr>
        <w:t>J</w:t>
      </w:r>
      <w:r w:rsidR="00946005" w:rsidRPr="001D46AC">
        <w:rPr>
          <w:lang w:val="lv-LV"/>
        </w:rPr>
        <w:t xml:space="preserve">a hemoglobīna </w:t>
      </w:r>
      <w:r w:rsidRPr="001D46AC">
        <w:rPr>
          <w:lang w:val="lv-LV"/>
        </w:rPr>
        <w:t xml:space="preserve">koncentrācija </w:t>
      </w:r>
      <w:r w:rsidR="00946005" w:rsidRPr="001D46AC">
        <w:rPr>
          <w:lang w:val="lv-LV"/>
        </w:rPr>
        <w:t>palielinās &lt; 1 g/dl (&lt; 0,62 </w:t>
      </w:r>
      <w:proofErr w:type="spellStart"/>
      <w:r w:rsidR="00946005" w:rsidRPr="001D46AC">
        <w:rPr>
          <w:lang w:val="lv-LV"/>
        </w:rPr>
        <w:t>mmol</w:t>
      </w:r>
      <w:proofErr w:type="spellEnd"/>
      <w:r w:rsidR="00946005" w:rsidRPr="001D46AC">
        <w:rPr>
          <w:lang w:val="lv-LV"/>
        </w:rPr>
        <w:t xml:space="preserve">/l) un leikocītu skaits palielinās </w:t>
      </w:r>
      <w:r w:rsidR="001F10AB" w:rsidRPr="001D46AC">
        <w:rPr>
          <w:lang w:val="lv-LV"/>
        </w:rPr>
        <w:t xml:space="preserve">par </w:t>
      </w:r>
      <w:r w:rsidR="00946005" w:rsidRPr="001D46AC">
        <w:rPr>
          <w:lang w:val="lv-LV"/>
        </w:rPr>
        <w:t xml:space="preserve">&lt; 40 000 šūnām/µl virs sākuma rādītājiem, atbildes reakcija ir maz ticama un ārstēšana jāpārtrauc. </w:t>
      </w:r>
    </w:p>
    <w:p w14:paraId="2C1BCC8A" w14:textId="77777777" w:rsidR="00B04AEF" w:rsidRPr="001D46AC" w:rsidRDefault="00B04AEF" w:rsidP="005538D0">
      <w:pPr>
        <w:pStyle w:val="spc-hsub4"/>
        <w:spacing w:before="0" w:after="0"/>
        <w:rPr>
          <w:lang w:val="lv-LV"/>
        </w:rPr>
      </w:pPr>
    </w:p>
    <w:p w14:paraId="418298E2" w14:textId="77777777" w:rsidR="00886A47" w:rsidRPr="001D46AC" w:rsidRDefault="00763FFB" w:rsidP="005538D0">
      <w:pPr>
        <w:pStyle w:val="spc-hsub4"/>
        <w:spacing w:before="0" w:after="0"/>
        <w:rPr>
          <w:lang w:val="lv-LV"/>
        </w:rPr>
      </w:pPr>
      <w:r w:rsidRPr="001D46AC">
        <w:rPr>
          <w:lang w:val="lv-LV"/>
        </w:rPr>
        <w:t>Devas</w:t>
      </w:r>
      <w:r w:rsidR="00886A47" w:rsidRPr="001D46AC">
        <w:rPr>
          <w:lang w:val="lv-LV"/>
        </w:rPr>
        <w:t xml:space="preserve"> pielāgošana 10 g/dl</w:t>
      </w:r>
      <w:r w:rsidR="00886A47" w:rsidRPr="001D46AC">
        <w:rPr>
          <w:lang w:val="lv-LV"/>
        </w:rPr>
        <w:noBreakHyphen/>
        <w:t>12 g/dl (6,2</w:t>
      </w:r>
      <w:r w:rsidR="00886A47" w:rsidRPr="001D46AC">
        <w:rPr>
          <w:lang w:val="lv-LV"/>
        </w:rPr>
        <w:noBreakHyphen/>
        <w:t>7,5 </w:t>
      </w:r>
      <w:proofErr w:type="spellStart"/>
      <w:r w:rsidR="00886A47" w:rsidRPr="001D46AC">
        <w:rPr>
          <w:lang w:val="lv-LV"/>
        </w:rPr>
        <w:t>mmol</w:t>
      </w:r>
      <w:proofErr w:type="spellEnd"/>
      <w:r w:rsidR="00886A47" w:rsidRPr="001D46AC">
        <w:rPr>
          <w:lang w:val="lv-LV"/>
        </w:rPr>
        <w:t>/l) hemoglo</w:t>
      </w:r>
      <w:r w:rsidR="00CD40E4" w:rsidRPr="001D46AC">
        <w:rPr>
          <w:lang w:val="lv-LV"/>
        </w:rPr>
        <w:t>bīna koncentrācijas uzturēšanai</w:t>
      </w:r>
    </w:p>
    <w:p w14:paraId="4A2FEC45" w14:textId="77777777" w:rsidR="00B04AEF" w:rsidRPr="001D46AC" w:rsidRDefault="00B04AEF" w:rsidP="005538D0">
      <w:pPr>
        <w:pStyle w:val="spc-p1"/>
        <w:rPr>
          <w:lang w:val="lv-LV"/>
        </w:rPr>
      </w:pPr>
    </w:p>
    <w:p w14:paraId="2B87E890" w14:textId="77777777" w:rsidR="00C95C25" w:rsidRPr="001D46AC" w:rsidRDefault="00CD40E4" w:rsidP="005538D0">
      <w:pPr>
        <w:pStyle w:val="spc-p1"/>
        <w:rPr>
          <w:lang w:val="lv-LV"/>
        </w:rPr>
      </w:pPr>
      <w:r w:rsidRPr="001D46AC">
        <w:rPr>
          <w:lang w:val="lv-LV"/>
        </w:rPr>
        <w:t>J</w:t>
      </w:r>
      <w:r w:rsidR="00886A47" w:rsidRPr="001D46AC">
        <w:rPr>
          <w:lang w:val="lv-LV"/>
        </w:rPr>
        <w:t xml:space="preserve">a hemoglobīna </w:t>
      </w:r>
      <w:r w:rsidRPr="001D46AC">
        <w:rPr>
          <w:lang w:val="lv-LV"/>
        </w:rPr>
        <w:t>koncentrācija</w:t>
      </w:r>
      <w:r w:rsidR="00886A47" w:rsidRPr="001D46AC">
        <w:rPr>
          <w:lang w:val="lv-LV"/>
        </w:rPr>
        <w:t xml:space="preserve"> paaugstinās vairāk par 2 g/dl (1,25 </w:t>
      </w:r>
      <w:proofErr w:type="spellStart"/>
      <w:r w:rsidR="00886A47" w:rsidRPr="001D46AC">
        <w:rPr>
          <w:lang w:val="lv-LV"/>
        </w:rPr>
        <w:t>mmol</w:t>
      </w:r>
      <w:proofErr w:type="spellEnd"/>
      <w:r w:rsidR="00886A47" w:rsidRPr="001D46AC">
        <w:rPr>
          <w:lang w:val="lv-LV"/>
        </w:rPr>
        <w:t xml:space="preserve">/l) mēnesī vai ja hemoglobīna </w:t>
      </w:r>
      <w:r w:rsidRPr="001D46AC">
        <w:rPr>
          <w:lang w:val="lv-LV"/>
        </w:rPr>
        <w:t>koncentrācija</w:t>
      </w:r>
      <w:r w:rsidR="00886A47" w:rsidRPr="001D46AC">
        <w:rPr>
          <w:lang w:val="lv-LV"/>
        </w:rPr>
        <w:t xml:space="preserve"> pārsniedz 12 g/dl (7,5 </w:t>
      </w:r>
      <w:proofErr w:type="spellStart"/>
      <w:r w:rsidR="00886A47" w:rsidRPr="001D46AC">
        <w:rPr>
          <w:lang w:val="lv-LV"/>
        </w:rPr>
        <w:t>mmol</w:t>
      </w:r>
      <w:proofErr w:type="spellEnd"/>
      <w:r w:rsidR="00886A47" w:rsidRPr="001D46AC">
        <w:rPr>
          <w:lang w:val="lv-LV"/>
        </w:rPr>
        <w:t xml:space="preserve">/l), </w:t>
      </w:r>
      <w:proofErr w:type="spellStart"/>
      <w:r w:rsidR="00702F9F" w:rsidRPr="001D46AC">
        <w:rPr>
          <w:lang w:val="lv-LV"/>
        </w:rPr>
        <w:t>Abseamed</w:t>
      </w:r>
      <w:proofErr w:type="spellEnd"/>
      <w:r w:rsidR="00886A47" w:rsidRPr="001D46AC">
        <w:rPr>
          <w:lang w:val="lv-LV"/>
        </w:rPr>
        <w:t xml:space="preserve"> deva jāsa</w:t>
      </w:r>
      <w:r w:rsidR="00C95C25" w:rsidRPr="001D46AC">
        <w:rPr>
          <w:lang w:val="lv-LV"/>
        </w:rPr>
        <w:t>mazina par apmēram 25 līdz 50%.</w:t>
      </w:r>
    </w:p>
    <w:p w14:paraId="17F19975" w14:textId="77777777" w:rsidR="00B04AEF" w:rsidRPr="001D46AC" w:rsidRDefault="00B04AEF" w:rsidP="005538D0">
      <w:pPr>
        <w:pStyle w:val="spc-p2"/>
        <w:spacing w:before="0"/>
        <w:rPr>
          <w:lang w:val="lv-LV"/>
        </w:rPr>
      </w:pPr>
    </w:p>
    <w:p w14:paraId="2A98D960" w14:textId="77777777" w:rsidR="00886A47" w:rsidRPr="001D46AC" w:rsidRDefault="00886A47" w:rsidP="005538D0">
      <w:pPr>
        <w:pStyle w:val="spc-p2"/>
        <w:spacing w:before="0"/>
        <w:rPr>
          <w:lang w:val="lv-LV"/>
        </w:rPr>
      </w:pPr>
      <w:r w:rsidRPr="001D46AC">
        <w:rPr>
          <w:lang w:val="lv-LV"/>
        </w:rPr>
        <w:t xml:space="preserve">Ja hemoglobīna </w:t>
      </w:r>
      <w:r w:rsidR="00C95C25" w:rsidRPr="001D46AC">
        <w:rPr>
          <w:lang w:val="lv-LV"/>
        </w:rPr>
        <w:t>koncentrācija</w:t>
      </w:r>
      <w:r w:rsidRPr="001D46AC">
        <w:rPr>
          <w:lang w:val="lv-LV"/>
        </w:rPr>
        <w:t xml:space="preserve"> pārsniedz 13 g/dl (8,1 </w:t>
      </w:r>
      <w:proofErr w:type="spellStart"/>
      <w:r w:rsidRPr="001D46AC">
        <w:rPr>
          <w:lang w:val="lv-LV"/>
        </w:rPr>
        <w:t>mmol</w:t>
      </w:r>
      <w:proofErr w:type="spellEnd"/>
      <w:r w:rsidRPr="001D46AC">
        <w:rPr>
          <w:lang w:val="lv-LV"/>
        </w:rPr>
        <w:t>/l), terapija ir jāpārtrauc</w:t>
      </w:r>
      <w:r w:rsidR="00C95C25" w:rsidRPr="001D46AC">
        <w:rPr>
          <w:lang w:val="lv-LV"/>
        </w:rPr>
        <w:t>,</w:t>
      </w:r>
      <w:r w:rsidRPr="001D46AC">
        <w:rPr>
          <w:lang w:val="lv-LV"/>
        </w:rPr>
        <w:t xml:space="preserve"> līdz </w:t>
      </w:r>
      <w:r w:rsidR="001F10AB" w:rsidRPr="001D46AC">
        <w:rPr>
          <w:lang w:val="lv-LV"/>
        </w:rPr>
        <w:t>tā</w:t>
      </w:r>
      <w:r w:rsidRPr="001D46AC">
        <w:rPr>
          <w:lang w:val="lv-LV"/>
        </w:rPr>
        <w:t xml:space="preserve"> samazinās zem 12 g/dl (7,5 </w:t>
      </w:r>
      <w:proofErr w:type="spellStart"/>
      <w:r w:rsidRPr="001D46AC">
        <w:rPr>
          <w:lang w:val="lv-LV"/>
        </w:rPr>
        <w:t>mmol</w:t>
      </w:r>
      <w:proofErr w:type="spellEnd"/>
      <w:r w:rsidRPr="001D46AC">
        <w:rPr>
          <w:lang w:val="lv-LV"/>
        </w:rPr>
        <w:t>/l)</w:t>
      </w:r>
      <w:r w:rsidR="001F10AB" w:rsidRPr="001D46AC">
        <w:rPr>
          <w:lang w:val="lv-LV"/>
        </w:rPr>
        <w:t>,</w:t>
      </w:r>
      <w:r w:rsidRPr="001D46AC">
        <w:rPr>
          <w:lang w:val="lv-LV"/>
        </w:rPr>
        <w:t xml:space="preserve"> un tad </w:t>
      </w:r>
      <w:proofErr w:type="spellStart"/>
      <w:r w:rsidR="00702F9F" w:rsidRPr="001D46AC">
        <w:rPr>
          <w:lang w:val="lv-LV"/>
        </w:rPr>
        <w:t>Abseamed</w:t>
      </w:r>
      <w:proofErr w:type="spellEnd"/>
      <w:r w:rsidRPr="001D46AC">
        <w:rPr>
          <w:lang w:val="lv-LV"/>
        </w:rPr>
        <w:t xml:space="preserve"> terapija jāatsāk ar 25% mazāku devu nekā iepriekš.</w:t>
      </w:r>
    </w:p>
    <w:p w14:paraId="44D7F05F" w14:textId="77777777" w:rsidR="00B04AEF" w:rsidRPr="001D46AC" w:rsidRDefault="00B04AEF" w:rsidP="005538D0">
      <w:pPr>
        <w:pStyle w:val="spc-p3"/>
        <w:spacing w:before="0" w:after="0"/>
        <w:rPr>
          <w:lang w:val="lv-LV"/>
        </w:rPr>
      </w:pPr>
    </w:p>
    <w:p w14:paraId="2B2D44B4" w14:textId="77777777" w:rsidR="00946005" w:rsidRPr="001D46AC" w:rsidRDefault="00946005" w:rsidP="009763BD">
      <w:pPr>
        <w:pStyle w:val="spc-p3"/>
        <w:keepNext/>
        <w:keepLines/>
        <w:widowControl w:val="0"/>
        <w:spacing w:before="0" w:after="0"/>
        <w:rPr>
          <w:lang w:val="lv-LV"/>
        </w:rPr>
      </w:pPr>
      <w:r w:rsidRPr="001D46AC">
        <w:rPr>
          <w:lang w:val="lv-LV"/>
        </w:rPr>
        <w:lastRenderedPageBreak/>
        <w:t xml:space="preserve">Ieteicamais dozēšanas režīms ir atveidots šajā diagrammā: </w:t>
      </w:r>
    </w:p>
    <w:p w14:paraId="02B17F37" w14:textId="77777777" w:rsidR="009763BD" w:rsidRPr="001D46AC" w:rsidRDefault="009763BD" w:rsidP="009763BD">
      <w:pPr>
        <w:keepNext/>
        <w:keepLines/>
        <w:widowControl w:val="0"/>
        <w:rPr>
          <w:lang w:val="lv-LV"/>
        </w:rPr>
      </w:pPr>
    </w:p>
    <w:tbl>
      <w:tblPr>
        <w:tblW w:w="9860" w:type="dxa"/>
        <w:tblLayout w:type="fixed"/>
        <w:tblLook w:val="01E0" w:firstRow="1" w:lastRow="1" w:firstColumn="1" w:lastColumn="1" w:noHBand="0" w:noVBand="0"/>
      </w:tblPr>
      <w:tblGrid>
        <w:gridCol w:w="646"/>
        <w:gridCol w:w="1622"/>
        <w:gridCol w:w="1672"/>
        <w:gridCol w:w="1974"/>
        <w:gridCol w:w="1973"/>
        <w:gridCol w:w="1973"/>
      </w:tblGrid>
      <w:tr w:rsidR="00946005" w:rsidRPr="001D46AC" w14:paraId="78A506E5" w14:textId="77777777">
        <w:tc>
          <w:tcPr>
            <w:tcW w:w="9860" w:type="dxa"/>
            <w:gridSpan w:val="6"/>
          </w:tcPr>
          <w:p w14:paraId="6E6A21F1" w14:textId="77777777" w:rsidR="00946005" w:rsidRPr="001D46AC" w:rsidRDefault="00946005">
            <w:pPr>
              <w:pStyle w:val="spc-t2"/>
              <w:keepNext/>
              <w:keepLines/>
              <w:rPr>
                <w:lang w:val="lv-LV"/>
              </w:rPr>
            </w:pPr>
            <w:bookmarkStart w:id="1" w:name="_Hlk151435721"/>
            <w:r w:rsidRPr="001D46AC">
              <w:rPr>
                <w:lang w:val="lv-LV"/>
              </w:rPr>
              <w:t>150 SV/kg 3x/nedēļā</w:t>
            </w:r>
          </w:p>
        </w:tc>
      </w:tr>
      <w:tr w:rsidR="00946005" w:rsidRPr="001D46AC" w14:paraId="0BC7C6A1" w14:textId="77777777">
        <w:tc>
          <w:tcPr>
            <w:tcW w:w="9860" w:type="dxa"/>
            <w:gridSpan w:val="6"/>
          </w:tcPr>
          <w:p w14:paraId="6E068922" w14:textId="77777777" w:rsidR="00946005" w:rsidRPr="001D46AC" w:rsidRDefault="00946005">
            <w:pPr>
              <w:pStyle w:val="spc-t2"/>
              <w:keepNext/>
              <w:keepLines/>
              <w:rPr>
                <w:lang w:val="lv-LV"/>
              </w:rPr>
            </w:pPr>
            <w:r w:rsidRPr="001D46AC">
              <w:rPr>
                <w:lang w:val="lv-LV"/>
              </w:rPr>
              <w:t xml:space="preserve">vai 450 SV/kg </w:t>
            </w:r>
            <w:r w:rsidR="00B53627" w:rsidRPr="001D46AC">
              <w:rPr>
                <w:lang w:val="lv-LV"/>
              </w:rPr>
              <w:t xml:space="preserve">vienu </w:t>
            </w:r>
            <w:r w:rsidRPr="001D46AC">
              <w:rPr>
                <w:lang w:val="lv-LV"/>
              </w:rPr>
              <w:t>reizi nedēļā</w:t>
            </w:r>
          </w:p>
        </w:tc>
      </w:tr>
      <w:tr w:rsidR="00946005" w:rsidRPr="001D46AC" w14:paraId="22BF5E80" w14:textId="77777777">
        <w:tc>
          <w:tcPr>
            <w:tcW w:w="646" w:type="dxa"/>
          </w:tcPr>
          <w:p w14:paraId="0A1BC9E9" w14:textId="77777777" w:rsidR="00946005" w:rsidRPr="001D46AC" w:rsidRDefault="00946005">
            <w:pPr>
              <w:pStyle w:val="spc-t2"/>
              <w:keepNext/>
              <w:keepLines/>
              <w:rPr>
                <w:lang w:val="lv-LV"/>
              </w:rPr>
            </w:pPr>
          </w:p>
        </w:tc>
        <w:tc>
          <w:tcPr>
            <w:tcW w:w="3294" w:type="dxa"/>
            <w:gridSpan w:val="2"/>
          </w:tcPr>
          <w:p w14:paraId="671DA4B1" w14:textId="77777777" w:rsidR="00946005" w:rsidRPr="001D46AC" w:rsidRDefault="00946005">
            <w:pPr>
              <w:pStyle w:val="spc-t2"/>
              <w:keepNext/>
              <w:keepLines/>
              <w:rPr>
                <w:lang w:val="lv-LV"/>
              </w:rPr>
            </w:pPr>
          </w:p>
        </w:tc>
        <w:tc>
          <w:tcPr>
            <w:tcW w:w="1974" w:type="dxa"/>
          </w:tcPr>
          <w:p w14:paraId="77440B37" w14:textId="77777777" w:rsidR="00946005" w:rsidRPr="001D46AC" w:rsidRDefault="00946005">
            <w:pPr>
              <w:pStyle w:val="spc-t2"/>
              <w:keepNext/>
              <w:keepLines/>
              <w:rPr>
                <w:lang w:val="lv-LV"/>
              </w:rPr>
            </w:pPr>
          </w:p>
        </w:tc>
        <w:tc>
          <w:tcPr>
            <w:tcW w:w="1973" w:type="dxa"/>
          </w:tcPr>
          <w:p w14:paraId="086F32EC" w14:textId="77777777" w:rsidR="00946005" w:rsidRPr="001D46AC" w:rsidRDefault="00946005">
            <w:pPr>
              <w:pStyle w:val="spc-t2"/>
              <w:keepNext/>
              <w:keepLines/>
              <w:rPr>
                <w:lang w:val="lv-LV"/>
              </w:rPr>
            </w:pPr>
          </w:p>
        </w:tc>
        <w:tc>
          <w:tcPr>
            <w:tcW w:w="1973" w:type="dxa"/>
          </w:tcPr>
          <w:p w14:paraId="2D01379D" w14:textId="77777777" w:rsidR="00946005" w:rsidRPr="001D46AC" w:rsidRDefault="00946005">
            <w:pPr>
              <w:pStyle w:val="spc-t2"/>
              <w:keepNext/>
              <w:keepLines/>
              <w:rPr>
                <w:lang w:val="lv-LV"/>
              </w:rPr>
            </w:pPr>
          </w:p>
        </w:tc>
      </w:tr>
      <w:tr w:rsidR="00946005" w:rsidRPr="001D46AC" w14:paraId="64A889EC" w14:textId="77777777">
        <w:tc>
          <w:tcPr>
            <w:tcW w:w="9860" w:type="dxa"/>
            <w:gridSpan w:val="6"/>
          </w:tcPr>
          <w:p w14:paraId="22990D86" w14:textId="77777777" w:rsidR="00946005" w:rsidRPr="001D46AC" w:rsidRDefault="000C6FB0" w:rsidP="003D2910">
            <w:pPr>
              <w:pStyle w:val="spc-t2"/>
              <w:keepNext/>
              <w:keepLines/>
              <w:rPr>
                <w:lang w:val="lv-LV"/>
              </w:rPr>
            </w:pPr>
            <w:r>
              <w:rPr>
                <w:lang w:val="lv-LV"/>
              </w:rPr>
              <w:pict w14:anchorId="12C1CBA7">
                <v:group id="Group 15" o:spid="_x0000_s2062" style="position:absolute;left:0;text-align:left;margin-left:315pt;margin-top:11.85pt;width:36pt;height:21.6pt;z-index:251653632;mso-position-horizontal-relative:text;mso-position-vertical-relative:text" coordorigin="6772,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">
                  <v:line id="Line 16" o:spid="_x0000_s2063" style="position:absolute;visibility:visible" from="6772,14030" to="7492,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7" o:spid="_x0000_s2064" style="position:absolute;visibility:visible" from="7492,14030" to="7492,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group>
              </w:pict>
            </w:r>
            <w:r w:rsidR="00946005" w:rsidRPr="001D46AC">
              <w:rPr>
                <w:lang w:val="lv-LV"/>
              </w:rPr>
              <w:t>4 nedēļas</w:t>
            </w:r>
          </w:p>
        </w:tc>
      </w:tr>
      <w:tr w:rsidR="00946005" w:rsidRPr="001D46AC" w14:paraId="237BF73A" w14:textId="77777777">
        <w:tc>
          <w:tcPr>
            <w:tcW w:w="646" w:type="dxa"/>
          </w:tcPr>
          <w:p w14:paraId="30BFFE13" w14:textId="77777777" w:rsidR="00946005" w:rsidRPr="001D46AC" w:rsidRDefault="00946005">
            <w:pPr>
              <w:pStyle w:val="spc-t2"/>
              <w:keepNext/>
              <w:keepLines/>
              <w:rPr>
                <w:lang w:val="lv-LV"/>
              </w:rPr>
            </w:pPr>
          </w:p>
        </w:tc>
        <w:tc>
          <w:tcPr>
            <w:tcW w:w="3294" w:type="dxa"/>
            <w:gridSpan w:val="2"/>
          </w:tcPr>
          <w:p w14:paraId="5082E27D" w14:textId="77777777" w:rsidR="00946005" w:rsidRPr="001D46AC" w:rsidRDefault="000C6FB0">
            <w:pPr>
              <w:pStyle w:val="spc-t2"/>
              <w:keepNext/>
              <w:keepLines/>
              <w:rPr>
                <w:lang w:val="lv-LV"/>
              </w:rPr>
            </w:pPr>
            <w:r>
              <w:rPr>
                <w:lang w:val="lv-LV"/>
              </w:rPr>
              <w:pict w14:anchorId="2FAE92C5">
                <v:group id="Group 19" o:spid="_x0000_s2059" style="position:absolute;left:0;text-align:left;margin-left:96.75pt;margin-top:-.05pt;width:36pt;height:21.6pt;z-index:251655680;mso-position-horizontal-relative:text;mso-position-vertical-relative:text" coordorigin="3748,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">
                  <v:line id="Line 20" o:spid="_x0000_s2060" style="position:absolute;flip:x;visibility:visible" from="3748,14030" to="4468,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21" o:spid="_x0000_s2061" style="position:absolute;visibility:visible" from="3748,14030" to="3748,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group>
              </w:pict>
            </w:r>
          </w:p>
        </w:tc>
        <w:tc>
          <w:tcPr>
            <w:tcW w:w="1974" w:type="dxa"/>
          </w:tcPr>
          <w:p w14:paraId="4837A91B" w14:textId="77777777" w:rsidR="00946005" w:rsidRPr="001D46AC" w:rsidRDefault="00946005">
            <w:pPr>
              <w:pStyle w:val="spc-t2"/>
              <w:keepNext/>
              <w:keepLines/>
              <w:rPr>
                <w:lang w:val="lv-LV"/>
              </w:rPr>
            </w:pPr>
          </w:p>
        </w:tc>
        <w:tc>
          <w:tcPr>
            <w:tcW w:w="1973" w:type="dxa"/>
          </w:tcPr>
          <w:p w14:paraId="1A5F4687" w14:textId="77777777" w:rsidR="00946005" w:rsidRPr="001D46AC" w:rsidRDefault="00946005">
            <w:pPr>
              <w:pStyle w:val="spc-t2"/>
              <w:keepNext/>
              <w:keepLines/>
              <w:rPr>
                <w:lang w:val="lv-LV"/>
              </w:rPr>
            </w:pPr>
          </w:p>
        </w:tc>
        <w:tc>
          <w:tcPr>
            <w:tcW w:w="1973" w:type="dxa"/>
          </w:tcPr>
          <w:p w14:paraId="54217B17" w14:textId="77777777" w:rsidR="00946005" w:rsidRPr="001D46AC" w:rsidRDefault="00946005">
            <w:pPr>
              <w:pStyle w:val="spc-t2"/>
              <w:keepNext/>
              <w:keepLines/>
              <w:rPr>
                <w:lang w:val="lv-LV"/>
              </w:rPr>
            </w:pPr>
          </w:p>
        </w:tc>
      </w:tr>
      <w:tr w:rsidR="00946005" w:rsidRPr="001D46AC" w14:paraId="3CB567F1" w14:textId="77777777">
        <w:tc>
          <w:tcPr>
            <w:tcW w:w="646" w:type="dxa"/>
          </w:tcPr>
          <w:p w14:paraId="65C825B0" w14:textId="77777777" w:rsidR="00946005" w:rsidRPr="001D46AC" w:rsidRDefault="00946005">
            <w:pPr>
              <w:pStyle w:val="spc-t2"/>
              <w:keepNext/>
              <w:keepLines/>
              <w:rPr>
                <w:lang w:val="lv-LV"/>
              </w:rPr>
            </w:pPr>
          </w:p>
        </w:tc>
        <w:tc>
          <w:tcPr>
            <w:tcW w:w="3294" w:type="dxa"/>
            <w:gridSpan w:val="2"/>
          </w:tcPr>
          <w:p w14:paraId="4A5AC4ED" w14:textId="77777777" w:rsidR="00946005" w:rsidRPr="001D46AC" w:rsidRDefault="00946005">
            <w:pPr>
              <w:pStyle w:val="spc-t2"/>
              <w:keepNext/>
              <w:keepLines/>
              <w:rPr>
                <w:lang w:val="lv-LV"/>
              </w:rPr>
            </w:pPr>
          </w:p>
        </w:tc>
        <w:tc>
          <w:tcPr>
            <w:tcW w:w="1974" w:type="dxa"/>
          </w:tcPr>
          <w:p w14:paraId="174198D5" w14:textId="77777777" w:rsidR="00946005" w:rsidRPr="001D46AC" w:rsidRDefault="00946005">
            <w:pPr>
              <w:pStyle w:val="spc-t2"/>
              <w:keepNext/>
              <w:keepLines/>
              <w:rPr>
                <w:lang w:val="lv-LV"/>
              </w:rPr>
            </w:pPr>
          </w:p>
        </w:tc>
        <w:tc>
          <w:tcPr>
            <w:tcW w:w="1973" w:type="dxa"/>
          </w:tcPr>
          <w:p w14:paraId="4A90E9F6" w14:textId="77777777" w:rsidR="00946005" w:rsidRPr="001D46AC" w:rsidRDefault="00946005">
            <w:pPr>
              <w:pStyle w:val="spc-t2"/>
              <w:keepNext/>
              <w:keepLines/>
              <w:rPr>
                <w:lang w:val="lv-LV"/>
              </w:rPr>
            </w:pPr>
          </w:p>
        </w:tc>
        <w:tc>
          <w:tcPr>
            <w:tcW w:w="1973" w:type="dxa"/>
          </w:tcPr>
          <w:p w14:paraId="346C6041" w14:textId="77777777" w:rsidR="00946005" w:rsidRPr="001D46AC" w:rsidRDefault="00946005">
            <w:pPr>
              <w:pStyle w:val="spc-t2"/>
              <w:keepNext/>
              <w:keepLines/>
              <w:rPr>
                <w:lang w:val="lv-LV"/>
              </w:rPr>
            </w:pPr>
          </w:p>
        </w:tc>
      </w:tr>
      <w:tr w:rsidR="00946005" w:rsidRPr="001D46AC" w14:paraId="0416929B" w14:textId="77777777">
        <w:tc>
          <w:tcPr>
            <w:tcW w:w="646" w:type="dxa"/>
          </w:tcPr>
          <w:p w14:paraId="16616996" w14:textId="77777777" w:rsidR="00946005" w:rsidRPr="001D46AC" w:rsidRDefault="00946005">
            <w:pPr>
              <w:pStyle w:val="spc-t2"/>
              <w:keepNext/>
              <w:keepLines/>
              <w:rPr>
                <w:lang w:val="lv-LV"/>
              </w:rPr>
            </w:pPr>
          </w:p>
        </w:tc>
        <w:tc>
          <w:tcPr>
            <w:tcW w:w="3294" w:type="dxa"/>
            <w:gridSpan w:val="2"/>
          </w:tcPr>
          <w:p w14:paraId="321C5B96" w14:textId="77777777" w:rsidR="00946005" w:rsidRPr="001D46AC" w:rsidRDefault="00946005">
            <w:pPr>
              <w:pStyle w:val="spc-t2"/>
              <w:keepNext/>
              <w:keepLines/>
              <w:rPr>
                <w:lang w:val="lv-LV"/>
              </w:rPr>
            </w:pPr>
          </w:p>
        </w:tc>
        <w:tc>
          <w:tcPr>
            <w:tcW w:w="1974" w:type="dxa"/>
          </w:tcPr>
          <w:p w14:paraId="04F256E6" w14:textId="77777777" w:rsidR="00946005" w:rsidRPr="001D46AC" w:rsidRDefault="00946005">
            <w:pPr>
              <w:pStyle w:val="spc-t2"/>
              <w:keepNext/>
              <w:keepLines/>
              <w:rPr>
                <w:lang w:val="lv-LV"/>
              </w:rPr>
            </w:pPr>
          </w:p>
        </w:tc>
        <w:tc>
          <w:tcPr>
            <w:tcW w:w="1973" w:type="dxa"/>
          </w:tcPr>
          <w:p w14:paraId="5FFC5B04" w14:textId="77777777" w:rsidR="00946005" w:rsidRPr="001D46AC" w:rsidRDefault="00946005">
            <w:pPr>
              <w:pStyle w:val="spc-t2"/>
              <w:keepNext/>
              <w:keepLines/>
              <w:rPr>
                <w:lang w:val="lv-LV"/>
              </w:rPr>
            </w:pPr>
          </w:p>
        </w:tc>
        <w:tc>
          <w:tcPr>
            <w:tcW w:w="1973" w:type="dxa"/>
          </w:tcPr>
          <w:p w14:paraId="6F3CA1C2" w14:textId="77777777" w:rsidR="00946005" w:rsidRPr="001D46AC" w:rsidRDefault="00946005">
            <w:pPr>
              <w:pStyle w:val="spc-t2"/>
              <w:keepNext/>
              <w:keepLines/>
              <w:rPr>
                <w:lang w:val="lv-LV"/>
              </w:rPr>
            </w:pPr>
          </w:p>
        </w:tc>
      </w:tr>
      <w:tr w:rsidR="00946005" w:rsidRPr="001D46AC" w14:paraId="0BBE9C3A" w14:textId="77777777">
        <w:tc>
          <w:tcPr>
            <w:tcW w:w="646" w:type="dxa"/>
          </w:tcPr>
          <w:p w14:paraId="7102F2FC" w14:textId="77777777" w:rsidR="00946005" w:rsidRPr="001D46AC" w:rsidRDefault="00946005">
            <w:pPr>
              <w:pStyle w:val="spc-t2"/>
              <w:keepNext/>
              <w:keepLines/>
              <w:rPr>
                <w:lang w:val="lv-LV"/>
              </w:rPr>
            </w:pPr>
          </w:p>
        </w:tc>
        <w:tc>
          <w:tcPr>
            <w:tcW w:w="3294" w:type="dxa"/>
            <w:gridSpan w:val="2"/>
          </w:tcPr>
          <w:p w14:paraId="1930B3F9" w14:textId="77777777" w:rsidR="00946005" w:rsidRPr="001D46AC" w:rsidRDefault="00946005">
            <w:pPr>
              <w:pStyle w:val="spc-t2"/>
              <w:keepNext/>
              <w:keepLines/>
              <w:rPr>
                <w:lang w:val="lv-LV"/>
              </w:rPr>
            </w:pPr>
          </w:p>
        </w:tc>
        <w:tc>
          <w:tcPr>
            <w:tcW w:w="1974" w:type="dxa"/>
          </w:tcPr>
          <w:p w14:paraId="7C7505D6" w14:textId="77777777" w:rsidR="00946005" w:rsidRPr="001D46AC" w:rsidRDefault="00946005">
            <w:pPr>
              <w:pStyle w:val="spc-t2"/>
              <w:keepNext/>
              <w:keepLines/>
              <w:rPr>
                <w:lang w:val="lv-LV"/>
              </w:rPr>
            </w:pPr>
          </w:p>
        </w:tc>
        <w:tc>
          <w:tcPr>
            <w:tcW w:w="1973" w:type="dxa"/>
          </w:tcPr>
          <w:p w14:paraId="306DCD4B" w14:textId="77777777" w:rsidR="00946005" w:rsidRPr="001D46AC" w:rsidRDefault="00946005">
            <w:pPr>
              <w:pStyle w:val="spc-t2"/>
              <w:keepNext/>
              <w:keepLines/>
              <w:rPr>
                <w:lang w:val="lv-LV"/>
              </w:rPr>
            </w:pPr>
          </w:p>
        </w:tc>
        <w:tc>
          <w:tcPr>
            <w:tcW w:w="1973" w:type="dxa"/>
          </w:tcPr>
          <w:p w14:paraId="7F69751B" w14:textId="77777777" w:rsidR="00946005" w:rsidRPr="001D46AC" w:rsidRDefault="00946005">
            <w:pPr>
              <w:pStyle w:val="spc-t2"/>
              <w:keepNext/>
              <w:keepLines/>
              <w:rPr>
                <w:lang w:val="lv-LV"/>
              </w:rPr>
            </w:pPr>
          </w:p>
        </w:tc>
      </w:tr>
      <w:tr w:rsidR="00946005" w:rsidRPr="001D46AC" w14:paraId="13A50B89" w14:textId="77777777">
        <w:tc>
          <w:tcPr>
            <w:tcW w:w="646" w:type="dxa"/>
          </w:tcPr>
          <w:p w14:paraId="2A7C03A9" w14:textId="77777777" w:rsidR="00946005" w:rsidRPr="001D46AC" w:rsidRDefault="00946005">
            <w:pPr>
              <w:pStyle w:val="spc-t1"/>
              <w:keepNext/>
              <w:keepLines/>
              <w:rPr>
                <w:lang w:val="lv-LV"/>
              </w:rPr>
            </w:pPr>
          </w:p>
        </w:tc>
        <w:tc>
          <w:tcPr>
            <w:tcW w:w="5268" w:type="dxa"/>
            <w:gridSpan w:val="3"/>
          </w:tcPr>
          <w:p w14:paraId="72A532C6" w14:textId="77777777" w:rsidR="00946005" w:rsidRPr="001D46AC" w:rsidRDefault="00946005">
            <w:pPr>
              <w:pStyle w:val="spc-t1"/>
              <w:keepNext/>
              <w:keepLines/>
              <w:rPr>
                <w:lang w:val="lv-LV"/>
              </w:rPr>
            </w:pPr>
            <w:proofErr w:type="spellStart"/>
            <w:r w:rsidRPr="001D46AC">
              <w:rPr>
                <w:lang w:val="lv-LV"/>
              </w:rPr>
              <w:t>Retikulocītu</w:t>
            </w:r>
            <w:proofErr w:type="spellEnd"/>
            <w:r w:rsidRPr="001D46AC">
              <w:rPr>
                <w:lang w:val="lv-LV"/>
              </w:rPr>
              <w:t xml:space="preserve"> skaits palielinās </w:t>
            </w:r>
            <w:r w:rsidRPr="001D46AC">
              <w:rPr>
                <w:lang w:val="lv-LV"/>
              </w:rPr>
              <w:sym w:font="Symbol" w:char="F0B3"/>
            </w:r>
            <w:r w:rsidRPr="001D46AC">
              <w:rPr>
                <w:lang w:val="lv-LV"/>
              </w:rPr>
              <w:t> 40 000/µl</w:t>
            </w:r>
          </w:p>
        </w:tc>
        <w:tc>
          <w:tcPr>
            <w:tcW w:w="3946" w:type="dxa"/>
            <w:gridSpan w:val="2"/>
          </w:tcPr>
          <w:p w14:paraId="4699C19A" w14:textId="77777777" w:rsidR="00946005" w:rsidRPr="001D46AC" w:rsidRDefault="00946005">
            <w:pPr>
              <w:pStyle w:val="spc-t1"/>
              <w:keepNext/>
              <w:keepLines/>
              <w:rPr>
                <w:lang w:val="lv-LV"/>
              </w:rPr>
            </w:pPr>
            <w:proofErr w:type="spellStart"/>
            <w:r w:rsidRPr="001D46AC">
              <w:rPr>
                <w:lang w:val="lv-LV"/>
              </w:rPr>
              <w:t>Retikulocītu</w:t>
            </w:r>
            <w:proofErr w:type="spellEnd"/>
            <w:r w:rsidRPr="001D46AC">
              <w:rPr>
                <w:lang w:val="lv-LV"/>
              </w:rPr>
              <w:t xml:space="preserve"> skaits palielinās &lt; 40 000/µl</w:t>
            </w:r>
          </w:p>
        </w:tc>
      </w:tr>
      <w:tr w:rsidR="00946005" w:rsidRPr="001D46AC" w14:paraId="6951657C" w14:textId="77777777">
        <w:tc>
          <w:tcPr>
            <w:tcW w:w="646" w:type="dxa"/>
          </w:tcPr>
          <w:p w14:paraId="3DB85166" w14:textId="77777777" w:rsidR="00946005" w:rsidRPr="001D46AC" w:rsidRDefault="00946005">
            <w:pPr>
              <w:pStyle w:val="spc-t1"/>
              <w:keepNext/>
              <w:keepLines/>
              <w:rPr>
                <w:lang w:val="lv-LV"/>
              </w:rPr>
            </w:pPr>
          </w:p>
        </w:tc>
        <w:tc>
          <w:tcPr>
            <w:tcW w:w="5268" w:type="dxa"/>
            <w:gridSpan w:val="3"/>
          </w:tcPr>
          <w:p w14:paraId="63178C98" w14:textId="77777777" w:rsidR="00946005" w:rsidRPr="001D46AC" w:rsidRDefault="00946005">
            <w:pPr>
              <w:pStyle w:val="spc-t1"/>
              <w:keepNext/>
              <w:keepLines/>
              <w:rPr>
                <w:lang w:val="lv-LV"/>
              </w:rPr>
            </w:pPr>
            <w:r w:rsidRPr="001D46AC">
              <w:rPr>
                <w:lang w:val="lv-LV"/>
              </w:rPr>
              <w:t xml:space="preserve">vai </w:t>
            </w:r>
            <w:proofErr w:type="spellStart"/>
            <w:r w:rsidRPr="001D46AC">
              <w:rPr>
                <w:lang w:val="lv-LV"/>
              </w:rPr>
              <w:t>Hb</w:t>
            </w:r>
            <w:proofErr w:type="spellEnd"/>
            <w:r w:rsidRPr="001D46AC">
              <w:rPr>
                <w:lang w:val="lv-LV"/>
              </w:rPr>
              <w:t xml:space="preserve"> palielinās </w:t>
            </w:r>
            <w:r w:rsidRPr="001D46AC">
              <w:rPr>
                <w:lang w:val="lv-LV"/>
              </w:rPr>
              <w:sym w:font="Symbol" w:char="F0B3"/>
            </w:r>
            <w:r w:rsidRPr="001D46AC">
              <w:rPr>
                <w:lang w:val="lv-LV"/>
              </w:rPr>
              <w:t> 1 g/d</w:t>
            </w:r>
            <w:r w:rsidR="00E12C69" w:rsidRPr="001D46AC">
              <w:rPr>
                <w:lang w:val="lv-LV"/>
              </w:rPr>
              <w:t>l</w:t>
            </w:r>
          </w:p>
        </w:tc>
        <w:tc>
          <w:tcPr>
            <w:tcW w:w="3946" w:type="dxa"/>
            <w:gridSpan w:val="2"/>
          </w:tcPr>
          <w:p w14:paraId="19799B8E" w14:textId="77777777" w:rsidR="00946005" w:rsidRPr="001D46AC" w:rsidRDefault="00946005">
            <w:pPr>
              <w:pStyle w:val="spc-t1"/>
              <w:keepNext/>
              <w:keepLines/>
              <w:rPr>
                <w:lang w:val="lv-LV"/>
              </w:rPr>
            </w:pPr>
            <w:r w:rsidRPr="001D46AC">
              <w:rPr>
                <w:lang w:val="lv-LV"/>
              </w:rPr>
              <w:t xml:space="preserve">un </w:t>
            </w:r>
            <w:proofErr w:type="spellStart"/>
            <w:r w:rsidRPr="001D46AC">
              <w:rPr>
                <w:lang w:val="lv-LV"/>
              </w:rPr>
              <w:t>Hb</w:t>
            </w:r>
            <w:proofErr w:type="spellEnd"/>
            <w:r w:rsidRPr="001D46AC">
              <w:rPr>
                <w:lang w:val="lv-LV"/>
              </w:rPr>
              <w:t xml:space="preserve"> palielinās &lt; 1 g/dl</w:t>
            </w:r>
          </w:p>
        </w:tc>
      </w:tr>
      <w:tr w:rsidR="00946005" w:rsidRPr="001D46AC" w14:paraId="36374C8B" w14:textId="77777777">
        <w:tc>
          <w:tcPr>
            <w:tcW w:w="646" w:type="dxa"/>
          </w:tcPr>
          <w:p w14:paraId="72AF2A26" w14:textId="77777777" w:rsidR="00946005" w:rsidRPr="001D46AC" w:rsidRDefault="00946005">
            <w:pPr>
              <w:pStyle w:val="spc-t1"/>
              <w:keepNext/>
              <w:keepLines/>
              <w:rPr>
                <w:lang w:val="lv-LV"/>
              </w:rPr>
            </w:pPr>
          </w:p>
        </w:tc>
        <w:tc>
          <w:tcPr>
            <w:tcW w:w="1622" w:type="dxa"/>
          </w:tcPr>
          <w:p w14:paraId="44F0E76B" w14:textId="77777777" w:rsidR="00946005" w:rsidRPr="001D46AC" w:rsidRDefault="00946005">
            <w:pPr>
              <w:pStyle w:val="spc-t1"/>
              <w:keepNext/>
              <w:keepLines/>
              <w:rPr>
                <w:lang w:val="lv-LV"/>
              </w:rPr>
            </w:pPr>
          </w:p>
        </w:tc>
        <w:tc>
          <w:tcPr>
            <w:tcW w:w="3646" w:type="dxa"/>
            <w:gridSpan w:val="2"/>
          </w:tcPr>
          <w:p w14:paraId="68EAD833" w14:textId="77777777" w:rsidR="00946005" w:rsidRPr="001D46AC" w:rsidRDefault="000C6FB0">
            <w:pPr>
              <w:pStyle w:val="spc-t1"/>
              <w:keepNext/>
              <w:keepLines/>
              <w:rPr>
                <w:lang w:val="lv-LV"/>
              </w:rPr>
            </w:pPr>
            <w:r>
              <w:rPr>
                <w:lang w:val="lv-LV"/>
              </w:rPr>
              <w:pict w14:anchorId="574165E2">
                <v:line id="Line 25" o:spid="_x0000_s2058" style="position:absolute;z-index:251657728;visibility:visible;mso-wrap-distance-left:3.17497mm;mso-wrap-distance-right:3.17497mm;mso-position-horizontal-relative:text;mso-position-vertical-relative:text" from="15.65pt,4.45pt" to="15.6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">
                  <v:stroke endarrow="block"/>
                </v:line>
              </w:pict>
            </w:r>
          </w:p>
        </w:tc>
        <w:tc>
          <w:tcPr>
            <w:tcW w:w="1973" w:type="dxa"/>
          </w:tcPr>
          <w:p w14:paraId="1474FEB0" w14:textId="77777777" w:rsidR="00946005" w:rsidRPr="001D46AC" w:rsidRDefault="000C6FB0" w:rsidP="003D2910">
            <w:pPr>
              <w:pStyle w:val="spc-t1"/>
              <w:keepNext/>
              <w:keepLines/>
              <w:tabs>
                <w:tab w:val="left" w:pos="1106"/>
              </w:tabs>
              <w:rPr>
                <w:lang w:val="lv-LV"/>
              </w:rPr>
            </w:pPr>
            <w:r>
              <w:rPr>
                <w:lang w:val="lv-LV"/>
              </w:rPr>
              <w:pict w14:anchorId="02EE7289">
                <v:line id="Line 26" o:spid="_x0000_s2057" style="position:absolute;z-index:251658752;visibility:visible;mso-wrap-distance-left:3.17497mm;mso-wrap-distance-right:3.17497mm;mso-position-horizontal-relative:text;mso-position-vertical-relative:text" from="55.3pt,7.45pt" to="55.3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s2KQIAAEo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">
                  <v:stroke endarrow="block"/>
                </v:line>
              </w:pict>
            </w:r>
          </w:p>
        </w:tc>
        <w:tc>
          <w:tcPr>
            <w:tcW w:w="1973" w:type="dxa"/>
          </w:tcPr>
          <w:p w14:paraId="675B5777" w14:textId="77777777" w:rsidR="00946005" w:rsidRPr="001D46AC" w:rsidRDefault="00946005">
            <w:pPr>
              <w:pStyle w:val="spc-t1"/>
              <w:keepNext/>
              <w:keepLines/>
              <w:rPr>
                <w:lang w:val="lv-LV"/>
              </w:rPr>
            </w:pPr>
          </w:p>
        </w:tc>
      </w:tr>
      <w:tr w:rsidR="00946005" w:rsidRPr="001D46AC" w14:paraId="52DFA5AF" w14:textId="77777777">
        <w:tc>
          <w:tcPr>
            <w:tcW w:w="646" w:type="dxa"/>
          </w:tcPr>
          <w:p w14:paraId="028041F2" w14:textId="77777777" w:rsidR="00946005" w:rsidRPr="001D46AC" w:rsidRDefault="00946005">
            <w:pPr>
              <w:pStyle w:val="spc-t1"/>
              <w:keepNext/>
              <w:keepLines/>
              <w:rPr>
                <w:lang w:val="lv-LV"/>
              </w:rPr>
            </w:pPr>
          </w:p>
        </w:tc>
        <w:tc>
          <w:tcPr>
            <w:tcW w:w="1622" w:type="dxa"/>
          </w:tcPr>
          <w:p w14:paraId="0D6EA567" w14:textId="77777777" w:rsidR="00946005" w:rsidRPr="001D46AC" w:rsidRDefault="00946005">
            <w:pPr>
              <w:pStyle w:val="spc-t1"/>
              <w:keepNext/>
              <w:keepLines/>
              <w:rPr>
                <w:lang w:val="lv-LV"/>
              </w:rPr>
            </w:pPr>
          </w:p>
        </w:tc>
        <w:tc>
          <w:tcPr>
            <w:tcW w:w="3646" w:type="dxa"/>
            <w:gridSpan w:val="2"/>
          </w:tcPr>
          <w:p w14:paraId="68CC14A5" w14:textId="77777777" w:rsidR="00946005" w:rsidRPr="001D46AC" w:rsidRDefault="00946005">
            <w:pPr>
              <w:pStyle w:val="spc-t1"/>
              <w:keepNext/>
              <w:keepLines/>
              <w:rPr>
                <w:lang w:val="lv-LV"/>
              </w:rPr>
            </w:pPr>
          </w:p>
        </w:tc>
        <w:tc>
          <w:tcPr>
            <w:tcW w:w="1973" w:type="dxa"/>
          </w:tcPr>
          <w:p w14:paraId="7840DF92" w14:textId="77777777" w:rsidR="00946005" w:rsidRPr="001D46AC" w:rsidRDefault="00946005">
            <w:pPr>
              <w:pStyle w:val="spc-t1"/>
              <w:keepNext/>
              <w:keepLines/>
              <w:rPr>
                <w:lang w:val="lv-LV"/>
              </w:rPr>
            </w:pPr>
          </w:p>
        </w:tc>
        <w:tc>
          <w:tcPr>
            <w:tcW w:w="1973" w:type="dxa"/>
          </w:tcPr>
          <w:p w14:paraId="6BCDD7E0" w14:textId="77777777" w:rsidR="00946005" w:rsidRPr="001D46AC" w:rsidRDefault="00946005">
            <w:pPr>
              <w:pStyle w:val="spc-t1"/>
              <w:keepNext/>
              <w:keepLines/>
              <w:rPr>
                <w:lang w:val="lv-LV"/>
              </w:rPr>
            </w:pPr>
          </w:p>
        </w:tc>
      </w:tr>
      <w:tr w:rsidR="00946005" w:rsidRPr="001D46AC" w14:paraId="25B85766" w14:textId="77777777">
        <w:tc>
          <w:tcPr>
            <w:tcW w:w="646" w:type="dxa"/>
          </w:tcPr>
          <w:p w14:paraId="68E40768" w14:textId="77777777" w:rsidR="00946005" w:rsidRPr="001D46AC" w:rsidRDefault="00946005">
            <w:pPr>
              <w:pStyle w:val="spc-t1"/>
              <w:keepNext/>
              <w:keepLines/>
              <w:rPr>
                <w:lang w:val="lv-LV"/>
              </w:rPr>
            </w:pPr>
          </w:p>
        </w:tc>
        <w:tc>
          <w:tcPr>
            <w:tcW w:w="1622" w:type="dxa"/>
          </w:tcPr>
          <w:p w14:paraId="0EFD2303" w14:textId="77777777" w:rsidR="00946005" w:rsidRPr="001D46AC" w:rsidRDefault="00946005">
            <w:pPr>
              <w:pStyle w:val="spc-t1"/>
              <w:keepNext/>
              <w:keepLines/>
              <w:rPr>
                <w:lang w:val="lv-LV"/>
              </w:rPr>
            </w:pPr>
          </w:p>
        </w:tc>
        <w:tc>
          <w:tcPr>
            <w:tcW w:w="3646" w:type="dxa"/>
            <w:gridSpan w:val="2"/>
          </w:tcPr>
          <w:p w14:paraId="2034D1BB" w14:textId="77777777" w:rsidR="00946005" w:rsidRPr="001D46AC" w:rsidRDefault="00946005">
            <w:pPr>
              <w:pStyle w:val="spc-t1"/>
              <w:keepNext/>
              <w:keepLines/>
              <w:rPr>
                <w:lang w:val="lv-LV"/>
              </w:rPr>
            </w:pPr>
          </w:p>
        </w:tc>
        <w:tc>
          <w:tcPr>
            <w:tcW w:w="1973" w:type="dxa"/>
          </w:tcPr>
          <w:p w14:paraId="255EA9C8" w14:textId="77777777" w:rsidR="00946005" w:rsidRPr="001D46AC" w:rsidRDefault="00946005">
            <w:pPr>
              <w:pStyle w:val="spc-t1"/>
              <w:keepNext/>
              <w:keepLines/>
              <w:rPr>
                <w:lang w:val="lv-LV"/>
              </w:rPr>
            </w:pPr>
          </w:p>
        </w:tc>
        <w:tc>
          <w:tcPr>
            <w:tcW w:w="1973" w:type="dxa"/>
          </w:tcPr>
          <w:p w14:paraId="3BA435FF" w14:textId="77777777" w:rsidR="00946005" w:rsidRPr="001D46AC" w:rsidRDefault="00946005">
            <w:pPr>
              <w:pStyle w:val="spc-t1"/>
              <w:keepNext/>
              <w:keepLines/>
              <w:rPr>
                <w:lang w:val="lv-LV"/>
              </w:rPr>
            </w:pPr>
          </w:p>
        </w:tc>
      </w:tr>
      <w:tr w:rsidR="00946005" w:rsidRPr="001D46AC" w14:paraId="574FA0B5" w14:textId="77777777">
        <w:tc>
          <w:tcPr>
            <w:tcW w:w="646" w:type="dxa"/>
          </w:tcPr>
          <w:p w14:paraId="2BFD9CC7" w14:textId="77777777" w:rsidR="00946005" w:rsidRPr="001D46AC" w:rsidRDefault="00946005">
            <w:pPr>
              <w:pStyle w:val="spc-t1"/>
              <w:keepNext/>
              <w:keepLines/>
              <w:rPr>
                <w:lang w:val="lv-LV"/>
              </w:rPr>
            </w:pPr>
          </w:p>
        </w:tc>
        <w:tc>
          <w:tcPr>
            <w:tcW w:w="1622" w:type="dxa"/>
          </w:tcPr>
          <w:p w14:paraId="3B744507" w14:textId="77777777" w:rsidR="00946005" w:rsidRPr="001D46AC" w:rsidRDefault="00946005">
            <w:pPr>
              <w:pStyle w:val="spc-t1"/>
              <w:keepNext/>
              <w:keepLines/>
              <w:rPr>
                <w:lang w:val="lv-LV"/>
              </w:rPr>
            </w:pPr>
          </w:p>
        </w:tc>
        <w:tc>
          <w:tcPr>
            <w:tcW w:w="3646" w:type="dxa"/>
            <w:gridSpan w:val="2"/>
          </w:tcPr>
          <w:p w14:paraId="7688E300" w14:textId="77777777" w:rsidR="00946005" w:rsidRPr="001D46AC" w:rsidRDefault="00946005">
            <w:pPr>
              <w:pStyle w:val="spc-t1"/>
              <w:keepNext/>
              <w:keepLines/>
              <w:rPr>
                <w:lang w:val="lv-LV"/>
              </w:rPr>
            </w:pPr>
            <w:r w:rsidRPr="001D46AC">
              <w:rPr>
                <w:lang w:val="lv-LV"/>
              </w:rPr>
              <w:t xml:space="preserve">Mērķa </w:t>
            </w:r>
            <w:proofErr w:type="spellStart"/>
            <w:r w:rsidRPr="001D46AC">
              <w:rPr>
                <w:lang w:val="lv-LV"/>
              </w:rPr>
              <w:t>Hb</w:t>
            </w:r>
            <w:proofErr w:type="spellEnd"/>
          </w:p>
        </w:tc>
        <w:tc>
          <w:tcPr>
            <w:tcW w:w="3946" w:type="dxa"/>
            <w:gridSpan w:val="2"/>
          </w:tcPr>
          <w:p w14:paraId="7C795F72" w14:textId="77777777" w:rsidR="00946005" w:rsidRPr="001D46AC" w:rsidRDefault="00946005">
            <w:pPr>
              <w:pStyle w:val="spc-t1"/>
              <w:keepNext/>
              <w:keepLines/>
              <w:rPr>
                <w:lang w:val="lv-LV"/>
              </w:rPr>
            </w:pPr>
            <w:r w:rsidRPr="001D46AC">
              <w:rPr>
                <w:lang w:val="lv-LV"/>
              </w:rPr>
              <w:t>300 SV/kg</w:t>
            </w:r>
          </w:p>
        </w:tc>
      </w:tr>
      <w:tr w:rsidR="00946005" w:rsidRPr="001D46AC" w14:paraId="1149588C" w14:textId="77777777">
        <w:tc>
          <w:tcPr>
            <w:tcW w:w="646" w:type="dxa"/>
          </w:tcPr>
          <w:p w14:paraId="24D5292E" w14:textId="77777777" w:rsidR="00946005" w:rsidRPr="001D46AC" w:rsidRDefault="00946005">
            <w:pPr>
              <w:pStyle w:val="spc-t1"/>
              <w:keepNext/>
              <w:keepLines/>
              <w:rPr>
                <w:lang w:val="lv-LV"/>
              </w:rPr>
            </w:pPr>
          </w:p>
        </w:tc>
        <w:tc>
          <w:tcPr>
            <w:tcW w:w="1622" w:type="dxa"/>
          </w:tcPr>
          <w:p w14:paraId="209992FE" w14:textId="77777777" w:rsidR="00946005" w:rsidRPr="001D46AC" w:rsidRDefault="00946005">
            <w:pPr>
              <w:pStyle w:val="spc-t1"/>
              <w:keepNext/>
              <w:keepLines/>
              <w:rPr>
                <w:lang w:val="lv-LV"/>
              </w:rPr>
            </w:pPr>
          </w:p>
        </w:tc>
        <w:tc>
          <w:tcPr>
            <w:tcW w:w="3646" w:type="dxa"/>
            <w:gridSpan w:val="2"/>
          </w:tcPr>
          <w:p w14:paraId="3EA8E67A" w14:textId="77777777" w:rsidR="00946005" w:rsidRPr="001D46AC" w:rsidRDefault="00946005">
            <w:pPr>
              <w:pStyle w:val="spc-t1"/>
              <w:keepNext/>
              <w:keepLines/>
              <w:rPr>
                <w:lang w:val="lv-LV"/>
              </w:rPr>
            </w:pPr>
            <w:r w:rsidRPr="001D46AC">
              <w:rPr>
                <w:lang w:val="lv-LV"/>
              </w:rPr>
              <w:t>(</w:t>
            </w:r>
            <w:r w:rsidR="00277C26" w:rsidRPr="001D46AC">
              <w:rPr>
                <w:lang w:val="lv-LV"/>
              </w:rPr>
              <w:t>≤ </w:t>
            </w:r>
            <w:r w:rsidRPr="001D46AC">
              <w:rPr>
                <w:lang w:val="lv-LV"/>
              </w:rPr>
              <w:t>12 g/dl)</w:t>
            </w:r>
          </w:p>
        </w:tc>
        <w:tc>
          <w:tcPr>
            <w:tcW w:w="3946" w:type="dxa"/>
            <w:gridSpan w:val="2"/>
          </w:tcPr>
          <w:p w14:paraId="709EA5BE" w14:textId="77777777" w:rsidR="00946005" w:rsidRPr="001D46AC" w:rsidRDefault="00946005">
            <w:pPr>
              <w:pStyle w:val="spc-t1"/>
              <w:keepNext/>
              <w:keepLines/>
              <w:rPr>
                <w:lang w:val="lv-LV"/>
              </w:rPr>
            </w:pPr>
            <w:r w:rsidRPr="001D46AC">
              <w:rPr>
                <w:lang w:val="lv-LV"/>
              </w:rPr>
              <w:t>3x/nedēļā</w:t>
            </w:r>
          </w:p>
        </w:tc>
      </w:tr>
      <w:tr w:rsidR="00946005" w:rsidRPr="001D46AC" w14:paraId="7E1D0E25" w14:textId="77777777">
        <w:tc>
          <w:tcPr>
            <w:tcW w:w="646" w:type="dxa"/>
          </w:tcPr>
          <w:p w14:paraId="45D6A357" w14:textId="77777777" w:rsidR="00946005" w:rsidRPr="001D46AC" w:rsidRDefault="00946005">
            <w:pPr>
              <w:pStyle w:val="spc-t1"/>
              <w:keepNext/>
              <w:keepLines/>
              <w:rPr>
                <w:lang w:val="lv-LV"/>
              </w:rPr>
            </w:pPr>
          </w:p>
        </w:tc>
        <w:tc>
          <w:tcPr>
            <w:tcW w:w="1622" w:type="dxa"/>
          </w:tcPr>
          <w:p w14:paraId="56450816" w14:textId="77777777" w:rsidR="00946005" w:rsidRPr="001D46AC" w:rsidRDefault="00946005">
            <w:pPr>
              <w:pStyle w:val="spc-t1"/>
              <w:keepNext/>
              <w:keepLines/>
              <w:rPr>
                <w:lang w:val="lv-LV"/>
              </w:rPr>
            </w:pPr>
          </w:p>
        </w:tc>
        <w:tc>
          <w:tcPr>
            <w:tcW w:w="3646" w:type="dxa"/>
            <w:gridSpan w:val="2"/>
          </w:tcPr>
          <w:p w14:paraId="315418C6" w14:textId="77777777" w:rsidR="00946005" w:rsidRPr="001D46AC" w:rsidRDefault="000C6FB0">
            <w:pPr>
              <w:pStyle w:val="spc-t1"/>
              <w:keepNext/>
              <w:keepLines/>
              <w:rPr>
                <w:lang w:val="lv-LV"/>
              </w:rPr>
            </w:pPr>
            <w:r>
              <w:rPr>
                <w:lang w:val="lv-LV"/>
              </w:rPr>
              <w:pict w14:anchorId="10ACA6AC">
                <v:line id="Line 27" o:spid="_x0000_s2056" style="position:absolute;flip:y;z-index:251659776;visibility:visible;mso-wrap-distance-left:3.17497mm;mso-wrap-distance-right:3.17497mm;mso-position-horizontal-relative:text;mso-position-vertical-relative:text" from="15.9pt,8.6pt" to="15.9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">
                  <v:stroke endarrow="block"/>
                </v:line>
              </w:pict>
            </w:r>
          </w:p>
        </w:tc>
        <w:tc>
          <w:tcPr>
            <w:tcW w:w="3946" w:type="dxa"/>
            <w:gridSpan w:val="2"/>
          </w:tcPr>
          <w:p w14:paraId="0247232C" w14:textId="77777777" w:rsidR="00946005" w:rsidRPr="001D46AC" w:rsidRDefault="00946005">
            <w:pPr>
              <w:pStyle w:val="spc-t1"/>
              <w:keepNext/>
              <w:keepLines/>
              <w:rPr>
                <w:lang w:val="lv-LV"/>
              </w:rPr>
            </w:pPr>
            <w:r w:rsidRPr="001D46AC">
              <w:rPr>
                <w:lang w:val="lv-LV"/>
              </w:rPr>
              <w:t>4 nedēļas</w:t>
            </w:r>
          </w:p>
        </w:tc>
      </w:tr>
      <w:tr w:rsidR="00946005" w:rsidRPr="001D46AC" w14:paraId="581E5B84" w14:textId="77777777">
        <w:tc>
          <w:tcPr>
            <w:tcW w:w="646" w:type="dxa"/>
          </w:tcPr>
          <w:p w14:paraId="3BB4A65E" w14:textId="77777777" w:rsidR="00946005" w:rsidRPr="001D46AC" w:rsidRDefault="00946005">
            <w:pPr>
              <w:pStyle w:val="spc-t1"/>
              <w:keepNext/>
              <w:keepLines/>
              <w:rPr>
                <w:lang w:val="lv-LV"/>
              </w:rPr>
            </w:pPr>
          </w:p>
        </w:tc>
        <w:tc>
          <w:tcPr>
            <w:tcW w:w="1622" w:type="dxa"/>
          </w:tcPr>
          <w:p w14:paraId="1C5F378C" w14:textId="77777777" w:rsidR="00946005" w:rsidRPr="001D46AC" w:rsidRDefault="00946005">
            <w:pPr>
              <w:pStyle w:val="spc-t1"/>
              <w:keepNext/>
              <w:keepLines/>
              <w:rPr>
                <w:lang w:val="lv-LV"/>
              </w:rPr>
            </w:pPr>
          </w:p>
        </w:tc>
        <w:tc>
          <w:tcPr>
            <w:tcW w:w="3646" w:type="dxa"/>
            <w:gridSpan w:val="2"/>
          </w:tcPr>
          <w:p w14:paraId="0BE2AFB5" w14:textId="77777777" w:rsidR="00946005" w:rsidRPr="001D46AC" w:rsidRDefault="000C6FB0">
            <w:pPr>
              <w:pStyle w:val="spc-t1"/>
              <w:keepNext/>
              <w:keepLines/>
              <w:rPr>
                <w:lang w:val="lv-LV"/>
              </w:rPr>
            </w:pPr>
            <w:r>
              <w:rPr>
                <w:lang w:val="lv-LV"/>
              </w:rPr>
              <w:pict w14:anchorId="4A82D11A">
                <v:group id="Group 22" o:spid="_x0000_s2053" style="position:absolute;margin-left:166.5pt;margin-top:10.85pt;width:1in;height:64.8pt;z-index:251656704;mso-position-horizontal-relative:text;mso-position-vertical-relative:text" coordorigin="6228,10571" coordsize="1440,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">
                  <v:line id="Line 23" o:spid="_x0000_s2054" style="position:absolute;visibility:visible" from="7668,10571" to="7668,11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line id="Line 24" o:spid="_x0000_s2055" style="position:absolute;flip:x;visibility:visible" from="6228,11120" to="7668,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xK/wAAAANoAAAAPAAAAZHJzL2Rvd25yZXYueG1sRE9Na8JA&#10;EL0X/A/LFHoJddOK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73MSv8AAAADaAAAADwAAAAAA&#10;AAAAAAAAAAAHAgAAZHJzL2Rvd25yZXYueG1sUEsFBgAAAAADAAMAtwAAAPQCAAAAAA==&#10;">
                    <v:stroke endarrow="block"/>
                  </v:line>
                </v:group>
              </w:pict>
            </w:r>
          </w:p>
        </w:tc>
        <w:tc>
          <w:tcPr>
            <w:tcW w:w="1973" w:type="dxa"/>
          </w:tcPr>
          <w:p w14:paraId="127B6EED" w14:textId="77777777" w:rsidR="00946005" w:rsidRPr="001D46AC" w:rsidRDefault="00946005">
            <w:pPr>
              <w:pStyle w:val="spc-t1"/>
              <w:keepNext/>
              <w:keepLines/>
              <w:rPr>
                <w:lang w:val="lv-LV"/>
              </w:rPr>
            </w:pPr>
          </w:p>
        </w:tc>
        <w:tc>
          <w:tcPr>
            <w:tcW w:w="1973" w:type="dxa"/>
          </w:tcPr>
          <w:p w14:paraId="245B281B" w14:textId="77777777" w:rsidR="00946005" w:rsidRPr="001D46AC" w:rsidRDefault="00946005">
            <w:pPr>
              <w:pStyle w:val="spc-t1"/>
              <w:keepNext/>
              <w:keepLines/>
              <w:rPr>
                <w:lang w:val="lv-LV"/>
              </w:rPr>
            </w:pPr>
          </w:p>
        </w:tc>
      </w:tr>
      <w:tr w:rsidR="00946005" w:rsidRPr="001D46AC" w14:paraId="6582F813" w14:textId="77777777">
        <w:tc>
          <w:tcPr>
            <w:tcW w:w="646" w:type="dxa"/>
          </w:tcPr>
          <w:p w14:paraId="1FA9AA47" w14:textId="77777777" w:rsidR="00946005" w:rsidRPr="001D46AC" w:rsidRDefault="00946005">
            <w:pPr>
              <w:pStyle w:val="spc-t1"/>
              <w:keepNext/>
              <w:keepLines/>
              <w:rPr>
                <w:lang w:val="lv-LV"/>
              </w:rPr>
            </w:pPr>
          </w:p>
        </w:tc>
        <w:tc>
          <w:tcPr>
            <w:tcW w:w="1622" w:type="dxa"/>
          </w:tcPr>
          <w:p w14:paraId="4AF618AB" w14:textId="77777777" w:rsidR="00946005" w:rsidRPr="001D46AC" w:rsidRDefault="00946005">
            <w:pPr>
              <w:pStyle w:val="spc-t1"/>
              <w:keepNext/>
              <w:keepLines/>
              <w:rPr>
                <w:lang w:val="lv-LV"/>
              </w:rPr>
            </w:pPr>
          </w:p>
        </w:tc>
        <w:tc>
          <w:tcPr>
            <w:tcW w:w="3646" w:type="dxa"/>
            <w:gridSpan w:val="2"/>
          </w:tcPr>
          <w:p w14:paraId="5E1D3EC5" w14:textId="77777777" w:rsidR="00946005" w:rsidRPr="001D46AC" w:rsidRDefault="00946005">
            <w:pPr>
              <w:pStyle w:val="spc-t1"/>
              <w:keepNext/>
              <w:keepLines/>
              <w:rPr>
                <w:lang w:val="lv-LV"/>
              </w:rPr>
            </w:pPr>
          </w:p>
        </w:tc>
        <w:tc>
          <w:tcPr>
            <w:tcW w:w="1973" w:type="dxa"/>
          </w:tcPr>
          <w:p w14:paraId="22FE05ED" w14:textId="77777777" w:rsidR="00946005" w:rsidRPr="001D46AC" w:rsidRDefault="00946005">
            <w:pPr>
              <w:pStyle w:val="spc-t1"/>
              <w:keepNext/>
              <w:keepLines/>
              <w:rPr>
                <w:lang w:val="lv-LV"/>
              </w:rPr>
            </w:pPr>
          </w:p>
        </w:tc>
        <w:tc>
          <w:tcPr>
            <w:tcW w:w="1973" w:type="dxa"/>
          </w:tcPr>
          <w:p w14:paraId="06362054" w14:textId="77777777" w:rsidR="00946005" w:rsidRPr="001D46AC" w:rsidRDefault="00946005">
            <w:pPr>
              <w:pStyle w:val="spc-t1"/>
              <w:keepNext/>
              <w:keepLines/>
              <w:rPr>
                <w:lang w:val="lv-LV"/>
              </w:rPr>
            </w:pPr>
          </w:p>
        </w:tc>
      </w:tr>
      <w:tr w:rsidR="00946005" w:rsidRPr="001D46AC" w14:paraId="1D68A975" w14:textId="77777777">
        <w:tc>
          <w:tcPr>
            <w:tcW w:w="646" w:type="dxa"/>
          </w:tcPr>
          <w:p w14:paraId="6C73EEA1" w14:textId="77777777" w:rsidR="00946005" w:rsidRPr="001D46AC" w:rsidRDefault="00946005">
            <w:pPr>
              <w:pStyle w:val="spc-t1"/>
              <w:keepNext/>
              <w:keepLines/>
              <w:rPr>
                <w:lang w:val="lv-LV"/>
              </w:rPr>
            </w:pPr>
          </w:p>
        </w:tc>
        <w:tc>
          <w:tcPr>
            <w:tcW w:w="5268" w:type="dxa"/>
            <w:gridSpan w:val="3"/>
          </w:tcPr>
          <w:p w14:paraId="36968EC0" w14:textId="77777777" w:rsidR="00946005" w:rsidRPr="001D46AC" w:rsidRDefault="00946005">
            <w:pPr>
              <w:pStyle w:val="spc-t1"/>
              <w:keepNext/>
              <w:keepLines/>
              <w:rPr>
                <w:lang w:val="lv-LV"/>
              </w:rPr>
            </w:pPr>
            <w:proofErr w:type="spellStart"/>
            <w:r w:rsidRPr="001D46AC">
              <w:rPr>
                <w:lang w:val="lv-LV"/>
              </w:rPr>
              <w:t>Retikulocītu</w:t>
            </w:r>
            <w:proofErr w:type="spellEnd"/>
            <w:r w:rsidRPr="001D46AC">
              <w:rPr>
                <w:lang w:val="lv-LV"/>
              </w:rPr>
              <w:t xml:space="preserve"> skaits palielinās </w:t>
            </w:r>
            <w:r w:rsidRPr="001D46AC">
              <w:rPr>
                <w:lang w:val="lv-LV"/>
              </w:rPr>
              <w:sym w:font="Symbol" w:char="F0B3"/>
            </w:r>
            <w:r w:rsidRPr="001D46AC">
              <w:rPr>
                <w:lang w:val="lv-LV"/>
              </w:rPr>
              <w:t> 40 000/µl</w:t>
            </w:r>
          </w:p>
        </w:tc>
        <w:tc>
          <w:tcPr>
            <w:tcW w:w="1973" w:type="dxa"/>
          </w:tcPr>
          <w:p w14:paraId="48EF23C2" w14:textId="77777777" w:rsidR="00946005" w:rsidRPr="001D46AC" w:rsidRDefault="00946005">
            <w:pPr>
              <w:pStyle w:val="spc-t1"/>
              <w:keepNext/>
              <w:keepLines/>
              <w:rPr>
                <w:lang w:val="lv-LV"/>
              </w:rPr>
            </w:pPr>
          </w:p>
        </w:tc>
        <w:tc>
          <w:tcPr>
            <w:tcW w:w="1973" w:type="dxa"/>
          </w:tcPr>
          <w:p w14:paraId="193B924F" w14:textId="77777777" w:rsidR="00946005" w:rsidRPr="001D46AC" w:rsidRDefault="00946005">
            <w:pPr>
              <w:pStyle w:val="spc-t1"/>
              <w:keepNext/>
              <w:keepLines/>
              <w:rPr>
                <w:lang w:val="lv-LV"/>
              </w:rPr>
            </w:pPr>
          </w:p>
        </w:tc>
      </w:tr>
      <w:tr w:rsidR="00946005" w:rsidRPr="00EC79B4" w14:paraId="59066818" w14:textId="77777777">
        <w:tc>
          <w:tcPr>
            <w:tcW w:w="646" w:type="dxa"/>
          </w:tcPr>
          <w:p w14:paraId="5339AF4A" w14:textId="77777777" w:rsidR="00946005" w:rsidRPr="001D46AC" w:rsidRDefault="00946005">
            <w:pPr>
              <w:pStyle w:val="spc-t1"/>
              <w:keepNext/>
              <w:keepLines/>
              <w:rPr>
                <w:lang w:val="lv-LV"/>
              </w:rPr>
            </w:pPr>
          </w:p>
        </w:tc>
        <w:tc>
          <w:tcPr>
            <w:tcW w:w="5268" w:type="dxa"/>
            <w:gridSpan w:val="3"/>
          </w:tcPr>
          <w:p w14:paraId="67069627" w14:textId="77777777" w:rsidR="00946005" w:rsidRPr="001D46AC" w:rsidRDefault="00946005">
            <w:pPr>
              <w:pStyle w:val="spc-t1"/>
              <w:keepNext/>
              <w:keepLines/>
              <w:rPr>
                <w:lang w:val="lv-LV"/>
              </w:rPr>
            </w:pPr>
            <w:r w:rsidRPr="001D46AC">
              <w:rPr>
                <w:lang w:val="lv-LV"/>
              </w:rPr>
              <w:t xml:space="preserve">vai </w:t>
            </w:r>
            <w:proofErr w:type="spellStart"/>
            <w:r w:rsidRPr="001D46AC">
              <w:rPr>
                <w:lang w:val="lv-LV"/>
              </w:rPr>
              <w:t>Hb</w:t>
            </w:r>
            <w:proofErr w:type="spellEnd"/>
            <w:r w:rsidRPr="001D46AC">
              <w:rPr>
                <w:lang w:val="lv-LV"/>
              </w:rPr>
              <w:t xml:space="preserve"> palielinās </w:t>
            </w:r>
            <w:r w:rsidRPr="001D46AC">
              <w:rPr>
                <w:lang w:val="lv-LV"/>
              </w:rPr>
              <w:sym w:font="Symbol" w:char="F0B3"/>
            </w:r>
            <w:r w:rsidRPr="001D46AC">
              <w:rPr>
                <w:lang w:val="lv-LV"/>
              </w:rPr>
              <w:t> 1 g/dl</w:t>
            </w:r>
          </w:p>
        </w:tc>
        <w:tc>
          <w:tcPr>
            <w:tcW w:w="1973" w:type="dxa"/>
          </w:tcPr>
          <w:p w14:paraId="02BB4212" w14:textId="77777777" w:rsidR="00946005" w:rsidRPr="001D46AC" w:rsidRDefault="00946005">
            <w:pPr>
              <w:pStyle w:val="spc-t1"/>
              <w:keepNext/>
              <w:keepLines/>
              <w:rPr>
                <w:lang w:val="lv-LV"/>
              </w:rPr>
            </w:pPr>
          </w:p>
        </w:tc>
        <w:tc>
          <w:tcPr>
            <w:tcW w:w="1973" w:type="dxa"/>
          </w:tcPr>
          <w:p w14:paraId="64E24F3B" w14:textId="77777777" w:rsidR="00946005" w:rsidRPr="001D46AC" w:rsidRDefault="00946005">
            <w:pPr>
              <w:pStyle w:val="spc-t1"/>
              <w:keepNext/>
              <w:keepLines/>
              <w:rPr>
                <w:lang w:val="lv-LV"/>
              </w:rPr>
            </w:pPr>
          </w:p>
        </w:tc>
      </w:tr>
      <w:tr w:rsidR="00946005" w:rsidRPr="00EC79B4" w14:paraId="470E373C" w14:textId="77777777">
        <w:tc>
          <w:tcPr>
            <w:tcW w:w="646" w:type="dxa"/>
          </w:tcPr>
          <w:p w14:paraId="65D45382" w14:textId="77777777" w:rsidR="00946005" w:rsidRPr="001D46AC" w:rsidRDefault="00946005">
            <w:pPr>
              <w:pStyle w:val="spc-t1"/>
              <w:keepNext/>
              <w:keepLines/>
              <w:rPr>
                <w:lang w:val="lv-LV"/>
              </w:rPr>
            </w:pPr>
          </w:p>
        </w:tc>
        <w:tc>
          <w:tcPr>
            <w:tcW w:w="1622" w:type="dxa"/>
          </w:tcPr>
          <w:p w14:paraId="1D94868F" w14:textId="77777777" w:rsidR="00946005" w:rsidRPr="001D46AC" w:rsidRDefault="00946005">
            <w:pPr>
              <w:pStyle w:val="spc-t1"/>
              <w:keepNext/>
              <w:keepLines/>
              <w:rPr>
                <w:lang w:val="lv-LV"/>
              </w:rPr>
            </w:pPr>
          </w:p>
        </w:tc>
        <w:tc>
          <w:tcPr>
            <w:tcW w:w="3646" w:type="dxa"/>
            <w:gridSpan w:val="2"/>
          </w:tcPr>
          <w:p w14:paraId="65FAD7BD" w14:textId="77777777" w:rsidR="00946005" w:rsidRPr="001D46AC" w:rsidRDefault="00946005">
            <w:pPr>
              <w:pStyle w:val="spc-t1"/>
              <w:keepNext/>
              <w:keepLines/>
              <w:rPr>
                <w:lang w:val="lv-LV"/>
              </w:rPr>
            </w:pPr>
          </w:p>
        </w:tc>
        <w:tc>
          <w:tcPr>
            <w:tcW w:w="1973" w:type="dxa"/>
          </w:tcPr>
          <w:p w14:paraId="63336BEA" w14:textId="77777777" w:rsidR="00946005" w:rsidRPr="001D46AC" w:rsidRDefault="00946005">
            <w:pPr>
              <w:pStyle w:val="spc-t1"/>
              <w:keepNext/>
              <w:keepLines/>
              <w:rPr>
                <w:lang w:val="lv-LV"/>
              </w:rPr>
            </w:pPr>
          </w:p>
        </w:tc>
        <w:tc>
          <w:tcPr>
            <w:tcW w:w="1973" w:type="dxa"/>
          </w:tcPr>
          <w:p w14:paraId="46BFCC52" w14:textId="77777777" w:rsidR="00946005" w:rsidRPr="001D46AC" w:rsidRDefault="00946005">
            <w:pPr>
              <w:pStyle w:val="spc-t1"/>
              <w:keepNext/>
              <w:keepLines/>
              <w:rPr>
                <w:lang w:val="lv-LV"/>
              </w:rPr>
            </w:pPr>
          </w:p>
        </w:tc>
      </w:tr>
      <w:tr w:rsidR="00946005" w:rsidRPr="00EC79B4" w14:paraId="317AFDAC" w14:textId="77777777">
        <w:tc>
          <w:tcPr>
            <w:tcW w:w="646" w:type="dxa"/>
          </w:tcPr>
          <w:p w14:paraId="0769E3A6" w14:textId="77777777" w:rsidR="00946005" w:rsidRPr="001D46AC" w:rsidRDefault="00946005">
            <w:pPr>
              <w:pStyle w:val="spc-t1"/>
              <w:keepNext/>
              <w:keepLines/>
              <w:rPr>
                <w:lang w:val="lv-LV"/>
              </w:rPr>
            </w:pPr>
          </w:p>
        </w:tc>
        <w:tc>
          <w:tcPr>
            <w:tcW w:w="1622" w:type="dxa"/>
          </w:tcPr>
          <w:p w14:paraId="044F0B89" w14:textId="77777777" w:rsidR="00946005" w:rsidRPr="001D46AC" w:rsidRDefault="00946005">
            <w:pPr>
              <w:pStyle w:val="spc-t1"/>
              <w:keepNext/>
              <w:keepLines/>
              <w:rPr>
                <w:lang w:val="lv-LV"/>
              </w:rPr>
            </w:pPr>
          </w:p>
        </w:tc>
        <w:tc>
          <w:tcPr>
            <w:tcW w:w="3646" w:type="dxa"/>
            <w:gridSpan w:val="2"/>
          </w:tcPr>
          <w:p w14:paraId="677A2B08" w14:textId="77777777" w:rsidR="00946005" w:rsidRPr="001D46AC" w:rsidRDefault="00946005">
            <w:pPr>
              <w:pStyle w:val="spc-t1"/>
              <w:keepNext/>
              <w:keepLines/>
              <w:rPr>
                <w:lang w:val="lv-LV"/>
              </w:rPr>
            </w:pPr>
          </w:p>
        </w:tc>
        <w:tc>
          <w:tcPr>
            <w:tcW w:w="1973" w:type="dxa"/>
          </w:tcPr>
          <w:p w14:paraId="54D1CED0" w14:textId="77777777" w:rsidR="00946005" w:rsidRPr="001D46AC" w:rsidRDefault="00946005">
            <w:pPr>
              <w:pStyle w:val="spc-t1"/>
              <w:keepNext/>
              <w:keepLines/>
              <w:rPr>
                <w:lang w:val="lv-LV"/>
              </w:rPr>
            </w:pPr>
          </w:p>
        </w:tc>
        <w:tc>
          <w:tcPr>
            <w:tcW w:w="1973" w:type="dxa"/>
          </w:tcPr>
          <w:p w14:paraId="0FF7D38A" w14:textId="77777777" w:rsidR="00946005" w:rsidRPr="001D46AC" w:rsidRDefault="00946005">
            <w:pPr>
              <w:pStyle w:val="spc-t1"/>
              <w:keepNext/>
              <w:keepLines/>
              <w:rPr>
                <w:lang w:val="lv-LV"/>
              </w:rPr>
            </w:pPr>
          </w:p>
        </w:tc>
      </w:tr>
      <w:tr w:rsidR="00946005" w:rsidRPr="00EC79B4" w14:paraId="0F0EE8CE" w14:textId="77777777">
        <w:tc>
          <w:tcPr>
            <w:tcW w:w="646" w:type="dxa"/>
          </w:tcPr>
          <w:p w14:paraId="56626D39" w14:textId="77777777" w:rsidR="00946005" w:rsidRPr="001D46AC" w:rsidRDefault="00946005">
            <w:pPr>
              <w:pStyle w:val="spc-t1"/>
              <w:keepNext/>
              <w:keepLines/>
              <w:rPr>
                <w:lang w:val="lv-LV"/>
              </w:rPr>
            </w:pPr>
          </w:p>
        </w:tc>
        <w:tc>
          <w:tcPr>
            <w:tcW w:w="1622" w:type="dxa"/>
          </w:tcPr>
          <w:p w14:paraId="19051753" w14:textId="77777777" w:rsidR="00946005" w:rsidRPr="001D46AC" w:rsidRDefault="00946005">
            <w:pPr>
              <w:pStyle w:val="spc-t1"/>
              <w:keepNext/>
              <w:keepLines/>
              <w:rPr>
                <w:lang w:val="lv-LV"/>
              </w:rPr>
            </w:pPr>
          </w:p>
        </w:tc>
        <w:tc>
          <w:tcPr>
            <w:tcW w:w="3646" w:type="dxa"/>
            <w:gridSpan w:val="2"/>
          </w:tcPr>
          <w:p w14:paraId="735C890A" w14:textId="77777777" w:rsidR="00946005" w:rsidRPr="001D46AC" w:rsidRDefault="00946005">
            <w:pPr>
              <w:pStyle w:val="spc-t1"/>
              <w:keepNext/>
              <w:keepLines/>
              <w:rPr>
                <w:lang w:val="lv-LV"/>
              </w:rPr>
            </w:pPr>
          </w:p>
        </w:tc>
        <w:tc>
          <w:tcPr>
            <w:tcW w:w="1973" w:type="dxa"/>
          </w:tcPr>
          <w:p w14:paraId="4002462F" w14:textId="77777777" w:rsidR="00946005" w:rsidRPr="001D46AC" w:rsidRDefault="00946005">
            <w:pPr>
              <w:pStyle w:val="spc-t1"/>
              <w:keepNext/>
              <w:keepLines/>
              <w:rPr>
                <w:lang w:val="lv-LV"/>
              </w:rPr>
            </w:pPr>
          </w:p>
        </w:tc>
        <w:tc>
          <w:tcPr>
            <w:tcW w:w="1973" w:type="dxa"/>
          </w:tcPr>
          <w:p w14:paraId="324B552A" w14:textId="77777777" w:rsidR="00946005" w:rsidRPr="001D46AC" w:rsidRDefault="00946005">
            <w:pPr>
              <w:pStyle w:val="spc-t1"/>
              <w:keepNext/>
              <w:keepLines/>
              <w:rPr>
                <w:lang w:val="lv-LV"/>
              </w:rPr>
            </w:pPr>
          </w:p>
        </w:tc>
      </w:tr>
      <w:tr w:rsidR="00946005" w:rsidRPr="001D46AC" w14:paraId="408CC5BB" w14:textId="77777777">
        <w:tc>
          <w:tcPr>
            <w:tcW w:w="646" w:type="dxa"/>
          </w:tcPr>
          <w:p w14:paraId="4A05D152" w14:textId="77777777" w:rsidR="00946005" w:rsidRPr="001D46AC" w:rsidRDefault="00946005">
            <w:pPr>
              <w:pStyle w:val="spc-t1"/>
              <w:keepNext/>
              <w:keepLines/>
              <w:rPr>
                <w:lang w:val="lv-LV"/>
              </w:rPr>
            </w:pPr>
          </w:p>
        </w:tc>
        <w:tc>
          <w:tcPr>
            <w:tcW w:w="1622" w:type="dxa"/>
          </w:tcPr>
          <w:p w14:paraId="5C3C1041" w14:textId="77777777" w:rsidR="00946005" w:rsidRPr="001D46AC" w:rsidRDefault="00946005">
            <w:pPr>
              <w:pStyle w:val="spc-t1"/>
              <w:keepNext/>
              <w:keepLines/>
              <w:rPr>
                <w:lang w:val="lv-LV"/>
              </w:rPr>
            </w:pPr>
          </w:p>
        </w:tc>
        <w:tc>
          <w:tcPr>
            <w:tcW w:w="3646" w:type="dxa"/>
            <w:gridSpan w:val="2"/>
          </w:tcPr>
          <w:p w14:paraId="074862CF" w14:textId="77777777" w:rsidR="00946005" w:rsidRPr="001D46AC" w:rsidRDefault="00946005">
            <w:pPr>
              <w:pStyle w:val="spc-t1"/>
              <w:keepNext/>
              <w:keepLines/>
              <w:rPr>
                <w:lang w:val="lv-LV"/>
              </w:rPr>
            </w:pPr>
          </w:p>
        </w:tc>
        <w:tc>
          <w:tcPr>
            <w:tcW w:w="3946" w:type="dxa"/>
            <w:gridSpan w:val="2"/>
          </w:tcPr>
          <w:p w14:paraId="7F0366D4" w14:textId="77777777" w:rsidR="00946005" w:rsidRPr="001D46AC" w:rsidRDefault="00946005">
            <w:pPr>
              <w:pStyle w:val="spc-t1"/>
              <w:keepNext/>
              <w:keepLines/>
              <w:rPr>
                <w:lang w:val="lv-LV"/>
              </w:rPr>
            </w:pPr>
            <w:proofErr w:type="spellStart"/>
            <w:r w:rsidRPr="001D46AC">
              <w:rPr>
                <w:lang w:val="lv-LV"/>
              </w:rPr>
              <w:t>Retikulocītu</w:t>
            </w:r>
            <w:proofErr w:type="spellEnd"/>
            <w:r w:rsidRPr="001D46AC">
              <w:rPr>
                <w:lang w:val="lv-LV"/>
              </w:rPr>
              <w:t xml:space="preserve"> skaits palielinās &lt; 40 000/µl</w:t>
            </w:r>
          </w:p>
        </w:tc>
      </w:tr>
      <w:tr w:rsidR="00946005" w:rsidRPr="001D46AC" w14:paraId="4E2F3FFD" w14:textId="77777777">
        <w:tc>
          <w:tcPr>
            <w:tcW w:w="646" w:type="dxa"/>
          </w:tcPr>
          <w:p w14:paraId="738A745E" w14:textId="77777777" w:rsidR="00946005" w:rsidRPr="001D46AC" w:rsidRDefault="00946005">
            <w:pPr>
              <w:pStyle w:val="spc-t1"/>
              <w:keepNext/>
              <w:keepLines/>
              <w:rPr>
                <w:lang w:val="lv-LV"/>
              </w:rPr>
            </w:pPr>
          </w:p>
        </w:tc>
        <w:tc>
          <w:tcPr>
            <w:tcW w:w="1622" w:type="dxa"/>
          </w:tcPr>
          <w:p w14:paraId="219F2765" w14:textId="77777777" w:rsidR="00946005" w:rsidRPr="001D46AC" w:rsidRDefault="00946005">
            <w:pPr>
              <w:pStyle w:val="spc-t1"/>
              <w:keepNext/>
              <w:keepLines/>
              <w:rPr>
                <w:lang w:val="lv-LV"/>
              </w:rPr>
            </w:pPr>
          </w:p>
        </w:tc>
        <w:tc>
          <w:tcPr>
            <w:tcW w:w="3646" w:type="dxa"/>
            <w:gridSpan w:val="2"/>
          </w:tcPr>
          <w:p w14:paraId="71B7213C" w14:textId="77777777" w:rsidR="00946005" w:rsidRPr="001D46AC" w:rsidRDefault="00946005">
            <w:pPr>
              <w:pStyle w:val="spc-t1"/>
              <w:keepNext/>
              <w:keepLines/>
              <w:rPr>
                <w:lang w:val="lv-LV"/>
              </w:rPr>
            </w:pPr>
          </w:p>
        </w:tc>
        <w:tc>
          <w:tcPr>
            <w:tcW w:w="3946" w:type="dxa"/>
            <w:gridSpan w:val="2"/>
          </w:tcPr>
          <w:p w14:paraId="1982E8F2" w14:textId="77777777" w:rsidR="00946005" w:rsidRPr="001D46AC" w:rsidRDefault="00946005">
            <w:pPr>
              <w:pStyle w:val="spc-t1"/>
              <w:keepNext/>
              <w:keepLines/>
              <w:rPr>
                <w:lang w:val="lv-LV"/>
              </w:rPr>
            </w:pPr>
            <w:r w:rsidRPr="001D46AC">
              <w:rPr>
                <w:lang w:val="lv-LV"/>
              </w:rPr>
              <w:t xml:space="preserve">un </w:t>
            </w:r>
            <w:proofErr w:type="spellStart"/>
            <w:r w:rsidRPr="001D46AC">
              <w:rPr>
                <w:lang w:val="lv-LV"/>
              </w:rPr>
              <w:t>Hb</w:t>
            </w:r>
            <w:proofErr w:type="spellEnd"/>
            <w:r w:rsidRPr="001D46AC">
              <w:rPr>
                <w:lang w:val="lv-LV"/>
              </w:rPr>
              <w:t xml:space="preserve"> palielinās &lt; 1 g/dl</w:t>
            </w:r>
          </w:p>
        </w:tc>
      </w:tr>
      <w:tr w:rsidR="00946005" w:rsidRPr="001D46AC" w14:paraId="298B7A40" w14:textId="77777777">
        <w:tc>
          <w:tcPr>
            <w:tcW w:w="646" w:type="dxa"/>
          </w:tcPr>
          <w:p w14:paraId="05B6AFF8" w14:textId="77777777" w:rsidR="00946005" w:rsidRPr="001D46AC" w:rsidRDefault="00946005">
            <w:pPr>
              <w:pStyle w:val="spc-t1"/>
              <w:keepNext/>
              <w:keepLines/>
              <w:rPr>
                <w:lang w:val="lv-LV"/>
              </w:rPr>
            </w:pPr>
          </w:p>
        </w:tc>
        <w:tc>
          <w:tcPr>
            <w:tcW w:w="1622" w:type="dxa"/>
          </w:tcPr>
          <w:p w14:paraId="4C897584" w14:textId="77777777" w:rsidR="00946005" w:rsidRPr="001D46AC" w:rsidRDefault="00946005">
            <w:pPr>
              <w:pStyle w:val="spc-t1"/>
              <w:keepNext/>
              <w:keepLines/>
              <w:rPr>
                <w:lang w:val="lv-LV"/>
              </w:rPr>
            </w:pPr>
          </w:p>
        </w:tc>
        <w:tc>
          <w:tcPr>
            <w:tcW w:w="3646" w:type="dxa"/>
            <w:gridSpan w:val="2"/>
          </w:tcPr>
          <w:p w14:paraId="506E1A2D" w14:textId="77777777" w:rsidR="00946005" w:rsidRPr="001D46AC" w:rsidRDefault="00946005">
            <w:pPr>
              <w:pStyle w:val="spc-t1"/>
              <w:keepNext/>
              <w:keepLines/>
              <w:rPr>
                <w:lang w:val="lv-LV"/>
              </w:rPr>
            </w:pPr>
          </w:p>
        </w:tc>
        <w:tc>
          <w:tcPr>
            <w:tcW w:w="1973" w:type="dxa"/>
          </w:tcPr>
          <w:p w14:paraId="2AEF064B" w14:textId="77777777" w:rsidR="00946005" w:rsidRPr="001D46AC" w:rsidRDefault="000C6FB0">
            <w:pPr>
              <w:pStyle w:val="spc-t1"/>
              <w:keepNext/>
              <w:keepLines/>
              <w:rPr>
                <w:lang w:val="lv-LV"/>
              </w:rPr>
            </w:pPr>
            <w:r>
              <w:rPr>
                <w:lang w:val="lv-LV"/>
              </w:rPr>
              <w:pict w14:anchorId="179CC144">
                <v:line id="Line 18" o:spid="_x0000_s2052" style="position:absolute;z-index:251654656;visibility:visible;mso-wrap-distance-left:3.17497mm;mso-wrap-distance-right:3.17497mm;mso-position-horizontal-relative:text;mso-position-vertical-relative:text" from="56.2pt,6.5pt" to="56.2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mWKQIAAEo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">
                  <v:stroke endarrow="block"/>
                </v:line>
              </w:pict>
            </w:r>
          </w:p>
        </w:tc>
        <w:tc>
          <w:tcPr>
            <w:tcW w:w="1973" w:type="dxa"/>
          </w:tcPr>
          <w:p w14:paraId="2ED12BD6" w14:textId="77777777" w:rsidR="00946005" w:rsidRPr="001D46AC" w:rsidRDefault="00946005">
            <w:pPr>
              <w:pStyle w:val="spc-t1"/>
              <w:keepNext/>
              <w:keepLines/>
              <w:rPr>
                <w:lang w:val="lv-LV"/>
              </w:rPr>
            </w:pPr>
          </w:p>
        </w:tc>
      </w:tr>
      <w:tr w:rsidR="00946005" w:rsidRPr="001D46AC" w14:paraId="06C9FF21" w14:textId="77777777">
        <w:tc>
          <w:tcPr>
            <w:tcW w:w="646" w:type="dxa"/>
          </w:tcPr>
          <w:p w14:paraId="66DDA3FE" w14:textId="77777777" w:rsidR="00946005" w:rsidRPr="001D46AC" w:rsidRDefault="00946005">
            <w:pPr>
              <w:pStyle w:val="spc-t1"/>
              <w:keepNext/>
              <w:keepLines/>
              <w:rPr>
                <w:lang w:val="lv-LV"/>
              </w:rPr>
            </w:pPr>
          </w:p>
        </w:tc>
        <w:tc>
          <w:tcPr>
            <w:tcW w:w="1622" w:type="dxa"/>
          </w:tcPr>
          <w:p w14:paraId="5FE930B2" w14:textId="77777777" w:rsidR="00946005" w:rsidRPr="001D46AC" w:rsidRDefault="00946005">
            <w:pPr>
              <w:pStyle w:val="spc-t1"/>
              <w:keepNext/>
              <w:keepLines/>
              <w:rPr>
                <w:lang w:val="lv-LV"/>
              </w:rPr>
            </w:pPr>
          </w:p>
        </w:tc>
        <w:tc>
          <w:tcPr>
            <w:tcW w:w="3646" w:type="dxa"/>
            <w:gridSpan w:val="2"/>
          </w:tcPr>
          <w:p w14:paraId="0FFE0C4F" w14:textId="77777777" w:rsidR="00946005" w:rsidRPr="001D46AC" w:rsidRDefault="00946005">
            <w:pPr>
              <w:pStyle w:val="spc-t1"/>
              <w:keepNext/>
              <w:keepLines/>
              <w:rPr>
                <w:lang w:val="lv-LV"/>
              </w:rPr>
            </w:pPr>
          </w:p>
        </w:tc>
        <w:tc>
          <w:tcPr>
            <w:tcW w:w="1973" w:type="dxa"/>
          </w:tcPr>
          <w:p w14:paraId="202AFEE7" w14:textId="77777777" w:rsidR="00946005" w:rsidRPr="001D46AC" w:rsidRDefault="00946005">
            <w:pPr>
              <w:pStyle w:val="spc-t1"/>
              <w:keepNext/>
              <w:keepLines/>
              <w:rPr>
                <w:lang w:val="lv-LV"/>
              </w:rPr>
            </w:pPr>
          </w:p>
        </w:tc>
        <w:tc>
          <w:tcPr>
            <w:tcW w:w="1973" w:type="dxa"/>
          </w:tcPr>
          <w:p w14:paraId="2C81B358" w14:textId="77777777" w:rsidR="00946005" w:rsidRPr="001D46AC" w:rsidRDefault="00946005">
            <w:pPr>
              <w:pStyle w:val="spc-t1"/>
              <w:keepNext/>
              <w:keepLines/>
              <w:rPr>
                <w:lang w:val="lv-LV"/>
              </w:rPr>
            </w:pPr>
          </w:p>
        </w:tc>
      </w:tr>
      <w:tr w:rsidR="00946005" w:rsidRPr="001D46AC" w14:paraId="3BA0B802" w14:textId="77777777">
        <w:tc>
          <w:tcPr>
            <w:tcW w:w="646" w:type="dxa"/>
          </w:tcPr>
          <w:p w14:paraId="0E4D4565" w14:textId="77777777" w:rsidR="00946005" w:rsidRPr="001D46AC" w:rsidRDefault="00946005">
            <w:pPr>
              <w:pStyle w:val="spc-t1"/>
              <w:keepNext/>
              <w:keepLines/>
              <w:rPr>
                <w:lang w:val="lv-LV"/>
              </w:rPr>
            </w:pPr>
          </w:p>
        </w:tc>
        <w:tc>
          <w:tcPr>
            <w:tcW w:w="1622" w:type="dxa"/>
          </w:tcPr>
          <w:p w14:paraId="456BF434" w14:textId="77777777" w:rsidR="00946005" w:rsidRPr="001D46AC" w:rsidRDefault="00946005">
            <w:pPr>
              <w:pStyle w:val="spc-t1"/>
              <w:keepNext/>
              <w:keepLines/>
              <w:rPr>
                <w:lang w:val="lv-LV"/>
              </w:rPr>
            </w:pPr>
          </w:p>
        </w:tc>
        <w:tc>
          <w:tcPr>
            <w:tcW w:w="3646" w:type="dxa"/>
            <w:gridSpan w:val="2"/>
          </w:tcPr>
          <w:p w14:paraId="598457CA" w14:textId="77777777" w:rsidR="00946005" w:rsidRPr="001D46AC" w:rsidRDefault="00946005">
            <w:pPr>
              <w:pStyle w:val="spc-t1"/>
              <w:keepNext/>
              <w:keepLines/>
              <w:rPr>
                <w:lang w:val="lv-LV"/>
              </w:rPr>
            </w:pPr>
          </w:p>
        </w:tc>
        <w:tc>
          <w:tcPr>
            <w:tcW w:w="1973" w:type="dxa"/>
          </w:tcPr>
          <w:p w14:paraId="4528C59C" w14:textId="77777777" w:rsidR="00946005" w:rsidRPr="001D46AC" w:rsidRDefault="00946005">
            <w:pPr>
              <w:pStyle w:val="spc-t1"/>
              <w:keepNext/>
              <w:keepLines/>
              <w:rPr>
                <w:lang w:val="lv-LV"/>
              </w:rPr>
            </w:pPr>
          </w:p>
        </w:tc>
        <w:tc>
          <w:tcPr>
            <w:tcW w:w="1973" w:type="dxa"/>
          </w:tcPr>
          <w:p w14:paraId="4831DAB9" w14:textId="77777777" w:rsidR="00946005" w:rsidRPr="001D46AC" w:rsidRDefault="00946005">
            <w:pPr>
              <w:pStyle w:val="spc-t1"/>
              <w:keepNext/>
              <w:keepLines/>
              <w:rPr>
                <w:lang w:val="lv-LV"/>
              </w:rPr>
            </w:pPr>
          </w:p>
        </w:tc>
      </w:tr>
      <w:tr w:rsidR="00946005" w:rsidRPr="001D46AC" w14:paraId="668DB764" w14:textId="77777777">
        <w:tc>
          <w:tcPr>
            <w:tcW w:w="646" w:type="dxa"/>
          </w:tcPr>
          <w:p w14:paraId="1FC00589" w14:textId="77777777" w:rsidR="00946005" w:rsidRPr="001D46AC" w:rsidRDefault="00946005">
            <w:pPr>
              <w:pStyle w:val="spc-t1"/>
              <w:keepNext/>
              <w:keepLines/>
              <w:rPr>
                <w:lang w:val="lv-LV"/>
              </w:rPr>
            </w:pPr>
          </w:p>
        </w:tc>
        <w:tc>
          <w:tcPr>
            <w:tcW w:w="1622" w:type="dxa"/>
          </w:tcPr>
          <w:p w14:paraId="24A12653" w14:textId="77777777" w:rsidR="00946005" w:rsidRPr="001D46AC" w:rsidRDefault="00946005">
            <w:pPr>
              <w:pStyle w:val="spc-t1"/>
              <w:keepNext/>
              <w:keepLines/>
              <w:rPr>
                <w:lang w:val="lv-LV"/>
              </w:rPr>
            </w:pPr>
          </w:p>
        </w:tc>
        <w:tc>
          <w:tcPr>
            <w:tcW w:w="3646" w:type="dxa"/>
            <w:gridSpan w:val="2"/>
          </w:tcPr>
          <w:p w14:paraId="5547F18D" w14:textId="77777777" w:rsidR="00946005" w:rsidRPr="001D46AC" w:rsidRDefault="00946005">
            <w:pPr>
              <w:pStyle w:val="spc-t1"/>
              <w:keepNext/>
              <w:keepLines/>
              <w:rPr>
                <w:lang w:val="lv-LV"/>
              </w:rPr>
            </w:pPr>
          </w:p>
        </w:tc>
        <w:tc>
          <w:tcPr>
            <w:tcW w:w="3946" w:type="dxa"/>
            <w:gridSpan w:val="2"/>
          </w:tcPr>
          <w:p w14:paraId="440A9F4A" w14:textId="77777777" w:rsidR="00946005" w:rsidRPr="001D46AC" w:rsidRDefault="00946005">
            <w:pPr>
              <w:pStyle w:val="spc-t1"/>
              <w:keepNext/>
              <w:keepLines/>
              <w:rPr>
                <w:lang w:val="lv-LV"/>
              </w:rPr>
            </w:pPr>
            <w:r w:rsidRPr="001D46AC">
              <w:rPr>
                <w:lang w:val="lv-LV"/>
              </w:rPr>
              <w:t>Pārtraukt terapiju</w:t>
            </w:r>
          </w:p>
        </w:tc>
      </w:tr>
      <w:bookmarkEnd w:id="1"/>
    </w:tbl>
    <w:p w14:paraId="65C16B8A" w14:textId="77777777" w:rsidR="00B04AEF" w:rsidRPr="001D46AC" w:rsidRDefault="00B04AEF" w:rsidP="005538D0">
      <w:pPr>
        <w:pStyle w:val="spc-p2"/>
        <w:spacing w:before="0"/>
        <w:rPr>
          <w:lang w:val="lv-LV"/>
        </w:rPr>
      </w:pPr>
    </w:p>
    <w:p w14:paraId="484782C5" w14:textId="77777777" w:rsidR="00277C26" w:rsidRPr="001D46AC" w:rsidRDefault="00DB1990" w:rsidP="005538D0">
      <w:pPr>
        <w:pStyle w:val="spc-p2"/>
        <w:spacing w:before="0"/>
        <w:rPr>
          <w:lang w:val="lv-LV"/>
        </w:rPr>
      </w:pPr>
      <w:r w:rsidRPr="001D46AC">
        <w:rPr>
          <w:lang w:val="lv-LV"/>
        </w:rPr>
        <w:t>Pacienti</w:t>
      </w:r>
      <w:r w:rsidR="00277C26" w:rsidRPr="001D46AC">
        <w:rPr>
          <w:lang w:val="lv-LV"/>
        </w:rPr>
        <w:t xml:space="preserve"> uzmanīgi jānovēro, lai pārliecinātos, ka anēmijas simptomu adekvātai kontrolei tiek ievadīta zemākā apstiprinātā </w:t>
      </w:r>
      <w:r w:rsidR="003667B7" w:rsidRPr="001D46AC">
        <w:rPr>
          <w:lang w:val="lv-LV"/>
        </w:rPr>
        <w:t>ESA</w:t>
      </w:r>
      <w:r w:rsidRPr="001D46AC">
        <w:rPr>
          <w:lang w:val="lv-LV"/>
        </w:rPr>
        <w:t xml:space="preserve"> deva</w:t>
      </w:r>
      <w:r w:rsidR="00277C26" w:rsidRPr="001D46AC">
        <w:rPr>
          <w:lang w:val="lv-LV"/>
        </w:rPr>
        <w:t>.</w:t>
      </w:r>
    </w:p>
    <w:p w14:paraId="7A70A025" w14:textId="77777777" w:rsidR="00B04AEF" w:rsidRPr="001D46AC" w:rsidRDefault="00B04AEF" w:rsidP="005538D0">
      <w:pPr>
        <w:pStyle w:val="spc-p2"/>
        <w:spacing w:before="0"/>
        <w:rPr>
          <w:lang w:val="lv-LV"/>
        </w:rPr>
      </w:pPr>
    </w:p>
    <w:p w14:paraId="4DBCB0D0" w14:textId="77777777" w:rsidR="00C075AA" w:rsidRPr="001D46AC" w:rsidRDefault="00C075AA" w:rsidP="005538D0">
      <w:pPr>
        <w:pStyle w:val="spc-p2"/>
        <w:spacing w:before="0"/>
        <w:rPr>
          <w:lang w:val="lv-LV"/>
        </w:rPr>
      </w:pPr>
      <w:r w:rsidRPr="001D46AC">
        <w:rPr>
          <w:lang w:val="lv-LV"/>
        </w:rPr>
        <w:t xml:space="preserve">Alfa </w:t>
      </w:r>
      <w:proofErr w:type="spellStart"/>
      <w:r w:rsidRPr="001D46AC">
        <w:rPr>
          <w:lang w:val="lv-LV"/>
        </w:rPr>
        <w:t>epoetīna</w:t>
      </w:r>
      <w:proofErr w:type="spellEnd"/>
      <w:r w:rsidRPr="001D46AC">
        <w:rPr>
          <w:lang w:val="lv-LV"/>
        </w:rPr>
        <w:t xml:space="preserve"> terapija jāturpina vienu mēnesi pēc ķīmijterapijas beigām.</w:t>
      </w:r>
    </w:p>
    <w:p w14:paraId="5AD801B0" w14:textId="77777777" w:rsidR="00B04AEF" w:rsidRPr="001D46AC" w:rsidRDefault="00B04AEF" w:rsidP="005538D0">
      <w:pPr>
        <w:pStyle w:val="spc-hsub3italicunderlined"/>
        <w:spacing w:before="0"/>
        <w:rPr>
          <w:lang w:val="lv-LV"/>
        </w:rPr>
      </w:pPr>
    </w:p>
    <w:p w14:paraId="2BC5ACE2" w14:textId="77777777" w:rsidR="00946005" w:rsidRPr="001D46AC" w:rsidRDefault="001F10AB" w:rsidP="005538D0">
      <w:pPr>
        <w:pStyle w:val="spc-hsub3italicunderlined"/>
        <w:spacing w:before="0"/>
        <w:rPr>
          <w:lang w:val="lv-LV"/>
        </w:rPr>
      </w:pPr>
      <w:r w:rsidRPr="001D46AC">
        <w:rPr>
          <w:lang w:val="lv-LV"/>
        </w:rPr>
        <w:t>Tādu pieaugušo</w:t>
      </w:r>
      <w:r w:rsidR="00946005" w:rsidRPr="001D46AC">
        <w:rPr>
          <w:lang w:val="lv-LV"/>
        </w:rPr>
        <w:t xml:space="preserve"> </w:t>
      </w:r>
      <w:proofErr w:type="spellStart"/>
      <w:r w:rsidR="00946005" w:rsidRPr="001D46AC">
        <w:rPr>
          <w:lang w:val="lv-LV"/>
        </w:rPr>
        <w:t>autolog</w:t>
      </w:r>
      <w:r w:rsidR="00693A81" w:rsidRPr="001D46AC">
        <w:rPr>
          <w:lang w:val="lv-LV"/>
        </w:rPr>
        <w:t>ās</w:t>
      </w:r>
      <w:proofErr w:type="spellEnd"/>
      <w:r w:rsidR="00946005" w:rsidRPr="001D46AC">
        <w:rPr>
          <w:lang w:val="lv-LV"/>
        </w:rPr>
        <w:t xml:space="preserve"> asi</w:t>
      </w:r>
      <w:r w:rsidR="00693A81" w:rsidRPr="001D46AC">
        <w:rPr>
          <w:lang w:val="lv-LV"/>
        </w:rPr>
        <w:t>ns</w:t>
      </w:r>
      <w:r w:rsidR="00946005" w:rsidRPr="001D46AC">
        <w:rPr>
          <w:lang w:val="lv-LV"/>
        </w:rPr>
        <w:t xml:space="preserve"> </w:t>
      </w:r>
      <w:proofErr w:type="spellStart"/>
      <w:r w:rsidR="00946005" w:rsidRPr="001D46AC">
        <w:rPr>
          <w:lang w:val="lv-LV"/>
        </w:rPr>
        <w:t>transfūzijas</w:t>
      </w:r>
      <w:proofErr w:type="spellEnd"/>
      <w:r w:rsidR="00946005" w:rsidRPr="001D46AC">
        <w:rPr>
          <w:lang w:val="lv-LV"/>
        </w:rPr>
        <w:t xml:space="preserve"> </w:t>
      </w:r>
      <w:r w:rsidR="000D3D72" w:rsidRPr="001D46AC">
        <w:rPr>
          <w:lang w:val="lv-LV"/>
        </w:rPr>
        <w:t xml:space="preserve">programmas </w:t>
      </w:r>
      <w:r w:rsidR="00946005" w:rsidRPr="001D46AC">
        <w:rPr>
          <w:lang w:val="lv-LV"/>
        </w:rPr>
        <w:t>pacient</w:t>
      </w:r>
      <w:r w:rsidR="006F72D2" w:rsidRPr="001D46AC">
        <w:rPr>
          <w:lang w:val="lv-LV"/>
        </w:rPr>
        <w:t>u</w:t>
      </w:r>
      <w:r w:rsidR="00640ED3" w:rsidRPr="001D46AC">
        <w:rPr>
          <w:lang w:val="lv-LV"/>
        </w:rPr>
        <w:t xml:space="preserve"> ārstēšana</w:t>
      </w:r>
      <w:r w:rsidR="00946005" w:rsidRPr="001D46AC">
        <w:rPr>
          <w:lang w:val="lv-LV"/>
        </w:rPr>
        <w:t>, k</w:t>
      </w:r>
      <w:r w:rsidR="00FF16D8" w:rsidRPr="001D46AC">
        <w:rPr>
          <w:lang w:val="lv-LV"/>
        </w:rPr>
        <w:t>uriem</w:t>
      </w:r>
      <w:r w:rsidR="00946005" w:rsidRPr="001D46AC">
        <w:rPr>
          <w:lang w:val="lv-LV"/>
        </w:rPr>
        <w:t xml:space="preserve"> paredzēta operācija</w:t>
      </w:r>
    </w:p>
    <w:p w14:paraId="59861BD0" w14:textId="77777777" w:rsidR="00C075AA" w:rsidRPr="001D46AC" w:rsidRDefault="00946005" w:rsidP="005538D0">
      <w:pPr>
        <w:pStyle w:val="spc-p1"/>
        <w:rPr>
          <w:lang w:val="lv-LV"/>
        </w:rPr>
      </w:pPr>
      <w:r w:rsidRPr="001D46AC">
        <w:rPr>
          <w:lang w:val="lv-LV"/>
        </w:rPr>
        <w:t>Mēreni anēmiskiem pacientiem (</w:t>
      </w:r>
      <w:proofErr w:type="spellStart"/>
      <w:r w:rsidRPr="001D46AC">
        <w:rPr>
          <w:lang w:val="lv-LV"/>
        </w:rPr>
        <w:t>hematokrīts</w:t>
      </w:r>
      <w:proofErr w:type="spellEnd"/>
      <w:r w:rsidRPr="001D46AC">
        <w:rPr>
          <w:lang w:val="lv-LV"/>
        </w:rPr>
        <w:t xml:space="preserve"> </w:t>
      </w:r>
      <w:r w:rsidR="007A63AC" w:rsidRPr="001D46AC">
        <w:rPr>
          <w:lang w:val="lv-LV"/>
        </w:rPr>
        <w:t xml:space="preserve">no </w:t>
      </w:r>
      <w:r w:rsidRPr="001D46AC">
        <w:rPr>
          <w:lang w:val="lv-LV"/>
        </w:rPr>
        <w:t>33</w:t>
      </w:r>
      <w:r w:rsidR="007A63AC" w:rsidRPr="001D46AC">
        <w:rPr>
          <w:lang w:val="lv-LV"/>
        </w:rPr>
        <w:t xml:space="preserve"> līdz </w:t>
      </w:r>
      <w:r w:rsidRPr="001D46AC">
        <w:rPr>
          <w:lang w:val="lv-LV"/>
        </w:rPr>
        <w:t xml:space="preserve">39%), kam nepieciešama iepriekšēja ≥ 4 asins vienību nodošana, jāievada </w:t>
      </w:r>
      <w:proofErr w:type="spellStart"/>
      <w:r w:rsidR="00702F9F" w:rsidRPr="001D46AC">
        <w:rPr>
          <w:lang w:val="lv-LV"/>
        </w:rPr>
        <w:t>Abseamed</w:t>
      </w:r>
      <w:proofErr w:type="spellEnd"/>
      <w:r w:rsidRPr="001D46AC">
        <w:rPr>
          <w:lang w:val="lv-LV"/>
        </w:rPr>
        <w:t xml:space="preserve"> 600 SV/kg </w:t>
      </w:r>
      <w:r w:rsidR="007A63AC" w:rsidRPr="001D46AC">
        <w:rPr>
          <w:lang w:val="lv-LV"/>
        </w:rPr>
        <w:t xml:space="preserve">intravenozi </w:t>
      </w:r>
      <w:r w:rsidR="00A57736" w:rsidRPr="001D46AC">
        <w:rPr>
          <w:lang w:val="lv-LV"/>
        </w:rPr>
        <w:t>2 </w:t>
      </w:r>
      <w:r w:rsidRPr="001D46AC">
        <w:rPr>
          <w:lang w:val="lv-LV"/>
        </w:rPr>
        <w:t>reizes nedēļā 3 nedēļas pirms operācijas.</w:t>
      </w:r>
      <w:r w:rsidR="00A57736" w:rsidRPr="001D46AC">
        <w:rPr>
          <w:lang w:val="lv-LV"/>
        </w:rPr>
        <w:t xml:space="preserve"> </w:t>
      </w:r>
      <w:r w:rsidR="002D2C40" w:rsidRPr="001D46AC">
        <w:rPr>
          <w:lang w:val="lv-LV"/>
        </w:rPr>
        <w:t>Asins nodošanas gadījumā</w:t>
      </w:r>
      <w:r w:rsidR="00C075AA" w:rsidRPr="001D46AC">
        <w:rPr>
          <w:lang w:val="lv-LV"/>
        </w:rPr>
        <w:t xml:space="preserve"> </w:t>
      </w:r>
      <w:proofErr w:type="spellStart"/>
      <w:r w:rsidR="00702F9F" w:rsidRPr="001D46AC">
        <w:rPr>
          <w:lang w:val="lv-LV"/>
        </w:rPr>
        <w:t>Abseamed</w:t>
      </w:r>
      <w:proofErr w:type="spellEnd"/>
      <w:r w:rsidR="00C075AA" w:rsidRPr="001D46AC">
        <w:rPr>
          <w:lang w:val="lv-LV"/>
        </w:rPr>
        <w:t xml:space="preserve"> ievadāms pēc asins nodošanas procedūras pabeigšanas.</w:t>
      </w:r>
    </w:p>
    <w:p w14:paraId="08E5DFDF" w14:textId="77777777" w:rsidR="00B04AEF" w:rsidRPr="001D46AC" w:rsidRDefault="00B04AEF" w:rsidP="005538D0">
      <w:pPr>
        <w:pStyle w:val="spc-hsub3italicunderlined"/>
        <w:spacing w:before="0"/>
        <w:rPr>
          <w:lang w:val="lv-LV"/>
        </w:rPr>
      </w:pPr>
    </w:p>
    <w:p w14:paraId="75CA114D" w14:textId="77777777" w:rsidR="00946005" w:rsidRPr="001D46AC" w:rsidRDefault="002D2C40" w:rsidP="005538D0">
      <w:pPr>
        <w:pStyle w:val="spc-hsub3italicunderlined"/>
        <w:spacing w:before="0"/>
        <w:rPr>
          <w:lang w:val="lv-LV"/>
        </w:rPr>
      </w:pPr>
      <w:r w:rsidRPr="001D46AC">
        <w:rPr>
          <w:lang w:val="lv-LV"/>
        </w:rPr>
        <w:t>Tādu pieaugušo</w:t>
      </w:r>
      <w:r w:rsidR="00946005" w:rsidRPr="001D46AC">
        <w:rPr>
          <w:lang w:val="lv-LV"/>
        </w:rPr>
        <w:t xml:space="preserve"> pacient</w:t>
      </w:r>
      <w:r w:rsidR="0011409B" w:rsidRPr="001D46AC">
        <w:rPr>
          <w:lang w:val="lv-LV"/>
        </w:rPr>
        <w:t>u</w:t>
      </w:r>
      <w:r w:rsidR="00E41A06" w:rsidRPr="001D46AC">
        <w:rPr>
          <w:lang w:val="lv-LV"/>
        </w:rPr>
        <w:t xml:space="preserve"> ārstēšana</w:t>
      </w:r>
      <w:r w:rsidR="00946005" w:rsidRPr="001D46AC">
        <w:rPr>
          <w:lang w:val="lv-LV"/>
        </w:rPr>
        <w:t>, kuriem ieplānota īpaša plaša ortopēdiska operācija</w:t>
      </w:r>
    </w:p>
    <w:p w14:paraId="6406A604" w14:textId="77777777" w:rsidR="00B04AEF" w:rsidRPr="001D46AC" w:rsidRDefault="00B04AEF" w:rsidP="005538D0">
      <w:pPr>
        <w:pStyle w:val="spc-p2"/>
        <w:spacing w:before="0"/>
        <w:rPr>
          <w:lang w:val="lv-LV"/>
        </w:rPr>
      </w:pPr>
    </w:p>
    <w:p w14:paraId="6E1BC8C8" w14:textId="77777777" w:rsidR="0040051F" w:rsidRPr="001D46AC" w:rsidRDefault="00946005" w:rsidP="005538D0">
      <w:pPr>
        <w:pStyle w:val="spc-p2"/>
        <w:spacing w:before="0"/>
        <w:rPr>
          <w:lang w:val="lv-LV"/>
        </w:rPr>
      </w:pPr>
      <w:r w:rsidRPr="001D46AC">
        <w:rPr>
          <w:lang w:val="lv-LV"/>
        </w:rPr>
        <w:t>Ieteicam</w:t>
      </w:r>
      <w:r w:rsidR="00352D0E" w:rsidRPr="001D46AC">
        <w:rPr>
          <w:lang w:val="lv-LV"/>
        </w:rPr>
        <w:t>ā</w:t>
      </w:r>
      <w:r w:rsidRPr="001D46AC">
        <w:rPr>
          <w:lang w:val="lv-LV"/>
        </w:rPr>
        <w:t xml:space="preserve"> </w:t>
      </w:r>
      <w:proofErr w:type="spellStart"/>
      <w:r w:rsidR="00702F9F" w:rsidRPr="001D46AC">
        <w:rPr>
          <w:lang w:val="lv-LV"/>
        </w:rPr>
        <w:t>Abseamed</w:t>
      </w:r>
      <w:proofErr w:type="spellEnd"/>
      <w:r w:rsidR="00352D0E" w:rsidRPr="001D46AC">
        <w:rPr>
          <w:lang w:val="lv-LV"/>
        </w:rPr>
        <w:t xml:space="preserve"> </w:t>
      </w:r>
      <w:r w:rsidRPr="001D46AC">
        <w:rPr>
          <w:lang w:val="lv-LV"/>
        </w:rPr>
        <w:t>dev</w:t>
      </w:r>
      <w:r w:rsidR="00352D0E" w:rsidRPr="001D46AC">
        <w:rPr>
          <w:lang w:val="lv-LV"/>
        </w:rPr>
        <w:t>a</w:t>
      </w:r>
      <w:r w:rsidRPr="001D46AC">
        <w:rPr>
          <w:lang w:val="lv-LV"/>
        </w:rPr>
        <w:t xml:space="preserve"> ir 600 SV/kg </w:t>
      </w:r>
      <w:proofErr w:type="spellStart"/>
      <w:r w:rsidR="00352D0E" w:rsidRPr="001D46AC">
        <w:rPr>
          <w:lang w:val="lv-LV"/>
        </w:rPr>
        <w:t>subkutāni</w:t>
      </w:r>
      <w:proofErr w:type="spellEnd"/>
      <w:r w:rsidR="00352D0E" w:rsidRPr="001D46AC">
        <w:rPr>
          <w:lang w:val="lv-LV"/>
        </w:rPr>
        <w:t xml:space="preserve"> </w:t>
      </w:r>
      <w:r w:rsidR="00A13C24" w:rsidRPr="001D46AC">
        <w:rPr>
          <w:lang w:val="lv-LV"/>
        </w:rPr>
        <w:t>katru nedēļu</w:t>
      </w:r>
      <w:r w:rsidRPr="001D46AC">
        <w:rPr>
          <w:lang w:val="lv-LV"/>
        </w:rPr>
        <w:t xml:space="preserve"> trīs nedēļas (21, 14 un 7 dienas) pirms operācijas un operācijas dienā (0. diena).</w:t>
      </w:r>
    </w:p>
    <w:p w14:paraId="3AF29EFC" w14:textId="77777777" w:rsidR="00B04AEF" w:rsidRPr="001D46AC" w:rsidRDefault="00B04AEF" w:rsidP="005538D0">
      <w:pPr>
        <w:pStyle w:val="spc-p2"/>
        <w:spacing w:before="0"/>
        <w:rPr>
          <w:lang w:val="lv-LV"/>
        </w:rPr>
      </w:pPr>
    </w:p>
    <w:p w14:paraId="08CA0CFB" w14:textId="77777777" w:rsidR="0040051F" w:rsidRPr="001D46AC" w:rsidRDefault="00946005" w:rsidP="005538D0">
      <w:pPr>
        <w:pStyle w:val="spc-p2"/>
        <w:spacing w:before="0"/>
        <w:rPr>
          <w:lang w:val="lv-LV"/>
        </w:rPr>
      </w:pPr>
      <w:r w:rsidRPr="001D46AC">
        <w:rPr>
          <w:lang w:val="lv-LV"/>
        </w:rPr>
        <w:t xml:space="preserve">Gadījumos, kad ir medicīniska nepieciešamība saīsināt laiku līdz operācijai līdz mazāk </w:t>
      </w:r>
      <w:r w:rsidR="002D2C40" w:rsidRPr="001D46AC">
        <w:rPr>
          <w:lang w:val="lv-LV"/>
        </w:rPr>
        <w:t>ne</w:t>
      </w:r>
      <w:r w:rsidRPr="001D46AC">
        <w:rPr>
          <w:lang w:val="lv-LV"/>
        </w:rPr>
        <w:t xml:space="preserve">kā trīs nedēļām, 300 SV/kg </w:t>
      </w:r>
      <w:proofErr w:type="spellStart"/>
      <w:r w:rsidR="00702F9F" w:rsidRPr="001D46AC">
        <w:rPr>
          <w:lang w:val="lv-LV"/>
        </w:rPr>
        <w:t>Abseamed</w:t>
      </w:r>
      <w:proofErr w:type="spellEnd"/>
      <w:r w:rsidR="0040051F" w:rsidRPr="001D46AC">
        <w:rPr>
          <w:lang w:val="lv-LV"/>
        </w:rPr>
        <w:t xml:space="preserve"> </w:t>
      </w:r>
      <w:proofErr w:type="spellStart"/>
      <w:r w:rsidR="0040051F" w:rsidRPr="001D46AC">
        <w:rPr>
          <w:lang w:val="lv-LV"/>
        </w:rPr>
        <w:t>subkutāni</w:t>
      </w:r>
      <w:proofErr w:type="spellEnd"/>
      <w:r w:rsidRPr="001D46AC">
        <w:rPr>
          <w:lang w:val="lv-LV"/>
        </w:rPr>
        <w:t xml:space="preserve"> būtu jāievada katru dienu, 10 dienas pirms operācijas, operācijas dienā un četras dienas tūlīt pēc tam.</w:t>
      </w:r>
    </w:p>
    <w:p w14:paraId="4A60AE15" w14:textId="77777777" w:rsidR="00B04AEF" w:rsidRPr="001D46AC" w:rsidRDefault="00B04AEF" w:rsidP="005538D0">
      <w:pPr>
        <w:pStyle w:val="spc-p2"/>
        <w:spacing w:before="0"/>
        <w:rPr>
          <w:lang w:val="lv-LV"/>
        </w:rPr>
      </w:pPr>
    </w:p>
    <w:p w14:paraId="7A033E9B" w14:textId="77777777" w:rsidR="001B48AE" w:rsidRPr="001D46AC" w:rsidRDefault="00946005" w:rsidP="005538D0">
      <w:pPr>
        <w:pStyle w:val="spc-p2"/>
        <w:spacing w:before="0"/>
        <w:rPr>
          <w:lang w:val="lv-LV"/>
        </w:rPr>
      </w:pPr>
      <w:r w:rsidRPr="001D46AC">
        <w:rPr>
          <w:lang w:val="lv-LV"/>
        </w:rPr>
        <w:t xml:space="preserve">Ja </w:t>
      </w:r>
      <w:proofErr w:type="spellStart"/>
      <w:r w:rsidRPr="001D46AC">
        <w:rPr>
          <w:lang w:val="lv-LV"/>
        </w:rPr>
        <w:t>pirmsoperācijas</w:t>
      </w:r>
      <w:proofErr w:type="spellEnd"/>
      <w:r w:rsidRPr="001D46AC">
        <w:rPr>
          <w:lang w:val="lv-LV"/>
        </w:rPr>
        <w:t xml:space="preserve"> periodā hemoglobīna līmenis sasniedz 15 g/dl (9,38 </w:t>
      </w:r>
      <w:proofErr w:type="spellStart"/>
      <w:r w:rsidRPr="001D46AC">
        <w:rPr>
          <w:lang w:val="lv-LV"/>
        </w:rPr>
        <w:t>mmol</w:t>
      </w:r>
      <w:proofErr w:type="spellEnd"/>
      <w:r w:rsidRPr="001D46AC">
        <w:rPr>
          <w:lang w:val="lv-LV"/>
        </w:rPr>
        <w:t xml:space="preserve">/l) vai ir augstāks, </w:t>
      </w:r>
      <w:proofErr w:type="spellStart"/>
      <w:r w:rsidR="00702F9F" w:rsidRPr="001D46AC">
        <w:rPr>
          <w:lang w:val="lv-LV"/>
        </w:rPr>
        <w:t>Abseamed</w:t>
      </w:r>
      <w:proofErr w:type="spellEnd"/>
      <w:r w:rsidRPr="001D46AC">
        <w:rPr>
          <w:lang w:val="lv-LV"/>
        </w:rPr>
        <w:t xml:space="preserve"> ordinēšana ir jāpārtrauc.</w:t>
      </w:r>
    </w:p>
    <w:p w14:paraId="6985BE7C" w14:textId="77777777" w:rsidR="00B04AEF" w:rsidRPr="001D46AC" w:rsidRDefault="00B04AEF" w:rsidP="005538D0">
      <w:pPr>
        <w:pStyle w:val="spc-hsub3italicunderlined"/>
        <w:spacing w:before="0"/>
        <w:rPr>
          <w:lang w:val="lv-LV"/>
        </w:rPr>
      </w:pPr>
    </w:p>
    <w:p w14:paraId="4AE996C1" w14:textId="77777777" w:rsidR="001B48AE" w:rsidRPr="001D46AC" w:rsidRDefault="001B48AE" w:rsidP="0069104E">
      <w:pPr>
        <w:pStyle w:val="spc-hsub3italicunderlined"/>
        <w:keepNext/>
        <w:keepLines/>
        <w:widowControl w:val="0"/>
        <w:spacing w:before="0"/>
        <w:rPr>
          <w:i w:val="0"/>
          <w:u w:val="none"/>
          <w:lang w:val="lv-LV"/>
        </w:rPr>
      </w:pPr>
      <w:r w:rsidRPr="001D46AC">
        <w:rPr>
          <w:lang w:val="lv-LV"/>
        </w:rPr>
        <w:lastRenderedPageBreak/>
        <w:t>Pieaugušo</w:t>
      </w:r>
      <w:r w:rsidR="00EC2BE0" w:rsidRPr="001D46AC">
        <w:rPr>
          <w:lang w:val="lv-LV"/>
        </w:rPr>
        <w:t xml:space="preserve"> pacientu</w:t>
      </w:r>
      <w:r w:rsidRPr="001D46AC">
        <w:rPr>
          <w:lang w:val="lv-LV"/>
        </w:rPr>
        <w:t xml:space="preserve"> ar zema vai vidēja-1 riska MDS</w:t>
      </w:r>
      <w:r w:rsidR="00EC2BE0" w:rsidRPr="001D46AC">
        <w:rPr>
          <w:lang w:val="lv-LV"/>
        </w:rPr>
        <w:t xml:space="preserve"> ārstēšana</w:t>
      </w:r>
    </w:p>
    <w:p w14:paraId="7E493FAE" w14:textId="77777777" w:rsidR="00B04AEF" w:rsidRPr="001D46AC" w:rsidRDefault="00B04AEF" w:rsidP="0069104E">
      <w:pPr>
        <w:keepNext/>
        <w:keepLines/>
        <w:widowControl w:val="0"/>
        <w:rPr>
          <w:lang w:val="lv-LV"/>
        </w:rPr>
      </w:pPr>
    </w:p>
    <w:p w14:paraId="5B1CE0AF" w14:textId="77777777" w:rsidR="009508E3" w:rsidRPr="001D46AC" w:rsidRDefault="00702F9F" w:rsidP="005538D0">
      <w:pPr>
        <w:rPr>
          <w:lang w:val="lv-LV"/>
        </w:rPr>
      </w:pPr>
      <w:proofErr w:type="spellStart"/>
      <w:r w:rsidRPr="001D46AC">
        <w:rPr>
          <w:lang w:val="lv-LV"/>
        </w:rPr>
        <w:t>Abseamed</w:t>
      </w:r>
      <w:proofErr w:type="spellEnd"/>
      <w:r w:rsidR="00173440" w:rsidRPr="001D46AC">
        <w:rPr>
          <w:lang w:val="lv-LV"/>
        </w:rPr>
        <w:t xml:space="preserve"> ir jāievada pacientiem ar simptomātisku anēmiju </w:t>
      </w:r>
      <w:r w:rsidR="007A4AB7" w:rsidRPr="001D46AC">
        <w:rPr>
          <w:lang w:val="lv-LV"/>
        </w:rPr>
        <w:t>(piem., hemoglobīna koncentrācija ≤ 10 g/dl (6,2 </w:t>
      </w:r>
      <w:proofErr w:type="spellStart"/>
      <w:r w:rsidR="007A4AB7" w:rsidRPr="001D46AC">
        <w:rPr>
          <w:lang w:val="lv-LV"/>
        </w:rPr>
        <w:t>mmol</w:t>
      </w:r>
      <w:proofErr w:type="spellEnd"/>
      <w:r w:rsidR="007A4AB7" w:rsidRPr="001D46AC">
        <w:rPr>
          <w:lang w:val="lv-LV"/>
        </w:rPr>
        <w:t>/l)).</w:t>
      </w:r>
    </w:p>
    <w:p w14:paraId="7DE477C1" w14:textId="77777777" w:rsidR="00B04AEF" w:rsidRPr="001D46AC" w:rsidRDefault="00B04AEF" w:rsidP="005538D0">
      <w:pPr>
        <w:rPr>
          <w:lang w:val="lv-LV"/>
        </w:rPr>
      </w:pPr>
    </w:p>
    <w:p w14:paraId="40D333AE" w14:textId="77777777" w:rsidR="00173440" w:rsidRPr="001D46AC" w:rsidRDefault="006978AF" w:rsidP="005538D0">
      <w:pPr>
        <w:rPr>
          <w:lang w:val="lv-LV"/>
        </w:rPr>
      </w:pPr>
      <w:r w:rsidRPr="001D46AC">
        <w:rPr>
          <w:lang w:val="lv-LV"/>
        </w:rPr>
        <w:t xml:space="preserve">Ieteicamā sākotnējā deva ir </w:t>
      </w:r>
      <w:proofErr w:type="spellStart"/>
      <w:r w:rsidR="00702F9F" w:rsidRPr="001D46AC">
        <w:rPr>
          <w:lang w:val="lv-LV"/>
        </w:rPr>
        <w:t>Abseamed</w:t>
      </w:r>
      <w:proofErr w:type="spellEnd"/>
      <w:r w:rsidRPr="001D46AC">
        <w:rPr>
          <w:lang w:val="lv-LV"/>
        </w:rPr>
        <w:t xml:space="preserve"> 450 SV/kg </w:t>
      </w:r>
      <w:r w:rsidR="00F85DE1" w:rsidRPr="001D46AC">
        <w:rPr>
          <w:lang w:val="lv-LV"/>
        </w:rPr>
        <w:t xml:space="preserve">(maksimālā kopējā deva ir 40 000 SV) </w:t>
      </w:r>
      <w:proofErr w:type="spellStart"/>
      <w:r w:rsidR="00EB6ABA" w:rsidRPr="001D46AC">
        <w:rPr>
          <w:lang w:val="lv-LV"/>
        </w:rPr>
        <w:t>subkutāni</w:t>
      </w:r>
      <w:proofErr w:type="spellEnd"/>
      <w:r w:rsidR="00EB6ABA" w:rsidRPr="001D46AC">
        <w:rPr>
          <w:lang w:val="lv-LV"/>
        </w:rPr>
        <w:t xml:space="preserve"> vienreiz </w:t>
      </w:r>
      <w:r w:rsidR="00AD41F6" w:rsidRPr="001D46AC">
        <w:rPr>
          <w:lang w:val="lv-LV"/>
        </w:rPr>
        <w:t xml:space="preserve">katru </w:t>
      </w:r>
      <w:r w:rsidRPr="001D46AC">
        <w:rPr>
          <w:lang w:val="lv-LV"/>
        </w:rPr>
        <w:t>nedēļ</w:t>
      </w:r>
      <w:r w:rsidR="00AD41F6" w:rsidRPr="001D46AC">
        <w:rPr>
          <w:lang w:val="lv-LV"/>
        </w:rPr>
        <w:t>u</w:t>
      </w:r>
      <w:r w:rsidR="00EB6ABA" w:rsidRPr="001D46AC">
        <w:rPr>
          <w:lang w:val="lv-LV"/>
        </w:rPr>
        <w:t xml:space="preserve">, ievērojot ne mazāk kā </w:t>
      </w:r>
      <w:r w:rsidR="00347270" w:rsidRPr="001D46AC">
        <w:rPr>
          <w:lang w:val="lv-LV"/>
        </w:rPr>
        <w:t>5 </w:t>
      </w:r>
      <w:r w:rsidR="00EB6ABA" w:rsidRPr="001D46AC">
        <w:rPr>
          <w:lang w:val="lv-LV"/>
        </w:rPr>
        <w:t>dienu intervālu starp devām.</w:t>
      </w:r>
    </w:p>
    <w:p w14:paraId="01726AC3" w14:textId="77777777" w:rsidR="00B04AEF" w:rsidRPr="001D46AC" w:rsidRDefault="00B04AEF" w:rsidP="005538D0">
      <w:pPr>
        <w:rPr>
          <w:lang w:val="lv-LV"/>
        </w:rPr>
      </w:pPr>
    </w:p>
    <w:p w14:paraId="1D76786F" w14:textId="77777777" w:rsidR="00E95700" w:rsidRPr="001D46AC" w:rsidRDefault="00CB544B" w:rsidP="005538D0">
      <w:pPr>
        <w:rPr>
          <w:lang w:val="lv-LV"/>
        </w:rPr>
      </w:pPr>
      <w:r w:rsidRPr="001D46AC">
        <w:rPr>
          <w:lang w:val="lv-LV"/>
        </w:rPr>
        <w:t>Ir j</w:t>
      </w:r>
      <w:r w:rsidR="008E50AE" w:rsidRPr="001D46AC">
        <w:rPr>
          <w:lang w:val="lv-LV"/>
        </w:rPr>
        <w:t>āve</w:t>
      </w:r>
      <w:r w:rsidRPr="001D46AC">
        <w:rPr>
          <w:lang w:val="lv-LV"/>
        </w:rPr>
        <w:t>ic atbilstoša devas pielāgošana, lai uzturētu</w:t>
      </w:r>
      <w:r w:rsidR="00751078" w:rsidRPr="001D46AC">
        <w:rPr>
          <w:lang w:val="lv-LV"/>
        </w:rPr>
        <w:t xml:space="preserve"> </w:t>
      </w:r>
      <w:r w:rsidR="008C6292" w:rsidRPr="001D46AC">
        <w:rPr>
          <w:lang w:val="lv-LV"/>
        </w:rPr>
        <w:t>hemoglobīn</w:t>
      </w:r>
      <w:r w:rsidR="0054223C" w:rsidRPr="001D46AC">
        <w:rPr>
          <w:lang w:val="lv-LV"/>
        </w:rPr>
        <w:t xml:space="preserve">a </w:t>
      </w:r>
      <w:r w:rsidR="008C6292" w:rsidRPr="001D46AC">
        <w:rPr>
          <w:lang w:val="lv-LV"/>
        </w:rPr>
        <w:t>koncentrācij</w:t>
      </w:r>
      <w:r w:rsidR="0054223C" w:rsidRPr="001D46AC">
        <w:rPr>
          <w:lang w:val="lv-LV"/>
        </w:rPr>
        <w:t>u mērķa robežās</w:t>
      </w:r>
      <w:r w:rsidR="00182E78" w:rsidRPr="001D46AC">
        <w:rPr>
          <w:lang w:val="lv-LV"/>
        </w:rPr>
        <w:t xml:space="preserve"> no</w:t>
      </w:r>
      <w:r w:rsidR="0054223C" w:rsidRPr="001D46AC">
        <w:rPr>
          <w:lang w:val="lv-LV"/>
        </w:rPr>
        <w:t xml:space="preserve"> </w:t>
      </w:r>
      <w:r w:rsidRPr="001D46AC">
        <w:rPr>
          <w:lang w:val="lv-LV"/>
        </w:rPr>
        <w:t>1</w:t>
      </w:r>
      <w:r w:rsidR="0054223C" w:rsidRPr="001D46AC">
        <w:rPr>
          <w:lang w:val="lv-LV"/>
        </w:rPr>
        <w:t>0 </w:t>
      </w:r>
      <w:r w:rsidRPr="001D46AC">
        <w:rPr>
          <w:lang w:val="lv-LV"/>
        </w:rPr>
        <w:t>līdz 1</w:t>
      </w:r>
      <w:r w:rsidR="0054223C" w:rsidRPr="001D46AC">
        <w:rPr>
          <w:lang w:val="lv-LV"/>
        </w:rPr>
        <w:t>2 </w:t>
      </w:r>
      <w:r w:rsidRPr="001D46AC">
        <w:rPr>
          <w:lang w:val="lv-LV"/>
        </w:rPr>
        <w:t>g/dl</w:t>
      </w:r>
      <w:r w:rsidR="0054223C" w:rsidRPr="001D46AC">
        <w:rPr>
          <w:lang w:val="lv-LV"/>
        </w:rPr>
        <w:t xml:space="preserve"> </w:t>
      </w:r>
      <w:r w:rsidR="008E50AE" w:rsidRPr="001D46AC">
        <w:rPr>
          <w:lang w:val="lv-LV"/>
        </w:rPr>
        <w:t>(</w:t>
      </w:r>
      <w:r w:rsidR="0054223C" w:rsidRPr="001D46AC">
        <w:rPr>
          <w:lang w:val="lv-LV"/>
        </w:rPr>
        <w:t xml:space="preserve">no </w:t>
      </w:r>
      <w:r w:rsidR="008E50AE" w:rsidRPr="001D46AC">
        <w:rPr>
          <w:lang w:val="lv-LV"/>
        </w:rPr>
        <w:t>6</w:t>
      </w:r>
      <w:r w:rsidR="0054223C" w:rsidRPr="001D46AC">
        <w:rPr>
          <w:lang w:val="lv-LV"/>
        </w:rPr>
        <w:t>,</w:t>
      </w:r>
      <w:r w:rsidR="008E50AE" w:rsidRPr="001D46AC">
        <w:rPr>
          <w:lang w:val="lv-LV"/>
        </w:rPr>
        <w:t>2</w:t>
      </w:r>
      <w:r w:rsidR="0054223C" w:rsidRPr="001D46AC">
        <w:rPr>
          <w:lang w:val="lv-LV"/>
        </w:rPr>
        <w:t xml:space="preserve"> līdz </w:t>
      </w:r>
      <w:r w:rsidR="008E50AE" w:rsidRPr="001D46AC">
        <w:rPr>
          <w:lang w:val="lv-LV"/>
        </w:rPr>
        <w:t>7</w:t>
      </w:r>
      <w:r w:rsidR="0054223C" w:rsidRPr="001D46AC">
        <w:rPr>
          <w:lang w:val="lv-LV"/>
        </w:rPr>
        <w:t>,</w:t>
      </w:r>
      <w:r w:rsidR="008E50AE" w:rsidRPr="001D46AC">
        <w:rPr>
          <w:lang w:val="lv-LV"/>
        </w:rPr>
        <w:t>5</w:t>
      </w:r>
      <w:r w:rsidR="0054223C" w:rsidRPr="001D46AC">
        <w:rPr>
          <w:lang w:val="lv-LV"/>
        </w:rPr>
        <w:t> </w:t>
      </w:r>
      <w:proofErr w:type="spellStart"/>
      <w:r w:rsidR="008E50AE" w:rsidRPr="001D46AC">
        <w:rPr>
          <w:lang w:val="lv-LV"/>
        </w:rPr>
        <w:t>mmol</w:t>
      </w:r>
      <w:proofErr w:type="spellEnd"/>
      <w:r w:rsidR="008E50AE" w:rsidRPr="001D46AC">
        <w:rPr>
          <w:lang w:val="lv-LV"/>
        </w:rPr>
        <w:t>/l).</w:t>
      </w:r>
      <w:r w:rsidR="00350B61" w:rsidRPr="001D46AC">
        <w:rPr>
          <w:lang w:val="lv-LV"/>
        </w:rPr>
        <w:t xml:space="preserve"> Ieteicams novērtēt </w:t>
      </w:r>
      <w:r w:rsidR="006E5F2C" w:rsidRPr="001D46AC">
        <w:rPr>
          <w:lang w:val="lv-LV"/>
        </w:rPr>
        <w:t xml:space="preserve">sākotnējo </w:t>
      </w:r>
      <w:proofErr w:type="spellStart"/>
      <w:r w:rsidR="00492E6D" w:rsidRPr="001D46AC">
        <w:rPr>
          <w:lang w:val="lv-LV"/>
        </w:rPr>
        <w:t>eritroīdo</w:t>
      </w:r>
      <w:proofErr w:type="spellEnd"/>
      <w:r w:rsidR="00492E6D" w:rsidRPr="001D46AC">
        <w:rPr>
          <w:lang w:val="lv-LV"/>
        </w:rPr>
        <w:t xml:space="preserve"> </w:t>
      </w:r>
      <w:r w:rsidR="00E40195" w:rsidRPr="001D46AC">
        <w:rPr>
          <w:lang w:val="lv-LV"/>
        </w:rPr>
        <w:t>atbildes</w:t>
      </w:r>
      <w:r w:rsidR="00492E6D" w:rsidRPr="001D46AC">
        <w:rPr>
          <w:lang w:val="lv-LV"/>
        </w:rPr>
        <w:t xml:space="preserve"> reakciju </w:t>
      </w:r>
      <w:r w:rsidR="00A540D7" w:rsidRPr="001D46AC">
        <w:rPr>
          <w:lang w:val="lv-LV"/>
        </w:rPr>
        <w:t>8–12 nedēļas pēc ārstēšanas sākšanas.</w:t>
      </w:r>
      <w:r w:rsidR="000D62BC" w:rsidRPr="001D46AC">
        <w:rPr>
          <w:lang w:val="lv-LV"/>
        </w:rPr>
        <w:t xml:space="preserve"> V</w:t>
      </w:r>
      <w:r w:rsidR="00E35ACD" w:rsidRPr="001D46AC">
        <w:rPr>
          <w:lang w:val="lv-LV"/>
        </w:rPr>
        <w:t>ienā reizē deva ir jāpalielina vai jāsamazina par vienu devas soli</w:t>
      </w:r>
      <w:r w:rsidR="000D62BC" w:rsidRPr="001D46AC">
        <w:rPr>
          <w:lang w:val="lv-LV"/>
        </w:rPr>
        <w:t xml:space="preserve"> (skatīt diagrammu tālāk</w:t>
      </w:r>
      <w:r w:rsidR="00E35ACD" w:rsidRPr="001D46AC">
        <w:rPr>
          <w:lang w:val="lv-LV"/>
        </w:rPr>
        <w:t>)</w:t>
      </w:r>
      <w:r w:rsidR="008E50AE" w:rsidRPr="001D46AC">
        <w:rPr>
          <w:lang w:val="lv-LV"/>
        </w:rPr>
        <w:t>.</w:t>
      </w:r>
      <w:r w:rsidR="003A655F" w:rsidRPr="001D46AC">
        <w:rPr>
          <w:lang w:val="lv-LV"/>
        </w:rPr>
        <w:t xml:space="preserve"> Jāizvairās no hemoglobīna </w:t>
      </w:r>
      <w:r w:rsidR="003C2D21" w:rsidRPr="001D46AC">
        <w:rPr>
          <w:lang w:val="lv-LV"/>
        </w:rPr>
        <w:t xml:space="preserve">koncentrācijas, kas </w:t>
      </w:r>
      <w:r w:rsidR="00182E78" w:rsidRPr="001D46AC">
        <w:rPr>
          <w:lang w:val="lv-LV"/>
        </w:rPr>
        <w:t xml:space="preserve">pārsniedz </w:t>
      </w:r>
      <w:r w:rsidR="003C2D21" w:rsidRPr="001D46AC">
        <w:rPr>
          <w:lang w:val="lv-LV"/>
        </w:rPr>
        <w:t>1</w:t>
      </w:r>
      <w:r w:rsidR="003A655F" w:rsidRPr="001D46AC">
        <w:rPr>
          <w:lang w:val="lv-LV"/>
        </w:rPr>
        <w:t>2</w:t>
      </w:r>
      <w:r w:rsidR="003C2D21" w:rsidRPr="001D46AC">
        <w:rPr>
          <w:lang w:val="lv-LV"/>
        </w:rPr>
        <w:t> </w:t>
      </w:r>
      <w:r w:rsidR="003A655F" w:rsidRPr="001D46AC">
        <w:rPr>
          <w:lang w:val="lv-LV"/>
        </w:rPr>
        <w:t>g/dl (</w:t>
      </w:r>
      <w:r w:rsidR="003C2D21" w:rsidRPr="001D46AC">
        <w:rPr>
          <w:lang w:val="lv-LV"/>
        </w:rPr>
        <w:t>7</w:t>
      </w:r>
      <w:r w:rsidR="003A655F" w:rsidRPr="001D46AC">
        <w:rPr>
          <w:lang w:val="lv-LV"/>
        </w:rPr>
        <w:t>,5</w:t>
      </w:r>
      <w:r w:rsidR="003C2D21" w:rsidRPr="001D46AC">
        <w:rPr>
          <w:lang w:val="lv-LV"/>
        </w:rPr>
        <w:t> </w:t>
      </w:r>
      <w:proofErr w:type="spellStart"/>
      <w:r w:rsidR="003A655F" w:rsidRPr="001D46AC">
        <w:rPr>
          <w:lang w:val="lv-LV"/>
        </w:rPr>
        <w:t>mmol</w:t>
      </w:r>
      <w:proofErr w:type="spellEnd"/>
      <w:r w:rsidR="003A655F" w:rsidRPr="001D46AC">
        <w:rPr>
          <w:lang w:val="lv-LV"/>
        </w:rPr>
        <w:t>/l)</w:t>
      </w:r>
      <w:r w:rsidR="008E50AE" w:rsidRPr="001D46AC">
        <w:rPr>
          <w:lang w:val="lv-LV"/>
        </w:rPr>
        <w:t>.</w:t>
      </w:r>
    </w:p>
    <w:p w14:paraId="64F6F9A3" w14:textId="77777777" w:rsidR="00B04AEF" w:rsidRPr="001D46AC" w:rsidRDefault="00B04AEF" w:rsidP="005538D0">
      <w:pPr>
        <w:pStyle w:val="spc-p2"/>
        <w:spacing w:before="0"/>
        <w:rPr>
          <w:lang w:val="lv-LV"/>
        </w:rPr>
      </w:pPr>
    </w:p>
    <w:p w14:paraId="71D3DA36" w14:textId="77777777" w:rsidR="000301EC" w:rsidRPr="001D46AC" w:rsidRDefault="00A34976" w:rsidP="005538D0">
      <w:pPr>
        <w:pStyle w:val="spc-p2"/>
        <w:spacing w:before="0"/>
        <w:rPr>
          <w:lang w:val="lv-LV"/>
        </w:rPr>
      </w:pPr>
      <w:r w:rsidRPr="001D46AC">
        <w:rPr>
          <w:lang w:val="lv-LV"/>
        </w:rPr>
        <w:t>Devas palielināšana</w:t>
      </w:r>
      <w:r w:rsidR="000301EC" w:rsidRPr="001D46AC">
        <w:rPr>
          <w:lang w:val="lv-LV"/>
        </w:rPr>
        <w:t xml:space="preserve">: </w:t>
      </w:r>
      <w:r w:rsidR="009008C9" w:rsidRPr="001D46AC">
        <w:rPr>
          <w:lang w:val="lv-LV"/>
        </w:rPr>
        <w:t xml:space="preserve">ja </w:t>
      </w:r>
      <w:r w:rsidR="00E9218A" w:rsidRPr="001D46AC">
        <w:rPr>
          <w:lang w:val="lv-LV"/>
        </w:rPr>
        <w:t xml:space="preserve">devu </w:t>
      </w:r>
      <w:r w:rsidR="00193F5A" w:rsidRPr="001D46AC">
        <w:rPr>
          <w:lang w:val="lv-LV"/>
        </w:rPr>
        <w:t>palielin</w:t>
      </w:r>
      <w:r w:rsidR="009008C9" w:rsidRPr="001D46AC">
        <w:rPr>
          <w:lang w:val="lv-LV"/>
        </w:rPr>
        <w:t xml:space="preserve">a, tā nedrīkst </w:t>
      </w:r>
      <w:r w:rsidR="00193F5A" w:rsidRPr="001D46AC">
        <w:rPr>
          <w:lang w:val="lv-LV"/>
        </w:rPr>
        <w:t>pārsnie</w:t>
      </w:r>
      <w:r w:rsidR="009008C9" w:rsidRPr="001D46AC">
        <w:rPr>
          <w:lang w:val="lv-LV"/>
        </w:rPr>
        <w:t>gt</w:t>
      </w:r>
      <w:r w:rsidR="00193F5A" w:rsidRPr="001D46AC">
        <w:rPr>
          <w:lang w:val="lv-LV"/>
        </w:rPr>
        <w:t xml:space="preserve"> maksimālo</w:t>
      </w:r>
      <w:r w:rsidR="007427AD" w:rsidRPr="001D46AC">
        <w:rPr>
          <w:lang w:val="lv-LV"/>
        </w:rPr>
        <w:t xml:space="preserve"> robežvērtību </w:t>
      </w:r>
      <w:r w:rsidR="000301EC" w:rsidRPr="001D46AC">
        <w:rPr>
          <w:lang w:val="lv-LV"/>
        </w:rPr>
        <w:t>1</w:t>
      </w:r>
      <w:r w:rsidR="00DF0539" w:rsidRPr="001D46AC">
        <w:rPr>
          <w:lang w:val="lv-LV"/>
        </w:rPr>
        <w:t> </w:t>
      </w:r>
      <w:r w:rsidR="000301EC" w:rsidRPr="001D46AC">
        <w:rPr>
          <w:lang w:val="lv-LV"/>
        </w:rPr>
        <w:t>050</w:t>
      </w:r>
      <w:r w:rsidR="007427AD" w:rsidRPr="001D46AC">
        <w:rPr>
          <w:lang w:val="lv-LV"/>
        </w:rPr>
        <w:t> SV</w:t>
      </w:r>
      <w:r w:rsidR="000301EC" w:rsidRPr="001D46AC">
        <w:rPr>
          <w:lang w:val="lv-LV"/>
        </w:rPr>
        <w:t>/kg (</w:t>
      </w:r>
      <w:r w:rsidR="007427AD" w:rsidRPr="001D46AC">
        <w:rPr>
          <w:lang w:val="lv-LV"/>
        </w:rPr>
        <w:t>kopējā deva </w:t>
      </w:r>
      <w:r w:rsidR="000301EC" w:rsidRPr="001D46AC">
        <w:rPr>
          <w:lang w:val="lv-LV"/>
        </w:rPr>
        <w:t>80</w:t>
      </w:r>
      <w:r w:rsidR="007427AD" w:rsidRPr="001D46AC">
        <w:rPr>
          <w:lang w:val="lv-LV"/>
        </w:rPr>
        <w:t> </w:t>
      </w:r>
      <w:r w:rsidR="000301EC" w:rsidRPr="001D46AC">
        <w:rPr>
          <w:lang w:val="lv-LV"/>
        </w:rPr>
        <w:t>000</w:t>
      </w:r>
      <w:r w:rsidR="007427AD" w:rsidRPr="001D46AC">
        <w:rPr>
          <w:lang w:val="lv-LV"/>
        </w:rPr>
        <w:t> SV</w:t>
      </w:r>
      <w:r w:rsidR="000301EC" w:rsidRPr="001D46AC">
        <w:rPr>
          <w:lang w:val="lv-LV"/>
        </w:rPr>
        <w:t xml:space="preserve">) </w:t>
      </w:r>
      <w:r w:rsidR="007427AD" w:rsidRPr="001D46AC">
        <w:rPr>
          <w:lang w:val="lv-LV"/>
        </w:rPr>
        <w:t>nedēļā</w:t>
      </w:r>
      <w:r w:rsidR="000301EC" w:rsidRPr="001D46AC">
        <w:rPr>
          <w:lang w:val="lv-LV"/>
        </w:rPr>
        <w:t xml:space="preserve">. </w:t>
      </w:r>
      <w:r w:rsidR="004E0BBC" w:rsidRPr="001D46AC">
        <w:rPr>
          <w:lang w:val="lv-LV"/>
        </w:rPr>
        <w:t xml:space="preserve">Ja pacientam vairs nenovēro atbildes reakciju vai ja </w:t>
      </w:r>
      <w:r w:rsidR="00B845F1" w:rsidRPr="001D46AC">
        <w:rPr>
          <w:lang w:val="lv-LV"/>
        </w:rPr>
        <w:t xml:space="preserve">pēc devas samazināšanas </w:t>
      </w:r>
      <w:r w:rsidR="004E0BBC" w:rsidRPr="001D46AC">
        <w:rPr>
          <w:lang w:val="lv-LV"/>
        </w:rPr>
        <w:t xml:space="preserve">hemoglobīna koncentrācija </w:t>
      </w:r>
      <w:r w:rsidR="00B845F1" w:rsidRPr="001D46AC">
        <w:rPr>
          <w:lang w:val="lv-LV"/>
        </w:rPr>
        <w:t xml:space="preserve">krītas </w:t>
      </w:r>
      <w:r w:rsidR="004E0BBC" w:rsidRPr="001D46AC">
        <w:rPr>
          <w:lang w:val="lv-LV"/>
        </w:rPr>
        <w:t>par</w:t>
      </w:r>
      <w:r w:rsidR="007A74A0" w:rsidRPr="001D46AC">
        <w:rPr>
          <w:lang w:val="lv-LV"/>
        </w:rPr>
        <w:t> </w:t>
      </w:r>
      <w:r w:rsidR="000301EC" w:rsidRPr="001D46AC">
        <w:rPr>
          <w:lang w:val="lv-LV"/>
        </w:rPr>
        <w:t>≥</w:t>
      </w:r>
      <w:r w:rsidR="004E0BBC" w:rsidRPr="001D46AC">
        <w:rPr>
          <w:lang w:val="lv-LV"/>
        </w:rPr>
        <w:t> </w:t>
      </w:r>
      <w:r w:rsidR="000301EC" w:rsidRPr="001D46AC">
        <w:rPr>
          <w:lang w:val="lv-LV"/>
        </w:rPr>
        <w:t>1</w:t>
      </w:r>
      <w:r w:rsidR="004E0BBC" w:rsidRPr="001D46AC">
        <w:rPr>
          <w:lang w:val="lv-LV"/>
        </w:rPr>
        <w:t> </w:t>
      </w:r>
      <w:r w:rsidR="000301EC" w:rsidRPr="001D46AC">
        <w:rPr>
          <w:lang w:val="lv-LV"/>
        </w:rPr>
        <w:t>g/dl</w:t>
      </w:r>
      <w:r w:rsidR="00EB0015" w:rsidRPr="001D46AC">
        <w:rPr>
          <w:lang w:val="lv-LV"/>
        </w:rPr>
        <w:t>, deva ir jāpalielina par vienu dev</w:t>
      </w:r>
      <w:r w:rsidR="00F24DB5" w:rsidRPr="001D46AC">
        <w:rPr>
          <w:lang w:val="lv-LV"/>
        </w:rPr>
        <w:t>a</w:t>
      </w:r>
      <w:r w:rsidR="00EB0015" w:rsidRPr="001D46AC">
        <w:rPr>
          <w:lang w:val="lv-LV"/>
        </w:rPr>
        <w:t>s soli</w:t>
      </w:r>
      <w:r w:rsidR="000301EC" w:rsidRPr="001D46AC">
        <w:rPr>
          <w:lang w:val="lv-LV"/>
        </w:rPr>
        <w:t xml:space="preserve">. </w:t>
      </w:r>
      <w:r w:rsidR="007E4F6E" w:rsidRPr="001D46AC">
        <w:rPr>
          <w:lang w:val="lv-LV"/>
        </w:rPr>
        <w:t xml:space="preserve">Starp devas palielināšanas reizēm ir jāpaiet vismaz </w:t>
      </w:r>
      <w:r w:rsidR="00843143" w:rsidRPr="001D46AC">
        <w:rPr>
          <w:lang w:val="lv-LV"/>
        </w:rPr>
        <w:t>4 </w:t>
      </w:r>
      <w:r w:rsidR="007E4F6E" w:rsidRPr="001D46AC">
        <w:rPr>
          <w:lang w:val="lv-LV"/>
        </w:rPr>
        <w:t>nedēļām.</w:t>
      </w:r>
    </w:p>
    <w:p w14:paraId="676732AA" w14:textId="77777777" w:rsidR="00B04AEF" w:rsidRPr="001D46AC" w:rsidRDefault="00B04AEF" w:rsidP="005538D0">
      <w:pPr>
        <w:pStyle w:val="spc-p2"/>
        <w:spacing w:before="0"/>
        <w:rPr>
          <w:lang w:val="lv-LV"/>
        </w:rPr>
      </w:pPr>
    </w:p>
    <w:p w14:paraId="7D0F9712" w14:textId="77777777" w:rsidR="000C0BD0" w:rsidRPr="001D46AC" w:rsidRDefault="008C43D7" w:rsidP="005538D0">
      <w:pPr>
        <w:pStyle w:val="spc-p2"/>
        <w:spacing w:before="0"/>
        <w:rPr>
          <w:lang w:val="lv-LV"/>
        </w:rPr>
      </w:pPr>
      <w:r w:rsidRPr="001D46AC">
        <w:rPr>
          <w:lang w:val="lv-LV"/>
        </w:rPr>
        <w:t xml:space="preserve">Lietošanas pārtraukšana </w:t>
      </w:r>
      <w:r w:rsidR="00F54A27" w:rsidRPr="001D46AC">
        <w:rPr>
          <w:lang w:val="lv-LV"/>
        </w:rPr>
        <w:t xml:space="preserve">un </w:t>
      </w:r>
      <w:r w:rsidRPr="001D46AC">
        <w:rPr>
          <w:lang w:val="lv-LV"/>
        </w:rPr>
        <w:t xml:space="preserve">devas </w:t>
      </w:r>
      <w:r w:rsidR="00F54A27" w:rsidRPr="001D46AC">
        <w:rPr>
          <w:lang w:val="lv-LV"/>
        </w:rPr>
        <w:t>samazināšana</w:t>
      </w:r>
      <w:r w:rsidR="000C0BD0" w:rsidRPr="001D46AC">
        <w:rPr>
          <w:lang w:val="lv-LV"/>
        </w:rPr>
        <w:t xml:space="preserve">: </w:t>
      </w:r>
      <w:r w:rsidR="007C6E52" w:rsidRPr="001D46AC">
        <w:rPr>
          <w:lang w:val="lv-LV"/>
        </w:rPr>
        <w:t xml:space="preserve">alfa </w:t>
      </w:r>
      <w:proofErr w:type="spellStart"/>
      <w:r w:rsidR="007C6E52" w:rsidRPr="001D46AC">
        <w:rPr>
          <w:lang w:val="lv-LV"/>
        </w:rPr>
        <w:t>epoetīna</w:t>
      </w:r>
      <w:proofErr w:type="spellEnd"/>
      <w:r w:rsidR="007C6E52" w:rsidRPr="001D46AC">
        <w:rPr>
          <w:lang w:val="lv-LV"/>
        </w:rPr>
        <w:t xml:space="preserve"> lietošana ir jāpārtrauc, ja hemoglobīna koncentrācija pārsniedz </w:t>
      </w:r>
      <w:r w:rsidR="000C0BD0" w:rsidRPr="001D46AC">
        <w:rPr>
          <w:lang w:val="lv-LV"/>
        </w:rPr>
        <w:t>12</w:t>
      </w:r>
      <w:r w:rsidR="007C6E52" w:rsidRPr="001D46AC">
        <w:rPr>
          <w:lang w:val="lv-LV"/>
        </w:rPr>
        <w:t> </w:t>
      </w:r>
      <w:r w:rsidR="000C0BD0" w:rsidRPr="001D46AC">
        <w:rPr>
          <w:lang w:val="lv-LV"/>
        </w:rPr>
        <w:t>g/dl (7</w:t>
      </w:r>
      <w:r w:rsidR="007C6E52" w:rsidRPr="001D46AC">
        <w:rPr>
          <w:lang w:val="lv-LV"/>
        </w:rPr>
        <w:t>,</w:t>
      </w:r>
      <w:r w:rsidR="000C0BD0" w:rsidRPr="001D46AC">
        <w:rPr>
          <w:lang w:val="lv-LV"/>
        </w:rPr>
        <w:t>5</w:t>
      </w:r>
      <w:r w:rsidR="007C6E52" w:rsidRPr="001D46AC">
        <w:rPr>
          <w:lang w:val="lv-LV"/>
        </w:rPr>
        <w:t> </w:t>
      </w:r>
      <w:proofErr w:type="spellStart"/>
      <w:r w:rsidR="000C0BD0" w:rsidRPr="001D46AC">
        <w:rPr>
          <w:lang w:val="lv-LV"/>
        </w:rPr>
        <w:t>mmol</w:t>
      </w:r>
      <w:proofErr w:type="spellEnd"/>
      <w:r w:rsidR="000C0BD0" w:rsidRPr="001D46AC">
        <w:rPr>
          <w:lang w:val="lv-LV"/>
        </w:rPr>
        <w:t xml:space="preserve">/l). </w:t>
      </w:r>
      <w:r w:rsidR="007C6E52" w:rsidRPr="001D46AC">
        <w:rPr>
          <w:lang w:val="lv-LV"/>
        </w:rPr>
        <w:t xml:space="preserve">Līdzko hemoglobīna līmenis ir </w:t>
      </w:r>
      <w:r w:rsidR="000C0BD0" w:rsidRPr="001D46AC">
        <w:rPr>
          <w:lang w:val="lv-LV"/>
        </w:rPr>
        <w:t>&lt;</w:t>
      </w:r>
      <w:r w:rsidR="007C6E52" w:rsidRPr="001D46AC">
        <w:rPr>
          <w:lang w:val="lv-LV"/>
        </w:rPr>
        <w:t> </w:t>
      </w:r>
      <w:r w:rsidR="000C0BD0" w:rsidRPr="001D46AC">
        <w:rPr>
          <w:lang w:val="lv-LV"/>
        </w:rPr>
        <w:t>11</w:t>
      </w:r>
      <w:r w:rsidR="007C6E52" w:rsidRPr="001D46AC">
        <w:rPr>
          <w:lang w:val="lv-LV"/>
        </w:rPr>
        <w:t> </w:t>
      </w:r>
      <w:r w:rsidR="000C0BD0" w:rsidRPr="001D46AC">
        <w:rPr>
          <w:lang w:val="lv-LV"/>
        </w:rPr>
        <w:t>g/dl</w:t>
      </w:r>
      <w:r w:rsidR="007C6E52" w:rsidRPr="001D46AC">
        <w:rPr>
          <w:lang w:val="lv-LV"/>
        </w:rPr>
        <w:t xml:space="preserve">, </w:t>
      </w:r>
      <w:r w:rsidR="009C7073" w:rsidRPr="001D46AC">
        <w:rPr>
          <w:lang w:val="lv-LV"/>
        </w:rPr>
        <w:t>lietošanu var atsākt</w:t>
      </w:r>
      <w:r w:rsidR="00B54EE3" w:rsidRPr="001D46AC">
        <w:rPr>
          <w:lang w:val="lv-LV"/>
        </w:rPr>
        <w:t xml:space="preserve">, </w:t>
      </w:r>
      <w:r w:rsidR="0020043D" w:rsidRPr="001D46AC">
        <w:rPr>
          <w:lang w:val="lv-LV"/>
        </w:rPr>
        <w:t>ordinējot</w:t>
      </w:r>
      <w:r w:rsidR="00B54EE3" w:rsidRPr="001D46AC">
        <w:rPr>
          <w:lang w:val="lv-LV"/>
        </w:rPr>
        <w:t xml:space="preserve"> tādu pašu</w:t>
      </w:r>
      <w:r w:rsidR="00254D5B" w:rsidRPr="001D46AC">
        <w:rPr>
          <w:lang w:val="lv-LV"/>
        </w:rPr>
        <w:t xml:space="preserve"> devu vai par vienu soli mazāku devu</w:t>
      </w:r>
      <w:r w:rsidR="009D4867" w:rsidRPr="001D46AC">
        <w:rPr>
          <w:lang w:val="lv-LV"/>
        </w:rPr>
        <w:t xml:space="preserve"> (pēc ārsta ieskata).</w:t>
      </w:r>
      <w:r w:rsidR="000C0BD0" w:rsidRPr="001D46AC">
        <w:rPr>
          <w:lang w:val="lv-LV"/>
        </w:rPr>
        <w:t xml:space="preserve"> </w:t>
      </w:r>
      <w:r w:rsidR="00843143" w:rsidRPr="001D46AC">
        <w:rPr>
          <w:lang w:val="lv-LV"/>
        </w:rPr>
        <w:t>Ja hemoglobīna līmenis strauji palielinās (&gt; 2 g/dl 4 nedēļu laikā)</w:t>
      </w:r>
      <w:r w:rsidR="001F3EE6" w:rsidRPr="001D46AC">
        <w:rPr>
          <w:lang w:val="lv-LV"/>
        </w:rPr>
        <w:t>, ir jāapsver devas samazināšana par vienu devas soli.</w:t>
      </w:r>
      <w:r w:rsidR="00843143" w:rsidRPr="001D46AC">
        <w:rPr>
          <w:lang w:val="lv-LV"/>
        </w:rPr>
        <w:t xml:space="preserve"> </w:t>
      </w:r>
    </w:p>
    <w:p w14:paraId="5A237C48" w14:textId="77777777" w:rsidR="000301EC" w:rsidRPr="001D46AC" w:rsidRDefault="000C6FB0" w:rsidP="00E95700">
      <w:pPr>
        <w:spacing w:before="220"/>
        <w:rPr>
          <w:lang w:val="lv-LV"/>
        </w:rPr>
      </w:pPr>
      <w:r>
        <w:rPr>
          <w:lang w:val="lv-LV" w:eastAsia="en-GB"/>
        </w:rPr>
        <w:pict w14:anchorId="1233E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i1025" type="#_x0000_t75" style="width:405pt;height:174pt;visibility:visible">
            <v:imagedata r:id="rId9" o:title="Graphic"/>
          </v:shape>
        </w:pict>
      </w:r>
    </w:p>
    <w:p w14:paraId="1E63C1FB" w14:textId="77777777" w:rsidR="00B04AEF" w:rsidRPr="001D46AC" w:rsidRDefault="00B04AEF" w:rsidP="005538D0">
      <w:pPr>
        <w:pStyle w:val="spc-p2"/>
        <w:spacing w:before="0"/>
        <w:rPr>
          <w:lang w:val="lv-LV"/>
        </w:rPr>
      </w:pPr>
    </w:p>
    <w:p w14:paraId="74157C44" w14:textId="77777777" w:rsidR="00EC50E9" w:rsidRPr="001D46AC" w:rsidRDefault="00C61AF4" w:rsidP="005538D0">
      <w:pPr>
        <w:pStyle w:val="spc-p2"/>
        <w:spacing w:before="0"/>
        <w:rPr>
          <w:lang w:val="lv-LV"/>
        </w:rPr>
      </w:pPr>
      <w:r w:rsidRPr="001D46AC">
        <w:rPr>
          <w:lang w:val="lv-LV"/>
        </w:rPr>
        <w:t xml:space="preserve">Anēmijas simptomi un to sekas var atšķirties atkarībā no vecuma, dzimuma un </w:t>
      </w:r>
      <w:proofErr w:type="spellStart"/>
      <w:r w:rsidRPr="001D46AC">
        <w:rPr>
          <w:lang w:val="lv-LV"/>
        </w:rPr>
        <w:t>blakusslimībām</w:t>
      </w:r>
      <w:proofErr w:type="spellEnd"/>
      <w:r w:rsidRPr="001D46AC">
        <w:rPr>
          <w:lang w:val="lv-LV"/>
        </w:rPr>
        <w:t>; ārstam pacienta ārstniecības kurss un stāvoklis jānovērtē individuāli</w:t>
      </w:r>
      <w:r w:rsidR="00F62845" w:rsidRPr="001D46AC">
        <w:rPr>
          <w:lang w:val="lv-LV"/>
        </w:rPr>
        <w:t>.</w:t>
      </w:r>
    </w:p>
    <w:p w14:paraId="774D44D8" w14:textId="77777777" w:rsidR="00B04AEF" w:rsidRPr="001D46AC" w:rsidRDefault="00B04AEF" w:rsidP="005538D0">
      <w:pPr>
        <w:pStyle w:val="spc-hsub3italicunderlined"/>
        <w:spacing w:before="0"/>
        <w:rPr>
          <w:lang w:val="lv-LV"/>
        </w:rPr>
      </w:pPr>
    </w:p>
    <w:p w14:paraId="6A571451" w14:textId="77777777" w:rsidR="00C06FD6" w:rsidRPr="001D46AC" w:rsidRDefault="00C06FD6" w:rsidP="005538D0">
      <w:pPr>
        <w:pStyle w:val="spc-hsub3italicunderlined"/>
        <w:spacing w:before="0"/>
        <w:rPr>
          <w:lang w:val="lv-LV"/>
        </w:rPr>
      </w:pPr>
      <w:r w:rsidRPr="001D46AC">
        <w:rPr>
          <w:lang w:val="lv-LV"/>
        </w:rPr>
        <w:t>Pediatriskā populācija</w:t>
      </w:r>
    </w:p>
    <w:p w14:paraId="29B35F63" w14:textId="77777777" w:rsidR="00B04AEF" w:rsidRPr="001D46AC" w:rsidRDefault="00B04AEF" w:rsidP="005538D0">
      <w:pPr>
        <w:pStyle w:val="spc-hsub3italicunderlined"/>
        <w:spacing w:before="0"/>
        <w:rPr>
          <w:lang w:val="lv-LV"/>
        </w:rPr>
      </w:pPr>
    </w:p>
    <w:p w14:paraId="615F2B62" w14:textId="77777777" w:rsidR="00C06FD6" w:rsidRPr="001D46AC" w:rsidRDefault="00C06FD6" w:rsidP="005538D0">
      <w:pPr>
        <w:pStyle w:val="spc-hsub3italicunderlined"/>
        <w:spacing w:before="0"/>
        <w:rPr>
          <w:lang w:val="lv-LV"/>
        </w:rPr>
      </w:pPr>
      <w:r w:rsidRPr="001D46AC">
        <w:rPr>
          <w:lang w:val="lv-LV"/>
        </w:rPr>
        <w:t>Simptomātiskas anēmijas ārstēšana hroniskas nieru mazspējas</w:t>
      </w:r>
      <w:r w:rsidR="00E13DB4" w:rsidRPr="001D46AC">
        <w:rPr>
          <w:lang w:val="lv-LV"/>
        </w:rPr>
        <w:t xml:space="preserve"> </w:t>
      </w:r>
      <w:r w:rsidRPr="001D46AC">
        <w:rPr>
          <w:lang w:val="lv-LV"/>
        </w:rPr>
        <w:t>pacientiem, kuri saņem hemodialīzi</w:t>
      </w:r>
    </w:p>
    <w:p w14:paraId="1B104750" w14:textId="77777777" w:rsidR="00CB7ECF" w:rsidRPr="001D46AC" w:rsidRDefault="00CB7ECF" w:rsidP="005538D0">
      <w:pPr>
        <w:pStyle w:val="spc-p1"/>
        <w:rPr>
          <w:lang w:val="lv-LV"/>
        </w:rPr>
      </w:pPr>
      <w:r w:rsidRPr="001D46AC">
        <w:rPr>
          <w:lang w:val="lv-LV"/>
        </w:rPr>
        <w:t xml:space="preserve">Anēmijas simptomi un to sekas var atšķirties atkarībā no vecuma, dzimuma un </w:t>
      </w:r>
      <w:proofErr w:type="spellStart"/>
      <w:r w:rsidRPr="001D46AC">
        <w:rPr>
          <w:lang w:val="lv-LV"/>
        </w:rPr>
        <w:t>blakussli</w:t>
      </w:r>
      <w:r w:rsidR="00AD1197" w:rsidRPr="001D46AC">
        <w:rPr>
          <w:lang w:val="lv-LV"/>
        </w:rPr>
        <w:t>m</w:t>
      </w:r>
      <w:r w:rsidRPr="001D46AC">
        <w:rPr>
          <w:lang w:val="lv-LV"/>
        </w:rPr>
        <w:t>ībām</w:t>
      </w:r>
      <w:proofErr w:type="spellEnd"/>
      <w:r w:rsidRPr="001D46AC">
        <w:rPr>
          <w:lang w:val="lv-LV"/>
        </w:rPr>
        <w:t>; ārstam pacienta ārstniecības kurss un stāvoklis jānovērtē individuāli.</w:t>
      </w:r>
    </w:p>
    <w:p w14:paraId="5A8C9370" w14:textId="77777777" w:rsidR="00B04AEF" w:rsidRPr="001D46AC" w:rsidRDefault="00B04AEF" w:rsidP="005538D0">
      <w:pPr>
        <w:pStyle w:val="spc-p2"/>
        <w:spacing w:before="0"/>
        <w:rPr>
          <w:lang w:val="lv-LV"/>
        </w:rPr>
      </w:pPr>
    </w:p>
    <w:p w14:paraId="5E01258C" w14:textId="77777777" w:rsidR="00CB7ECF" w:rsidRPr="001D46AC" w:rsidRDefault="00CB7ECF" w:rsidP="005538D0">
      <w:pPr>
        <w:pStyle w:val="spc-p2"/>
        <w:spacing w:before="0"/>
        <w:rPr>
          <w:lang w:val="lv-LV"/>
        </w:rPr>
      </w:pPr>
      <w:r w:rsidRPr="001D46AC">
        <w:rPr>
          <w:lang w:val="lv-LV"/>
        </w:rPr>
        <w:t>Pediatriskiem pacientiem iete</w:t>
      </w:r>
      <w:r w:rsidR="001943C7" w:rsidRPr="001D46AC">
        <w:rPr>
          <w:lang w:val="lv-LV"/>
        </w:rPr>
        <w:t>i</w:t>
      </w:r>
      <w:r w:rsidRPr="001D46AC">
        <w:rPr>
          <w:lang w:val="lv-LV"/>
        </w:rPr>
        <w:t>camā hemoglobīna koncentrācija ir robežās no 9,5 g/dl līdz 11 g/dl (no 5,9 līdz 6,8 </w:t>
      </w:r>
      <w:proofErr w:type="spellStart"/>
      <w:r w:rsidRPr="001D46AC">
        <w:rPr>
          <w:lang w:val="lv-LV"/>
        </w:rPr>
        <w:t>mmol</w:t>
      </w:r>
      <w:proofErr w:type="spellEnd"/>
      <w:r w:rsidRPr="001D46AC">
        <w:rPr>
          <w:lang w:val="lv-LV"/>
        </w:rPr>
        <w:t>/l).</w:t>
      </w:r>
      <w:r w:rsidR="00AD1197" w:rsidRPr="001D46AC">
        <w:rPr>
          <w:lang w:val="lv-LV"/>
        </w:rPr>
        <w:t xml:space="preserve"> </w:t>
      </w:r>
      <w:proofErr w:type="spellStart"/>
      <w:r w:rsidR="00702F9F" w:rsidRPr="001D46AC">
        <w:rPr>
          <w:lang w:val="lv-LV"/>
        </w:rPr>
        <w:t>Abseamed</w:t>
      </w:r>
      <w:proofErr w:type="spellEnd"/>
      <w:r w:rsidR="00AD1197" w:rsidRPr="001D46AC">
        <w:rPr>
          <w:lang w:val="lv-LV"/>
        </w:rPr>
        <w:t xml:space="preserve"> jāievada, lai hemo</w:t>
      </w:r>
      <w:r w:rsidR="00120F1B" w:rsidRPr="001D46AC">
        <w:rPr>
          <w:lang w:val="lv-LV"/>
        </w:rPr>
        <w:t>globīna līmenis nepārsniegtu 11 g/dl (6,8</w:t>
      </w:r>
      <w:r w:rsidR="00AD1197" w:rsidRPr="001D46AC">
        <w:rPr>
          <w:lang w:val="lv-LV"/>
        </w:rPr>
        <w:t> </w:t>
      </w:r>
      <w:proofErr w:type="spellStart"/>
      <w:r w:rsidR="00AD1197" w:rsidRPr="001D46AC">
        <w:rPr>
          <w:lang w:val="lv-LV"/>
        </w:rPr>
        <w:t>mmol</w:t>
      </w:r>
      <w:proofErr w:type="spellEnd"/>
      <w:r w:rsidR="00AD1197" w:rsidRPr="001D46AC">
        <w:rPr>
          <w:lang w:val="lv-LV"/>
        </w:rPr>
        <w:t>/l). Jāizvairās no hemoglobīna līmeņa paaugstināšanās vairāk par 2 g/dl (1,25 </w:t>
      </w:r>
      <w:proofErr w:type="spellStart"/>
      <w:r w:rsidR="00AD1197" w:rsidRPr="001D46AC">
        <w:rPr>
          <w:lang w:val="lv-LV"/>
        </w:rPr>
        <w:t>mmol</w:t>
      </w:r>
      <w:proofErr w:type="spellEnd"/>
      <w:r w:rsidR="00AD1197" w:rsidRPr="001D46AC">
        <w:rPr>
          <w:lang w:val="lv-LV"/>
        </w:rPr>
        <w:t>/l) četru nedēļu periodā. Ja tas notiek, jāveic atbilstoša devas pielāgošana saskaņā ar sniegtajiem norādījumiem</w:t>
      </w:r>
      <w:r w:rsidR="00120F1B" w:rsidRPr="001D46AC">
        <w:rPr>
          <w:lang w:val="lv-LV"/>
        </w:rPr>
        <w:t>.</w:t>
      </w:r>
    </w:p>
    <w:p w14:paraId="6D0A6158" w14:textId="77777777" w:rsidR="00B04AEF" w:rsidRPr="001D46AC" w:rsidRDefault="00B04AEF" w:rsidP="005538D0">
      <w:pPr>
        <w:pStyle w:val="spc-p2"/>
        <w:spacing w:before="0"/>
        <w:rPr>
          <w:lang w:val="lv-LV"/>
        </w:rPr>
      </w:pPr>
    </w:p>
    <w:p w14:paraId="424565FA" w14:textId="77777777" w:rsidR="00120F1B" w:rsidRPr="001D46AC" w:rsidRDefault="00120F1B" w:rsidP="005538D0">
      <w:pPr>
        <w:pStyle w:val="spc-p2"/>
        <w:spacing w:before="0"/>
        <w:rPr>
          <w:lang w:val="lv-LV"/>
        </w:rPr>
      </w:pPr>
      <w:r w:rsidRPr="001D46AC">
        <w:rPr>
          <w:lang w:val="lv-LV"/>
        </w:rPr>
        <w:t xml:space="preserve">Pacienti uzmanīgi jānovēro, lai pārliecinātos, ka anēmijas un anēmijas simptomu adekvātai kontrolei tiek ievadīta zemākā apstiprinātā </w:t>
      </w:r>
      <w:proofErr w:type="spellStart"/>
      <w:r w:rsidR="00702F9F" w:rsidRPr="001D46AC">
        <w:rPr>
          <w:lang w:val="lv-LV"/>
        </w:rPr>
        <w:t>Abseamed</w:t>
      </w:r>
      <w:proofErr w:type="spellEnd"/>
      <w:r w:rsidR="00B2530F" w:rsidRPr="001D46AC">
        <w:rPr>
          <w:lang w:val="lv-LV"/>
        </w:rPr>
        <w:t xml:space="preserve"> </w:t>
      </w:r>
      <w:r w:rsidRPr="001D46AC">
        <w:rPr>
          <w:lang w:val="lv-LV"/>
        </w:rPr>
        <w:t>deva.</w:t>
      </w:r>
    </w:p>
    <w:p w14:paraId="7B660F25" w14:textId="77777777" w:rsidR="00B04AEF" w:rsidRPr="001D46AC" w:rsidRDefault="00B04AEF" w:rsidP="005538D0">
      <w:pPr>
        <w:pStyle w:val="spc-p2"/>
        <w:spacing w:before="0"/>
        <w:rPr>
          <w:lang w:val="lv-LV"/>
        </w:rPr>
      </w:pPr>
    </w:p>
    <w:p w14:paraId="155FEACA" w14:textId="77777777" w:rsidR="008E6EDE" w:rsidRPr="001D46AC" w:rsidRDefault="00120F1B" w:rsidP="005538D0">
      <w:pPr>
        <w:pStyle w:val="spc-p2"/>
        <w:spacing w:before="0"/>
        <w:rPr>
          <w:lang w:val="lv-LV"/>
        </w:rPr>
      </w:pPr>
      <w:r w:rsidRPr="001D46AC">
        <w:rPr>
          <w:lang w:val="lv-LV"/>
        </w:rPr>
        <w:t xml:space="preserve">Ārstēšana ar </w:t>
      </w:r>
      <w:proofErr w:type="spellStart"/>
      <w:r w:rsidR="00702F9F" w:rsidRPr="001D46AC">
        <w:rPr>
          <w:lang w:val="lv-LV"/>
        </w:rPr>
        <w:t>Abseamed</w:t>
      </w:r>
      <w:proofErr w:type="spellEnd"/>
      <w:r w:rsidRPr="001D46AC">
        <w:rPr>
          <w:lang w:val="lv-LV"/>
        </w:rPr>
        <w:t xml:space="preserve"> ir iedalāma divās pakāpēs – </w:t>
      </w:r>
      <w:r w:rsidR="002D2C40" w:rsidRPr="001D46AC">
        <w:rPr>
          <w:lang w:val="lv-LV"/>
        </w:rPr>
        <w:t>koriģējošā</w:t>
      </w:r>
      <w:r w:rsidRPr="001D46AC">
        <w:rPr>
          <w:lang w:val="lv-LV"/>
        </w:rPr>
        <w:t xml:space="preserve"> un uzturošā fāzē.</w:t>
      </w:r>
    </w:p>
    <w:p w14:paraId="1BBF1409" w14:textId="77777777" w:rsidR="00B04AEF" w:rsidRPr="001D46AC" w:rsidRDefault="00B04AEF" w:rsidP="005538D0">
      <w:pPr>
        <w:pStyle w:val="spc-p2"/>
        <w:spacing w:before="0"/>
        <w:rPr>
          <w:lang w:val="lv-LV"/>
        </w:rPr>
      </w:pPr>
    </w:p>
    <w:p w14:paraId="0C707025" w14:textId="77777777" w:rsidR="008E6EDE" w:rsidRPr="001D46AC" w:rsidRDefault="008E6EDE" w:rsidP="005538D0">
      <w:pPr>
        <w:pStyle w:val="spc-p2"/>
        <w:spacing w:before="0"/>
        <w:rPr>
          <w:lang w:val="lv-LV"/>
        </w:rPr>
      </w:pPr>
      <w:r w:rsidRPr="001D46AC">
        <w:rPr>
          <w:lang w:val="lv-LV"/>
        </w:rPr>
        <w:t xml:space="preserve">Pediatrijas pacientiem, kuri saņem hemodialīzi un kuriem ir </w:t>
      </w:r>
      <w:r w:rsidR="00392E89" w:rsidRPr="001D46AC">
        <w:rPr>
          <w:lang w:val="lv-LV"/>
        </w:rPr>
        <w:t>ievietots</w:t>
      </w:r>
      <w:r w:rsidRPr="001D46AC">
        <w:rPr>
          <w:lang w:val="lv-LV"/>
        </w:rPr>
        <w:t xml:space="preserve"> intravenozais katetrs</w:t>
      </w:r>
      <w:r w:rsidRPr="001D46AC">
        <w:rPr>
          <w:rFonts w:eastAsia="MS Mincho"/>
          <w:lang w:val="lv-LV"/>
        </w:rPr>
        <w:t>, vēlams zāles ievadīt intravenozi.</w:t>
      </w:r>
    </w:p>
    <w:p w14:paraId="508AEADF" w14:textId="77777777" w:rsidR="00B04AEF" w:rsidRPr="001D46AC" w:rsidRDefault="00B04AEF" w:rsidP="005538D0">
      <w:pPr>
        <w:pStyle w:val="spc-hsub5"/>
        <w:spacing w:before="0"/>
        <w:rPr>
          <w:lang w:val="lv-LV"/>
        </w:rPr>
      </w:pPr>
    </w:p>
    <w:p w14:paraId="7C614606" w14:textId="77777777" w:rsidR="0011355F" w:rsidRPr="001D46AC" w:rsidRDefault="0011355F" w:rsidP="005538D0">
      <w:pPr>
        <w:pStyle w:val="spc-hsub5"/>
        <w:spacing w:before="0"/>
        <w:rPr>
          <w:lang w:val="lv-LV"/>
        </w:rPr>
      </w:pPr>
      <w:r w:rsidRPr="001D46AC">
        <w:rPr>
          <w:lang w:val="lv-LV"/>
        </w:rPr>
        <w:t>Korekcijas fāze</w:t>
      </w:r>
    </w:p>
    <w:p w14:paraId="3AC84C4A" w14:textId="77777777" w:rsidR="0011355F" w:rsidRPr="001D46AC" w:rsidRDefault="0011355F" w:rsidP="005538D0">
      <w:pPr>
        <w:pStyle w:val="spc-p1"/>
        <w:rPr>
          <w:lang w:val="lv-LV"/>
        </w:rPr>
      </w:pPr>
      <w:r w:rsidRPr="001D46AC">
        <w:rPr>
          <w:lang w:val="lv-LV"/>
        </w:rPr>
        <w:t>Sākotnējā deva ir 50 SV/kg intravenozi 3 reizes nedēļā.</w:t>
      </w:r>
    </w:p>
    <w:p w14:paraId="31239351" w14:textId="77777777" w:rsidR="00B04AEF" w:rsidRPr="001D46AC" w:rsidRDefault="00B04AEF" w:rsidP="005538D0">
      <w:pPr>
        <w:pStyle w:val="spc-p2"/>
        <w:spacing w:before="0"/>
        <w:rPr>
          <w:lang w:val="lv-LV"/>
        </w:rPr>
      </w:pPr>
    </w:p>
    <w:p w14:paraId="3CD75B80" w14:textId="77777777" w:rsidR="0011355F" w:rsidRPr="001D46AC" w:rsidRDefault="0011355F" w:rsidP="005538D0">
      <w:pPr>
        <w:pStyle w:val="spc-p2"/>
        <w:spacing w:before="0"/>
        <w:rPr>
          <w:lang w:val="lv-LV"/>
        </w:rPr>
      </w:pPr>
      <w:r w:rsidRPr="001D46AC">
        <w:rPr>
          <w:lang w:val="lv-LV"/>
        </w:rPr>
        <w:t>Ja nepieciešams, palieliniet vai samaziniet devu par 25 SV/kg (3 reizes nedēļā), līdz tiek sasniegtas vēlamās hemoglobīna koncentrācijas robežas no 9,5 g/dl līdz 11 g/dl (no 5,9 līdz 6,8 </w:t>
      </w:r>
      <w:proofErr w:type="spellStart"/>
      <w:r w:rsidRPr="001D46AC">
        <w:rPr>
          <w:lang w:val="lv-LV"/>
        </w:rPr>
        <w:t>mmol</w:t>
      </w:r>
      <w:proofErr w:type="spellEnd"/>
      <w:r w:rsidRPr="001D46AC">
        <w:rPr>
          <w:lang w:val="lv-LV"/>
        </w:rPr>
        <w:t xml:space="preserve">/l) (to vajadzētu darīt pakāpeniski, ik </w:t>
      </w:r>
      <w:r w:rsidR="00630228" w:rsidRPr="001D46AC">
        <w:rPr>
          <w:lang w:val="lv-LV"/>
        </w:rPr>
        <w:t>pēc</w:t>
      </w:r>
      <w:r w:rsidRPr="001D46AC">
        <w:rPr>
          <w:lang w:val="lv-LV"/>
        </w:rPr>
        <w:t xml:space="preserve"> četrām nedēļām).</w:t>
      </w:r>
    </w:p>
    <w:p w14:paraId="2CDE0582" w14:textId="77777777" w:rsidR="00B04AEF" w:rsidRPr="001D46AC" w:rsidRDefault="00B04AEF" w:rsidP="005538D0">
      <w:pPr>
        <w:pStyle w:val="spc-hsub5"/>
        <w:spacing w:before="0"/>
        <w:rPr>
          <w:lang w:val="lv-LV"/>
        </w:rPr>
      </w:pPr>
    </w:p>
    <w:p w14:paraId="5C86150E" w14:textId="77777777" w:rsidR="00120F1B" w:rsidRPr="001D46AC" w:rsidRDefault="0011355F" w:rsidP="005538D0">
      <w:pPr>
        <w:pStyle w:val="spc-hsub5"/>
        <w:spacing w:before="0"/>
        <w:rPr>
          <w:lang w:val="lv-LV"/>
        </w:rPr>
      </w:pPr>
      <w:r w:rsidRPr="001D46AC">
        <w:rPr>
          <w:lang w:val="lv-LV"/>
        </w:rPr>
        <w:t>Uzturošā fāze</w:t>
      </w:r>
    </w:p>
    <w:p w14:paraId="1EE2A935" w14:textId="77777777" w:rsidR="0011355F" w:rsidRPr="001D46AC" w:rsidRDefault="0011355F" w:rsidP="005538D0">
      <w:pPr>
        <w:pStyle w:val="spc-p1"/>
        <w:rPr>
          <w:lang w:val="lv-LV"/>
        </w:rPr>
      </w:pPr>
      <w:r w:rsidRPr="001D46AC">
        <w:rPr>
          <w:lang w:val="lv-LV"/>
        </w:rPr>
        <w:t xml:space="preserve">Jāveic atbilstoša devas pielāgošana, lai uzturētu hemoglobīna </w:t>
      </w:r>
      <w:r w:rsidR="000402EE" w:rsidRPr="001D46AC">
        <w:rPr>
          <w:lang w:val="lv-LV"/>
        </w:rPr>
        <w:t>līmeni</w:t>
      </w:r>
      <w:r w:rsidRPr="001D46AC">
        <w:rPr>
          <w:lang w:val="lv-LV"/>
        </w:rPr>
        <w:t xml:space="preserve"> vēla</w:t>
      </w:r>
      <w:r w:rsidR="000402EE" w:rsidRPr="001D46AC">
        <w:rPr>
          <w:lang w:val="lv-LV"/>
        </w:rPr>
        <w:t>mās koncentrācijas robežās no 9,5 g/dl līdz 11</w:t>
      </w:r>
      <w:r w:rsidRPr="001D46AC">
        <w:rPr>
          <w:lang w:val="lv-LV"/>
        </w:rPr>
        <w:t xml:space="preserve"> g/dl (no </w:t>
      </w:r>
      <w:r w:rsidR="000402EE" w:rsidRPr="001D46AC">
        <w:rPr>
          <w:lang w:val="lv-LV"/>
        </w:rPr>
        <w:t>5,9</w:t>
      </w:r>
      <w:r w:rsidRPr="001D46AC">
        <w:rPr>
          <w:lang w:val="lv-LV"/>
        </w:rPr>
        <w:t xml:space="preserve"> līdz </w:t>
      </w:r>
      <w:r w:rsidR="000402EE" w:rsidRPr="001D46AC">
        <w:rPr>
          <w:lang w:val="lv-LV"/>
        </w:rPr>
        <w:t>6,8</w:t>
      </w:r>
      <w:r w:rsidRPr="001D46AC">
        <w:rPr>
          <w:lang w:val="lv-LV"/>
        </w:rPr>
        <w:t> </w:t>
      </w:r>
      <w:proofErr w:type="spellStart"/>
      <w:r w:rsidRPr="001D46AC">
        <w:rPr>
          <w:lang w:val="lv-LV"/>
        </w:rPr>
        <w:t>mmol</w:t>
      </w:r>
      <w:proofErr w:type="spellEnd"/>
      <w:r w:rsidRPr="001D46AC">
        <w:rPr>
          <w:lang w:val="lv-LV"/>
        </w:rPr>
        <w:t>/l).</w:t>
      </w:r>
    </w:p>
    <w:p w14:paraId="7882180A" w14:textId="77777777" w:rsidR="00B04AEF" w:rsidRPr="001D46AC" w:rsidRDefault="00B04AEF" w:rsidP="005538D0">
      <w:pPr>
        <w:pStyle w:val="spc-p2"/>
        <w:spacing w:before="0"/>
        <w:rPr>
          <w:lang w:val="lv-LV"/>
        </w:rPr>
      </w:pPr>
    </w:p>
    <w:p w14:paraId="31E123E8" w14:textId="77777777" w:rsidR="000402EE" w:rsidRPr="001D46AC" w:rsidRDefault="000402EE" w:rsidP="005538D0">
      <w:pPr>
        <w:pStyle w:val="spc-p2"/>
        <w:spacing w:before="0"/>
        <w:rPr>
          <w:lang w:val="lv-LV"/>
        </w:rPr>
      </w:pPr>
      <w:r w:rsidRPr="001D46AC">
        <w:rPr>
          <w:lang w:val="lv-LV"/>
        </w:rPr>
        <w:t xml:space="preserve">Parasti bērniem, kuru ķermeņa masa mazāka par </w:t>
      </w:r>
      <w:smartTag w:uri="urn:schemas-microsoft-com:office:smarttags" w:element="metricconverter">
        <w:smartTagPr>
          <w:attr w:name="ProductID" w:val="30ﾠkg"/>
        </w:smartTagPr>
        <w:r w:rsidRPr="001D46AC">
          <w:rPr>
            <w:lang w:val="lv-LV"/>
          </w:rPr>
          <w:t>30 kg</w:t>
        </w:r>
      </w:smartTag>
      <w:r w:rsidRPr="001D46AC">
        <w:rPr>
          <w:lang w:val="lv-LV"/>
        </w:rPr>
        <w:t xml:space="preserve">, nepieciešamas lielākas uzturošās devas nekā bērniem, kuru masa lielāka par </w:t>
      </w:r>
      <w:smartTag w:uri="urn:schemas-microsoft-com:office:smarttags" w:element="metricconverter">
        <w:smartTagPr>
          <w:attr w:name="ProductID" w:val="30ﾠkg"/>
        </w:smartTagPr>
        <w:r w:rsidRPr="001D46AC">
          <w:rPr>
            <w:lang w:val="lv-LV"/>
          </w:rPr>
          <w:t>30 kg,</w:t>
        </w:r>
      </w:smartTag>
      <w:r w:rsidRPr="001D46AC">
        <w:rPr>
          <w:lang w:val="lv-LV"/>
        </w:rPr>
        <w:t xml:space="preserve"> un pieaugušiem.</w:t>
      </w:r>
    </w:p>
    <w:p w14:paraId="252B40E4" w14:textId="77777777" w:rsidR="000402EE" w:rsidRPr="001D46AC" w:rsidRDefault="000402EE" w:rsidP="005538D0">
      <w:pPr>
        <w:pStyle w:val="spc-p1"/>
        <w:rPr>
          <w:lang w:val="lv-LV"/>
        </w:rPr>
      </w:pPr>
      <w:r w:rsidRPr="001D46AC">
        <w:rPr>
          <w:lang w:val="lv-LV"/>
        </w:rPr>
        <w:t>Pediatriskiem pacientiem ar ļoti zemu sākotnējo hemoglobīnu (&lt; 6,8 g/dl vai &lt; 4,25 </w:t>
      </w:r>
      <w:proofErr w:type="spellStart"/>
      <w:r w:rsidRPr="001D46AC">
        <w:rPr>
          <w:lang w:val="lv-LV"/>
        </w:rPr>
        <w:t>mm</w:t>
      </w:r>
      <w:r w:rsidR="00102B3F" w:rsidRPr="001D46AC">
        <w:rPr>
          <w:lang w:val="lv-LV"/>
        </w:rPr>
        <w:t>o</w:t>
      </w:r>
      <w:r w:rsidRPr="001D46AC">
        <w:rPr>
          <w:lang w:val="lv-LV"/>
        </w:rPr>
        <w:t>l</w:t>
      </w:r>
      <w:proofErr w:type="spellEnd"/>
      <w:r w:rsidRPr="001D46AC">
        <w:rPr>
          <w:lang w:val="lv-LV"/>
        </w:rPr>
        <w:t>/l) var būt nepieciešamas lielākas uzturošās devas nekā pacientiem, kuru sākotnējai</w:t>
      </w:r>
      <w:r w:rsidR="00D533C0" w:rsidRPr="001D46AC">
        <w:rPr>
          <w:lang w:val="lv-LV"/>
        </w:rPr>
        <w:t>s</w:t>
      </w:r>
      <w:r w:rsidRPr="001D46AC">
        <w:rPr>
          <w:lang w:val="lv-LV"/>
        </w:rPr>
        <w:t xml:space="preserve"> hemoglobīns ir augstāks (&gt; 6,8 g/dl vai &gt; 4,25 </w:t>
      </w:r>
      <w:proofErr w:type="spellStart"/>
      <w:r w:rsidRPr="001D46AC">
        <w:rPr>
          <w:lang w:val="lv-LV"/>
        </w:rPr>
        <w:t>mm</w:t>
      </w:r>
      <w:r w:rsidR="00102B3F" w:rsidRPr="001D46AC">
        <w:rPr>
          <w:lang w:val="lv-LV"/>
        </w:rPr>
        <w:t>o</w:t>
      </w:r>
      <w:r w:rsidRPr="001D46AC">
        <w:rPr>
          <w:lang w:val="lv-LV"/>
        </w:rPr>
        <w:t>l</w:t>
      </w:r>
      <w:proofErr w:type="spellEnd"/>
      <w:r w:rsidRPr="001D46AC">
        <w:rPr>
          <w:lang w:val="lv-LV"/>
        </w:rPr>
        <w:t>/l).</w:t>
      </w:r>
    </w:p>
    <w:p w14:paraId="07653ADB" w14:textId="77777777" w:rsidR="00B04AEF" w:rsidRPr="001D46AC" w:rsidRDefault="00B04AEF" w:rsidP="005538D0">
      <w:pPr>
        <w:pStyle w:val="spc-hsub3italicunderlined"/>
        <w:spacing w:before="0"/>
        <w:rPr>
          <w:lang w:val="lv-LV"/>
        </w:rPr>
      </w:pPr>
    </w:p>
    <w:p w14:paraId="518F96BC" w14:textId="77777777" w:rsidR="00445D51" w:rsidRPr="001D46AC" w:rsidRDefault="00445D51" w:rsidP="005538D0">
      <w:pPr>
        <w:pStyle w:val="spc-hsub3italicunderlined"/>
        <w:spacing w:before="0"/>
        <w:rPr>
          <w:lang w:val="lv-LV"/>
        </w:rPr>
      </w:pPr>
      <w:r w:rsidRPr="001D46AC">
        <w:rPr>
          <w:lang w:val="lv-LV"/>
        </w:rPr>
        <w:t xml:space="preserve">Anēmija hroniskas nieru mazspējas pacientiem pirms dialīzes uzsākšanas vai pacientiem, kas saņem </w:t>
      </w:r>
      <w:proofErr w:type="spellStart"/>
      <w:r w:rsidRPr="001D46AC">
        <w:rPr>
          <w:lang w:val="lv-LV"/>
        </w:rPr>
        <w:t>peritoneālo</w:t>
      </w:r>
      <w:proofErr w:type="spellEnd"/>
      <w:r w:rsidRPr="001D46AC">
        <w:rPr>
          <w:lang w:val="lv-LV"/>
        </w:rPr>
        <w:t xml:space="preserve"> dialīzi</w:t>
      </w:r>
    </w:p>
    <w:p w14:paraId="0C968676" w14:textId="77777777" w:rsidR="00445D51" w:rsidRPr="001D46AC" w:rsidRDefault="00445D51" w:rsidP="005538D0">
      <w:pPr>
        <w:pStyle w:val="spc-p1"/>
        <w:rPr>
          <w:lang w:val="lv-LV"/>
        </w:rPr>
      </w:pPr>
      <w:r w:rsidRPr="001D46AC">
        <w:rPr>
          <w:lang w:val="lv-LV"/>
        </w:rPr>
        <w:t xml:space="preserve">Alfa </w:t>
      </w:r>
      <w:proofErr w:type="spellStart"/>
      <w:r w:rsidRPr="001D46AC">
        <w:rPr>
          <w:lang w:val="lv-LV"/>
        </w:rPr>
        <w:t>epoetīna</w:t>
      </w:r>
      <w:proofErr w:type="spellEnd"/>
      <w:r w:rsidRPr="001D46AC">
        <w:rPr>
          <w:lang w:val="lv-LV"/>
        </w:rPr>
        <w:t xml:space="preserve"> drošums un efektivitāte, </w:t>
      </w:r>
      <w:r w:rsidR="002D2C40" w:rsidRPr="001D46AC">
        <w:rPr>
          <w:lang w:val="lv-LV"/>
        </w:rPr>
        <w:t xml:space="preserve">to </w:t>
      </w:r>
      <w:r w:rsidRPr="001D46AC">
        <w:rPr>
          <w:lang w:val="lv-LV"/>
        </w:rPr>
        <w:t xml:space="preserve">lietojot hroniskas nieru mazspējas pacientiem ar anēmiju pirms dialīzes uzsākšanas vai pacientiem, kas saņem </w:t>
      </w:r>
      <w:proofErr w:type="spellStart"/>
      <w:r w:rsidRPr="001D46AC">
        <w:rPr>
          <w:lang w:val="lv-LV"/>
        </w:rPr>
        <w:t>peritoneālo</w:t>
      </w:r>
      <w:proofErr w:type="spellEnd"/>
      <w:r w:rsidRPr="001D46AC">
        <w:rPr>
          <w:lang w:val="lv-LV"/>
        </w:rPr>
        <w:t xml:space="preserve"> dialīzi, nav pierādīta. Pašlaik pieejamie dati par alfa </w:t>
      </w:r>
      <w:proofErr w:type="spellStart"/>
      <w:r w:rsidRPr="001D46AC">
        <w:rPr>
          <w:lang w:val="lv-LV"/>
        </w:rPr>
        <w:t>epoetīna</w:t>
      </w:r>
      <w:proofErr w:type="spellEnd"/>
      <w:r w:rsidRPr="001D46AC">
        <w:rPr>
          <w:lang w:val="lv-LV"/>
        </w:rPr>
        <w:t xml:space="preserve"> </w:t>
      </w:r>
      <w:proofErr w:type="spellStart"/>
      <w:r w:rsidRPr="001D46AC">
        <w:rPr>
          <w:lang w:val="lv-LV"/>
        </w:rPr>
        <w:t>subkutānu</w:t>
      </w:r>
      <w:proofErr w:type="spellEnd"/>
      <w:r w:rsidRPr="001D46AC">
        <w:rPr>
          <w:lang w:val="lv-LV"/>
        </w:rPr>
        <w:t xml:space="preserve"> lietošanu šajās populācijās aprakstīti 5.1. apakšpunktā, taču ieteikumus par devām nevar sniegt.</w:t>
      </w:r>
    </w:p>
    <w:p w14:paraId="05B12062" w14:textId="77777777" w:rsidR="00B04AEF" w:rsidRPr="001D46AC" w:rsidRDefault="00B04AEF" w:rsidP="005538D0">
      <w:pPr>
        <w:pStyle w:val="spc-hsub3italicunderlined"/>
        <w:spacing w:before="0"/>
        <w:rPr>
          <w:lang w:val="lv-LV"/>
        </w:rPr>
      </w:pPr>
    </w:p>
    <w:p w14:paraId="7733F5F6" w14:textId="77777777" w:rsidR="00D533C0" w:rsidRPr="001D46AC" w:rsidRDefault="002D2C40" w:rsidP="005538D0">
      <w:pPr>
        <w:pStyle w:val="spc-hsub3italicunderlined"/>
        <w:spacing w:before="0"/>
        <w:rPr>
          <w:lang w:val="lv-LV"/>
        </w:rPr>
      </w:pPr>
      <w:r w:rsidRPr="001D46AC">
        <w:rPr>
          <w:lang w:val="lv-LV"/>
        </w:rPr>
        <w:t>Ķīmijterapijas</w:t>
      </w:r>
      <w:r w:rsidR="00D533C0" w:rsidRPr="001D46AC">
        <w:rPr>
          <w:lang w:val="lv-LV"/>
        </w:rPr>
        <w:t xml:space="preserve"> izraisītu anēmiju ārstēšana</w:t>
      </w:r>
      <w:r w:rsidRPr="001D46AC">
        <w:rPr>
          <w:lang w:val="lv-LV"/>
        </w:rPr>
        <w:t xml:space="preserve"> pediatriskiem pacientiem</w:t>
      </w:r>
    </w:p>
    <w:p w14:paraId="1F6FDE92" w14:textId="77777777" w:rsidR="00D533C0" w:rsidRPr="001D46AC" w:rsidRDefault="00D533C0" w:rsidP="005538D0">
      <w:pPr>
        <w:pStyle w:val="spc-p1"/>
        <w:rPr>
          <w:lang w:val="lv-LV"/>
        </w:rPr>
      </w:pPr>
      <w:r w:rsidRPr="001D46AC">
        <w:rPr>
          <w:lang w:val="lv-LV"/>
        </w:rPr>
        <w:t xml:space="preserve">Alfa </w:t>
      </w:r>
      <w:proofErr w:type="spellStart"/>
      <w:r w:rsidRPr="001D46AC">
        <w:rPr>
          <w:lang w:val="lv-LV"/>
        </w:rPr>
        <w:t>epoetīna</w:t>
      </w:r>
      <w:proofErr w:type="spellEnd"/>
      <w:r w:rsidRPr="001D46AC">
        <w:rPr>
          <w:lang w:val="lv-LV"/>
        </w:rPr>
        <w:t xml:space="preserve"> drošums un efektivitāte, lietojot pediatriskiem pacientiem, kas saņem ķīmijterapiju, nav pierādīta</w:t>
      </w:r>
      <w:r w:rsidR="00445D51" w:rsidRPr="001D46AC">
        <w:rPr>
          <w:lang w:val="lv-LV"/>
        </w:rPr>
        <w:t xml:space="preserve"> (skatīt 5.1. apakšpunktu)</w:t>
      </w:r>
      <w:r w:rsidRPr="001D46AC">
        <w:rPr>
          <w:lang w:val="lv-LV"/>
        </w:rPr>
        <w:t>.</w:t>
      </w:r>
    </w:p>
    <w:p w14:paraId="21BA58CA" w14:textId="77777777" w:rsidR="00B04AEF" w:rsidRPr="001D46AC" w:rsidRDefault="00B04AEF" w:rsidP="005538D0">
      <w:pPr>
        <w:pStyle w:val="spc-hsub3italicunderlined"/>
        <w:spacing w:before="0"/>
        <w:rPr>
          <w:lang w:val="lv-LV"/>
        </w:rPr>
      </w:pPr>
    </w:p>
    <w:p w14:paraId="04ECF762" w14:textId="77777777" w:rsidR="00D533C0" w:rsidRPr="001D46AC" w:rsidRDefault="002D2C40" w:rsidP="005538D0">
      <w:pPr>
        <w:pStyle w:val="spc-hsub3italicunderlined"/>
        <w:spacing w:before="0"/>
        <w:rPr>
          <w:lang w:val="lv-LV"/>
        </w:rPr>
      </w:pPr>
      <w:r w:rsidRPr="001D46AC">
        <w:rPr>
          <w:lang w:val="lv-LV"/>
        </w:rPr>
        <w:t>Tādu p</w:t>
      </w:r>
      <w:r w:rsidR="00D533C0" w:rsidRPr="001D46AC">
        <w:rPr>
          <w:lang w:val="lv-LV"/>
        </w:rPr>
        <w:t xml:space="preserve">ediatrisko </w:t>
      </w:r>
      <w:proofErr w:type="spellStart"/>
      <w:r w:rsidR="00D533C0" w:rsidRPr="001D46AC">
        <w:rPr>
          <w:lang w:val="lv-LV"/>
        </w:rPr>
        <w:t>autolog</w:t>
      </w:r>
      <w:r w:rsidR="00693A81" w:rsidRPr="001D46AC">
        <w:rPr>
          <w:lang w:val="lv-LV"/>
        </w:rPr>
        <w:t>ās</w:t>
      </w:r>
      <w:proofErr w:type="spellEnd"/>
      <w:r w:rsidR="00D533C0" w:rsidRPr="001D46AC">
        <w:rPr>
          <w:lang w:val="lv-LV"/>
        </w:rPr>
        <w:t xml:space="preserve"> asi</w:t>
      </w:r>
      <w:r w:rsidR="00693A81" w:rsidRPr="001D46AC">
        <w:rPr>
          <w:lang w:val="lv-LV"/>
        </w:rPr>
        <w:t>ns</w:t>
      </w:r>
      <w:r w:rsidR="00D533C0" w:rsidRPr="001D46AC">
        <w:rPr>
          <w:lang w:val="lv-LV"/>
        </w:rPr>
        <w:t xml:space="preserve"> </w:t>
      </w:r>
      <w:proofErr w:type="spellStart"/>
      <w:r w:rsidR="00D533C0" w:rsidRPr="001D46AC">
        <w:rPr>
          <w:lang w:val="lv-LV"/>
        </w:rPr>
        <w:t>transfūzijas</w:t>
      </w:r>
      <w:proofErr w:type="spellEnd"/>
      <w:r w:rsidR="00D533C0" w:rsidRPr="001D46AC">
        <w:rPr>
          <w:lang w:val="lv-LV"/>
        </w:rPr>
        <w:t xml:space="preserve"> </w:t>
      </w:r>
      <w:r w:rsidR="000D3D72" w:rsidRPr="001D46AC">
        <w:rPr>
          <w:lang w:val="lv-LV"/>
        </w:rPr>
        <w:t xml:space="preserve">programmas </w:t>
      </w:r>
      <w:r w:rsidR="00D533C0" w:rsidRPr="001D46AC">
        <w:rPr>
          <w:lang w:val="lv-LV"/>
        </w:rPr>
        <w:t>pacientu</w:t>
      </w:r>
      <w:r w:rsidR="00221BF1" w:rsidRPr="001D46AC">
        <w:rPr>
          <w:lang w:val="lv-LV"/>
        </w:rPr>
        <w:t xml:space="preserve"> ārstēšana</w:t>
      </w:r>
      <w:r w:rsidR="00D533C0" w:rsidRPr="001D46AC">
        <w:rPr>
          <w:lang w:val="lv-LV"/>
        </w:rPr>
        <w:t>, k</w:t>
      </w:r>
      <w:r w:rsidR="00FF16D8" w:rsidRPr="001D46AC">
        <w:rPr>
          <w:lang w:val="lv-LV"/>
        </w:rPr>
        <w:t>uriem</w:t>
      </w:r>
      <w:r w:rsidR="00D533C0" w:rsidRPr="001D46AC">
        <w:rPr>
          <w:lang w:val="lv-LV"/>
        </w:rPr>
        <w:t xml:space="preserve"> paredzēta operācija</w:t>
      </w:r>
    </w:p>
    <w:p w14:paraId="11DB0E58" w14:textId="77777777" w:rsidR="00FD0457" w:rsidRPr="001D46AC" w:rsidRDefault="00FD0457" w:rsidP="005538D0">
      <w:pPr>
        <w:pStyle w:val="spc-p1"/>
        <w:rPr>
          <w:lang w:val="lv-LV"/>
        </w:rPr>
      </w:pPr>
      <w:r w:rsidRPr="001D46AC">
        <w:rPr>
          <w:lang w:val="lv-LV"/>
        </w:rPr>
        <w:t xml:space="preserve">Alfa </w:t>
      </w:r>
      <w:proofErr w:type="spellStart"/>
      <w:r w:rsidRPr="001D46AC">
        <w:rPr>
          <w:lang w:val="lv-LV"/>
        </w:rPr>
        <w:t>epoetīna</w:t>
      </w:r>
      <w:proofErr w:type="spellEnd"/>
      <w:r w:rsidRPr="001D46AC">
        <w:rPr>
          <w:lang w:val="lv-LV"/>
        </w:rPr>
        <w:t xml:space="preserve"> drošums un efektivitāte, </w:t>
      </w:r>
      <w:r w:rsidR="002D2C40" w:rsidRPr="001D46AC">
        <w:rPr>
          <w:lang w:val="lv-LV"/>
        </w:rPr>
        <w:t xml:space="preserve">to </w:t>
      </w:r>
      <w:r w:rsidRPr="001D46AC">
        <w:rPr>
          <w:lang w:val="lv-LV"/>
        </w:rPr>
        <w:t>lietojot pediatriskiem pacientiem, nav pierādīta.</w:t>
      </w:r>
      <w:r w:rsidR="00044C51" w:rsidRPr="001D46AC">
        <w:rPr>
          <w:lang w:val="lv-LV"/>
        </w:rPr>
        <w:t xml:space="preserve"> Dati nav pieejami.</w:t>
      </w:r>
    </w:p>
    <w:p w14:paraId="1BC21219" w14:textId="77777777" w:rsidR="00B04AEF" w:rsidRPr="001D46AC" w:rsidRDefault="00B04AEF" w:rsidP="005538D0">
      <w:pPr>
        <w:pStyle w:val="spc-hsub3italicunderlined"/>
        <w:spacing w:before="0"/>
        <w:rPr>
          <w:lang w:val="lv-LV"/>
        </w:rPr>
      </w:pPr>
    </w:p>
    <w:p w14:paraId="7F3D1189" w14:textId="77777777" w:rsidR="00044C51" w:rsidRPr="001D46AC" w:rsidRDefault="002D2C40" w:rsidP="005538D0">
      <w:pPr>
        <w:pStyle w:val="spc-hsub3italicunderlined"/>
        <w:spacing w:before="0"/>
        <w:rPr>
          <w:lang w:val="lv-LV"/>
        </w:rPr>
      </w:pPr>
      <w:r w:rsidRPr="001D46AC">
        <w:rPr>
          <w:lang w:val="lv-LV"/>
        </w:rPr>
        <w:t>Tādu p</w:t>
      </w:r>
      <w:r w:rsidR="00044C51" w:rsidRPr="001D46AC">
        <w:rPr>
          <w:lang w:val="lv-LV"/>
        </w:rPr>
        <w:t>ediatrisko pacientu</w:t>
      </w:r>
      <w:r w:rsidR="00891252" w:rsidRPr="001D46AC">
        <w:rPr>
          <w:lang w:val="lv-LV"/>
        </w:rPr>
        <w:t xml:space="preserve"> ārstēšana</w:t>
      </w:r>
      <w:r w:rsidR="00044C51" w:rsidRPr="001D46AC">
        <w:rPr>
          <w:lang w:val="lv-LV"/>
        </w:rPr>
        <w:t>, kuriem ieplānota plaša ortopēdiska operācija</w:t>
      </w:r>
    </w:p>
    <w:p w14:paraId="64D6A768" w14:textId="77777777" w:rsidR="00E123F1" w:rsidRPr="001D46AC" w:rsidRDefault="00E123F1" w:rsidP="005538D0">
      <w:pPr>
        <w:pStyle w:val="spc-p1"/>
        <w:rPr>
          <w:lang w:val="lv-LV"/>
        </w:rPr>
      </w:pPr>
      <w:r w:rsidRPr="001D46AC">
        <w:rPr>
          <w:lang w:val="lv-LV"/>
        </w:rPr>
        <w:t xml:space="preserve">Alfa </w:t>
      </w:r>
      <w:proofErr w:type="spellStart"/>
      <w:r w:rsidRPr="001D46AC">
        <w:rPr>
          <w:lang w:val="lv-LV"/>
        </w:rPr>
        <w:t>epoetīna</w:t>
      </w:r>
      <w:proofErr w:type="spellEnd"/>
      <w:r w:rsidRPr="001D46AC">
        <w:rPr>
          <w:lang w:val="lv-LV"/>
        </w:rPr>
        <w:t xml:space="preserve"> drošums un efektivitāte, </w:t>
      </w:r>
      <w:r w:rsidR="002D2C40" w:rsidRPr="001D46AC">
        <w:rPr>
          <w:lang w:val="lv-LV"/>
        </w:rPr>
        <w:t xml:space="preserve">to </w:t>
      </w:r>
      <w:r w:rsidRPr="001D46AC">
        <w:rPr>
          <w:lang w:val="lv-LV"/>
        </w:rPr>
        <w:t>lietojot pediatriskiem pacientiem, nav pierādīta. Dati nav pieejami.</w:t>
      </w:r>
    </w:p>
    <w:p w14:paraId="19E13DB0" w14:textId="77777777" w:rsidR="00B04AEF" w:rsidRPr="001D46AC" w:rsidRDefault="00B04AEF" w:rsidP="005538D0">
      <w:pPr>
        <w:pStyle w:val="spc-hsub2"/>
        <w:spacing w:before="0" w:after="0"/>
        <w:rPr>
          <w:lang w:val="lv-LV"/>
        </w:rPr>
      </w:pPr>
    </w:p>
    <w:p w14:paraId="71085AE8" w14:textId="77777777" w:rsidR="00946005" w:rsidRPr="001D46AC" w:rsidRDefault="00946005" w:rsidP="005538D0">
      <w:pPr>
        <w:pStyle w:val="spc-hsub2"/>
        <w:spacing w:before="0" w:after="0"/>
        <w:rPr>
          <w:lang w:val="lv-LV"/>
        </w:rPr>
      </w:pPr>
      <w:r w:rsidRPr="001D46AC">
        <w:rPr>
          <w:lang w:val="lv-LV"/>
        </w:rPr>
        <w:t>Lietošanas veids</w:t>
      </w:r>
    </w:p>
    <w:p w14:paraId="68946B8B" w14:textId="77777777" w:rsidR="00B04AEF" w:rsidRPr="001D46AC" w:rsidRDefault="00B04AEF" w:rsidP="005538D0">
      <w:pPr>
        <w:pStyle w:val="spc-p1"/>
        <w:rPr>
          <w:iCs/>
          <w:lang w:val="lv-LV"/>
        </w:rPr>
      </w:pPr>
    </w:p>
    <w:p w14:paraId="20EE97AD" w14:textId="77777777" w:rsidR="002C07A4" w:rsidRPr="001D46AC" w:rsidRDefault="002E342A" w:rsidP="002E342A">
      <w:pPr>
        <w:pStyle w:val="spc-p1"/>
        <w:rPr>
          <w:iCs/>
          <w:lang w:val="lv-LV"/>
        </w:rPr>
      </w:pPr>
      <w:r w:rsidRPr="001D46AC">
        <w:rPr>
          <w:iCs/>
          <w:lang w:val="lv-LV"/>
        </w:rPr>
        <w:t>Piesardzības pasākumi pirms zāļu lietošanas vai rīkošanās ar tām</w:t>
      </w:r>
      <w:r w:rsidR="002C07A4" w:rsidRPr="001D46AC">
        <w:rPr>
          <w:iCs/>
          <w:lang w:val="lv-LV"/>
        </w:rPr>
        <w:t>.</w:t>
      </w:r>
    </w:p>
    <w:p w14:paraId="7C3D9C10" w14:textId="77777777" w:rsidR="00B04AEF" w:rsidRPr="001D46AC" w:rsidRDefault="00B04AEF" w:rsidP="005538D0">
      <w:pPr>
        <w:pStyle w:val="spc-p2"/>
        <w:spacing w:before="0"/>
        <w:rPr>
          <w:lang w:val="lv-LV"/>
        </w:rPr>
      </w:pPr>
    </w:p>
    <w:p w14:paraId="6299184F" w14:textId="77777777" w:rsidR="00C5263B" w:rsidRPr="001D46AC" w:rsidRDefault="00C5263B" w:rsidP="005538D0">
      <w:pPr>
        <w:pStyle w:val="spc-p2"/>
        <w:spacing w:before="0"/>
        <w:rPr>
          <w:lang w:val="lv-LV"/>
        </w:rPr>
      </w:pPr>
      <w:r w:rsidRPr="001D46AC">
        <w:rPr>
          <w:lang w:val="lv-LV"/>
        </w:rPr>
        <w:t xml:space="preserve">Pirms lietošanas ļaujiet, lai </w:t>
      </w:r>
      <w:proofErr w:type="spellStart"/>
      <w:r w:rsidR="00702F9F" w:rsidRPr="001D46AC">
        <w:rPr>
          <w:lang w:val="lv-LV"/>
        </w:rPr>
        <w:t>Abseamed</w:t>
      </w:r>
      <w:proofErr w:type="spellEnd"/>
      <w:r w:rsidRPr="001D46AC">
        <w:rPr>
          <w:lang w:val="lv-LV"/>
        </w:rPr>
        <w:t xml:space="preserve"> </w:t>
      </w:r>
      <w:proofErr w:type="spellStart"/>
      <w:r w:rsidRPr="001D46AC">
        <w:rPr>
          <w:lang w:val="lv-LV"/>
        </w:rPr>
        <w:t>pilnšļirce</w:t>
      </w:r>
      <w:proofErr w:type="spellEnd"/>
      <w:r w:rsidRPr="001D46AC">
        <w:rPr>
          <w:lang w:val="lv-LV"/>
        </w:rPr>
        <w:t xml:space="preserve"> sasniedz istabas temperatūru. Tas parasti ilgst no 15</w:t>
      </w:r>
      <w:r w:rsidR="00237886" w:rsidRPr="001D46AC">
        <w:rPr>
          <w:lang w:val="lv-LV"/>
        </w:rPr>
        <w:t> </w:t>
      </w:r>
      <w:r w:rsidR="002C07A4" w:rsidRPr="001D46AC">
        <w:rPr>
          <w:lang w:val="lv-LV"/>
        </w:rPr>
        <w:t>līdz 30 minūtēm.</w:t>
      </w:r>
    </w:p>
    <w:p w14:paraId="26466A57" w14:textId="77777777" w:rsidR="00AF7565" w:rsidRPr="001D46AC" w:rsidRDefault="008D4C6D" w:rsidP="005538D0">
      <w:pPr>
        <w:pStyle w:val="spc-p1"/>
        <w:rPr>
          <w:lang w:val="lv-LV"/>
        </w:rPr>
      </w:pPr>
      <w:r w:rsidRPr="001D46AC">
        <w:rPr>
          <w:lang w:val="lv-LV"/>
        </w:rPr>
        <w:t xml:space="preserve">Tāpat kā citu injicējamu </w:t>
      </w:r>
      <w:r w:rsidR="006E41C9" w:rsidRPr="001D46AC">
        <w:rPr>
          <w:lang w:val="lv-LV"/>
        </w:rPr>
        <w:t>zāļu</w:t>
      </w:r>
      <w:r w:rsidRPr="001D46AC">
        <w:rPr>
          <w:lang w:val="lv-LV"/>
        </w:rPr>
        <w:t xml:space="preserve"> gadījumā pārbaudiet, vai šķīdumā nav saskatāmas daļiņas vai krāsas izmaiņas. </w:t>
      </w:r>
      <w:proofErr w:type="spellStart"/>
      <w:r w:rsidR="00702F9F" w:rsidRPr="001D46AC">
        <w:rPr>
          <w:lang w:val="lv-LV"/>
        </w:rPr>
        <w:t>Abseamed</w:t>
      </w:r>
      <w:proofErr w:type="spellEnd"/>
      <w:r w:rsidR="00946005" w:rsidRPr="001D46AC">
        <w:rPr>
          <w:lang w:val="lv-LV"/>
        </w:rPr>
        <w:t xml:space="preserve"> ir sterils, bet bez konservantiem un paredzēts tikai vienreizējai lietošanai. Ievadiet vajadzīgo daudzumu. </w:t>
      </w:r>
    </w:p>
    <w:p w14:paraId="766A44B3" w14:textId="77777777" w:rsidR="00B04AEF" w:rsidRPr="001D46AC" w:rsidRDefault="00B04AEF" w:rsidP="005538D0">
      <w:pPr>
        <w:pStyle w:val="spc-hsub3italicunderlined"/>
        <w:spacing w:before="0"/>
        <w:rPr>
          <w:lang w:val="lv-LV"/>
        </w:rPr>
      </w:pPr>
    </w:p>
    <w:p w14:paraId="65DA7099" w14:textId="77777777" w:rsidR="009C623C" w:rsidRPr="001D46AC" w:rsidRDefault="00237886" w:rsidP="005538D0">
      <w:pPr>
        <w:pStyle w:val="spc-hsub3italicunderlined"/>
        <w:spacing w:before="0"/>
        <w:rPr>
          <w:lang w:val="lv-LV"/>
        </w:rPr>
      </w:pPr>
      <w:r w:rsidRPr="001D46AC">
        <w:rPr>
          <w:lang w:val="lv-LV"/>
        </w:rPr>
        <w:t>Simptomātiskas anēmijas ārstēšana pieaugušajiem ar hronisku nieru mazspēju</w:t>
      </w:r>
    </w:p>
    <w:p w14:paraId="081E9B3E" w14:textId="77777777" w:rsidR="00B04AEF" w:rsidRPr="001D46AC" w:rsidRDefault="00B04AEF" w:rsidP="005538D0">
      <w:pPr>
        <w:pStyle w:val="spc-p2"/>
        <w:spacing w:before="0"/>
        <w:rPr>
          <w:lang w:val="lv-LV"/>
        </w:rPr>
      </w:pPr>
    </w:p>
    <w:p w14:paraId="19363E17" w14:textId="77777777" w:rsidR="0079140F" w:rsidRPr="001D46AC" w:rsidRDefault="00392E89" w:rsidP="005538D0">
      <w:pPr>
        <w:pStyle w:val="spc-p2"/>
        <w:spacing w:before="0"/>
        <w:rPr>
          <w:lang w:val="lv-LV"/>
        </w:rPr>
      </w:pPr>
      <w:r w:rsidRPr="001D46AC">
        <w:rPr>
          <w:lang w:val="lv-LV"/>
        </w:rPr>
        <w:t>Pacientiem ar hronisku nieru mazspēju</w:t>
      </w:r>
      <w:r w:rsidRPr="001D46AC">
        <w:rPr>
          <w:rFonts w:eastAsia="MS Mincho"/>
          <w:lang w:val="lv-LV"/>
        </w:rPr>
        <w:t xml:space="preserve">, </w:t>
      </w:r>
      <w:r w:rsidRPr="001D46AC">
        <w:rPr>
          <w:lang w:val="lv-LV"/>
        </w:rPr>
        <w:t xml:space="preserve">kuriem pastāvīgi ir ievietots intravenozais katetrs (hemodialīzes pacientiem), </w:t>
      </w:r>
      <w:r w:rsidRPr="001D46AC">
        <w:rPr>
          <w:rFonts w:eastAsia="MS Mincho"/>
          <w:lang w:val="lv-LV"/>
        </w:rPr>
        <w:t xml:space="preserve">vēlams </w:t>
      </w:r>
      <w:proofErr w:type="spellStart"/>
      <w:r w:rsidR="00702F9F" w:rsidRPr="001D46AC">
        <w:rPr>
          <w:rFonts w:eastAsia="MS Mincho"/>
          <w:lang w:val="lv-LV"/>
        </w:rPr>
        <w:t>Abseamed</w:t>
      </w:r>
      <w:proofErr w:type="spellEnd"/>
      <w:r w:rsidR="00237886" w:rsidRPr="001D46AC">
        <w:rPr>
          <w:lang w:val="lv-LV"/>
        </w:rPr>
        <w:t xml:space="preserve"> </w:t>
      </w:r>
      <w:r w:rsidRPr="001D46AC">
        <w:rPr>
          <w:lang w:val="lv-LV"/>
        </w:rPr>
        <w:t xml:space="preserve">ievadīt </w:t>
      </w:r>
      <w:r w:rsidR="00237886" w:rsidRPr="001D46AC">
        <w:rPr>
          <w:lang w:val="lv-LV"/>
        </w:rPr>
        <w:t>intravenozi.</w:t>
      </w:r>
    </w:p>
    <w:p w14:paraId="50F8C468" w14:textId="77777777" w:rsidR="00B04AEF" w:rsidRPr="001D46AC" w:rsidRDefault="00B04AEF" w:rsidP="005538D0">
      <w:pPr>
        <w:pStyle w:val="spc-p2"/>
        <w:spacing w:before="0"/>
        <w:rPr>
          <w:lang w:val="lv-LV"/>
        </w:rPr>
      </w:pPr>
    </w:p>
    <w:p w14:paraId="7293B1A1" w14:textId="77777777" w:rsidR="0079140F" w:rsidRPr="001D46AC" w:rsidRDefault="0079140F" w:rsidP="005538D0">
      <w:pPr>
        <w:pStyle w:val="spc-p2"/>
        <w:spacing w:before="0"/>
        <w:rPr>
          <w:lang w:val="lv-LV"/>
        </w:rPr>
      </w:pPr>
      <w:r w:rsidRPr="001D46AC">
        <w:rPr>
          <w:lang w:val="lv-LV"/>
        </w:rPr>
        <w:lastRenderedPageBreak/>
        <w:t xml:space="preserve">Ja pacientam nav ievietots intravenozais katetrs (pacientiem, kam vēl netiek veikta dialīze, un </w:t>
      </w:r>
      <w:proofErr w:type="spellStart"/>
      <w:r w:rsidRPr="001D46AC">
        <w:rPr>
          <w:lang w:val="lv-LV"/>
        </w:rPr>
        <w:t>peritoneālās</w:t>
      </w:r>
      <w:proofErr w:type="spellEnd"/>
      <w:r w:rsidRPr="001D46AC">
        <w:rPr>
          <w:lang w:val="lv-LV"/>
        </w:rPr>
        <w:t xml:space="preserve"> dialīzes pacientiem), </w:t>
      </w:r>
      <w:proofErr w:type="spellStart"/>
      <w:r w:rsidR="00702F9F" w:rsidRPr="001D46AC">
        <w:rPr>
          <w:lang w:val="lv-LV"/>
        </w:rPr>
        <w:t>Abseamed</w:t>
      </w:r>
      <w:proofErr w:type="spellEnd"/>
      <w:r w:rsidRPr="001D46AC">
        <w:rPr>
          <w:lang w:val="lv-LV"/>
        </w:rPr>
        <w:t xml:space="preserve"> var ievadīt </w:t>
      </w:r>
      <w:proofErr w:type="spellStart"/>
      <w:r w:rsidRPr="001D46AC">
        <w:rPr>
          <w:lang w:val="lv-LV"/>
        </w:rPr>
        <w:t>subkutānas</w:t>
      </w:r>
      <w:proofErr w:type="spellEnd"/>
      <w:r w:rsidRPr="001D46AC">
        <w:rPr>
          <w:lang w:val="lv-LV"/>
        </w:rPr>
        <w:t xml:space="preserve"> injekcijas veid</w:t>
      </w:r>
      <w:r w:rsidR="00535C0C" w:rsidRPr="001D46AC">
        <w:rPr>
          <w:lang w:val="lv-LV"/>
        </w:rPr>
        <w:t>ā</w:t>
      </w:r>
      <w:r w:rsidRPr="001D46AC">
        <w:rPr>
          <w:lang w:val="lv-LV"/>
        </w:rPr>
        <w:t>.</w:t>
      </w:r>
    </w:p>
    <w:p w14:paraId="27126440" w14:textId="77777777" w:rsidR="00B04AEF" w:rsidRPr="001D46AC" w:rsidRDefault="00B04AEF" w:rsidP="005538D0">
      <w:pPr>
        <w:pStyle w:val="spc-hsub3italicunderlined"/>
        <w:spacing w:before="0"/>
        <w:rPr>
          <w:lang w:val="lv-LV"/>
        </w:rPr>
      </w:pPr>
    </w:p>
    <w:p w14:paraId="079CC159" w14:textId="77777777" w:rsidR="00237886" w:rsidRPr="001D46AC" w:rsidRDefault="002D2C40" w:rsidP="00A43AFE">
      <w:pPr>
        <w:pStyle w:val="spc-hsub3italicunderlined"/>
        <w:keepNext/>
        <w:keepLines/>
        <w:spacing w:before="0"/>
        <w:rPr>
          <w:lang w:val="lv-LV"/>
        </w:rPr>
      </w:pPr>
      <w:r w:rsidRPr="001D46AC">
        <w:rPr>
          <w:lang w:val="lv-LV"/>
        </w:rPr>
        <w:t>Ķīmijterapijas</w:t>
      </w:r>
      <w:r w:rsidR="00237886" w:rsidRPr="001D46AC">
        <w:rPr>
          <w:lang w:val="lv-LV"/>
        </w:rPr>
        <w:t xml:space="preserve"> </w:t>
      </w:r>
      <w:r w:rsidR="00C401F0" w:rsidRPr="001D46AC">
        <w:rPr>
          <w:lang w:val="lv-LV"/>
        </w:rPr>
        <w:t>i</w:t>
      </w:r>
      <w:r w:rsidR="00B2530F" w:rsidRPr="001D46AC">
        <w:rPr>
          <w:lang w:val="lv-LV"/>
        </w:rPr>
        <w:t xml:space="preserve">zraisītu </w:t>
      </w:r>
      <w:r w:rsidR="00237886" w:rsidRPr="001D46AC">
        <w:rPr>
          <w:lang w:val="lv-LV"/>
        </w:rPr>
        <w:t>anēmiju ārstēšana</w:t>
      </w:r>
      <w:r w:rsidRPr="001D46AC">
        <w:rPr>
          <w:lang w:val="lv-LV"/>
        </w:rPr>
        <w:t xml:space="preserve"> pieaugušiem pacientiem</w:t>
      </w:r>
    </w:p>
    <w:p w14:paraId="23B21B7F" w14:textId="77777777" w:rsidR="00237886" w:rsidRPr="001D46AC" w:rsidRDefault="00702F9F" w:rsidP="00A43AFE">
      <w:pPr>
        <w:pStyle w:val="spc-p1"/>
        <w:keepNext/>
        <w:keepLines/>
        <w:rPr>
          <w:lang w:val="lv-LV"/>
        </w:rPr>
      </w:pPr>
      <w:proofErr w:type="spellStart"/>
      <w:r w:rsidRPr="001D46AC">
        <w:rPr>
          <w:lang w:val="lv-LV"/>
        </w:rPr>
        <w:t>Abseamed</w:t>
      </w:r>
      <w:proofErr w:type="spellEnd"/>
      <w:r w:rsidR="00237886" w:rsidRPr="001D46AC">
        <w:rPr>
          <w:lang w:val="lv-LV"/>
        </w:rPr>
        <w:t xml:space="preserve"> jāievada </w:t>
      </w:r>
      <w:proofErr w:type="spellStart"/>
      <w:r w:rsidR="00237886" w:rsidRPr="001D46AC">
        <w:rPr>
          <w:lang w:val="lv-LV"/>
        </w:rPr>
        <w:t>subkutānas</w:t>
      </w:r>
      <w:proofErr w:type="spellEnd"/>
      <w:r w:rsidR="00237886" w:rsidRPr="001D46AC">
        <w:rPr>
          <w:lang w:val="lv-LV"/>
        </w:rPr>
        <w:t xml:space="preserve"> injekcijas veidā.</w:t>
      </w:r>
    </w:p>
    <w:p w14:paraId="02D59867" w14:textId="77777777" w:rsidR="00B04AEF" w:rsidRPr="001D46AC" w:rsidRDefault="00B04AEF" w:rsidP="005538D0">
      <w:pPr>
        <w:pStyle w:val="spc-hsub3italicunderlined"/>
        <w:spacing w:before="0"/>
        <w:rPr>
          <w:lang w:val="lv-LV"/>
        </w:rPr>
      </w:pPr>
    </w:p>
    <w:p w14:paraId="574462E9" w14:textId="77777777" w:rsidR="00DA3C83" w:rsidRPr="001D46AC" w:rsidRDefault="002D2C40" w:rsidP="005538D0">
      <w:pPr>
        <w:pStyle w:val="spc-hsub3italicunderlined"/>
        <w:spacing w:before="0"/>
        <w:rPr>
          <w:lang w:val="lv-LV"/>
        </w:rPr>
      </w:pPr>
      <w:r w:rsidRPr="001D46AC">
        <w:rPr>
          <w:lang w:val="lv-LV"/>
        </w:rPr>
        <w:t>Tādu p</w:t>
      </w:r>
      <w:r w:rsidR="00DA3C83" w:rsidRPr="001D46AC">
        <w:rPr>
          <w:lang w:val="lv-LV"/>
        </w:rPr>
        <w:t xml:space="preserve">ieaugušo </w:t>
      </w:r>
      <w:proofErr w:type="spellStart"/>
      <w:r w:rsidR="00DA3C83" w:rsidRPr="001D46AC">
        <w:rPr>
          <w:lang w:val="lv-LV"/>
        </w:rPr>
        <w:t>autolog</w:t>
      </w:r>
      <w:r w:rsidR="00693A81" w:rsidRPr="001D46AC">
        <w:rPr>
          <w:lang w:val="lv-LV"/>
        </w:rPr>
        <w:t>ās</w:t>
      </w:r>
      <w:proofErr w:type="spellEnd"/>
      <w:r w:rsidR="00DA3C83" w:rsidRPr="001D46AC">
        <w:rPr>
          <w:lang w:val="lv-LV"/>
        </w:rPr>
        <w:t xml:space="preserve"> asi</w:t>
      </w:r>
      <w:r w:rsidR="00693A81" w:rsidRPr="001D46AC">
        <w:rPr>
          <w:lang w:val="lv-LV"/>
        </w:rPr>
        <w:t>ns</w:t>
      </w:r>
      <w:r w:rsidR="00DA3C83" w:rsidRPr="001D46AC">
        <w:rPr>
          <w:lang w:val="lv-LV"/>
        </w:rPr>
        <w:t xml:space="preserve"> </w:t>
      </w:r>
      <w:proofErr w:type="spellStart"/>
      <w:r w:rsidR="00DA3C83" w:rsidRPr="001D46AC">
        <w:rPr>
          <w:lang w:val="lv-LV"/>
        </w:rPr>
        <w:t>transfūzijas</w:t>
      </w:r>
      <w:proofErr w:type="spellEnd"/>
      <w:r w:rsidR="00DA3C83" w:rsidRPr="001D46AC">
        <w:rPr>
          <w:lang w:val="lv-LV"/>
        </w:rPr>
        <w:t xml:space="preserve"> </w:t>
      </w:r>
      <w:r w:rsidR="000D3D72" w:rsidRPr="001D46AC">
        <w:rPr>
          <w:lang w:val="lv-LV"/>
        </w:rPr>
        <w:t xml:space="preserve">programmas </w:t>
      </w:r>
      <w:r w:rsidR="00DA3C83" w:rsidRPr="001D46AC">
        <w:rPr>
          <w:lang w:val="lv-LV"/>
        </w:rPr>
        <w:t>pacientu</w:t>
      </w:r>
      <w:r w:rsidR="00DD0D64" w:rsidRPr="001D46AC">
        <w:rPr>
          <w:lang w:val="lv-LV"/>
        </w:rPr>
        <w:t xml:space="preserve"> ārstēšana</w:t>
      </w:r>
      <w:r w:rsidR="00DA3C83" w:rsidRPr="001D46AC">
        <w:rPr>
          <w:lang w:val="lv-LV"/>
        </w:rPr>
        <w:t>, k</w:t>
      </w:r>
      <w:r w:rsidR="00FF16D8" w:rsidRPr="001D46AC">
        <w:rPr>
          <w:lang w:val="lv-LV"/>
        </w:rPr>
        <w:t>uriem</w:t>
      </w:r>
      <w:r w:rsidR="00DA3C83" w:rsidRPr="001D46AC">
        <w:rPr>
          <w:lang w:val="lv-LV"/>
        </w:rPr>
        <w:t xml:space="preserve"> paredzēta operācija</w:t>
      </w:r>
    </w:p>
    <w:p w14:paraId="75936706" w14:textId="77777777" w:rsidR="00EC154A" w:rsidRPr="001D46AC" w:rsidRDefault="00702F9F" w:rsidP="005538D0">
      <w:pPr>
        <w:pStyle w:val="spc-p1"/>
        <w:rPr>
          <w:lang w:val="lv-LV"/>
        </w:rPr>
      </w:pPr>
      <w:proofErr w:type="spellStart"/>
      <w:r w:rsidRPr="001D46AC">
        <w:rPr>
          <w:lang w:val="lv-LV"/>
        </w:rPr>
        <w:t>Abseamed</w:t>
      </w:r>
      <w:proofErr w:type="spellEnd"/>
      <w:r w:rsidR="00EC154A" w:rsidRPr="001D46AC">
        <w:rPr>
          <w:lang w:val="lv-LV"/>
        </w:rPr>
        <w:t xml:space="preserve"> jāievada intravenozi.</w:t>
      </w:r>
    </w:p>
    <w:p w14:paraId="32E454FB" w14:textId="77777777" w:rsidR="00B04AEF" w:rsidRPr="001D46AC" w:rsidRDefault="00B04AEF" w:rsidP="005538D0">
      <w:pPr>
        <w:pStyle w:val="spc-hsub3italicunderlined"/>
        <w:spacing w:before="0"/>
        <w:rPr>
          <w:lang w:val="lv-LV"/>
        </w:rPr>
      </w:pPr>
    </w:p>
    <w:p w14:paraId="7C9CE823" w14:textId="77777777" w:rsidR="00C401F0" w:rsidRPr="001D46AC" w:rsidRDefault="002D2C40" w:rsidP="005538D0">
      <w:pPr>
        <w:pStyle w:val="spc-hsub3italicunderlined"/>
        <w:spacing w:before="0"/>
        <w:rPr>
          <w:lang w:val="lv-LV"/>
        </w:rPr>
      </w:pPr>
      <w:r w:rsidRPr="001D46AC">
        <w:rPr>
          <w:lang w:val="lv-LV"/>
        </w:rPr>
        <w:t>Tādu p</w:t>
      </w:r>
      <w:r w:rsidR="00C401F0" w:rsidRPr="001D46AC">
        <w:rPr>
          <w:lang w:val="lv-LV"/>
        </w:rPr>
        <w:t>ieaugušo pacientu</w:t>
      </w:r>
      <w:r w:rsidR="00DD0D64" w:rsidRPr="001D46AC">
        <w:rPr>
          <w:lang w:val="lv-LV"/>
        </w:rPr>
        <w:t xml:space="preserve"> ārstēšana</w:t>
      </w:r>
      <w:r w:rsidR="005D6581" w:rsidRPr="001D46AC">
        <w:rPr>
          <w:lang w:val="lv-LV"/>
        </w:rPr>
        <w:t xml:space="preserve">, kuriem ieplānota </w:t>
      </w:r>
      <w:r w:rsidR="00C401F0" w:rsidRPr="001D46AC">
        <w:rPr>
          <w:lang w:val="lv-LV"/>
        </w:rPr>
        <w:t>plaša ortopēdiska operācija</w:t>
      </w:r>
    </w:p>
    <w:p w14:paraId="2A828771" w14:textId="77777777" w:rsidR="00800580" w:rsidRPr="001D46AC" w:rsidRDefault="00702F9F" w:rsidP="005538D0">
      <w:pPr>
        <w:pStyle w:val="spc-p1"/>
        <w:rPr>
          <w:lang w:val="lv-LV"/>
        </w:rPr>
      </w:pPr>
      <w:proofErr w:type="spellStart"/>
      <w:r w:rsidRPr="001D46AC">
        <w:rPr>
          <w:lang w:val="lv-LV"/>
        </w:rPr>
        <w:t>Abseamed</w:t>
      </w:r>
      <w:proofErr w:type="spellEnd"/>
      <w:r w:rsidR="00C401F0" w:rsidRPr="001D46AC">
        <w:rPr>
          <w:lang w:val="lv-LV"/>
        </w:rPr>
        <w:t xml:space="preserve"> jāievada </w:t>
      </w:r>
      <w:proofErr w:type="spellStart"/>
      <w:r w:rsidR="00C401F0" w:rsidRPr="001D46AC">
        <w:rPr>
          <w:lang w:val="lv-LV"/>
        </w:rPr>
        <w:t>subkutānas</w:t>
      </w:r>
      <w:proofErr w:type="spellEnd"/>
      <w:r w:rsidR="00C401F0" w:rsidRPr="001D46AC">
        <w:rPr>
          <w:lang w:val="lv-LV"/>
        </w:rPr>
        <w:t xml:space="preserve"> injekcijas veidā.</w:t>
      </w:r>
    </w:p>
    <w:p w14:paraId="6C92D649" w14:textId="77777777" w:rsidR="00B04AEF" w:rsidRPr="001D46AC" w:rsidRDefault="00B04AEF" w:rsidP="005538D0">
      <w:pPr>
        <w:pStyle w:val="spc-hsub3italicunderlined"/>
        <w:spacing w:before="0"/>
        <w:rPr>
          <w:lang w:val="lv-LV"/>
        </w:rPr>
      </w:pPr>
    </w:p>
    <w:p w14:paraId="58339F5C" w14:textId="77777777" w:rsidR="00800580" w:rsidRPr="001D46AC" w:rsidRDefault="00800580" w:rsidP="005538D0">
      <w:pPr>
        <w:pStyle w:val="spc-hsub3italicunderlined"/>
        <w:spacing w:before="0"/>
        <w:rPr>
          <w:lang w:val="lv-LV"/>
        </w:rPr>
      </w:pPr>
      <w:r w:rsidRPr="001D46AC">
        <w:rPr>
          <w:lang w:val="lv-LV"/>
        </w:rPr>
        <w:t>Pieaugušo pacientu ar zema vai vidēja-1 riska MDS ārstēšana</w:t>
      </w:r>
    </w:p>
    <w:p w14:paraId="4F757B8A" w14:textId="77777777" w:rsidR="00800580" w:rsidRPr="001D46AC" w:rsidRDefault="00702F9F" w:rsidP="005538D0">
      <w:pPr>
        <w:rPr>
          <w:lang w:val="lv-LV"/>
        </w:rPr>
      </w:pPr>
      <w:proofErr w:type="spellStart"/>
      <w:r w:rsidRPr="001D46AC">
        <w:rPr>
          <w:lang w:val="lv-LV"/>
        </w:rPr>
        <w:t>Abseamed</w:t>
      </w:r>
      <w:proofErr w:type="spellEnd"/>
      <w:r w:rsidR="00800580" w:rsidRPr="001D46AC">
        <w:rPr>
          <w:lang w:val="lv-LV"/>
        </w:rPr>
        <w:t xml:space="preserve"> jāievada </w:t>
      </w:r>
      <w:proofErr w:type="spellStart"/>
      <w:r w:rsidR="00800580" w:rsidRPr="001D46AC">
        <w:rPr>
          <w:lang w:val="lv-LV"/>
        </w:rPr>
        <w:t>subkutānas</w:t>
      </w:r>
      <w:proofErr w:type="spellEnd"/>
      <w:r w:rsidR="00800580" w:rsidRPr="001D46AC">
        <w:rPr>
          <w:lang w:val="lv-LV"/>
        </w:rPr>
        <w:t xml:space="preserve"> injekcijas veidā.</w:t>
      </w:r>
    </w:p>
    <w:p w14:paraId="69114548" w14:textId="77777777" w:rsidR="00B04AEF" w:rsidRPr="001D46AC" w:rsidRDefault="00B04AEF" w:rsidP="005538D0">
      <w:pPr>
        <w:pStyle w:val="spc-hsub3italicunderlined"/>
        <w:spacing w:before="0"/>
        <w:rPr>
          <w:lang w:val="lv-LV"/>
        </w:rPr>
      </w:pPr>
    </w:p>
    <w:p w14:paraId="569BC76D" w14:textId="77777777" w:rsidR="00C401F0" w:rsidRPr="001D46AC" w:rsidRDefault="00C401F0" w:rsidP="005538D0">
      <w:pPr>
        <w:pStyle w:val="spc-hsub3italicunderlined"/>
        <w:spacing w:before="0"/>
        <w:rPr>
          <w:lang w:val="lv-LV"/>
        </w:rPr>
      </w:pPr>
      <w:r w:rsidRPr="001D46AC">
        <w:rPr>
          <w:lang w:val="lv-LV"/>
        </w:rPr>
        <w:t>Simptomātiskas anēmijas ārstēšana pediatriskiem pacientiem ar hronisku nieru mazspēju, kas saņem hemodialīzi</w:t>
      </w:r>
    </w:p>
    <w:p w14:paraId="313E8C7F" w14:textId="77777777" w:rsidR="00B04AEF" w:rsidRPr="001D46AC" w:rsidRDefault="00B04AEF" w:rsidP="005538D0">
      <w:pPr>
        <w:pStyle w:val="spc-p2"/>
        <w:spacing w:before="0"/>
        <w:rPr>
          <w:lang w:val="lv-LV"/>
        </w:rPr>
      </w:pPr>
    </w:p>
    <w:p w14:paraId="47A0AD31" w14:textId="77777777" w:rsidR="00445D51" w:rsidRPr="001D46AC" w:rsidRDefault="00445D51" w:rsidP="005538D0">
      <w:pPr>
        <w:pStyle w:val="spc-p2"/>
        <w:spacing w:before="0"/>
        <w:rPr>
          <w:lang w:val="lv-LV"/>
        </w:rPr>
      </w:pPr>
      <w:r w:rsidRPr="001D46AC">
        <w:rPr>
          <w:lang w:val="lv-LV"/>
        </w:rPr>
        <w:t>Pediatri</w:t>
      </w:r>
      <w:r w:rsidR="00577881" w:rsidRPr="001D46AC">
        <w:rPr>
          <w:lang w:val="lv-LV"/>
        </w:rPr>
        <w:t>skiem</w:t>
      </w:r>
      <w:r w:rsidRPr="001D46AC">
        <w:rPr>
          <w:lang w:val="lv-LV"/>
        </w:rPr>
        <w:t xml:space="preserve"> pacientiem ar hronisku nieru mazspēju, kuriem pastāvīgi ir ievietots intravenozais katetrs (hemodialīzes pacientiem), vēlams </w:t>
      </w:r>
      <w:proofErr w:type="spellStart"/>
      <w:r w:rsidR="00702F9F" w:rsidRPr="001D46AC">
        <w:rPr>
          <w:lang w:val="lv-LV"/>
        </w:rPr>
        <w:t>Abseamed</w:t>
      </w:r>
      <w:proofErr w:type="spellEnd"/>
      <w:r w:rsidRPr="001D46AC">
        <w:rPr>
          <w:lang w:val="lv-LV"/>
        </w:rPr>
        <w:t xml:space="preserve"> ievadīt intravenozi.</w:t>
      </w:r>
    </w:p>
    <w:p w14:paraId="7A210E75" w14:textId="77777777" w:rsidR="00B04AEF" w:rsidRPr="001D46AC" w:rsidRDefault="00B04AEF" w:rsidP="005538D0">
      <w:pPr>
        <w:pStyle w:val="spc-hsub3italicunderlined"/>
        <w:spacing w:before="0"/>
        <w:rPr>
          <w:lang w:val="lv-LV"/>
        </w:rPr>
      </w:pPr>
    </w:p>
    <w:p w14:paraId="6134A0A7" w14:textId="77777777" w:rsidR="00C401F0" w:rsidRPr="001D46AC" w:rsidRDefault="00824485" w:rsidP="005538D0">
      <w:pPr>
        <w:pStyle w:val="spc-hsub3italicunderlined"/>
        <w:spacing w:before="0"/>
        <w:rPr>
          <w:lang w:val="lv-LV"/>
        </w:rPr>
      </w:pPr>
      <w:r w:rsidRPr="001D46AC">
        <w:rPr>
          <w:lang w:val="lv-LV"/>
        </w:rPr>
        <w:t xml:space="preserve">Intravenoza </w:t>
      </w:r>
      <w:r w:rsidR="00C401F0" w:rsidRPr="001D46AC">
        <w:rPr>
          <w:lang w:val="lv-LV"/>
        </w:rPr>
        <w:t>ievadīšana</w:t>
      </w:r>
    </w:p>
    <w:p w14:paraId="3B041424" w14:textId="77777777" w:rsidR="00C449B8" w:rsidRPr="001D46AC" w:rsidRDefault="00C401F0" w:rsidP="005538D0">
      <w:pPr>
        <w:pStyle w:val="spc-p1"/>
        <w:rPr>
          <w:lang w:val="lv-LV"/>
        </w:rPr>
      </w:pPr>
      <w:r w:rsidRPr="001D46AC">
        <w:rPr>
          <w:lang w:val="lv-LV"/>
        </w:rPr>
        <w:t xml:space="preserve">Ievadiet </w:t>
      </w:r>
      <w:r w:rsidR="00824485" w:rsidRPr="001D46AC">
        <w:rPr>
          <w:lang w:val="lv-LV"/>
        </w:rPr>
        <w:t xml:space="preserve">vismaz divas līdz piecas minūtes atkarībā no kopējās devas. Hemodialīzes pacientiem var tikt veikta </w:t>
      </w:r>
      <w:proofErr w:type="spellStart"/>
      <w:r w:rsidR="00824485" w:rsidRPr="001D46AC">
        <w:rPr>
          <w:lang w:val="lv-LV"/>
        </w:rPr>
        <w:t>bolus</w:t>
      </w:r>
      <w:proofErr w:type="spellEnd"/>
      <w:r w:rsidR="00824485" w:rsidRPr="001D46AC">
        <w:rPr>
          <w:lang w:val="lv-LV"/>
        </w:rPr>
        <w:t xml:space="preserve"> veida injekcija dialīzes laikā, izmantojot piemērotu venozo portu dialīzes sistēmā. Injekciju var veikt arī dialīzes beigās caur </w:t>
      </w:r>
      <w:proofErr w:type="spellStart"/>
      <w:r w:rsidR="00824485" w:rsidRPr="001D46AC">
        <w:rPr>
          <w:lang w:val="lv-LV"/>
        </w:rPr>
        <w:t>fistuladatas</w:t>
      </w:r>
      <w:proofErr w:type="spellEnd"/>
      <w:r w:rsidR="00824485" w:rsidRPr="001D46AC">
        <w:rPr>
          <w:lang w:val="lv-LV"/>
        </w:rPr>
        <w:t xml:space="preserve"> caurulīti, pēc tam ievadot 10 ml </w:t>
      </w:r>
      <w:proofErr w:type="spellStart"/>
      <w:r w:rsidR="00824485" w:rsidRPr="001D46AC">
        <w:rPr>
          <w:lang w:val="lv-LV"/>
        </w:rPr>
        <w:t>izotoniska</w:t>
      </w:r>
      <w:proofErr w:type="spellEnd"/>
      <w:r w:rsidR="00824485" w:rsidRPr="001D46AC">
        <w:rPr>
          <w:lang w:val="lv-LV"/>
        </w:rPr>
        <w:t xml:space="preserve"> sāļu šķīduma, lai izskalotu sistēmu un nodrošinātu optimālu līdzekļa ievadīšanu asinsritē</w:t>
      </w:r>
      <w:r w:rsidR="00C449B8" w:rsidRPr="001D46AC">
        <w:rPr>
          <w:lang w:val="lv-LV"/>
        </w:rPr>
        <w:t xml:space="preserve"> (skatīt Devas, Pieauguš</w:t>
      </w:r>
      <w:r w:rsidR="003C3E75" w:rsidRPr="001D46AC">
        <w:rPr>
          <w:lang w:val="lv-LV"/>
        </w:rPr>
        <w:t>aj</w:t>
      </w:r>
      <w:r w:rsidR="00C449B8" w:rsidRPr="001D46AC">
        <w:rPr>
          <w:lang w:val="lv-LV"/>
        </w:rPr>
        <w:t>ie</w:t>
      </w:r>
      <w:r w:rsidR="003C3E75" w:rsidRPr="001D46AC">
        <w:rPr>
          <w:lang w:val="lv-LV"/>
        </w:rPr>
        <w:t>m</w:t>
      </w:r>
      <w:r w:rsidR="00C449B8" w:rsidRPr="001D46AC">
        <w:rPr>
          <w:lang w:val="lv-LV"/>
        </w:rPr>
        <w:t xml:space="preserve"> hemodialīzes pacienti</w:t>
      </w:r>
      <w:r w:rsidR="003C3E75" w:rsidRPr="001D46AC">
        <w:rPr>
          <w:lang w:val="lv-LV"/>
        </w:rPr>
        <w:t>em</w:t>
      </w:r>
      <w:r w:rsidR="00C449B8" w:rsidRPr="001D46AC">
        <w:rPr>
          <w:lang w:val="lv-LV"/>
        </w:rPr>
        <w:t>)</w:t>
      </w:r>
      <w:r w:rsidR="00824485" w:rsidRPr="001D46AC">
        <w:rPr>
          <w:lang w:val="lv-LV"/>
        </w:rPr>
        <w:t>.</w:t>
      </w:r>
    </w:p>
    <w:p w14:paraId="26856B04" w14:textId="77777777" w:rsidR="00B04AEF" w:rsidRPr="001D46AC" w:rsidRDefault="00B04AEF" w:rsidP="005538D0">
      <w:pPr>
        <w:pStyle w:val="spc-p2"/>
        <w:spacing w:before="0"/>
        <w:rPr>
          <w:lang w:val="lv-LV"/>
        </w:rPr>
      </w:pPr>
    </w:p>
    <w:p w14:paraId="67674C4C" w14:textId="77777777" w:rsidR="00824485" w:rsidRPr="001D46AC" w:rsidRDefault="00824485" w:rsidP="005538D0">
      <w:pPr>
        <w:pStyle w:val="spc-p2"/>
        <w:spacing w:before="0"/>
        <w:rPr>
          <w:lang w:val="lv-LV"/>
        </w:rPr>
      </w:pPr>
      <w:r w:rsidRPr="001D46AC">
        <w:rPr>
          <w:lang w:val="lv-LV"/>
        </w:rPr>
        <w:t xml:space="preserve">Lēnāka </w:t>
      </w:r>
      <w:r w:rsidR="005C5DB0" w:rsidRPr="001D46AC">
        <w:rPr>
          <w:lang w:val="lv-LV"/>
        </w:rPr>
        <w:t xml:space="preserve">ievadīšana </w:t>
      </w:r>
      <w:r w:rsidRPr="001D46AC">
        <w:rPr>
          <w:lang w:val="lv-LV"/>
        </w:rPr>
        <w:t>ieteicama pacientiem ar „gripai līdzīgu” simptomu reakciju uz procedūru</w:t>
      </w:r>
      <w:r w:rsidR="005C5DB0" w:rsidRPr="001D46AC">
        <w:rPr>
          <w:lang w:val="lv-LV"/>
        </w:rPr>
        <w:t xml:space="preserve"> (skatīt 4.8. apakšpunktu)</w:t>
      </w:r>
      <w:r w:rsidRPr="001D46AC">
        <w:rPr>
          <w:lang w:val="lv-LV"/>
        </w:rPr>
        <w:t xml:space="preserve">. </w:t>
      </w:r>
    </w:p>
    <w:p w14:paraId="00E6E345" w14:textId="77777777" w:rsidR="00B04AEF" w:rsidRPr="001D46AC" w:rsidRDefault="00B04AEF" w:rsidP="005538D0">
      <w:pPr>
        <w:pStyle w:val="spc-p2"/>
        <w:spacing w:before="0"/>
        <w:rPr>
          <w:iCs/>
          <w:lang w:val="lv-LV"/>
        </w:rPr>
      </w:pPr>
    </w:p>
    <w:p w14:paraId="34A97182" w14:textId="77777777" w:rsidR="00652F8E" w:rsidRPr="001D46AC" w:rsidRDefault="00652F8E" w:rsidP="005538D0">
      <w:pPr>
        <w:pStyle w:val="spc-p2"/>
        <w:spacing w:before="0"/>
        <w:rPr>
          <w:iCs/>
          <w:lang w:val="lv-LV"/>
        </w:rPr>
      </w:pPr>
      <w:r w:rsidRPr="001D46AC">
        <w:rPr>
          <w:iCs/>
          <w:lang w:val="lv-LV"/>
        </w:rPr>
        <w:t xml:space="preserve">Neievadiet </w:t>
      </w:r>
      <w:proofErr w:type="spellStart"/>
      <w:r w:rsidR="00702F9F" w:rsidRPr="001D46AC">
        <w:rPr>
          <w:iCs/>
          <w:lang w:val="lv-LV"/>
        </w:rPr>
        <w:t>Abseamed</w:t>
      </w:r>
      <w:proofErr w:type="spellEnd"/>
      <w:r w:rsidRPr="001D46AC">
        <w:rPr>
          <w:iCs/>
          <w:lang w:val="lv-LV"/>
        </w:rPr>
        <w:t xml:space="preserve"> intravenozas infūzijas veidā vai maisījumā ar citu zāļu šķīdumiem (sīkāku inform</w:t>
      </w:r>
      <w:r w:rsidR="00FA74AB" w:rsidRPr="001D46AC">
        <w:rPr>
          <w:iCs/>
          <w:lang w:val="lv-LV"/>
        </w:rPr>
        <w:t>āciju</w:t>
      </w:r>
      <w:r w:rsidRPr="001D46AC">
        <w:rPr>
          <w:iCs/>
          <w:lang w:val="lv-LV"/>
        </w:rPr>
        <w:t xml:space="preserve"> skatīt 6.6. apakšpunktā).</w:t>
      </w:r>
    </w:p>
    <w:p w14:paraId="63745ED8" w14:textId="77777777" w:rsidR="00B04AEF" w:rsidRPr="001D46AC" w:rsidRDefault="00B04AEF" w:rsidP="005538D0">
      <w:pPr>
        <w:pStyle w:val="spc-hsub3italicunderlined"/>
        <w:spacing w:before="0"/>
        <w:rPr>
          <w:lang w:val="lv-LV"/>
        </w:rPr>
      </w:pPr>
    </w:p>
    <w:p w14:paraId="026768EA" w14:textId="77777777" w:rsidR="00CD798B" w:rsidRPr="001D46AC" w:rsidRDefault="00824485" w:rsidP="005538D0">
      <w:pPr>
        <w:pStyle w:val="spc-hsub3italicunderlined"/>
        <w:spacing w:before="0"/>
        <w:rPr>
          <w:lang w:val="lv-LV"/>
        </w:rPr>
      </w:pPr>
      <w:proofErr w:type="spellStart"/>
      <w:r w:rsidRPr="001D46AC">
        <w:rPr>
          <w:lang w:val="lv-LV"/>
        </w:rPr>
        <w:t>Subkutāna</w:t>
      </w:r>
      <w:proofErr w:type="spellEnd"/>
      <w:r w:rsidRPr="001D46AC">
        <w:rPr>
          <w:lang w:val="lv-LV"/>
        </w:rPr>
        <w:t xml:space="preserve"> </w:t>
      </w:r>
      <w:r w:rsidR="00CD798B" w:rsidRPr="001D46AC">
        <w:rPr>
          <w:lang w:val="lv-LV"/>
        </w:rPr>
        <w:t>ievadīšana</w:t>
      </w:r>
    </w:p>
    <w:p w14:paraId="54308C1C" w14:textId="77777777" w:rsidR="00CD798B" w:rsidRPr="001D46AC" w:rsidRDefault="00CD798B" w:rsidP="005538D0">
      <w:pPr>
        <w:pStyle w:val="spc-p1"/>
        <w:rPr>
          <w:lang w:val="lv-LV"/>
        </w:rPr>
      </w:pPr>
      <w:r w:rsidRPr="001D46AC">
        <w:rPr>
          <w:lang w:val="lv-LV"/>
        </w:rPr>
        <w:t>M</w:t>
      </w:r>
      <w:r w:rsidR="00824485" w:rsidRPr="001D46AC">
        <w:rPr>
          <w:lang w:val="lv-LV"/>
        </w:rPr>
        <w:t>aksimālais tilpums, ko parasti nevajadzētu pārsniegt vienā injekcijas vietā, ir 1ml. Lielāka tilpuma gadījumā injekcijai ieteicams izvēlēties vairāk nekā vienu vietu.</w:t>
      </w:r>
    </w:p>
    <w:p w14:paraId="657BE35E" w14:textId="77777777" w:rsidR="00B04AEF" w:rsidRPr="001D46AC" w:rsidRDefault="00B04AEF" w:rsidP="004D7FC8">
      <w:pPr>
        <w:pStyle w:val="spc-p2"/>
        <w:spacing w:before="0"/>
        <w:rPr>
          <w:lang w:val="lv-LV"/>
        </w:rPr>
      </w:pPr>
    </w:p>
    <w:p w14:paraId="5CCE6BC8" w14:textId="77777777" w:rsidR="00824485" w:rsidRPr="001D46AC" w:rsidRDefault="00824485" w:rsidP="004D7FC8">
      <w:pPr>
        <w:pStyle w:val="spc-p2"/>
        <w:spacing w:before="0"/>
        <w:rPr>
          <w:lang w:val="lv-LV"/>
        </w:rPr>
      </w:pPr>
      <w:r w:rsidRPr="001D46AC">
        <w:rPr>
          <w:lang w:val="lv-LV"/>
        </w:rPr>
        <w:t xml:space="preserve">Injekcijas </w:t>
      </w:r>
      <w:r w:rsidR="00CD798B" w:rsidRPr="001D46AC">
        <w:rPr>
          <w:lang w:val="lv-LV"/>
        </w:rPr>
        <w:t xml:space="preserve">vajadzētu </w:t>
      </w:r>
      <w:r w:rsidRPr="001D46AC">
        <w:rPr>
          <w:lang w:val="lv-LV"/>
        </w:rPr>
        <w:t>izdarīt ekstremitātēs vai vēdera priekšējā sienā.</w:t>
      </w:r>
    </w:p>
    <w:p w14:paraId="7609C14D" w14:textId="77777777" w:rsidR="00B04AEF" w:rsidRPr="001D46AC" w:rsidRDefault="00B04AEF" w:rsidP="004D7FC8">
      <w:pPr>
        <w:pStyle w:val="spc-p2"/>
        <w:spacing w:before="0"/>
        <w:rPr>
          <w:lang w:val="lv-LV"/>
        </w:rPr>
      </w:pPr>
    </w:p>
    <w:p w14:paraId="6F49AB85" w14:textId="77777777" w:rsidR="00F76AF7" w:rsidRPr="001D46AC" w:rsidRDefault="006E41C9" w:rsidP="004D7FC8">
      <w:pPr>
        <w:pStyle w:val="spc-p2"/>
        <w:spacing w:before="0"/>
        <w:rPr>
          <w:lang w:val="lv-LV"/>
        </w:rPr>
      </w:pPr>
      <w:r w:rsidRPr="001D46AC">
        <w:rPr>
          <w:lang w:val="lv-LV"/>
        </w:rPr>
        <w:t>Gadījumos, kad ārsts nosaka</w:t>
      </w:r>
      <w:r w:rsidR="00F76AF7" w:rsidRPr="001D46AC">
        <w:rPr>
          <w:lang w:val="lv-LV"/>
        </w:rPr>
        <w:t xml:space="preserve">, ka pacients vai viņa </w:t>
      </w:r>
      <w:r w:rsidR="00DB1990" w:rsidRPr="001D46AC">
        <w:rPr>
          <w:lang w:val="lv-LV"/>
        </w:rPr>
        <w:t>a</w:t>
      </w:r>
      <w:r w:rsidR="00F76AF7" w:rsidRPr="001D46AC">
        <w:rPr>
          <w:lang w:val="lv-LV"/>
        </w:rPr>
        <w:t>prūpētājs</w:t>
      </w:r>
      <w:r w:rsidR="002D2C40" w:rsidRPr="001D46AC">
        <w:rPr>
          <w:lang w:val="lv-LV"/>
        </w:rPr>
        <w:t xml:space="preserve"> paši</w:t>
      </w:r>
      <w:r w:rsidR="00F76AF7" w:rsidRPr="001D46AC">
        <w:rPr>
          <w:lang w:val="lv-LV"/>
        </w:rPr>
        <w:t xml:space="preserve"> var</w:t>
      </w:r>
      <w:r w:rsidRPr="001D46AC">
        <w:rPr>
          <w:lang w:val="lv-LV"/>
        </w:rPr>
        <w:t>ētu</w:t>
      </w:r>
      <w:r w:rsidR="00F76AF7" w:rsidRPr="001D46AC">
        <w:rPr>
          <w:lang w:val="lv-LV"/>
        </w:rPr>
        <w:t xml:space="preserve"> droši un efektīvi </w:t>
      </w:r>
      <w:proofErr w:type="spellStart"/>
      <w:r w:rsidR="002D2C40" w:rsidRPr="001D46AC">
        <w:rPr>
          <w:lang w:val="lv-LV"/>
        </w:rPr>
        <w:t>subkutāni</w:t>
      </w:r>
      <w:proofErr w:type="spellEnd"/>
      <w:r w:rsidR="002D2C40" w:rsidRPr="001D46AC">
        <w:rPr>
          <w:lang w:val="lv-LV"/>
        </w:rPr>
        <w:t xml:space="preserve"> </w:t>
      </w:r>
      <w:r w:rsidR="00F76AF7" w:rsidRPr="001D46AC">
        <w:rPr>
          <w:lang w:val="lv-LV"/>
        </w:rPr>
        <w:t xml:space="preserve">ievadīt </w:t>
      </w:r>
      <w:proofErr w:type="spellStart"/>
      <w:r w:rsidR="00702F9F" w:rsidRPr="001D46AC">
        <w:rPr>
          <w:lang w:val="lv-LV"/>
        </w:rPr>
        <w:t>Abseamed</w:t>
      </w:r>
      <w:proofErr w:type="spellEnd"/>
      <w:r w:rsidR="00F76AF7" w:rsidRPr="001D46AC">
        <w:rPr>
          <w:lang w:val="lv-LV"/>
        </w:rPr>
        <w:t>, ir jāsniedz norādījumi par pareizu devu un ievadīšanu.</w:t>
      </w:r>
    </w:p>
    <w:p w14:paraId="7845F397" w14:textId="77777777" w:rsidR="00B04AEF" w:rsidRPr="001D46AC" w:rsidRDefault="00B04AEF" w:rsidP="004D7FC8">
      <w:pPr>
        <w:pStyle w:val="spc-p2"/>
        <w:spacing w:before="0"/>
        <w:rPr>
          <w:lang w:val="lv-LV"/>
        </w:rPr>
      </w:pPr>
    </w:p>
    <w:p w14:paraId="2E9EE5D0" w14:textId="77777777" w:rsidR="00041977" w:rsidRPr="001D46AC" w:rsidRDefault="00041977" w:rsidP="00041977">
      <w:pPr>
        <w:rPr>
          <w:i/>
          <w:u w:val="single"/>
          <w:lang w:val="lv-LV"/>
        </w:rPr>
      </w:pPr>
      <w:r w:rsidRPr="001D46AC">
        <w:rPr>
          <w:i/>
          <w:u w:val="single"/>
          <w:lang w:val="lv-LV"/>
        </w:rPr>
        <w:t>Riņķveida iedaļas</w:t>
      </w:r>
    </w:p>
    <w:p w14:paraId="20E31D14" w14:textId="77777777" w:rsidR="00041977" w:rsidRPr="001D46AC" w:rsidRDefault="00041977" w:rsidP="00041977">
      <w:pPr>
        <w:rPr>
          <w:lang w:val="lv-LV"/>
        </w:rPr>
      </w:pPr>
      <w:r w:rsidRPr="001D46AC">
        <w:rPr>
          <w:lang w:val="lv-LV"/>
        </w:rPr>
        <w:t>Šļircei ir riņķveida iedaļas, lai varētu ievadīt daļēju devu (skatīt 6.6. apakš</w:t>
      </w:r>
      <w:r w:rsidR="00A01273" w:rsidRPr="001D46AC">
        <w:rPr>
          <w:lang w:val="lv-LV"/>
        </w:rPr>
        <w:t>punkt</w:t>
      </w:r>
      <w:r w:rsidRPr="001D46AC">
        <w:rPr>
          <w:lang w:val="lv-LV"/>
        </w:rPr>
        <w:t xml:space="preserve">u). Tomēr zāles ir paredzētas tikai vienreizējai lietošanai. No katras šļirces ir jāpaņem tikai viena </w:t>
      </w:r>
      <w:proofErr w:type="spellStart"/>
      <w:r w:rsidR="00702F9F" w:rsidRPr="001D46AC">
        <w:rPr>
          <w:lang w:val="lv-LV"/>
        </w:rPr>
        <w:t>Abseamed</w:t>
      </w:r>
      <w:proofErr w:type="spellEnd"/>
      <w:r w:rsidRPr="001D46AC">
        <w:rPr>
          <w:lang w:val="lv-LV"/>
        </w:rPr>
        <w:t xml:space="preserve"> deva.</w:t>
      </w:r>
    </w:p>
    <w:p w14:paraId="43DF4ACD" w14:textId="77777777" w:rsidR="00041977" w:rsidRPr="001D46AC" w:rsidRDefault="00041977" w:rsidP="00041977">
      <w:pPr>
        <w:rPr>
          <w:lang w:val="lv-LV"/>
        </w:rPr>
      </w:pPr>
    </w:p>
    <w:p w14:paraId="68457FB3" w14:textId="77777777" w:rsidR="00F76AF7" w:rsidRPr="001D46AC" w:rsidRDefault="00A425A4" w:rsidP="004D7FC8">
      <w:pPr>
        <w:pStyle w:val="spc-p2"/>
        <w:spacing w:before="0"/>
        <w:rPr>
          <w:lang w:val="lv-LV"/>
        </w:rPr>
      </w:pPr>
      <w:r w:rsidRPr="001D46AC">
        <w:rPr>
          <w:lang w:val="lv-LV"/>
        </w:rPr>
        <w:t>Norādījumi</w:t>
      </w:r>
      <w:r w:rsidR="00F76AF7" w:rsidRPr="001D46AC">
        <w:rPr>
          <w:lang w:val="lv-LV"/>
        </w:rPr>
        <w:t xml:space="preserve"> par to, k</w:t>
      </w:r>
      <w:r w:rsidR="00DB1990" w:rsidRPr="001D46AC">
        <w:rPr>
          <w:lang w:val="lv-LV"/>
        </w:rPr>
        <w:t>ā</w:t>
      </w:r>
      <w:r w:rsidR="00F76AF7" w:rsidRPr="001D46AC">
        <w:rPr>
          <w:lang w:val="lv-LV"/>
        </w:rPr>
        <w:t xml:space="preserve"> </w:t>
      </w:r>
      <w:r w:rsidR="00532F9B" w:rsidRPr="001D46AC">
        <w:rPr>
          <w:lang w:val="lv-LV"/>
        </w:rPr>
        <w:t>pašam veikt</w:t>
      </w:r>
      <w:r w:rsidR="00F76AF7" w:rsidRPr="001D46AC">
        <w:rPr>
          <w:lang w:val="lv-LV"/>
        </w:rPr>
        <w:t xml:space="preserve"> </w:t>
      </w:r>
      <w:proofErr w:type="spellStart"/>
      <w:r w:rsidR="00702F9F" w:rsidRPr="001D46AC">
        <w:rPr>
          <w:lang w:val="lv-LV"/>
        </w:rPr>
        <w:t>Abseamed</w:t>
      </w:r>
      <w:proofErr w:type="spellEnd"/>
      <w:r w:rsidR="00532F9B" w:rsidRPr="001D46AC">
        <w:rPr>
          <w:lang w:val="lv-LV"/>
        </w:rPr>
        <w:t xml:space="preserve"> injekcij</w:t>
      </w:r>
      <w:r w:rsidR="00B54055" w:rsidRPr="001D46AC">
        <w:rPr>
          <w:lang w:val="lv-LV"/>
        </w:rPr>
        <w:t>as</w:t>
      </w:r>
      <w:r w:rsidR="00770135" w:rsidRPr="001D46AC">
        <w:rPr>
          <w:lang w:val="lv-LV"/>
        </w:rPr>
        <w:t>,</w:t>
      </w:r>
      <w:r w:rsidR="006E41C9" w:rsidRPr="001D46AC">
        <w:rPr>
          <w:lang w:val="lv-LV"/>
        </w:rPr>
        <w:t xml:space="preserve"> </w:t>
      </w:r>
      <w:r w:rsidRPr="001D46AC">
        <w:rPr>
          <w:lang w:val="lv-LV"/>
        </w:rPr>
        <w:t xml:space="preserve">ir </w:t>
      </w:r>
      <w:r w:rsidR="00D62114" w:rsidRPr="001D46AC">
        <w:rPr>
          <w:lang w:val="lv-LV"/>
        </w:rPr>
        <w:t>atrodami</w:t>
      </w:r>
      <w:r w:rsidR="00F76AF7" w:rsidRPr="001D46AC">
        <w:rPr>
          <w:lang w:val="lv-LV"/>
        </w:rPr>
        <w:t xml:space="preserve"> lietošanas instrukcijas beigās.</w:t>
      </w:r>
    </w:p>
    <w:p w14:paraId="4D40DF14" w14:textId="77777777" w:rsidR="00B04AEF" w:rsidRPr="001D46AC" w:rsidRDefault="00B04AEF" w:rsidP="004D7FC8">
      <w:pPr>
        <w:pStyle w:val="spc-h2"/>
        <w:spacing w:before="0" w:after="0"/>
        <w:rPr>
          <w:lang w:val="lv-LV"/>
        </w:rPr>
      </w:pPr>
    </w:p>
    <w:p w14:paraId="4CBACF11" w14:textId="77777777" w:rsidR="00946005" w:rsidRPr="001D46AC" w:rsidRDefault="00946005" w:rsidP="00DB071B">
      <w:pPr>
        <w:pStyle w:val="spc-h2"/>
        <w:tabs>
          <w:tab w:val="left" w:pos="567"/>
        </w:tabs>
        <w:spacing w:before="0" w:after="0"/>
        <w:rPr>
          <w:lang w:val="lv-LV"/>
        </w:rPr>
      </w:pPr>
      <w:r w:rsidRPr="001D46AC">
        <w:rPr>
          <w:lang w:val="lv-LV"/>
        </w:rPr>
        <w:t>4.3</w:t>
      </w:r>
      <w:r w:rsidR="00C85306" w:rsidRPr="001D46AC">
        <w:rPr>
          <w:lang w:val="lv-LV"/>
        </w:rPr>
        <w:t>.</w:t>
      </w:r>
      <w:r w:rsidRPr="001D46AC">
        <w:rPr>
          <w:lang w:val="lv-LV"/>
        </w:rPr>
        <w:tab/>
        <w:t>Kontrindikācijas</w:t>
      </w:r>
    </w:p>
    <w:p w14:paraId="35A69FFC" w14:textId="77777777" w:rsidR="00B04AEF" w:rsidRPr="001D46AC" w:rsidRDefault="00B04AEF" w:rsidP="00DB071B">
      <w:pPr>
        <w:keepNext/>
        <w:keepLines/>
        <w:rPr>
          <w:lang w:val="lv-LV"/>
        </w:rPr>
      </w:pPr>
    </w:p>
    <w:p w14:paraId="54545419" w14:textId="77777777" w:rsidR="00946005" w:rsidRPr="001D46AC" w:rsidRDefault="00946005" w:rsidP="00032925">
      <w:pPr>
        <w:pStyle w:val="spc-p1"/>
        <w:numPr>
          <w:ilvl w:val="0"/>
          <w:numId w:val="53"/>
        </w:numPr>
        <w:rPr>
          <w:lang w:val="lv-LV"/>
        </w:rPr>
      </w:pPr>
      <w:r w:rsidRPr="001D46AC">
        <w:rPr>
          <w:lang w:val="lv-LV"/>
        </w:rPr>
        <w:t xml:space="preserve">Paaugstināta jutība pret aktīvo vielu vai jebkuru no </w:t>
      </w:r>
      <w:r w:rsidR="00530AD1" w:rsidRPr="001D46AC">
        <w:rPr>
          <w:lang w:val="lv-LV"/>
        </w:rPr>
        <w:t>6.1</w:t>
      </w:r>
      <w:r w:rsidR="00C85306" w:rsidRPr="001D46AC">
        <w:rPr>
          <w:lang w:val="lv-LV"/>
        </w:rPr>
        <w:t>.</w:t>
      </w:r>
      <w:r w:rsidR="00530AD1" w:rsidRPr="001D46AC">
        <w:rPr>
          <w:lang w:val="lv-LV"/>
        </w:rPr>
        <w:t xml:space="preserve"> apakšpunktā uzskaitītajām </w:t>
      </w:r>
      <w:proofErr w:type="spellStart"/>
      <w:r w:rsidRPr="001D46AC">
        <w:rPr>
          <w:lang w:val="lv-LV"/>
        </w:rPr>
        <w:t>palīgvielām</w:t>
      </w:r>
      <w:proofErr w:type="spellEnd"/>
      <w:r w:rsidRPr="001D46AC">
        <w:rPr>
          <w:lang w:val="lv-LV"/>
        </w:rPr>
        <w:t>.</w:t>
      </w:r>
    </w:p>
    <w:p w14:paraId="422B1CD9" w14:textId="77777777" w:rsidR="00B04AEF" w:rsidRPr="001D46AC" w:rsidRDefault="00B04AEF" w:rsidP="004D7FC8">
      <w:pPr>
        <w:rPr>
          <w:lang w:val="lv-LV"/>
        </w:rPr>
      </w:pPr>
    </w:p>
    <w:p w14:paraId="0AFE7B8A" w14:textId="77777777" w:rsidR="00946005" w:rsidRPr="001D46AC" w:rsidRDefault="00946005" w:rsidP="00032925">
      <w:pPr>
        <w:pStyle w:val="spc-p1"/>
        <w:numPr>
          <w:ilvl w:val="0"/>
          <w:numId w:val="54"/>
        </w:numPr>
        <w:rPr>
          <w:lang w:val="lv-LV"/>
        </w:rPr>
      </w:pPr>
      <w:r w:rsidRPr="001D46AC">
        <w:rPr>
          <w:lang w:val="lv-LV"/>
        </w:rPr>
        <w:t xml:space="preserve">Pacienti, kuriem attīstījusies izolēta sarkanās rindas šūnu </w:t>
      </w:r>
      <w:proofErr w:type="spellStart"/>
      <w:r w:rsidRPr="001D46AC">
        <w:rPr>
          <w:lang w:val="lv-LV"/>
        </w:rPr>
        <w:t>aplāzija</w:t>
      </w:r>
      <w:proofErr w:type="spellEnd"/>
      <w:r w:rsidRPr="001D46AC">
        <w:rPr>
          <w:lang w:val="lv-LV"/>
        </w:rPr>
        <w:t xml:space="preserve"> (</w:t>
      </w:r>
      <w:proofErr w:type="spellStart"/>
      <w:r w:rsidR="00745ED1" w:rsidRPr="001D46AC">
        <w:rPr>
          <w:i/>
          <w:iCs/>
          <w:lang w:val="lv-LV"/>
        </w:rPr>
        <w:t>p</w:t>
      </w:r>
      <w:r w:rsidRPr="001D46AC">
        <w:rPr>
          <w:i/>
          <w:iCs/>
          <w:lang w:val="lv-LV"/>
        </w:rPr>
        <w:t>ure</w:t>
      </w:r>
      <w:proofErr w:type="spellEnd"/>
      <w:r w:rsidRPr="001D46AC">
        <w:rPr>
          <w:i/>
          <w:iCs/>
          <w:lang w:val="lv-LV"/>
        </w:rPr>
        <w:t xml:space="preserve"> </w:t>
      </w:r>
      <w:proofErr w:type="spellStart"/>
      <w:r w:rsidR="00745ED1" w:rsidRPr="001D46AC">
        <w:rPr>
          <w:i/>
          <w:iCs/>
          <w:lang w:val="lv-LV"/>
        </w:rPr>
        <w:t>r</w:t>
      </w:r>
      <w:r w:rsidRPr="001D46AC">
        <w:rPr>
          <w:i/>
          <w:iCs/>
          <w:lang w:val="lv-LV"/>
        </w:rPr>
        <w:t>ed</w:t>
      </w:r>
      <w:proofErr w:type="spellEnd"/>
      <w:r w:rsidRPr="001D46AC">
        <w:rPr>
          <w:i/>
          <w:iCs/>
          <w:lang w:val="lv-LV"/>
        </w:rPr>
        <w:t xml:space="preserve"> </w:t>
      </w:r>
      <w:proofErr w:type="spellStart"/>
      <w:r w:rsidR="00745ED1" w:rsidRPr="001D46AC">
        <w:rPr>
          <w:i/>
          <w:iCs/>
          <w:lang w:val="lv-LV"/>
        </w:rPr>
        <w:t>c</w:t>
      </w:r>
      <w:r w:rsidRPr="001D46AC">
        <w:rPr>
          <w:i/>
          <w:iCs/>
          <w:lang w:val="lv-LV"/>
        </w:rPr>
        <w:t>ell</w:t>
      </w:r>
      <w:proofErr w:type="spellEnd"/>
      <w:r w:rsidRPr="001D46AC">
        <w:rPr>
          <w:i/>
          <w:iCs/>
          <w:lang w:val="lv-LV"/>
        </w:rPr>
        <w:t xml:space="preserve"> </w:t>
      </w:r>
      <w:proofErr w:type="spellStart"/>
      <w:r w:rsidR="00745ED1" w:rsidRPr="001D46AC">
        <w:rPr>
          <w:i/>
          <w:iCs/>
          <w:lang w:val="lv-LV"/>
        </w:rPr>
        <w:t>a</w:t>
      </w:r>
      <w:r w:rsidRPr="001D46AC">
        <w:rPr>
          <w:i/>
          <w:iCs/>
          <w:lang w:val="lv-LV"/>
        </w:rPr>
        <w:t>plasia</w:t>
      </w:r>
      <w:proofErr w:type="spellEnd"/>
      <w:r w:rsidRPr="001D46AC">
        <w:rPr>
          <w:lang w:val="lv-LV"/>
        </w:rPr>
        <w:t xml:space="preserve"> - PRCA) pēc ārstēšanas ar jebkuru </w:t>
      </w:r>
      <w:proofErr w:type="spellStart"/>
      <w:r w:rsidRPr="001D46AC">
        <w:rPr>
          <w:lang w:val="lv-LV"/>
        </w:rPr>
        <w:t>eritropoetīnu</w:t>
      </w:r>
      <w:proofErr w:type="spellEnd"/>
      <w:r w:rsidRPr="001D46AC">
        <w:rPr>
          <w:lang w:val="lv-LV"/>
        </w:rPr>
        <w:t xml:space="preserve">, nedrīkst saņemt </w:t>
      </w:r>
      <w:proofErr w:type="spellStart"/>
      <w:r w:rsidR="00702F9F" w:rsidRPr="001D46AC">
        <w:rPr>
          <w:lang w:val="lv-LV"/>
        </w:rPr>
        <w:t>Abseamed</w:t>
      </w:r>
      <w:proofErr w:type="spellEnd"/>
      <w:r w:rsidRPr="001D46AC">
        <w:rPr>
          <w:lang w:val="lv-LV"/>
        </w:rPr>
        <w:t xml:space="preserve"> vai jebkuru citu </w:t>
      </w:r>
      <w:proofErr w:type="spellStart"/>
      <w:r w:rsidRPr="001D46AC">
        <w:rPr>
          <w:lang w:val="lv-LV"/>
        </w:rPr>
        <w:t>eritropoetīnu</w:t>
      </w:r>
      <w:proofErr w:type="spellEnd"/>
      <w:r w:rsidRPr="001D46AC">
        <w:rPr>
          <w:lang w:val="lv-LV"/>
        </w:rPr>
        <w:t xml:space="preserve"> (skatīt 4.4</w:t>
      </w:r>
      <w:r w:rsidR="004B78DE" w:rsidRPr="001D46AC">
        <w:rPr>
          <w:lang w:val="lv-LV"/>
        </w:rPr>
        <w:t>.</w:t>
      </w:r>
      <w:r w:rsidR="00AA5649" w:rsidRPr="001D46AC">
        <w:rPr>
          <w:lang w:val="lv-LV"/>
        </w:rPr>
        <w:t> apakšpunktu</w:t>
      </w:r>
      <w:r w:rsidRPr="001D46AC">
        <w:rPr>
          <w:lang w:val="lv-LV"/>
        </w:rPr>
        <w:t>).</w:t>
      </w:r>
    </w:p>
    <w:p w14:paraId="5FD61447" w14:textId="77777777" w:rsidR="00B04AEF" w:rsidRPr="001D46AC" w:rsidRDefault="00B04AEF" w:rsidP="004D7FC8">
      <w:pPr>
        <w:rPr>
          <w:lang w:val="lv-LV"/>
        </w:rPr>
      </w:pPr>
    </w:p>
    <w:p w14:paraId="32D4DC02" w14:textId="77777777" w:rsidR="00946005" w:rsidRPr="001D46AC" w:rsidRDefault="00946005" w:rsidP="00032925">
      <w:pPr>
        <w:pStyle w:val="spc-p1"/>
        <w:numPr>
          <w:ilvl w:val="0"/>
          <w:numId w:val="55"/>
        </w:numPr>
        <w:rPr>
          <w:lang w:val="lv-LV"/>
        </w:rPr>
      </w:pPr>
      <w:r w:rsidRPr="001D46AC">
        <w:rPr>
          <w:lang w:val="lv-LV"/>
        </w:rPr>
        <w:t>Nekontrolēta hipertensija.</w:t>
      </w:r>
    </w:p>
    <w:p w14:paraId="2B090801" w14:textId="77777777" w:rsidR="00B04AEF" w:rsidRPr="001D46AC" w:rsidRDefault="00B04AEF" w:rsidP="004D7FC8">
      <w:pPr>
        <w:rPr>
          <w:lang w:val="lv-LV"/>
        </w:rPr>
      </w:pPr>
    </w:p>
    <w:p w14:paraId="1484C896" w14:textId="77777777" w:rsidR="00632412" w:rsidRPr="001D46AC" w:rsidRDefault="00632412" w:rsidP="00032925">
      <w:pPr>
        <w:pStyle w:val="spc-p1"/>
        <w:numPr>
          <w:ilvl w:val="0"/>
          <w:numId w:val="56"/>
        </w:numPr>
        <w:rPr>
          <w:lang w:val="lv-LV"/>
        </w:rPr>
      </w:pPr>
      <w:r w:rsidRPr="001D46AC">
        <w:rPr>
          <w:lang w:val="lv-LV"/>
        </w:rPr>
        <w:t xml:space="preserve">Pacientiem, kuri papildus saņem </w:t>
      </w:r>
      <w:proofErr w:type="spellStart"/>
      <w:r w:rsidR="00702F9F" w:rsidRPr="001D46AC">
        <w:rPr>
          <w:lang w:val="lv-LV"/>
        </w:rPr>
        <w:t>Abseamed</w:t>
      </w:r>
      <w:proofErr w:type="spellEnd"/>
      <w:r w:rsidRPr="001D46AC">
        <w:rPr>
          <w:lang w:val="lv-LV"/>
        </w:rPr>
        <w:t>, ir jāņem vērā visas kontrindikācijas, kas saistītas ar</w:t>
      </w:r>
      <w:r w:rsidR="00946005" w:rsidRPr="001D46AC">
        <w:rPr>
          <w:lang w:val="lv-LV"/>
        </w:rPr>
        <w:t xml:space="preserve"> </w:t>
      </w:r>
      <w:proofErr w:type="spellStart"/>
      <w:r w:rsidR="00946005" w:rsidRPr="001D46AC">
        <w:rPr>
          <w:lang w:val="lv-LV"/>
        </w:rPr>
        <w:t>autolog</w:t>
      </w:r>
      <w:r w:rsidR="00693A81" w:rsidRPr="001D46AC">
        <w:rPr>
          <w:lang w:val="lv-LV"/>
        </w:rPr>
        <w:t>ās</w:t>
      </w:r>
      <w:proofErr w:type="spellEnd"/>
      <w:r w:rsidR="00946005" w:rsidRPr="001D46AC">
        <w:rPr>
          <w:lang w:val="lv-LV"/>
        </w:rPr>
        <w:t xml:space="preserve"> asi</w:t>
      </w:r>
      <w:r w:rsidR="00693A81" w:rsidRPr="001D46AC">
        <w:rPr>
          <w:lang w:val="lv-LV"/>
        </w:rPr>
        <w:t>ns</w:t>
      </w:r>
      <w:r w:rsidR="00E46495" w:rsidRPr="001D46AC">
        <w:rPr>
          <w:lang w:val="lv-LV"/>
        </w:rPr>
        <w:t xml:space="preserve"> </w:t>
      </w:r>
      <w:proofErr w:type="spellStart"/>
      <w:r w:rsidR="009008ED" w:rsidRPr="001D46AC">
        <w:rPr>
          <w:lang w:val="lv-LV"/>
        </w:rPr>
        <w:t>transfūzij</w:t>
      </w:r>
      <w:r w:rsidR="000D3D72" w:rsidRPr="001D46AC">
        <w:rPr>
          <w:lang w:val="lv-LV"/>
        </w:rPr>
        <w:t>as</w:t>
      </w:r>
      <w:proofErr w:type="spellEnd"/>
      <w:r w:rsidR="000D3D72" w:rsidRPr="001D46AC">
        <w:rPr>
          <w:lang w:val="lv-LV"/>
        </w:rPr>
        <w:t xml:space="preserve"> programmām</w:t>
      </w:r>
      <w:r w:rsidRPr="001D46AC">
        <w:rPr>
          <w:lang w:val="lv-LV"/>
        </w:rPr>
        <w:t>.</w:t>
      </w:r>
    </w:p>
    <w:p w14:paraId="450FDB23" w14:textId="77777777" w:rsidR="00B04AEF" w:rsidRPr="001D46AC" w:rsidRDefault="00B04AEF" w:rsidP="004D7FC8">
      <w:pPr>
        <w:pStyle w:val="spc-p2"/>
        <w:spacing w:before="0"/>
        <w:rPr>
          <w:lang w:val="lv-LV"/>
        </w:rPr>
      </w:pPr>
    </w:p>
    <w:p w14:paraId="0C56B3D8" w14:textId="77777777" w:rsidR="00946005" w:rsidRPr="001D46AC" w:rsidRDefault="00702F9F" w:rsidP="004D7FC8">
      <w:pPr>
        <w:pStyle w:val="spc-p2"/>
        <w:spacing w:before="0"/>
        <w:rPr>
          <w:lang w:val="lv-LV"/>
        </w:rPr>
      </w:pPr>
      <w:proofErr w:type="spellStart"/>
      <w:r w:rsidRPr="001D46AC">
        <w:rPr>
          <w:lang w:val="lv-LV"/>
        </w:rPr>
        <w:t>Abseamed</w:t>
      </w:r>
      <w:proofErr w:type="spellEnd"/>
      <w:r w:rsidR="00946005" w:rsidRPr="001D46AC">
        <w:rPr>
          <w:lang w:val="lv-LV"/>
        </w:rPr>
        <w:t xml:space="preserve"> lietošana pacientiem, kuriem ieplānota nozīmīga plānveida ortopēdiska operācija un kuri </w:t>
      </w:r>
      <w:r w:rsidR="000D3D72" w:rsidRPr="001D46AC">
        <w:rPr>
          <w:lang w:val="lv-LV"/>
        </w:rPr>
        <w:t>nepiedalīsies</w:t>
      </w:r>
      <w:r w:rsidR="00946005" w:rsidRPr="001D46AC">
        <w:rPr>
          <w:lang w:val="lv-LV"/>
        </w:rPr>
        <w:t xml:space="preserve"> </w:t>
      </w:r>
      <w:proofErr w:type="spellStart"/>
      <w:r w:rsidR="00946005" w:rsidRPr="001D46AC">
        <w:rPr>
          <w:lang w:val="lv-LV"/>
        </w:rPr>
        <w:t>autologā</w:t>
      </w:r>
      <w:r w:rsidR="00693A81" w:rsidRPr="001D46AC">
        <w:rPr>
          <w:lang w:val="lv-LV"/>
        </w:rPr>
        <w:t>s</w:t>
      </w:r>
      <w:proofErr w:type="spellEnd"/>
      <w:r w:rsidR="00946005" w:rsidRPr="001D46AC">
        <w:rPr>
          <w:lang w:val="lv-LV"/>
        </w:rPr>
        <w:t xml:space="preserve"> asins </w:t>
      </w:r>
      <w:proofErr w:type="spellStart"/>
      <w:r w:rsidR="00693A81" w:rsidRPr="001D46AC">
        <w:rPr>
          <w:lang w:val="lv-LV"/>
        </w:rPr>
        <w:t>transfūzijas</w:t>
      </w:r>
      <w:proofErr w:type="spellEnd"/>
      <w:r w:rsidR="00693A81" w:rsidRPr="001D46AC">
        <w:rPr>
          <w:lang w:val="lv-LV"/>
        </w:rPr>
        <w:t xml:space="preserve"> </w:t>
      </w:r>
      <w:r w:rsidR="000D3D72" w:rsidRPr="001D46AC">
        <w:rPr>
          <w:lang w:val="lv-LV"/>
        </w:rPr>
        <w:t>programmā</w:t>
      </w:r>
      <w:r w:rsidR="00946005" w:rsidRPr="001D46AC">
        <w:rPr>
          <w:lang w:val="lv-LV"/>
        </w:rPr>
        <w:t xml:space="preserve">, ir </w:t>
      </w:r>
      <w:proofErr w:type="spellStart"/>
      <w:r w:rsidR="00946005" w:rsidRPr="001D46AC">
        <w:rPr>
          <w:lang w:val="lv-LV"/>
        </w:rPr>
        <w:t>kontrindicēta</w:t>
      </w:r>
      <w:proofErr w:type="spellEnd"/>
      <w:r w:rsidR="00946005" w:rsidRPr="001D46AC">
        <w:rPr>
          <w:lang w:val="lv-LV"/>
        </w:rPr>
        <w:t xml:space="preserve">, īpaši pacientiem ar smagu koronāro, </w:t>
      </w:r>
      <w:proofErr w:type="spellStart"/>
      <w:r w:rsidR="00946005" w:rsidRPr="001D46AC">
        <w:rPr>
          <w:lang w:val="lv-LV"/>
        </w:rPr>
        <w:t>perifēro</w:t>
      </w:r>
      <w:proofErr w:type="spellEnd"/>
      <w:r w:rsidR="00946005" w:rsidRPr="001D46AC">
        <w:rPr>
          <w:lang w:val="lv-LV"/>
        </w:rPr>
        <w:t xml:space="preserve"> artēriju, </w:t>
      </w:r>
      <w:proofErr w:type="spellStart"/>
      <w:r w:rsidR="00946005" w:rsidRPr="001D46AC">
        <w:rPr>
          <w:lang w:val="lv-LV"/>
        </w:rPr>
        <w:t>karotīdo</w:t>
      </w:r>
      <w:proofErr w:type="spellEnd"/>
      <w:r w:rsidR="00946005" w:rsidRPr="001D46AC">
        <w:rPr>
          <w:lang w:val="lv-LV"/>
        </w:rPr>
        <w:t xml:space="preserve"> vai cerebrālo asinsvadu slimību, ieskaitot pacientus ar nesenu miokarda infarktu vai insultu. </w:t>
      </w:r>
    </w:p>
    <w:p w14:paraId="753E2F0C" w14:textId="77777777" w:rsidR="00B04AEF" w:rsidRPr="001D46AC" w:rsidRDefault="00B04AEF" w:rsidP="004D7FC8">
      <w:pPr>
        <w:rPr>
          <w:lang w:val="lv-LV"/>
        </w:rPr>
      </w:pPr>
    </w:p>
    <w:p w14:paraId="6D9FC76F" w14:textId="77777777" w:rsidR="00B62237" w:rsidRPr="001D46AC" w:rsidRDefault="00A03E57" w:rsidP="00032925">
      <w:pPr>
        <w:pStyle w:val="spc-p2"/>
        <w:numPr>
          <w:ilvl w:val="0"/>
          <w:numId w:val="57"/>
        </w:numPr>
        <w:spacing w:before="0"/>
        <w:rPr>
          <w:lang w:val="lv-LV"/>
        </w:rPr>
      </w:pPr>
      <w:r w:rsidRPr="001D46AC">
        <w:rPr>
          <w:lang w:val="lv-LV"/>
        </w:rPr>
        <w:t>Ķirurģiskiem pacientiem, k</w:t>
      </w:r>
      <w:r w:rsidR="00FF16D8" w:rsidRPr="001D46AC">
        <w:rPr>
          <w:lang w:val="lv-LV"/>
        </w:rPr>
        <w:t>uri</w:t>
      </w:r>
      <w:r w:rsidR="00B62237" w:rsidRPr="001D46AC">
        <w:rPr>
          <w:lang w:val="lv-LV"/>
        </w:rPr>
        <w:t xml:space="preserve"> jebkura iemesla dēļ nevar saņemt </w:t>
      </w:r>
      <w:r w:rsidR="00E32836" w:rsidRPr="001D46AC">
        <w:rPr>
          <w:lang w:val="lv-LV"/>
        </w:rPr>
        <w:t>atbilstošu</w:t>
      </w:r>
      <w:r w:rsidR="00B62237" w:rsidRPr="001D46AC">
        <w:rPr>
          <w:lang w:val="lv-LV"/>
        </w:rPr>
        <w:t xml:space="preserve"> </w:t>
      </w:r>
      <w:proofErr w:type="spellStart"/>
      <w:r w:rsidR="00B62237" w:rsidRPr="001D46AC">
        <w:rPr>
          <w:lang w:val="lv-LV"/>
        </w:rPr>
        <w:t>antitrombotisku</w:t>
      </w:r>
      <w:proofErr w:type="spellEnd"/>
      <w:r w:rsidR="00B62237" w:rsidRPr="001D46AC">
        <w:rPr>
          <w:lang w:val="lv-LV"/>
        </w:rPr>
        <w:t xml:space="preserve"> profilaksi.</w:t>
      </w:r>
    </w:p>
    <w:p w14:paraId="25B2D2B4" w14:textId="77777777" w:rsidR="00B04AEF" w:rsidRPr="001D46AC" w:rsidRDefault="00B04AEF" w:rsidP="004D7FC8">
      <w:pPr>
        <w:pStyle w:val="spc-h2"/>
        <w:spacing w:before="0" w:after="0"/>
        <w:ind w:right="70"/>
        <w:rPr>
          <w:lang w:val="lv-LV"/>
        </w:rPr>
      </w:pPr>
    </w:p>
    <w:p w14:paraId="584A1416" w14:textId="77777777" w:rsidR="00946005" w:rsidRPr="001D46AC" w:rsidRDefault="00946005" w:rsidP="0003678A">
      <w:pPr>
        <w:pStyle w:val="spc-h2"/>
        <w:tabs>
          <w:tab w:val="left" w:pos="567"/>
        </w:tabs>
        <w:spacing w:before="0" w:after="0"/>
        <w:rPr>
          <w:lang w:val="lv-LV"/>
        </w:rPr>
      </w:pPr>
      <w:r w:rsidRPr="001D46AC">
        <w:rPr>
          <w:lang w:val="lv-LV"/>
        </w:rPr>
        <w:t>4.4</w:t>
      </w:r>
      <w:r w:rsidR="00C85306" w:rsidRPr="001D46AC">
        <w:rPr>
          <w:lang w:val="lv-LV"/>
        </w:rPr>
        <w:t>.</w:t>
      </w:r>
      <w:r w:rsidRPr="001D46AC">
        <w:rPr>
          <w:lang w:val="lv-LV"/>
        </w:rPr>
        <w:tab/>
        <w:t>Īpaši brīdinājumi un piesardzība lietošanā</w:t>
      </w:r>
    </w:p>
    <w:p w14:paraId="2CF181E2" w14:textId="77777777" w:rsidR="00B04AEF" w:rsidRPr="001D46AC" w:rsidRDefault="00B04AEF" w:rsidP="0003678A">
      <w:pPr>
        <w:pStyle w:val="spc-hsub2"/>
        <w:spacing w:before="0" w:after="0"/>
        <w:rPr>
          <w:lang w:val="lv-LV"/>
        </w:rPr>
      </w:pPr>
    </w:p>
    <w:p w14:paraId="48109889" w14:textId="77777777" w:rsidR="005D7236" w:rsidRPr="001D46AC" w:rsidRDefault="005D7236" w:rsidP="005D7236">
      <w:pPr>
        <w:rPr>
          <w:u w:val="single"/>
          <w:lang w:val="lv-LV"/>
        </w:rPr>
      </w:pPr>
      <w:r w:rsidRPr="001D46AC">
        <w:rPr>
          <w:u w:val="single"/>
          <w:lang w:val="lv-LV"/>
        </w:rPr>
        <w:t>Izsekojamība</w:t>
      </w:r>
    </w:p>
    <w:p w14:paraId="3FB8AD04" w14:textId="77777777" w:rsidR="005D7236" w:rsidRPr="001D46AC" w:rsidRDefault="005D7236" w:rsidP="005D7236">
      <w:pPr>
        <w:rPr>
          <w:lang w:val="lv-LV"/>
        </w:rPr>
      </w:pPr>
    </w:p>
    <w:p w14:paraId="2AD245DA" w14:textId="77777777" w:rsidR="005D7236" w:rsidRPr="001D46AC" w:rsidRDefault="005D7236" w:rsidP="005D7236">
      <w:pPr>
        <w:rPr>
          <w:lang w:val="lv-LV"/>
        </w:rPr>
      </w:pPr>
      <w:r w:rsidRPr="001D46AC">
        <w:rPr>
          <w:lang w:val="lv-LV"/>
        </w:rPr>
        <w:t xml:space="preserve">Lai uzlabotu </w:t>
      </w:r>
      <w:proofErr w:type="spellStart"/>
      <w:r w:rsidRPr="001D46AC">
        <w:rPr>
          <w:lang w:val="lv-LV"/>
        </w:rPr>
        <w:t>eritropoēzi</w:t>
      </w:r>
      <w:proofErr w:type="spellEnd"/>
      <w:r w:rsidRPr="001D46AC">
        <w:rPr>
          <w:lang w:val="lv-LV"/>
        </w:rPr>
        <w:t xml:space="preserve"> stimulējoš</w:t>
      </w:r>
      <w:r w:rsidR="00B93520" w:rsidRPr="001D46AC">
        <w:rPr>
          <w:lang w:val="lv-LV"/>
        </w:rPr>
        <w:t>o</w:t>
      </w:r>
      <w:r w:rsidRPr="001D46AC">
        <w:rPr>
          <w:lang w:val="lv-LV"/>
        </w:rPr>
        <w:t xml:space="preserve"> līdzekļ</w:t>
      </w:r>
      <w:r w:rsidR="00B93520" w:rsidRPr="001D46AC">
        <w:rPr>
          <w:lang w:val="lv-LV"/>
        </w:rPr>
        <w:t>u</w:t>
      </w:r>
      <w:r w:rsidRPr="001D46AC">
        <w:rPr>
          <w:lang w:val="lv-LV"/>
        </w:rPr>
        <w:t xml:space="preserve"> (ESA) izsekojamību, ir skaidri jāreģistrē (vai jānorāda) </w:t>
      </w:r>
      <w:r w:rsidR="00C16D4D" w:rsidRPr="001D46AC">
        <w:rPr>
          <w:lang w:val="lv-LV"/>
        </w:rPr>
        <w:t>ievadīt</w:t>
      </w:r>
      <w:r w:rsidR="008F2217" w:rsidRPr="001D46AC">
        <w:rPr>
          <w:lang w:val="lv-LV"/>
        </w:rPr>
        <w:t>ā</w:t>
      </w:r>
      <w:r w:rsidR="00C16D4D" w:rsidRPr="001D46AC">
        <w:rPr>
          <w:lang w:val="lv-LV"/>
        </w:rPr>
        <w:t xml:space="preserve"> ESA tirdzniecības</w:t>
      </w:r>
      <w:r w:rsidRPr="001D46AC">
        <w:rPr>
          <w:lang w:val="lv-LV"/>
        </w:rPr>
        <w:t xml:space="preserve"> nosaukums un sērijas numurs</w:t>
      </w:r>
      <w:r w:rsidR="00C16D4D" w:rsidRPr="001D46AC">
        <w:rPr>
          <w:lang w:val="lv-LV"/>
        </w:rPr>
        <w:t xml:space="preserve"> pacienta </w:t>
      </w:r>
      <w:r w:rsidR="008F2217" w:rsidRPr="001D46AC">
        <w:rPr>
          <w:lang w:val="lv-LV"/>
        </w:rPr>
        <w:t>lietā</w:t>
      </w:r>
      <w:r w:rsidRPr="001D46AC">
        <w:rPr>
          <w:lang w:val="lv-LV"/>
        </w:rPr>
        <w:t>.</w:t>
      </w:r>
      <w:r w:rsidR="00C16D4D" w:rsidRPr="001D46AC">
        <w:rPr>
          <w:lang w:val="lv-LV"/>
        </w:rPr>
        <w:t xml:space="preserve"> Pacienti drīkst pāriet no </w:t>
      </w:r>
      <w:r w:rsidR="00B93520" w:rsidRPr="001D46AC">
        <w:rPr>
          <w:lang w:val="lv-LV"/>
        </w:rPr>
        <w:t xml:space="preserve">viena </w:t>
      </w:r>
      <w:r w:rsidR="00C16D4D" w:rsidRPr="001D46AC">
        <w:rPr>
          <w:lang w:val="lv-LV"/>
        </w:rPr>
        <w:t>ESA uz cit</w:t>
      </w:r>
      <w:r w:rsidR="00B93520" w:rsidRPr="001D46AC">
        <w:rPr>
          <w:lang w:val="lv-LV"/>
        </w:rPr>
        <w:t>u</w:t>
      </w:r>
      <w:r w:rsidR="00C16D4D" w:rsidRPr="001D46AC">
        <w:rPr>
          <w:lang w:val="lv-LV"/>
        </w:rPr>
        <w:t xml:space="preserve"> </w:t>
      </w:r>
      <w:r w:rsidR="008F2217" w:rsidRPr="001D46AC">
        <w:rPr>
          <w:lang w:val="lv-LV"/>
        </w:rPr>
        <w:t>tikai</w:t>
      </w:r>
      <w:r w:rsidR="00CC2460" w:rsidRPr="001D46AC">
        <w:rPr>
          <w:lang w:val="lv-LV"/>
        </w:rPr>
        <w:t xml:space="preserve"> </w:t>
      </w:r>
      <w:r w:rsidR="00882E14" w:rsidRPr="001D46AC">
        <w:rPr>
          <w:lang w:val="lv-LV"/>
        </w:rPr>
        <w:t xml:space="preserve">tad, ja tiek nodrošināta </w:t>
      </w:r>
      <w:r w:rsidR="00C16D4D" w:rsidRPr="001D46AC">
        <w:rPr>
          <w:lang w:val="lv-LV"/>
        </w:rPr>
        <w:t>atbilstoš</w:t>
      </w:r>
      <w:r w:rsidR="00882E14" w:rsidRPr="001D46AC">
        <w:rPr>
          <w:lang w:val="lv-LV"/>
        </w:rPr>
        <w:t>a</w:t>
      </w:r>
      <w:r w:rsidR="00C16D4D" w:rsidRPr="001D46AC">
        <w:rPr>
          <w:lang w:val="lv-LV"/>
        </w:rPr>
        <w:t xml:space="preserve"> uzraudzīb</w:t>
      </w:r>
      <w:r w:rsidR="00882E14" w:rsidRPr="001D46AC">
        <w:rPr>
          <w:lang w:val="lv-LV"/>
        </w:rPr>
        <w:t>a</w:t>
      </w:r>
      <w:r w:rsidR="00C16D4D" w:rsidRPr="001D46AC">
        <w:rPr>
          <w:lang w:val="lv-LV"/>
        </w:rPr>
        <w:t>.</w:t>
      </w:r>
    </w:p>
    <w:p w14:paraId="5FCE760A" w14:textId="77777777" w:rsidR="005D7236" w:rsidRPr="001D46AC" w:rsidRDefault="005D7236" w:rsidP="00DF0539">
      <w:pPr>
        <w:rPr>
          <w:lang w:val="lv-LV"/>
        </w:rPr>
      </w:pPr>
    </w:p>
    <w:p w14:paraId="0E93402B" w14:textId="77777777" w:rsidR="00946005" w:rsidRPr="001D46AC" w:rsidRDefault="00946005" w:rsidP="004D7FC8">
      <w:pPr>
        <w:pStyle w:val="spc-hsub2"/>
        <w:spacing w:before="0" w:after="0"/>
        <w:rPr>
          <w:lang w:val="lv-LV"/>
        </w:rPr>
      </w:pPr>
      <w:r w:rsidRPr="001D46AC">
        <w:rPr>
          <w:lang w:val="lv-LV"/>
        </w:rPr>
        <w:t>Vispārēji</w:t>
      </w:r>
    </w:p>
    <w:p w14:paraId="42115FA1" w14:textId="77777777" w:rsidR="00B04AEF" w:rsidRPr="001D46AC" w:rsidRDefault="00B04AEF" w:rsidP="004D7FC8">
      <w:pPr>
        <w:pStyle w:val="spc-p1"/>
        <w:rPr>
          <w:lang w:val="lv-LV"/>
        </w:rPr>
      </w:pPr>
    </w:p>
    <w:p w14:paraId="2F8E6B32" w14:textId="77777777" w:rsidR="00946005" w:rsidRPr="001D46AC" w:rsidRDefault="00946005" w:rsidP="004D7FC8">
      <w:pPr>
        <w:pStyle w:val="spc-p1"/>
        <w:rPr>
          <w:lang w:val="lv-LV"/>
        </w:rPr>
      </w:pPr>
      <w:r w:rsidRPr="001D46AC">
        <w:rPr>
          <w:lang w:val="lv-LV"/>
        </w:rPr>
        <w:t xml:space="preserve">Visiem pacientiem, kuri saņem alfa </w:t>
      </w:r>
      <w:proofErr w:type="spellStart"/>
      <w:r w:rsidRPr="001D46AC">
        <w:rPr>
          <w:lang w:val="lv-LV"/>
        </w:rPr>
        <w:t>epoetīnu</w:t>
      </w:r>
      <w:proofErr w:type="spellEnd"/>
      <w:r w:rsidRPr="001D46AC">
        <w:rPr>
          <w:lang w:val="lv-LV"/>
        </w:rPr>
        <w:t xml:space="preserve">, asinsspiediens ir rūpīgi </w:t>
      </w:r>
      <w:proofErr w:type="spellStart"/>
      <w:r w:rsidRPr="001D46AC">
        <w:rPr>
          <w:lang w:val="lv-LV"/>
        </w:rPr>
        <w:t>jāmonitorē</w:t>
      </w:r>
      <w:proofErr w:type="spellEnd"/>
      <w:r w:rsidRPr="001D46AC">
        <w:rPr>
          <w:lang w:val="lv-LV"/>
        </w:rPr>
        <w:t xml:space="preserve"> un nepieciešamības gadījumā jākontrolē. Alfa </w:t>
      </w:r>
      <w:proofErr w:type="spellStart"/>
      <w:r w:rsidRPr="001D46AC">
        <w:rPr>
          <w:lang w:val="lv-LV"/>
        </w:rPr>
        <w:t>epoetīns</w:t>
      </w:r>
      <w:proofErr w:type="spellEnd"/>
      <w:r w:rsidRPr="001D46AC">
        <w:rPr>
          <w:lang w:val="lv-LV"/>
        </w:rPr>
        <w:t xml:space="preserve"> neārstētas, nepietiekami ārstētas vai vāji kontrolētas hipertensijas gadījumā jālieto piesardzīgi. Var rasties nepieciešamība pievienot terapijai antihipertensīvos līdzekļus vai palielināt to devas. Ja asinsspiedienu nevar kontrolēt, alfa </w:t>
      </w:r>
      <w:proofErr w:type="spellStart"/>
      <w:r w:rsidRPr="001D46AC">
        <w:rPr>
          <w:lang w:val="lv-LV"/>
        </w:rPr>
        <w:t>epoetīna</w:t>
      </w:r>
      <w:proofErr w:type="spellEnd"/>
      <w:r w:rsidRPr="001D46AC">
        <w:rPr>
          <w:lang w:val="lv-LV"/>
        </w:rPr>
        <w:t xml:space="preserve"> lietošana ir jāpārtrauc. </w:t>
      </w:r>
    </w:p>
    <w:p w14:paraId="05B3307D" w14:textId="77777777" w:rsidR="00B04AEF" w:rsidRPr="001D46AC" w:rsidRDefault="00B04AEF" w:rsidP="004D7FC8">
      <w:pPr>
        <w:pStyle w:val="spc-p2"/>
        <w:spacing w:before="0"/>
        <w:rPr>
          <w:lang w:val="lv-LV"/>
        </w:rPr>
      </w:pPr>
    </w:p>
    <w:p w14:paraId="4657DE49" w14:textId="77777777" w:rsidR="00A77F18" w:rsidRPr="001D46AC" w:rsidRDefault="00596B14" w:rsidP="004D7FC8">
      <w:pPr>
        <w:pStyle w:val="spc-p2"/>
        <w:spacing w:before="0"/>
        <w:rPr>
          <w:lang w:val="lv-LV"/>
        </w:rPr>
      </w:pPr>
      <w:r w:rsidRPr="001D46AC">
        <w:rPr>
          <w:lang w:val="lv-LV"/>
        </w:rPr>
        <w:t xml:space="preserve">Alfa </w:t>
      </w:r>
      <w:proofErr w:type="spellStart"/>
      <w:r w:rsidRPr="001D46AC">
        <w:rPr>
          <w:lang w:val="lv-LV"/>
        </w:rPr>
        <w:t>epoetīna</w:t>
      </w:r>
      <w:proofErr w:type="spellEnd"/>
      <w:r w:rsidRPr="001D46AC">
        <w:rPr>
          <w:lang w:val="lv-LV"/>
        </w:rPr>
        <w:t xml:space="preserve"> terapijas laikā arī pacientiem ar normālu vai zemu asinsspiedienu novērotas hipertoniskās krīzes ar encefalopātiju un krampjiem, kuru gadījumā bija nepieciešama tūlītēja ārsta konsultācija un intensīva terapija. Īpaši jāpievērš uzmanību pēkšņām durošām, migrēnai līdzīgām galvassāpēm, kas var būt brīdinošs simptoms </w:t>
      </w:r>
      <w:r w:rsidR="00A77F18" w:rsidRPr="001D46AC">
        <w:rPr>
          <w:lang w:val="lv-LV"/>
        </w:rPr>
        <w:t>(skatīt 4.8. apakšpunktu).</w:t>
      </w:r>
    </w:p>
    <w:p w14:paraId="33F77D2C" w14:textId="77777777" w:rsidR="00B04AEF" w:rsidRPr="001D46AC" w:rsidRDefault="00B04AEF" w:rsidP="004D7FC8">
      <w:pPr>
        <w:pStyle w:val="spc-p2"/>
        <w:spacing w:before="0"/>
        <w:rPr>
          <w:lang w:val="lv-LV"/>
        </w:rPr>
      </w:pPr>
    </w:p>
    <w:p w14:paraId="3889D4FB" w14:textId="77777777" w:rsidR="00946005" w:rsidRPr="001D46AC" w:rsidRDefault="00E4612B" w:rsidP="004D7FC8">
      <w:pPr>
        <w:pStyle w:val="spc-p2"/>
        <w:spacing w:before="0"/>
        <w:rPr>
          <w:lang w:val="lv-LV"/>
        </w:rPr>
      </w:pPr>
      <w:r w:rsidRPr="001D46AC">
        <w:rPr>
          <w:lang w:val="lv-LV"/>
        </w:rPr>
        <w:t xml:space="preserve">Pacientiem ar </w:t>
      </w:r>
      <w:r w:rsidR="00AF7565" w:rsidRPr="001D46AC">
        <w:rPr>
          <w:lang w:val="lv-LV"/>
        </w:rPr>
        <w:t>e</w:t>
      </w:r>
      <w:r w:rsidR="00946005" w:rsidRPr="001D46AC">
        <w:rPr>
          <w:lang w:val="lv-LV"/>
        </w:rPr>
        <w:t>pilepsij</w:t>
      </w:r>
      <w:r w:rsidRPr="001D46AC">
        <w:rPr>
          <w:lang w:val="lv-LV"/>
        </w:rPr>
        <w:t xml:space="preserve">u, </w:t>
      </w:r>
      <w:proofErr w:type="spellStart"/>
      <w:r w:rsidRPr="001D46AC">
        <w:rPr>
          <w:lang w:val="lv-LV"/>
        </w:rPr>
        <w:t>epileptiskām</w:t>
      </w:r>
      <w:proofErr w:type="spellEnd"/>
      <w:r w:rsidRPr="001D46AC">
        <w:rPr>
          <w:lang w:val="lv-LV"/>
        </w:rPr>
        <w:t xml:space="preserve"> lēkmēm anamnēzē vai slimībām, kurām raksturīga </w:t>
      </w:r>
      <w:proofErr w:type="spellStart"/>
      <w:r w:rsidRPr="001D46AC">
        <w:rPr>
          <w:lang w:val="lv-LV"/>
        </w:rPr>
        <w:t>epileptiskās</w:t>
      </w:r>
      <w:proofErr w:type="spellEnd"/>
      <w:r w:rsidRPr="001D46AC">
        <w:rPr>
          <w:lang w:val="lv-LV"/>
        </w:rPr>
        <w:t xml:space="preserve"> aktivitātes </w:t>
      </w:r>
      <w:r w:rsidR="00A11479" w:rsidRPr="001D46AC">
        <w:rPr>
          <w:lang w:val="lv-LV"/>
        </w:rPr>
        <w:t>palielināšanās</w:t>
      </w:r>
      <w:r w:rsidR="00A634CB" w:rsidRPr="001D46AC">
        <w:rPr>
          <w:lang w:val="lv-LV"/>
        </w:rPr>
        <w:t xml:space="preserve">, </w:t>
      </w:r>
      <w:r w:rsidRPr="001D46AC">
        <w:rPr>
          <w:lang w:val="lv-LV"/>
        </w:rPr>
        <w:t>piemēram, CNS infekcijām un metastāzēm galvas smadzenēs</w:t>
      </w:r>
      <w:r w:rsidR="00A11479" w:rsidRPr="001D46AC">
        <w:rPr>
          <w:lang w:val="lv-LV"/>
        </w:rPr>
        <w:t>,</w:t>
      </w:r>
      <w:r w:rsidR="00946005" w:rsidRPr="001D46AC">
        <w:rPr>
          <w:lang w:val="lv-LV"/>
        </w:rPr>
        <w:t xml:space="preserve"> alfa </w:t>
      </w:r>
      <w:proofErr w:type="spellStart"/>
      <w:r w:rsidR="00946005" w:rsidRPr="001D46AC">
        <w:rPr>
          <w:lang w:val="lv-LV"/>
        </w:rPr>
        <w:t>epoetīns</w:t>
      </w:r>
      <w:proofErr w:type="spellEnd"/>
      <w:r w:rsidR="00946005" w:rsidRPr="001D46AC">
        <w:rPr>
          <w:lang w:val="lv-LV"/>
        </w:rPr>
        <w:t xml:space="preserve"> ir jālieto piesardzīgi.</w:t>
      </w:r>
    </w:p>
    <w:p w14:paraId="1ABC6C6A" w14:textId="77777777" w:rsidR="00B04AEF" w:rsidRPr="001D46AC" w:rsidRDefault="00B04AEF" w:rsidP="004D7FC8">
      <w:pPr>
        <w:pStyle w:val="spc-p2"/>
        <w:spacing w:before="0"/>
        <w:rPr>
          <w:lang w:val="lv-LV"/>
        </w:rPr>
      </w:pPr>
    </w:p>
    <w:p w14:paraId="4997E012" w14:textId="77777777" w:rsidR="00C858E6" w:rsidRPr="001D46AC" w:rsidRDefault="000B4BA1" w:rsidP="004D7FC8">
      <w:pPr>
        <w:pStyle w:val="spc-p2"/>
        <w:spacing w:before="0"/>
        <w:rPr>
          <w:lang w:val="lv-LV"/>
        </w:rPr>
      </w:pPr>
      <w:r w:rsidRPr="001D46AC">
        <w:rPr>
          <w:lang w:val="lv-LV"/>
        </w:rPr>
        <w:t xml:space="preserve">Pacientiem ar hronisku aknu mazspēju alfa </w:t>
      </w:r>
      <w:proofErr w:type="spellStart"/>
      <w:r w:rsidRPr="001D46AC">
        <w:rPr>
          <w:lang w:val="lv-LV"/>
        </w:rPr>
        <w:t>epoetīns</w:t>
      </w:r>
      <w:proofErr w:type="spellEnd"/>
      <w:r w:rsidRPr="001D46AC">
        <w:rPr>
          <w:lang w:val="lv-LV"/>
        </w:rPr>
        <w:t xml:space="preserve"> jālieto piesardzīgi.</w:t>
      </w:r>
      <w:r w:rsidR="006C50B6" w:rsidRPr="001D46AC">
        <w:rPr>
          <w:lang w:val="lv-LV"/>
        </w:rPr>
        <w:t xml:space="preserve"> Alfa </w:t>
      </w:r>
      <w:proofErr w:type="spellStart"/>
      <w:r w:rsidR="006C50B6" w:rsidRPr="001D46AC">
        <w:rPr>
          <w:lang w:val="lv-LV"/>
        </w:rPr>
        <w:t>epoetīna</w:t>
      </w:r>
      <w:proofErr w:type="spellEnd"/>
      <w:r w:rsidR="006C50B6" w:rsidRPr="001D46AC">
        <w:rPr>
          <w:lang w:val="lv-LV"/>
        </w:rPr>
        <w:t xml:space="preserve"> drošums, lietojot</w:t>
      </w:r>
      <w:r w:rsidR="002D2C40" w:rsidRPr="001D46AC">
        <w:rPr>
          <w:lang w:val="lv-LV"/>
        </w:rPr>
        <w:t xml:space="preserve"> to</w:t>
      </w:r>
      <w:r w:rsidR="006C50B6" w:rsidRPr="001D46AC">
        <w:rPr>
          <w:lang w:val="lv-LV"/>
        </w:rPr>
        <w:t xml:space="preserve"> pacien</w:t>
      </w:r>
      <w:r w:rsidR="00C359AB" w:rsidRPr="001D46AC">
        <w:rPr>
          <w:lang w:val="lv-LV"/>
        </w:rPr>
        <w:t>t</w:t>
      </w:r>
      <w:r w:rsidR="006C50B6" w:rsidRPr="001D46AC">
        <w:rPr>
          <w:lang w:val="lv-LV"/>
        </w:rPr>
        <w:t>iem ar aknu disfunkciju, nav pierādīts.</w:t>
      </w:r>
    </w:p>
    <w:p w14:paraId="627BE9E7" w14:textId="77777777" w:rsidR="00B04AEF" w:rsidRPr="001D46AC" w:rsidRDefault="00B04AEF" w:rsidP="004D7FC8">
      <w:pPr>
        <w:pStyle w:val="spc-p2"/>
        <w:spacing w:before="0"/>
        <w:rPr>
          <w:lang w:val="lv-LV"/>
        </w:rPr>
      </w:pPr>
      <w:bookmarkStart w:id="2" w:name="3.__Alfa_darbepoetīns;_alfa_epoetīns;_bē"/>
      <w:bookmarkEnd w:id="2"/>
    </w:p>
    <w:p w14:paraId="46C93B2E" w14:textId="77777777" w:rsidR="000B0D29" w:rsidRPr="001D46AC" w:rsidRDefault="000D6260" w:rsidP="004D7FC8">
      <w:pPr>
        <w:pStyle w:val="spc-p2"/>
        <w:spacing w:before="0"/>
        <w:rPr>
          <w:lang w:val="lv-LV"/>
        </w:rPr>
      </w:pPr>
      <w:r w:rsidRPr="001D46AC">
        <w:rPr>
          <w:lang w:val="lv-LV"/>
        </w:rPr>
        <w:t>P</w:t>
      </w:r>
      <w:r w:rsidR="006C50B6" w:rsidRPr="001D46AC">
        <w:rPr>
          <w:lang w:val="lv-LV"/>
        </w:rPr>
        <w:t>acientiem</w:t>
      </w:r>
      <w:r w:rsidRPr="001D46AC">
        <w:rPr>
          <w:lang w:val="lv-LV"/>
        </w:rPr>
        <w:t xml:space="preserve"> ar ļaundabīgu audzēju</w:t>
      </w:r>
      <w:r w:rsidR="006C50B6" w:rsidRPr="001D46AC">
        <w:rPr>
          <w:lang w:val="lv-LV"/>
        </w:rPr>
        <w:t>, k</w:t>
      </w:r>
      <w:r w:rsidR="00FF16D8" w:rsidRPr="001D46AC">
        <w:rPr>
          <w:lang w:val="lv-LV"/>
        </w:rPr>
        <w:t>uri</w:t>
      </w:r>
      <w:r w:rsidR="006C50B6" w:rsidRPr="001D46AC">
        <w:rPr>
          <w:lang w:val="lv-LV"/>
        </w:rPr>
        <w:t xml:space="preserve"> saņem </w:t>
      </w:r>
      <w:r w:rsidR="000B0D29" w:rsidRPr="001D46AC">
        <w:rPr>
          <w:lang w:val="lv-LV"/>
        </w:rPr>
        <w:t>ESA</w:t>
      </w:r>
      <w:r w:rsidR="006C50B6" w:rsidRPr="001D46AC">
        <w:rPr>
          <w:lang w:val="lv-LV"/>
        </w:rPr>
        <w:t>, ir novērots pa</w:t>
      </w:r>
      <w:r w:rsidR="00340236" w:rsidRPr="001D46AC">
        <w:rPr>
          <w:lang w:val="lv-LV"/>
        </w:rPr>
        <w:t>lielināts</w:t>
      </w:r>
      <w:r w:rsidR="006C50B6" w:rsidRPr="001D46AC">
        <w:rPr>
          <w:lang w:val="lv-LV"/>
        </w:rPr>
        <w:t xml:space="preserve"> asinsvadu </w:t>
      </w:r>
      <w:proofErr w:type="spellStart"/>
      <w:r w:rsidR="006C50B6" w:rsidRPr="001D46AC">
        <w:rPr>
          <w:lang w:val="lv-LV"/>
        </w:rPr>
        <w:t>trombotisku</w:t>
      </w:r>
      <w:proofErr w:type="spellEnd"/>
      <w:r w:rsidR="006C50B6" w:rsidRPr="001D46AC">
        <w:rPr>
          <w:lang w:val="lv-LV"/>
        </w:rPr>
        <w:t xml:space="preserve"> </w:t>
      </w:r>
      <w:r w:rsidRPr="001D46AC">
        <w:rPr>
          <w:lang w:val="lv-LV"/>
        </w:rPr>
        <w:t>notikumu</w:t>
      </w:r>
      <w:r w:rsidR="00C64D10" w:rsidRPr="001D46AC">
        <w:rPr>
          <w:lang w:val="lv-LV"/>
        </w:rPr>
        <w:t xml:space="preserve"> </w:t>
      </w:r>
      <w:r w:rsidR="006C50B6" w:rsidRPr="001D46AC">
        <w:rPr>
          <w:lang w:val="lv-LV"/>
        </w:rPr>
        <w:t>(</w:t>
      </w:r>
      <w:proofErr w:type="spellStart"/>
      <w:r w:rsidR="006C50B6" w:rsidRPr="001D46AC">
        <w:rPr>
          <w:i/>
          <w:lang w:val="lv-LV"/>
        </w:rPr>
        <w:t>thrombotic</w:t>
      </w:r>
      <w:proofErr w:type="spellEnd"/>
      <w:r w:rsidR="006C50B6" w:rsidRPr="001D46AC">
        <w:rPr>
          <w:i/>
          <w:lang w:val="lv-LV"/>
        </w:rPr>
        <w:t xml:space="preserve"> </w:t>
      </w:r>
      <w:proofErr w:type="spellStart"/>
      <w:r w:rsidR="006C50B6" w:rsidRPr="001D46AC">
        <w:rPr>
          <w:i/>
          <w:lang w:val="lv-LV"/>
        </w:rPr>
        <w:t>vascular</w:t>
      </w:r>
      <w:proofErr w:type="spellEnd"/>
      <w:r w:rsidR="006C50B6" w:rsidRPr="001D46AC">
        <w:rPr>
          <w:i/>
          <w:lang w:val="lv-LV"/>
        </w:rPr>
        <w:t xml:space="preserve"> </w:t>
      </w:r>
      <w:proofErr w:type="spellStart"/>
      <w:r w:rsidR="006C50B6" w:rsidRPr="001D46AC">
        <w:rPr>
          <w:i/>
          <w:lang w:val="lv-LV"/>
        </w:rPr>
        <w:t>events</w:t>
      </w:r>
      <w:proofErr w:type="spellEnd"/>
      <w:r w:rsidR="006C50B6" w:rsidRPr="001D46AC">
        <w:rPr>
          <w:lang w:val="lv-LV"/>
        </w:rPr>
        <w:t xml:space="preserve"> -TVE) sastopamības biežums (skatīt 4.8. apakšpunktu)</w:t>
      </w:r>
      <w:r w:rsidR="000B0D29" w:rsidRPr="001D46AC">
        <w:rPr>
          <w:lang w:val="lv-LV"/>
        </w:rPr>
        <w:t xml:space="preserve">. Šie </w:t>
      </w:r>
      <w:r w:rsidR="00BC4D81" w:rsidRPr="001D46AC">
        <w:rPr>
          <w:lang w:val="lv-LV"/>
        </w:rPr>
        <w:t>notikumi</w:t>
      </w:r>
      <w:r w:rsidR="000B0D29" w:rsidRPr="001D46AC">
        <w:rPr>
          <w:lang w:val="lv-LV"/>
        </w:rPr>
        <w:t xml:space="preserve"> ietver venozas un arteriālas trombozes (tai skaitā dažas ar letālu iznākumu)</w:t>
      </w:r>
      <w:r w:rsidR="006C50B6" w:rsidRPr="001D46AC">
        <w:rPr>
          <w:lang w:val="lv-LV"/>
        </w:rPr>
        <w:t>, piemēram, dziļo vēnu trombozi</w:t>
      </w:r>
      <w:r w:rsidR="000B0D29" w:rsidRPr="001D46AC">
        <w:rPr>
          <w:lang w:val="lv-LV"/>
        </w:rPr>
        <w:t>,</w:t>
      </w:r>
      <w:r w:rsidR="006C50B6" w:rsidRPr="001D46AC">
        <w:rPr>
          <w:lang w:val="lv-LV"/>
        </w:rPr>
        <w:t xml:space="preserve"> plaušu artērijas emboliju</w:t>
      </w:r>
      <w:r w:rsidR="000B0D29" w:rsidRPr="001D46AC">
        <w:rPr>
          <w:lang w:val="lv-LV"/>
        </w:rPr>
        <w:t>, tīklenes trombozi un miokarda infarktu</w:t>
      </w:r>
      <w:r w:rsidR="006C50B6" w:rsidRPr="001D46AC">
        <w:rPr>
          <w:lang w:val="lv-LV"/>
        </w:rPr>
        <w:t xml:space="preserve">. </w:t>
      </w:r>
      <w:r w:rsidR="000B0D29" w:rsidRPr="001D46AC">
        <w:rPr>
          <w:lang w:val="lv-LV"/>
        </w:rPr>
        <w:t xml:space="preserve">Turklāt ziņots par </w:t>
      </w:r>
      <w:proofErr w:type="spellStart"/>
      <w:r w:rsidR="000B0D29" w:rsidRPr="001D46AC">
        <w:rPr>
          <w:lang w:val="lv-LV"/>
        </w:rPr>
        <w:t>cerebrovaskulāriem</w:t>
      </w:r>
      <w:proofErr w:type="spellEnd"/>
      <w:r w:rsidR="000B0D29" w:rsidRPr="001D46AC">
        <w:rPr>
          <w:lang w:val="lv-LV"/>
        </w:rPr>
        <w:t xml:space="preserve"> </w:t>
      </w:r>
      <w:r w:rsidR="00BC4D81" w:rsidRPr="001D46AC">
        <w:rPr>
          <w:lang w:val="lv-LV"/>
        </w:rPr>
        <w:t>notikumiem</w:t>
      </w:r>
      <w:r w:rsidR="000B0D29" w:rsidRPr="001D46AC">
        <w:rPr>
          <w:lang w:val="lv-LV"/>
        </w:rPr>
        <w:t xml:space="preserve"> (tai skaitā cerebrālu infarktu</w:t>
      </w:r>
      <w:r w:rsidR="00CF33B7" w:rsidRPr="001D46AC">
        <w:rPr>
          <w:lang w:val="lv-LV"/>
        </w:rPr>
        <w:t>,</w:t>
      </w:r>
      <w:r w:rsidR="000B0D29" w:rsidRPr="001D46AC">
        <w:rPr>
          <w:lang w:val="lv-LV"/>
        </w:rPr>
        <w:t xml:space="preserve"> cerebrālu </w:t>
      </w:r>
      <w:proofErr w:type="spellStart"/>
      <w:r w:rsidR="000B0D29" w:rsidRPr="001D46AC">
        <w:rPr>
          <w:lang w:val="lv-LV"/>
        </w:rPr>
        <w:t>hemorāģiju</w:t>
      </w:r>
      <w:proofErr w:type="spellEnd"/>
      <w:r w:rsidR="00CF33B7" w:rsidRPr="001D46AC">
        <w:rPr>
          <w:lang w:val="lv-LV"/>
        </w:rPr>
        <w:t xml:space="preserve"> un</w:t>
      </w:r>
      <w:r w:rsidR="000B0D29" w:rsidRPr="001D46AC">
        <w:rPr>
          <w:lang w:val="lv-LV"/>
        </w:rPr>
        <w:t xml:space="preserve"> </w:t>
      </w:r>
      <w:proofErr w:type="spellStart"/>
      <w:r w:rsidR="00267E7E" w:rsidRPr="001D46AC">
        <w:rPr>
          <w:lang w:val="lv-LV"/>
        </w:rPr>
        <w:t>transitoriskām</w:t>
      </w:r>
      <w:proofErr w:type="spellEnd"/>
      <w:r w:rsidR="000B0D29" w:rsidRPr="001D46AC">
        <w:rPr>
          <w:lang w:val="lv-LV"/>
        </w:rPr>
        <w:t xml:space="preserve"> </w:t>
      </w:r>
      <w:proofErr w:type="spellStart"/>
      <w:r w:rsidR="000B0D29" w:rsidRPr="001D46AC">
        <w:rPr>
          <w:lang w:val="lv-LV"/>
        </w:rPr>
        <w:t>išēmiskām</w:t>
      </w:r>
      <w:proofErr w:type="spellEnd"/>
      <w:r w:rsidR="000B0D29" w:rsidRPr="001D46AC">
        <w:rPr>
          <w:lang w:val="lv-LV"/>
        </w:rPr>
        <w:t xml:space="preserve"> lēkmēm</w:t>
      </w:r>
      <w:r w:rsidR="00CF33B7" w:rsidRPr="001D46AC">
        <w:rPr>
          <w:lang w:val="lv-LV"/>
        </w:rPr>
        <w:t>)</w:t>
      </w:r>
      <w:r w:rsidR="000B0D29" w:rsidRPr="001D46AC">
        <w:rPr>
          <w:lang w:val="lv-LV"/>
        </w:rPr>
        <w:t>.</w:t>
      </w:r>
    </w:p>
    <w:p w14:paraId="30F01BA5" w14:textId="77777777" w:rsidR="00B04AEF" w:rsidRPr="001D46AC" w:rsidRDefault="00B04AEF" w:rsidP="004D7FC8">
      <w:pPr>
        <w:pStyle w:val="spc-p2"/>
        <w:spacing w:before="0"/>
        <w:rPr>
          <w:lang w:val="lv-LV"/>
        </w:rPr>
      </w:pPr>
    </w:p>
    <w:p w14:paraId="06614ACF" w14:textId="77777777" w:rsidR="00DC4952" w:rsidRPr="001D46AC" w:rsidRDefault="00C358A3" w:rsidP="004D7FC8">
      <w:pPr>
        <w:pStyle w:val="spc-p2"/>
        <w:spacing w:before="0"/>
        <w:rPr>
          <w:lang w:val="lv-LV"/>
        </w:rPr>
      </w:pPr>
      <w:r w:rsidRPr="001D46AC">
        <w:rPr>
          <w:lang w:val="lv-LV"/>
        </w:rPr>
        <w:t>Zināmais TVE risks ir r</w:t>
      </w:r>
      <w:r w:rsidR="00DC4952" w:rsidRPr="001D46AC">
        <w:rPr>
          <w:lang w:val="lv-LV"/>
        </w:rPr>
        <w:t xml:space="preserve">ūpīgi jāizvērtē salīdzinājumā ar alfa </w:t>
      </w:r>
      <w:proofErr w:type="spellStart"/>
      <w:r w:rsidR="00DC4952" w:rsidRPr="001D46AC">
        <w:rPr>
          <w:lang w:val="lv-LV"/>
        </w:rPr>
        <w:t>epoetīna</w:t>
      </w:r>
      <w:proofErr w:type="spellEnd"/>
      <w:r w:rsidR="00DC4952" w:rsidRPr="001D46AC">
        <w:rPr>
          <w:lang w:val="lv-LV"/>
        </w:rPr>
        <w:t xml:space="preserve"> terapijas radītajiem ieguvumiem, it īpaši pacientiem ar TVE riska faktoriem, tai skaitā aptaukošanos un TVE gadījumiem anamnēzē (piem., dziļo vēnu tromboze, plaušu artērijas embolija un cerebrālo asinsvadu notikums).</w:t>
      </w:r>
    </w:p>
    <w:p w14:paraId="5D7F8DB6" w14:textId="77777777" w:rsidR="00B04AEF" w:rsidRPr="001D46AC" w:rsidRDefault="00B04AEF" w:rsidP="004D7FC8">
      <w:pPr>
        <w:pStyle w:val="spc-p2"/>
        <w:spacing w:before="0"/>
        <w:rPr>
          <w:lang w:val="lv-LV"/>
        </w:rPr>
      </w:pPr>
    </w:p>
    <w:p w14:paraId="016C66E6" w14:textId="77777777" w:rsidR="00946005" w:rsidRPr="001D46AC" w:rsidRDefault="00946005" w:rsidP="004D7FC8">
      <w:pPr>
        <w:pStyle w:val="spc-p2"/>
        <w:spacing w:before="0"/>
        <w:rPr>
          <w:lang w:val="lv-LV"/>
        </w:rPr>
      </w:pPr>
      <w:r w:rsidRPr="001D46AC">
        <w:rPr>
          <w:lang w:val="lv-LV"/>
        </w:rPr>
        <w:t xml:space="preserve">Visiem pacientiem vajadzētu rūpīgi kontrolēt hemoglobīna līmeni, jo, ja pacienti indikācijas gadījumā saņem ārstēšanu, kad hemoglobīna koncentrācija pārsniedz </w:t>
      </w:r>
      <w:r w:rsidR="00821D1B" w:rsidRPr="001D46AC">
        <w:rPr>
          <w:lang w:val="lv-LV"/>
        </w:rPr>
        <w:t>koncentrācijas robežas</w:t>
      </w:r>
      <w:r w:rsidRPr="001D46AC">
        <w:rPr>
          <w:lang w:val="lv-LV"/>
        </w:rPr>
        <w:t xml:space="preserve">, pastāv </w:t>
      </w:r>
      <w:proofErr w:type="spellStart"/>
      <w:r w:rsidRPr="001D46AC">
        <w:rPr>
          <w:lang w:val="lv-LV"/>
        </w:rPr>
        <w:t>trombemboliju</w:t>
      </w:r>
      <w:proofErr w:type="spellEnd"/>
      <w:r w:rsidRPr="001D46AC">
        <w:rPr>
          <w:lang w:val="lv-LV"/>
        </w:rPr>
        <w:t xml:space="preserve"> un letāla iznākuma risks.</w:t>
      </w:r>
    </w:p>
    <w:p w14:paraId="36B4289F" w14:textId="77777777" w:rsidR="00B04AEF" w:rsidRPr="001D46AC" w:rsidRDefault="00B04AEF" w:rsidP="004D7FC8">
      <w:pPr>
        <w:pStyle w:val="spc-p2"/>
        <w:spacing w:before="0"/>
        <w:rPr>
          <w:lang w:val="lv-LV"/>
        </w:rPr>
      </w:pPr>
    </w:p>
    <w:p w14:paraId="388735E7" w14:textId="77777777" w:rsidR="00946005" w:rsidRPr="001D46AC" w:rsidRDefault="00946005" w:rsidP="004D7FC8">
      <w:pPr>
        <w:pStyle w:val="spc-p2"/>
        <w:spacing w:before="0"/>
        <w:rPr>
          <w:lang w:val="lv-LV"/>
        </w:rPr>
      </w:pPr>
      <w:r w:rsidRPr="001D46AC">
        <w:rPr>
          <w:lang w:val="lv-LV"/>
        </w:rPr>
        <w:lastRenderedPageBreak/>
        <w:t xml:space="preserve">Lietojot alfa </w:t>
      </w:r>
      <w:proofErr w:type="spellStart"/>
      <w:r w:rsidRPr="001D46AC">
        <w:rPr>
          <w:lang w:val="lv-LV"/>
        </w:rPr>
        <w:t>epoetīnu</w:t>
      </w:r>
      <w:proofErr w:type="spellEnd"/>
      <w:r w:rsidRPr="001D46AC">
        <w:rPr>
          <w:lang w:val="lv-LV"/>
        </w:rPr>
        <w:t xml:space="preserve">, var būt mērena, no devas atkarīga trombocītu skaita palielināšanās normas robežās. Turpinot terapiju, tas pakāpeniski </w:t>
      </w:r>
      <w:r w:rsidR="007A6F2E" w:rsidRPr="001D46AC">
        <w:rPr>
          <w:lang w:val="lv-LV"/>
        </w:rPr>
        <w:t>sa</w:t>
      </w:r>
      <w:r w:rsidRPr="001D46AC">
        <w:rPr>
          <w:lang w:val="lv-LV"/>
        </w:rPr>
        <w:t xml:space="preserve">mazinās. </w:t>
      </w:r>
      <w:r w:rsidR="00632412" w:rsidRPr="001D46AC">
        <w:rPr>
          <w:lang w:val="lv-LV"/>
        </w:rPr>
        <w:t xml:space="preserve">Papildus ir saņemti ziņojumi par </w:t>
      </w:r>
      <w:proofErr w:type="spellStart"/>
      <w:r w:rsidR="00632412" w:rsidRPr="001D46AC">
        <w:rPr>
          <w:lang w:val="lv-LV"/>
        </w:rPr>
        <w:t>trombocitēmij</w:t>
      </w:r>
      <w:r w:rsidR="00DB1990" w:rsidRPr="001D46AC">
        <w:rPr>
          <w:lang w:val="lv-LV"/>
        </w:rPr>
        <w:t>as</w:t>
      </w:r>
      <w:proofErr w:type="spellEnd"/>
      <w:r w:rsidR="00DB1990" w:rsidRPr="001D46AC">
        <w:rPr>
          <w:lang w:val="lv-LV"/>
        </w:rPr>
        <w:t xml:space="preserve"> virs normas robežām</w:t>
      </w:r>
      <w:r w:rsidR="00632412" w:rsidRPr="001D46AC">
        <w:rPr>
          <w:lang w:val="lv-LV"/>
        </w:rPr>
        <w:t xml:space="preserve"> gadījumiem. </w:t>
      </w:r>
      <w:r w:rsidRPr="001D46AC">
        <w:rPr>
          <w:lang w:val="lv-LV"/>
        </w:rPr>
        <w:t>Pirmo 8 terapijas nedēļu laikā ir ieteicams regulāri noteikt trombocītu skaitu.</w:t>
      </w:r>
    </w:p>
    <w:p w14:paraId="362BB191" w14:textId="77777777" w:rsidR="00B04AEF" w:rsidRPr="001D46AC" w:rsidRDefault="00B04AEF" w:rsidP="004D7FC8">
      <w:pPr>
        <w:pStyle w:val="spc-p2"/>
        <w:spacing w:before="0"/>
        <w:rPr>
          <w:lang w:val="lv-LV"/>
        </w:rPr>
      </w:pPr>
    </w:p>
    <w:p w14:paraId="4547C890" w14:textId="77777777" w:rsidR="00946005" w:rsidRPr="001D46AC" w:rsidRDefault="00946005" w:rsidP="004D7FC8">
      <w:pPr>
        <w:pStyle w:val="spc-p2"/>
        <w:spacing w:before="0"/>
        <w:rPr>
          <w:lang w:val="lv-LV"/>
        </w:rPr>
      </w:pPr>
      <w:r w:rsidRPr="001D46AC">
        <w:rPr>
          <w:lang w:val="lv-LV"/>
        </w:rPr>
        <w:t>Visi pārējie anēmijas cēloņi (dzelzs</w:t>
      </w:r>
      <w:r w:rsidR="00C14D31" w:rsidRPr="001D46AC">
        <w:rPr>
          <w:lang w:val="lv-LV"/>
        </w:rPr>
        <w:t xml:space="preserve">, </w:t>
      </w:r>
      <w:proofErr w:type="spellStart"/>
      <w:r w:rsidR="00C14D31" w:rsidRPr="001D46AC">
        <w:rPr>
          <w:lang w:val="lv-LV"/>
        </w:rPr>
        <w:t>folātu</w:t>
      </w:r>
      <w:proofErr w:type="spellEnd"/>
      <w:r w:rsidR="00C14D31" w:rsidRPr="001D46AC">
        <w:rPr>
          <w:lang w:val="lv-LV"/>
        </w:rPr>
        <w:t xml:space="preserve"> vai B</w:t>
      </w:r>
      <w:r w:rsidR="00C14D31" w:rsidRPr="001D46AC">
        <w:rPr>
          <w:vertAlign w:val="subscript"/>
          <w:lang w:val="lv-LV"/>
        </w:rPr>
        <w:t>12</w:t>
      </w:r>
      <w:r w:rsidR="00C14D31" w:rsidRPr="001D46AC">
        <w:rPr>
          <w:lang w:val="lv-LV"/>
        </w:rPr>
        <w:t xml:space="preserve"> vitamīna</w:t>
      </w:r>
      <w:r w:rsidRPr="001D46AC">
        <w:rPr>
          <w:lang w:val="lv-LV"/>
        </w:rPr>
        <w:t xml:space="preserve"> deficīts, </w:t>
      </w:r>
      <w:r w:rsidR="00C14D31" w:rsidRPr="001D46AC">
        <w:rPr>
          <w:lang w:val="lv-LV"/>
        </w:rPr>
        <w:t xml:space="preserve">alumīnija intoksikācija, infekcija vai iekaisums, </w:t>
      </w:r>
      <w:r w:rsidRPr="001D46AC">
        <w:rPr>
          <w:lang w:val="lv-LV"/>
        </w:rPr>
        <w:t>asiņu zudums</w:t>
      </w:r>
      <w:bookmarkStart w:id="3" w:name="OLE_LINK1"/>
      <w:r w:rsidRPr="001D46AC">
        <w:rPr>
          <w:lang w:val="lv-LV"/>
        </w:rPr>
        <w:t xml:space="preserve">, </w:t>
      </w:r>
      <w:r w:rsidR="00C14D31" w:rsidRPr="001D46AC">
        <w:rPr>
          <w:lang w:val="lv-LV"/>
        </w:rPr>
        <w:t>hemolīze un jebkādas etioloģijas kaulu smadzeņu fibroze</w:t>
      </w:r>
      <w:bookmarkEnd w:id="3"/>
      <w:r w:rsidRPr="001D46AC">
        <w:rPr>
          <w:lang w:val="lv-LV"/>
        </w:rPr>
        <w:t xml:space="preserve">) ir </w:t>
      </w:r>
      <w:r w:rsidR="007C7BCE" w:rsidRPr="001D46AC">
        <w:rPr>
          <w:lang w:val="lv-LV"/>
        </w:rPr>
        <w:t xml:space="preserve">jāizmeklē </w:t>
      </w:r>
      <w:r w:rsidRPr="001D46AC">
        <w:rPr>
          <w:lang w:val="lv-LV"/>
        </w:rPr>
        <w:t xml:space="preserve">un jāārstē pirms alfa </w:t>
      </w:r>
      <w:proofErr w:type="spellStart"/>
      <w:r w:rsidRPr="001D46AC">
        <w:rPr>
          <w:lang w:val="lv-LV"/>
        </w:rPr>
        <w:t>epoetīna</w:t>
      </w:r>
      <w:proofErr w:type="spellEnd"/>
      <w:r w:rsidRPr="001D46AC">
        <w:rPr>
          <w:lang w:val="lv-LV"/>
        </w:rPr>
        <w:t xml:space="preserve"> terapijas uzsākšanas</w:t>
      </w:r>
      <w:r w:rsidR="007C7BCE" w:rsidRPr="001D46AC">
        <w:rPr>
          <w:lang w:val="lv-LV"/>
        </w:rPr>
        <w:t xml:space="preserve"> un </w:t>
      </w:r>
      <w:r w:rsidR="00076D0A" w:rsidRPr="001D46AC">
        <w:rPr>
          <w:lang w:val="lv-LV"/>
        </w:rPr>
        <w:t xml:space="preserve">devas palielināšanas </w:t>
      </w:r>
      <w:r w:rsidR="007C7BCE" w:rsidRPr="001D46AC">
        <w:rPr>
          <w:lang w:val="lv-LV"/>
        </w:rPr>
        <w:t>lēmuma</w:t>
      </w:r>
      <w:r w:rsidR="0007482C" w:rsidRPr="001D46AC">
        <w:rPr>
          <w:lang w:val="lv-LV"/>
        </w:rPr>
        <w:t xml:space="preserve"> pieņemšanas</w:t>
      </w:r>
      <w:r w:rsidRPr="001D46AC">
        <w:rPr>
          <w:lang w:val="lv-LV"/>
        </w:rPr>
        <w:t xml:space="preserve">. Vairumā gadījumu </w:t>
      </w:r>
      <w:proofErr w:type="spellStart"/>
      <w:r w:rsidRPr="001D46AC">
        <w:rPr>
          <w:lang w:val="lv-LV"/>
        </w:rPr>
        <w:t>ferritīna</w:t>
      </w:r>
      <w:proofErr w:type="spellEnd"/>
      <w:r w:rsidRPr="001D46AC">
        <w:rPr>
          <w:lang w:val="lv-LV"/>
        </w:rPr>
        <w:t xml:space="preserve"> līmenis serumā pazeminās līdz ar </w:t>
      </w:r>
      <w:proofErr w:type="spellStart"/>
      <w:r w:rsidRPr="001D46AC">
        <w:rPr>
          <w:lang w:val="lv-LV"/>
        </w:rPr>
        <w:t>hematokrīta</w:t>
      </w:r>
      <w:proofErr w:type="spellEnd"/>
      <w:r w:rsidRPr="001D46AC">
        <w:rPr>
          <w:lang w:val="lv-LV"/>
        </w:rPr>
        <w:t xml:space="preserve"> paaugstināšanos. Lai nodrošinātu optimālu atbildes reakciju pēc alfa </w:t>
      </w:r>
      <w:proofErr w:type="spellStart"/>
      <w:r w:rsidRPr="001D46AC">
        <w:rPr>
          <w:lang w:val="lv-LV"/>
        </w:rPr>
        <w:t>epoetīna</w:t>
      </w:r>
      <w:proofErr w:type="spellEnd"/>
      <w:r w:rsidRPr="001D46AC">
        <w:rPr>
          <w:lang w:val="lv-LV"/>
        </w:rPr>
        <w:t xml:space="preserve"> lietošanas, jāpārliecinās par adekvātām dzelzs rezervēm</w:t>
      </w:r>
      <w:r w:rsidR="007C7BCE" w:rsidRPr="001D46AC">
        <w:rPr>
          <w:lang w:val="lv-LV"/>
        </w:rPr>
        <w:t xml:space="preserve"> un nepieciešamības gadījumā jālieto dzelzs papildterapija (skatīt 4.2. apakšpunktu</w:t>
      </w:r>
      <w:r w:rsidR="00770135" w:rsidRPr="001D46AC">
        <w:rPr>
          <w:lang w:val="lv-LV"/>
        </w:rPr>
        <w:t>)</w:t>
      </w:r>
      <w:r w:rsidR="007A6CD7" w:rsidRPr="001D46AC">
        <w:rPr>
          <w:lang w:val="lv-LV"/>
        </w:rPr>
        <w:t>. Lai izvēlētos labāko ārstēšanas variantu atbilstoši pacienta vajadzībām, jāievēro pašreizējās ārstēšanas vadlīnijas par dzelzs papildu lietošanu kombinācijā ar norādījumiem par devām, kas apstiprinātas un izklāstītas dzelzs zāļu aprakstā:</w:t>
      </w:r>
    </w:p>
    <w:p w14:paraId="6DE621B0" w14:textId="77777777" w:rsidR="00B04AEF" w:rsidRPr="001D46AC" w:rsidRDefault="00B04AEF" w:rsidP="004D7FC8">
      <w:pPr>
        <w:pStyle w:val="spc-p2"/>
        <w:spacing w:before="0"/>
        <w:ind w:left="567" w:hanging="567"/>
        <w:rPr>
          <w:lang w:val="lv-LV"/>
        </w:rPr>
      </w:pPr>
    </w:p>
    <w:p w14:paraId="30A753ED" w14:textId="77777777" w:rsidR="00946005" w:rsidRPr="001D46AC" w:rsidRDefault="002D45BC" w:rsidP="005542D0">
      <w:pPr>
        <w:pStyle w:val="spc-p1"/>
        <w:numPr>
          <w:ilvl w:val="0"/>
          <w:numId w:val="58"/>
        </w:numPr>
        <w:rPr>
          <w:lang w:val="lv-LV"/>
        </w:rPr>
      </w:pPr>
      <w:r w:rsidRPr="001D46AC">
        <w:rPr>
          <w:lang w:val="lv-LV"/>
        </w:rPr>
        <w:t xml:space="preserve">pacientiem ar hronisku nieru mazspēju </w:t>
      </w:r>
      <w:r w:rsidR="00946005" w:rsidRPr="001D46AC">
        <w:rPr>
          <w:lang w:val="lv-LV"/>
        </w:rPr>
        <w:t xml:space="preserve">dzelzs papildu lietošana ir ieteicama, </w:t>
      </w:r>
      <w:r w:rsidRPr="001D46AC">
        <w:rPr>
          <w:lang w:val="lv-LV"/>
        </w:rPr>
        <w:t xml:space="preserve">ja </w:t>
      </w:r>
      <w:r w:rsidR="00946005" w:rsidRPr="001D46AC">
        <w:rPr>
          <w:lang w:val="lv-LV"/>
        </w:rPr>
        <w:t xml:space="preserve">seruma </w:t>
      </w:r>
      <w:proofErr w:type="spellStart"/>
      <w:r w:rsidR="00946005" w:rsidRPr="001D46AC">
        <w:rPr>
          <w:lang w:val="lv-LV"/>
        </w:rPr>
        <w:t>ferritīna</w:t>
      </w:r>
      <w:proofErr w:type="spellEnd"/>
      <w:r w:rsidR="00946005" w:rsidRPr="001D46AC">
        <w:rPr>
          <w:lang w:val="lv-LV"/>
        </w:rPr>
        <w:t xml:space="preserve"> līmenis ir mazāks par 100 </w:t>
      </w:r>
      <w:proofErr w:type="spellStart"/>
      <w:r w:rsidR="00946005" w:rsidRPr="001D46AC">
        <w:rPr>
          <w:lang w:val="lv-LV"/>
        </w:rPr>
        <w:t>ng</w:t>
      </w:r>
      <w:proofErr w:type="spellEnd"/>
      <w:r w:rsidR="00946005" w:rsidRPr="001D46AC">
        <w:rPr>
          <w:lang w:val="lv-LV"/>
        </w:rPr>
        <w:t>/ml;</w:t>
      </w:r>
    </w:p>
    <w:p w14:paraId="1E4B6FA9" w14:textId="77777777" w:rsidR="00B04AEF" w:rsidRPr="001D46AC" w:rsidRDefault="00B04AEF" w:rsidP="004D7FC8">
      <w:pPr>
        <w:pStyle w:val="spc-p2"/>
        <w:spacing w:before="0"/>
        <w:ind w:left="567" w:hanging="567"/>
        <w:rPr>
          <w:lang w:val="lv-LV"/>
        </w:rPr>
      </w:pPr>
    </w:p>
    <w:p w14:paraId="4F076196" w14:textId="77777777" w:rsidR="00946005" w:rsidRPr="001D46AC" w:rsidRDefault="002D45BC" w:rsidP="005542D0">
      <w:pPr>
        <w:pStyle w:val="spc-p1"/>
        <w:numPr>
          <w:ilvl w:val="0"/>
          <w:numId w:val="59"/>
        </w:numPr>
        <w:rPr>
          <w:lang w:val="lv-LV"/>
        </w:rPr>
      </w:pPr>
      <w:r w:rsidRPr="001D46AC">
        <w:rPr>
          <w:lang w:val="lv-LV"/>
        </w:rPr>
        <w:t xml:space="preserve">pacientiem ar ļaundabīgu audzēju </w:t>
      </w:r>
      <w:r w:rsidR="00946005" w:rsidRPr="001D46AC">
        <w:rPr>
          <w:lang w:val="lv-LV"/>
        </w:rPr>
        <w:t xml:space="preserve">dzelzs </w:t>
      </w:r>
      <w:r w:rsidRPr="001D46AC">
        <w:rPr>
          <w:lang w:val="lv-LV"/>
        </w:rPr>
        <w:t xml:space="preserve">papildu lietošana </w:t>
      </w:r>
      <w:r w:rsidR="00946005" w:rsidRPr="001D46AC">
        <w:rPr>
          <w:lang w:val="lv-LV"/>
        </w:rPr>
        <w:t>ir ieteicama</w:t>
      </w:r>
      <w:r w:rsidRPr="001D46AC">
        <w:rPr>
          <w:lang w:val="lv-LV"/>
        </w:rPr>
        <w:t>, ja</w:t>
      </w:r>
      <w:r w:rsidR="00946005" w:rsidRPr="001D46AC">
        <w:rPr>
          <w:lang w:val="lv-LV"/>
        </w:rPr>
        <w:t xml:space="preserve"> </w:t>
      </w:r>
      <w:proofErr w:type="spellStart"/>
      <w:r w:rsidR="00946005" w:rsidRPr="001D46AC">
        <w:rPr>
          <w:lang w:val="lv-LV"/>
        </w:rPr>
        <w:t>transferīna</w:t>
      </w:r>
      <w:proofErr w:type="spellEnd"/>
      <w:r w:rsidR="00946005" w:rsidRPr="001D46AC">
        <w:rPr>
          <w:lang w:val="lv-LV"/>
        </w:rPr>
        <w:t xml:space="preserve"> piesaistīšan</w:t>
      </w:r>
      <w:r w:rsidRPr="001D46AC">
        <w:rPr>
          <w:lang w:val="lv-LV"/>
        </w:rPr>
        <w:t>ā</w:t>
      </w:r>
      <w:r w:rsidR="00946005" w:rsidRPr="001D46AC">
        <w:rPr>
          <w:lang w:val="lv-LV"/>
        </w:rPr>
        <w:t>s ir mazāka par 20%</w:t>
      </w:r>
      <w:r w:rsidR="008577EA" w:rsidRPr="001D46AC">
        <w:rPr>
          <w:lang w:val="lv-LV"/>
        </w:rPr>
        <w:t>;</w:t>
      </w:r>
    </w:p>
    <w:p w14:paraId="6937A45C" w14:textId="77777777" w:rsidR="00B04AEF" w:rsidRPr="001D46AC" w:rsidRDefault="00B04AEF" w:rsidP="004D7FC8">
      <w:pPr>
        <w:pStyle w:val="spc-p2"/>
        <w:spacing w:before="0"/>
        <w:ind w:left="567" w:hanging="567"/>
        <w:rPr>
          <w:lang w:val="lv-LV"/>
        </w:rPr>
      </w:pPr>
    </w:p>
    <w:p w14:paraId="16A95AB4" w14:textId="77777777" w:rsidR="002D45BC" w:rsidRPr="001D46AC" w:rsidRDefault="002D45BC" w:rsidP="005542D0">
      <w:pPr>
        <w:pStyle w:val="spc-p1"/>
        <w:numPr>
          <w:ilvl w:val="0"/>
          <w:numId w:val="60"/>
        </w:numPr>
        <w:rPr>
          <w:lang w:val="lv-LV"/>
        </w:rPr>
      </w:pPr>
      <w:r w:rsidRPr="001D46AC">
        <w:rPr>
          <w:lang w:val="lv-LV"/>
        </w:rPr>
        <w:t>pacientiem, k</w:t>
      </w:r>
      <w:r w:rsidR="006C60E1" w:rsidRPr="001D46AC">
        <w:rPr>
          <w:lang w:val="lv-LV"/>
        </w:rPr>
        <w:t>uri</w:t>
      </w:r>
      <w:r w:rsidRPr="001D46AC">
        <w:rPr>
          <w:lang w:val="lv-LV"/>
        </w:rPr>
        <w:t xml:space="preserve"> piedalās </w:t>
      </w:r>
      <w:proofErr w:type="spellStart"/>
      <w:r w:rsidRPr="001D46AC">
        <w:rPr>
          <w:lang w:val="lv-LV"/>
        </w:rPr>
        <w:t>autolog</w:t>
      </w:r>
      <w:r w:rsidR="00693A81" w:rsidRPr="001D46AC">
        <w:rPr>
          <w:lang w:val="lv-LV"/>
        </w:rPr>
        <w:t>ās</w:t>
      </w:r>
      <w:proofErr w:type="spellEnd"/>
      <w:r w:rsidRPr="001D46AC">
        <w:rPr>
          <w:lang w:val="lv-LV"/>
        </w:rPr>
        <w:t xml:space="preserve"> asi</w:t>
      </w:r>
      <w:r w:rsidR="00693A81" w:rsidRPr="001D46AC">
        <w:rPr>
          <w:lang w:val="lv-LV"/>
        </w:rPr>
        <w:t>ns</w:t>
      </w:r>
      <w:r w:rsidRPr="001D46AC">
        <w:rPr>
          <w:lang w:val="lv-LV"/>
        </w:rPr>
        <w:t xml:space="preserve"> </w:t>
      </w:r>
      <w:proofErr w:type="spellStart"/>
      <w:r w:rsidRPr="001D46AC">
        <w:rPr>
          <w:lang w:val="lv-LV"/>
        </w:rPr>
        <w:t>t</w:t>
      </w:r>
      <w:r w:rsidR="000D3D72" w:rsidRPr="001D46AC">
        <w:rPr>
          <w:lang w:val="lv-LV"/>
        </w:rPr>
        <w:t>ransfūzijas</w:t>
      </w:r>
      <w:proofErr w:type="spellEnd"/>
      <w:r w:rsidR="000D3D72" w:rsidRPr="001D46AC">
        <w:rPr>
          <w:lang w:val="lv-LV"/>
        </w:rPr>
        <w:t xml:space="preserve"> programmā</w:t>
      </w:r>
      <w:r w:rsidRPr="001D46AC">
        <w:rPr>
          <w:lang w:val="lv-LV"/>
        </w:rPr>
        <w:t xml:space="preserve">, dzelzs papildu lietošana ir </w:t>
      </w:r>
      <w:r w:rsidR="005A0642" w:rsidRPr="001D46AC">
        <w:rPr>
          <w:lang w:val="lv-LV"/>
        </w:rPr>
        <w:t>jāuzsāk</w:t>
      </w:r>
      <w:r w:rsidRPr="001D46AC">
        <w:rPr>
          <w:lang w:val="lv-LV"/>
        </w:rPr>
        <w:t xml:space="preserve"> vairākas nedēļas pirms </w:t>
      </w:r>
      <w:proofErr w:type="spellStart"/>
      <w:r w:rsidRPr="001D46AC">
        <w:rPr>
          <w:lang w:val="lv-LV"/>
        </w:rPr>
        <w:t>autologo</w:t>
      </w:r>
      <w:proofErr w:type="spellEnd"/>
      <w:r w:rsidRPr="001D46AC">
        <w:rPr>
          <w:lang w:val="lv-LV"/>
        </w:rPr>
        <w:t xml:space="preserve"> asiņu iepriekšējas nodošanas, lai nodrošinātu lielas dzelzs rezerves pirms alfa </w:t>
      </w:r>
      <w:proofErr w:type="spellStart"/>
      <w:r w:rsidRPr="001D46AC">
        <w:rPr>
          <w:lang w:val="lv-LV"/>
        </w:rPr>
        <w:t>epoetīna</w:t>
      </w:r>
      <w:proofErr w:type="spellEnd"/>
      <w:r w:rsidRPr="001D46AC">
        <w:rPr>
          <w:lang w:val="lv-LV"/>
        </w:rPr>
        <w:t xml:space="preserve"> terapijas uzsākšanas un visa alfa </w:t>
      </w:r>
      <w:proofErr w:type="spellStart"/>
      <w:r w:rsidRPr="001D46AC">
        <w:rPr>
          <w:lang w:val="lv-LV"/>
        </w:rPr>
        <w:t>epoetīna</w:t>
      </w:r>
      <w:proofErr w:type="spellEnd"/>
      <w:r w:rsidRPr="001D46AC">
        <w:rPr>
          <w:lang w:val="lv-LV"/>
        </w:rPr>
        <w:t xml:space="preserve"> </w:t>
      </w:r>
      <w:r w:rsidR="005A0642" w:rsidRPr="001D46AC">
        <w:rPr>
          <w:lang w:val="lv-LV"/>
        </w:rPr>
        <w:t xml:space="preserve">terapijas </w:t>
      </w:r>
      <w:r w:rsidRPr="001D46AC">
        <w:rPr>
          <w:lang w:val="lv-LV"/>
        </w:rPr>
        <w:t>kursa laikā;</w:t>
      </w:r>
    </w:p>
    <w:p w14:paraId="7A0979D6" w14:textId="77777777" w:rsidR="00B04AEF" w:rsidRPr="001D46AC" w:rsidRDefault="00B04AEF" w:rsidP="004D7FC8">
      <w:pPr>
        <w:pStyle w:val="spc-p2"/>
        <w:spacing w:before="0"/>
        <w:ind w:left="567" w:hanging="567"/>
        <w:rPr>
          <w:lang w:val="lv-LV"/>
        </w:rPr>
      </w:pPr>
    </w:p>
    <w:p w14:paraId="58940DC3" w14:textId="77777777" w:rsidR="002D45BC" w:rsidRPr="001D46AC" w:rsidRDefault="005A0642" w:rsidP="005542D0">
      <w:pPr>
        <w:pStyle w:val="spc-p1"/>
        <w:numPr>
          <w:ilvl w:val="0"/>
          <w:numId w:val="61"/>
        </w:numPr>
        <w:rPr>
          <w:lang w:val="lv-LV"/>
        </w:rPr>
      </w:pPr>
      <w:r w:rsidRPr="001D46AC">
        <w:rPr>
          <w:lang w:val="lv-LV"/>
        </w:rPr>
        <w:t xml:space="preserve">pacientiem, kuriem ieplānota plaša ortopēdiska operācija, dzelzs papildu lietošana </w:t>
      </w:r>
      <w:r w:rsidR="002F336F" w:rsidRPr="001D46AC">
        <w:rPr>
          <w:lang w:val="lv-LV"/>
        </w:rPr>
        <w:t>jāveic</w:t>
      </w:r>
      <w:r w:rsidRPr="001D46AC">
        <w:rPr>
          <w:lang w:val="lv-LV"/>
        </w:rPr>
        <w:t xml:space="preserve"> alfa </w:t>
      </w:r>
      <w:proofErr w:type="spellStart"/>
      <w:r w:rsidRPr="001D46AC">
        <w:rPr>
          <w:lang w:val="lv-LV"/>
        </w:rPr>
        <w:t>epoetīna</w:t>
      </w:r>
      <w:proofErr w:type="spellEnd"/>
      <w:r w:rsidRPr="001D46AC">
        <w:rPr>
          <w:lang w:val="lv-LV"/>
        </w:rPr>
        <w:t xml:space="preserve"> kursa laikā. Ja iespējams, lai</w:t>
      </w:r>
      <w:r w:rsidR="002F336F" w:rsidRPr="001D46AC">
        <w:rPr>
          <w:lang w:val="lv-LV"/>
        </w:rPr>
        <w:t xml:space="preserve"> nodrošinātu pietiekami lielas dzelzs rezerves,</w:t>
      </w:r>
      <w:r w:rsidRPr="001D46AC">
        <w:rPr>
          <w:lang w:val="lv-LV"/>
        </w:rPr>
        <w:t xml:space="preserve"> dzelzs papildu lietošana jāuzsāk pirms alfa </w:t>
      </w:r>
      <w:proofErr w:type="spellStart"/>
      <w:r w:rsidRPr="001D46AC">
        <w:rPr>
          <w:lang w:val="lv-LV"/>
        </w:rPr>
        <w:t>epoetīna</w:t>
      </w:r>
      <w:proofErr w:type="spellEnd"/>
      <w:r w:rsidRPr="001D46AC">
        <w:rPr>
          <w:lang w:val="lv-LV"/>
        </w:rPr>
        <w:t xml:space="preserve"> terapijas.</w:t>
      </w:r>
    </w:p>
    <w:p w14:paraId="42E0D7F8" w14:textId="77777777" w:rsidR="00B04AEF" w:rsidRPr="001D46AC" w:rsidRDefault="00B04AEF" w:rsidP="004D7FC8">
      <w:pPr>
        <w:pStyle w:val="spc-p2"/>
        <w:spacing w:before="0"/>
        <w:rPr>
          <w:lang w:val="lv-LV"/>
        </w:rPr>
      </w:pPr>
    </w:p>
    <w:p w14:paraId="46CA0EAC" w14:textId="77777777" w:rsidR="0052707A" w:rsidRPr="001D46AC" w:rsidRDefault="0052707A" w:rsidP="004D7FC8">
      <w:pPr>
        <w:pStyle w:val="spc-p2"/>
        <w:spacing w:before="0"/>
        <w:rPr>
          <w:lang w:val="lv-LV"/>
        </w:rPr>
      </w:pPr>
      <w:r w:rsidRPr="001D46AC">
        <w:rPr>
          <w:lang w:val="lv-LV"/>
        </w:rPr>
        <w:t xml:space="preserve">Ļoti reti </w:t>
      </w:r>
      <w:r w:rsidR="00DB1990" w:rsidRPr="001D46AC">
        <w:rPr>
          <w:lang w:val="lv-LV"/>
        </w:rPr>
        <w:t xml:space="preserve">ar alfa </w:t>
      </w:r>
      <w:proofErr w:type="spellStart"/>
      <w:r w:rsidR="00DB1990" w:rsidRPr="001D46AC">
        <w:rPr>
          <w:lang w:val="lv-LV"/>
        </w:rPr>
        <w:t>epoetīnu</w:t>
      </w:r>
      <w:proofErr w:type="spellEnd"/>
      <w:r w:rsidR="00DB1990" w:rsidRPr="001D46AC">
        <w:rPr>
          <w:lang w:val="lv-LV"/>
        </w:rPr>
        <w:t xml:space="preserve"> ārstētiem pacientiem </w:t>
      </w:r>
      <w:r w:rsidRPr="001D46AC">
        <w:rPr>
          <w:lang w:val="lv-LV"/>
        </w:rPr>
        <w:t xml:space="preserve">ir novērota </w:t>
      </w:r>
      <w:proofErr w:type="spellStart"/>
      <w:r w:rsidRPr="001D46AC">
        <w:rPr>
          <w:lang w:val="lv-LV"/>
        </w:rPr>
        <w:t>porfīrijas</w:t>
      </w:r>
      <w:proofErr w:type="spellEnd"/>
      <w:r w:rsidRPr="001D46AC">
        <w:rPr>
          <w:lang w:val="lv-LV"/>
        </w:rPr>
        <w:t xml:space="preserve"> attīstība vai </w:t>
      </w:r>
      <w:r w:rsidR="00DB1990" w:rsidRPr="001D46AC">
        <w:rPr>
          <w:lang w:val="lv-LV"/>
        </w:rPr>
        <w:t xml:space="preserve">tās </w:t>
      </w:r>
      <w:r w:rsidR="000C4A91" w:rsidRPr="001D46AC">
        <w:rPr>
          <w:lang w:val="lv-LV"/>
        </w:rPr>
        <w:t>p</w:t>
      </w:r>
      <w:r w:rsidRPr="001D46AC">
        <w:rPr>
          <w:lang w:val="lv-LV"/>
        </w:rPr>
        <w:t xml:space="preserve">aasinājums. Pacientiem ar </w:t>
      </w:r>
      <w:proofErr w:type="spellStart"/>
      <w:r w:rsidRPr="001D46AC">
        <w:rPr>
          <w:lang w:val="lv-LV"/>
        </w:rPr>
        <w:t>porfīriju</w:t>
      </w:r>
      <w:proofErr w:type="spellEnd"/>
      <w:r w:rsidRPr="001D46AC">
        <w:rPr>
          <w:lang w:val="lv-LV"/>
        </w:rPr>
        <w:t xml:space="preserve"> alfa </w:t>
      </w:r>
      <w:proofErr w:type="spellStart"/>
      <w:r w:rsidRPr="001D46AC">
        <w:rPr>
          <w:lang w:val="lv-LV"/>
        </w:rPr>
        <w:t>epoetīna</w:t>
      </w:r>
      <w:proofErr w:type="spellEnd"/>
      <w:r w:rsidRPr="001D46AC">
        <w:rPr>
          <w:lang w:val="lv-LV"/>
        </w:rPr>
        <w:t xml:space="preserve"> lietošanā ir jāievēro piesardzība.</w:t>
      </w:r>
    </w:p>
    <w:p w14:paraId="50A1C48F" w14:textId="77777777" w:rsidR="00B04AEF" w:rsidRPr="001D46AC" w:rsidRDefault="00B04AEF" w:rsidP="004D7FC8">
      <w:pPr>
        <w:pStyle w:val="BodyText"/>
        <w:kinsoku w:val="0"/>
        <w:overflowPunct w:val="0"/>
        <w:spacing w:after="0"/>
        <w:rPr>
          <w:lang w:val="lv-LV"/>
        </w:rPr>
      </w:pPr>
    </w:p>
    <w:p w14:paraId="68FE8740" w14:textId="77777777" w:rsidR="00097E7B" w:rsidRPr="001D46AC" w:rsidRDefault="000746D3" w:rsidP="004D7FC8">
      <w:pPr>
        <w:pStyle w:val="BodyText"/>
        <w:kinsoku w:val="0"/>
        <w:overflowPunct w:val="0"/>
        <w:spacing w:after="0"/>
        <w:rPr>
          <w:lang w:val="lv-LV"/>
        </w:rPr>
      </w:pPr>
      <w:r w:rsidRPr="001D46AC">
        <w:rPr>
          <w:lang w:val="lv-LV"/>
        </w:rPr>
        <w:t xml:space="preserve">Saistībā ar </w:t>
      </w:r>
      <w:proofErr w:type="spellStart"/>
      <w:r w:rsidRPr="001D46AC">
        <w:rPr>
          <w:lang w:val="lv-LV"/>
        </w:rPr>
        <w:t>epoetīna</w:t>
      </w:r>
      <w:proofErr w:type="spellEnd"/>
      <w:r w:rsidRPr="001D46AC">
        <w:rPr>
          <w:lang w:val="lv-LV"/>
        </w:rPr>
        <w:t xml:space="preserve"> lietošanu ziņots par smagām ādas nevēlamām blakusparādībām, to vidū Stīvensa- Džonsona sindromu (SJS- </w:t>
      </w:r>
      <w:r w:rsidRPr="001D46AC">
        <w:rPr>
          <w:i/>
          <w:iCs/>
          <w:lang w:val="lv-LV"/>
        </w:rPr>
        <w:t xml:space="preserve">Stevens-Johnson </w:t>
      </w:r>
      <w:proofErr w:type="spellStart"/>
      <w:r w:rsidRPr="001D46AC">
        <w:rPr>
          <w:i/>
          <w:iCs/>
          <w:lang w:val="lv-LV"/>
        </w:rPr>
        <w:t>syndrome</w:t>
      </w:r>
      <w:proofErr w:type="spellEnd"/>
      <w:r w:rsidRPr="001D46AC">
        <w:rPr>
          <w:lang w:val="lv-LV"/>
        </w:rPr>
        <w:t xml:space="preserve">) un toksisku epidermas </w:t>
      </w:r>
      <w:proofErr w:type="spellStart"/>
      <w:r w:rsidRPr="001D46AC">
        <w:rPr>
          <w:lang w:val="lv-LV"/>
        </w:rPr>
        <w:t>nekrolīzi</w:t>
      </w:r>
      <w:proofErr w:type="spellEnd"/>
      <w:r w:rsidRPr="001D46AC">
        <w:rPr>
          <w:lang w:val="lv-LV"/>
        </w:rPr>
        <w:t xml:space="preserve"> (TEN), </w:t>
      </w:r>
      <w:r w:rsidR="00097E7B" w:rsidRPr="001D46AC">
        <w:rPr>
          <w:spacing w:val="-1"/>
          <w:lang w:val="lv-LV"/>
        </w:rPr>
        <w:t>kas</w:t>
      </w:r>
      <w:r w:rsidR="00097E7B" w:rsidRPr="001D46AC">
        <w:rPr>
          <w:spacing w:val="-2"/>
          <w:lang w:val="lv-LV"/>
        </w:rPr>
        <w:t xml:space="preserve"> </w:t>
      </w:r>
      <w:r w:rsidR="00097E7B" w:rsidRPr="001D46AC">
        <w:rPr>
          <w:spacing w:val="-1"/>
          <w:lang w:val="lv-LV"/>
        </w:rPr>
        <w:t>var</w:t>
      </w:r>
      <w:r w:rsidR="00097E7B" w:rsidRPr="001D46AC">
        <w:rPr>
          <w:spacing w:val="97"/>
          <w:lang w:val="lv-LV"/>
        </w:rPr>
        <w:t xml:space="preserve"> </w:t>
      </w:r>
      <w:r w:rsidR="00097E7B" w:rsidRPr="001D46AC">
        <w:rPr>
          <w:spacing w:val="-1"/>
          <w:lang w:val="lv-LV"/>
        </w:rPr>
        <w:t>būt</w:t>
      </w:r>
      <w:r w:rsidR="00097E7B" w:rsidRPr="001D46AC">
        <w:rPr>
          <w:lang w:val="lv-LV"/>
        </w:rPr>
        <w:t xml:space="preserve"> bīstama</w:t>
      </w:r>
      <w:r w:rsidR="00097E7B" w:rsidRPr="001D46AC">
        <w:rPr>
          <w:spacing w:val="-2"/>
          <w:lang w:val="lv-LV"/>
        </w:rPr>
        <w:t xml:space="preserve"> </w:t>
      </w:r>
      <w:r w:rsidR="00097E7B" w:rsidRPr="001D46AC">
        <w:rPr>
          <w:spacing w:val="-1"/>
          <w:lang w:val="lv-LV"/>
        </w:rPr>
        <w:t>dzīvībai</w:t>
      </w:r>
      <w:r w:rsidR="00097E7B" w:rsidRPr="001D46AC">
        <w:rPr>
          <w:lang w:val="lv-LV"/>
        </w:rPr>
        <w:t xml:space="preserve"> </w:t>
      </w:r>
      <w:r w:rsidR="00097E7B" w:rsidRPr="001D46AC">
        <w:rPr>
          <w:spacing w:val="-1"/>
          <w:lang w:val="lv-LV"/>
        </w:rPr>
        <w:t>vai</w:t>
      </w:r>
      <w:r w:rsidR="00097E7B" w:rsidRPr="001D46AC">
        <w:rPr>
          <w:lang w:val="lv-LV"/>
        </w:rPr>
        <w:t xml:space="preserve"> </w:t>
      </w:r>
      <w:r w:rsidR="00097E7B" w:rsidRPr="001D46AC">
        <w:rPr>
          <w:spacing w:val="-1"/>
          <w:lang w:val="lv-LV"/>
        </w:rPr>
        <w:t>letāla.</w:t>
      </w:r>
      <w:r w:rsidR="00097E7B" w:rsidRPr="001D46AC">
        <w:rPr>
          <w:spacing w:val="-2"/>
          <w:lang w:val="lv-LV"/>
        </w:rPr>
        <w:t xml:space="preserve"> </w:t>
      </w:r>
      <w:r w:rsidR="00097E7B" w:rsidRPr="001D46AC">
        <w:rPr>
          <w:spacing w:val="-1"/>
          <w:lang w:val="lv-LV"/>
        </w:rPr>
        <w:t>Lietojot</w:t>
      </w:r>
      <w:r w:rsidR="00097E7B" w:rsidRPr="001D46AC">
        <w:rPr>
          <w:lang w:val="lv-LV"/>
        </w:rPr>
        <w:t xml:space="preserve"> </w:t>
      </w:r>
      <w:r w:rsidR="00097E7B" w:rsidRPr="001D46AC">
        <w:rPr>
          <w:spacing w:val="-1"/>
          <w:lang w:val="lv-LV"/>
        </w:rPr>
        <w:t>ilgstošas</w:t>
      </w:r>
      <w:r w:rsidR="00097E7B" w:rsidRPr="001D46AC">
        <w:rPr>
          <w:spacing w:val="-2"/>
          <w:lang w:val="lv-LV"/>
        </w:rPr>
        <w:t xml:space="preserve"> </w:t>
      </w:r>
      <w:r w:rsidR="00097E7B" w:rsidRPr="001D46AC">
        <w:rPr>
          <w:spacing w:val="-1"/>
          <w:lang w:val="lv-LV"/>
        </w:rPr>
        <w:t>darbības</w:t>
      </w:r>
      <w:r w:rsidR="00097E7B" w:rsidRPr="001D46AC">
        <w:rPr>
          <w:spacing w:val="-2"/>
          <w:lang w:val="lv-LV"/>
        </w:rPr>
        <w:t xml:space="preserve"> </w:t>
      </w:r>
      <w:proofErr w:type="spellStart"/>
      <w:r w:rsidR="00097E7B" w:rsidRPr="001D46AC">
        <w:rPr>
          <w:spacing w:val="-1"/>
          <w:lang w:val="lv-LV"/>
        </w:rPr>
        <w:t>epoetīnus</w:t>
      </w:r>
      <w:proofErr w:type="spellEnd"/>
      <w:r w:rsidR="00097E7B" w:rsidRPr="001D46AC">
        <w:rPr>
          <w:spacing w:val="-1"/>
          <w:lang w:val="lv-LV"/>
        </w:rPr>
        <w:t>,</w:t>
      </w:r>
      <w:r w:rsidR="00097E7B" w:rsidRPr="001D46AC">
        <w:rPr>
          <w:spacing w:val="-2"/>
          <w:lang w:val="lv-LV"/>
        </w:rPr>
        <w:t xml:space="preserve"> </w:t>
      </w:r>
      <w:r w:rsidR="00097E7B" w:rsidRPr="001D46AC">
        <w:rPr>
          <w:lang w:val="lv-LV"/>
        </w:rPr>
        <w:t>novēroti</w:t>
      </w:r>
      <w:r w:rsidR="00097E7B" w:rsidRPr="001D46AC">
        <w:rPr>
          <w:spacing w:val="-1"/>
          <w:lang w:val="lv-LV"/>
        </w:rPr>
        <w:t xml:space="preserve"> smagāki</w:t>
      </w:r>
      <w:r w:rsidR="00097E7B" w:rsidRPr="001D46AC">
        <w:rPr>
          <w:lang w:val="lv-LV"/>
        </w:rPr>
        <w:t xml:space="preserve"> gadījumi.</w:t>
      </w:r>
    </w:p>
    <w:p w14:paraId="07979246" w14:textId="77777777" w:rsidR="00B04AEF" w:rsidRPr="001D46AC" w:rsidRDefault="00B04AEF" w:rsidP="004D7FC8">
      <w:pPr>
        <w:pStyle w:val="BodyText"/>
        <w:kinsoku w:val="0"/>
        <w:overflowPunct w:val="0"/>
        <w:spacing w:after="0"/>
        <w:ind w:right="130"/>
        <w:rPr>
          <w:spacing w:val="-1"/>
          <w:lang w:val="lv-LV"/>
        </w:rPr>
      </w:pPr>
    </w:p>
    <w:p w14:paraId="5CD329BF" w14:textId="77777777" w:rsidR="00097E7B" w:rsidRPr="001D46AC" w:rsidRDefault="00097E7B" w:rsidP="004D7FC8">
      <w:pPr>
        <w:pStyle w:val="BodyText"/>
        <w:kinsoku w:val="0"/>
        <w:overflowPunct w:val="0"/>
        <w:spacing w:after="0"/>
        <w:ind w:right="130"/>
        <w:rPr>
          <w:lang w:val="lv-LV"/>
        </w:rPr>
      </w:pPr>
      <w:r w:rsidRPr="001D46AC">
        <w:rPr>
          <w:spacing w:val="-1"/>
          <w:lang w:val="lv-LV"/>
        </w:rPr>
        <w:t xml:space="preserve">Parakstīšanas </w:t>
      </w:r>
      <w:r w:rsidRPr="001D46AC">
        <w:rPr>
          <w:lang w:val="lv-LV"/>
        </w:rPr>
        <w:t>laikā</w:t>
      </w:r>
      <w:r w:rsidRPr="001D46AC">
        <w:rPr>
          <w:spacing w:val="-2"/>
          <w:lang w:val="lv-LV"/>
        </w:rPr>
        <w:t xml:space="preserve"> </w:t>
      </w:r>
      <w:r w:rsidRPr="001D46AC">
        <w:rPr>
          <w:spacing w:val="-1"/>
          <w:lang w:val="lv-LV"/>
        </w:rPr>
        <w:t>jāpastāsta</w:t>
      </w:r>
      <w:r w:rsidRPr="001D46AC">
        <w:rPr>
          <w:spacing w:val="-2"/>
          <w:lang w:val="lv-LV"/>
        </w:rPr>
        <w:t xml:space="preserve"> </w:t>
      </w:r>
      <w:r w:rsidR="002D2C40" w:rsidRPr="001D46AC">
        <w:rPr>
          <w:spacing w:val="-1"/>
          <w:lang w:val="lv-LV"/>
        </w:rPr>
        <w:t xml:space="preserve">pacientiem </w:t>
      </w:r>
      <w:r w:rsidRPr="001D46AC">
        <w:rPr>
          <w:spacing w:val="-1"/>
          <w:lang w:val="lv-LV"/>
        </w:rPr>
        <w:t>par ādas reakciju</w:t>
      </w:r>
      <w:r w:rsidRPr="001D46AC">
        <w:rPr>
          <w:spacing w:val="-3"/>
          <w:lang w:val="lv-LV"/>
        </w:rPr>
        <w:t xml:space="preserve"> </w:t>
      </w:r>
      <w:r w:rsidRPr="001D46AC">
        <w:rPr>
          <w:spacing w:val="-1"/>
          <w:lang w:val="lv-LV"/>
        </w:rPr>
        <w:t>pazīmēm un</w:t>
      </w:r>
      <w:r w:rsidRPr="001D46AC">
        <w:rPr>
          <w:lang w:val="lv-LV"/>
        </w:rPr>
        <w:t xml:space="preserve"> simptomiem</w:t>
      </w:r>
      <w:r w:rsidRPr="001D46AC">
        <w:rPr>
          <w:spacing w:val="-1"/>
          <w:lang w:val="lv-LV"/>
        </w:rPr>
        <w:t xml:space="preserve"> un</w:t>
      </w:r>
      <w:r w:rsidRPr="001D46AC">
        <w:rPr>
          <w:spacing w:val="-3"/>
          <w:lang w:val="lv-LV"/>
        </w:rPr>
        <w:t xml:space="preserve"> </w:t>
      </w:r>
      <w:r w:rsidRPr="001D46AC">
        <w:rPr>
          <w:spacing w:val="-1"/>
          <w:lang w:val="lv-LV"/>
        </w:rPr>
        <w:t>jāveic</w:t>
      </w:r>
      <w:r w:rsidRPr="001D46AC">
        <w:rPr>
          <w:spacing w:val="-2"/>
          <w:lang w:val="lv-LV"/>
        </w:rPr>
        <w:t xml:space="preserve"> </w:t>
      </w:r>
      <w:r w:rsidRPr="001D46AC">
        <w:rPr>
          <w:spacing w:val="-1"/>
          <w:lang w:val="lv-LV"/>
        </w:rPr>
        <w:t>stingra</w:t>
      </w:r>
      <w:r w:rsidRPr="001D46AC">
        <w:rPr>
          <w:spacing w:val="81"/>
          <w:lang w:val="lv-LV"/>
        </w:rPr>
        <w:t xml:space="preserve"> </w:t>
      </w:r>
      <w:r w:rsidRPr="001D46AC">
        <w:rPr>
          <w:spacing w:val="-1"/>
          <w:lang w:val="lv-LV"/>
        </w:rPr>
        <w:t>uzraudzība.</w:t>
      </w:r>
      <w:r w:rsidRPr="001D46AC">
        <w:rPr>
          <w:spacing w:val="-2"/>
          <w:lang w:val="lv-LV"/>
        </w:rPr>
        <w:t xml:space="preserve"> </w:t>
      </w:r>
      <w:r w:rsidRPr="001D46AC">
        <w:rPr>
          <w:spacing w:val="-1"/>
          <w:lang w:val="lv-LV"/>
        </w:rPr>
        <w:t>Ja</w:t>
      </w:r>
      <w:r w:rsidRPr="001D46AC">
        <w:rPr>
          <w:spacing w:val="-2"/>
          <w:lang w:val="lv-LV"/>
        </w:rPr>
        <w:t xml:space="preserve"> </w:t>
      </w:r>
      <w:r w:rsidRPr="001D46AC">
        <w:rPr>
          <w:spacing w:val="-1"/>
          <w:lang w:val="lv-LV"/>
        </w:rPr>
        <w:t xml:space="preserve">rodas par </w:t>
      </w:r>
      <w:r w:rsidRPr="001D46AC">
        <w:rPr>
          <w:lang w:val="lv-LV"/>
        </w:rPr>
        <w:t>šīm</w:t>
      </w:r>
      <w:r w:rsidRPr="001D46AC">
        <w:rPr>
          <w:spacing w:val="-1"/>
          <w:lang w:val="lv-LV"/>
        </w:rPr>
        <w:t xml:space="preserve"> reakcijām liecinošas pazīmes</w:t>
      </w:r>
      <w:r w:rsidRPr="001D46AC">
        <w:rPr>
          <w:spacing w:val="-2"/>
          <w:lang w:val="lv-LV"/>
        </w:rPr>
        <w:t xml:space="preserve"> </w:t>
      </w:r>
      <w:r w:rsidRPr="001D46AC">
        <w:rPr>
          <w:spacing w:val="-1"/>
          <w:lang w:val="lv-LV"/>
        </w:rPr>
        <w:t>un</w:t>
      </w:r>
      <w:r w:rsidRPr="001D46AC">
        <w:rPr>
          <w:spacing w:val="-3"/>
          <w:lang w:val="lv-LV"/>
        </w:rPr>
        <w:t xml:space="preserve"> </w:t>
      </w:r>
      <w:r w:rsidRPr="001D46AC">
        <w:rPr>
          <w:lang w:val="lv-LV"/>
        </w:rPr>
        <w:t>simptomi,</w:t>
      </w:r>
      <w:r w:rsidRPr="001D46AC">
        <w:rPr>
          <w:spacing w:val="-2"/>
          <w:lang w:val="lv-LV"/>
        </w:rPr>
        <w:t xml:space="preserve"> </w:t>
      </w:r>
      <w:proofErr w:type="spellStart"/>
      <w:r w:rsidR="00702F9F" w:rsidRPr="001D46AC">
        <w:rPr>
          <w:spacing w:val="-2"/>
          <w:lang w:val="lv-LV"/>
        </w:rPr>
        <w:t>Abseamed</w:t>
      </w:r>
      <w:proofErr w:type="spellEnd"/>
      <w:r w:rsidRPr="001D46AC">
        <w:rPr>
          <w:lang w:val="lv-LV"/>
        </w:rPr>
        <w:t xml:space="preserve"> lietošana</w:t>
      </w:r>
      <w:r w:rsidRPr="001D46AC">
        <w:rPr>
          <w:spacing w:val="79"/>
          <w:lang w:val="lv-LV"/>
        </w:rPr>
        <w:t xml:space="preserve"> </w:t>
      </w:r>
      <w:r w:rsidRPr="001D46AC">
        <w:rPr>
          <w:spacing w:val="-1"/>
          <w:lang w:val="lv-LV"/>
        </w:rPr>
        <w:t>nekavējoties</w:t>
      </w:r>
      <w:r w:rsidRPr="001D46AC">
        <w:rPr>
          <w:spacing w:val="-2"/>
          <w:lang w:val="lv-LV"/>
        </w:rPr>
        <w:t xml:space="preserve"> </w:t>
      </w:r>
      <w:r w:rsidRPr="001D46AC">
        <w:rPr>
          <w:spacing w:val="-1"/>
          <w:lang w:val="lv-LV"/>
        </w:rPr>
        <w:t>jāpārtrauc</w:t>
      </w:r>
      <w:r w:rsidRPr="001D46AC">
        <w:rPr>
          <w:spacing w:val="-2"/>
          <w:lang w:val="lv-LV"/>
        </w:rPr>
        <w:t xml:space="preserve"> </w:t>
      </w:r>
      <w:r w:rsidRPr="001D46AC">
        <w:rPr>
          <w:spacing w:val="-1"/>
          <w:lang w:val="lv-LV"/>
        </w:rPr>
        <w:t>un</w:t>
      </w:r>
      <w:r w:rsidRPr="001D46AC">
        <w:rPr>
          <w:lang w:val="lv-LV"/>
        </w:rPr>
        <w:t xml:space="preserve"> </w:t>
      </w:r>
      <w:r w:rsidRPr="001D46AC">
        <w:rPr>
          <w:spacing w:val="-1"/>
          <w:lang w:val="lv-LV"/>
        </w:rPr>
        <w:t>jāapsver alternatīva</w:t>
      </w:r>
      <w:r w:rsidRPr="001D46AC">
        <w:rPr>
          <w:spacing w:val="-2"/>
          <w:lang w:val="lv-LV"/>
        </w:rPr>
        <w:t xml:space="preserve"> </w:t>
      </w:r>
      <w:r w:rsidRPr="001D46AC">
        <w:rPr>
          <w:spacing w:val="-1"/>
          <w:lang w:val="lv-LV"/>
        </w:rPr>
        <w:t>terapija.</w:t>
      </w:r>
      <w:r w:rsidRPr="001D46AC">
        <w:rPr>
          <w:lang w:val="lv-LV"/>
        </w:rPr>
        <w:t xml:space="preserve"> </w:t>
      </w:r>
    </w:p>
    <w:p w14:paraId="2BF56592" w14:textId="77777777" w:rsidR="00B04AEF" w:rsidRPr="001D46AC" w:rsidRDefault="00B04AEF" w:rsidP="004D7FC8">
      <w:pPr>
        <w:pStyle w:val="BodyText"/>
        <w:kinsoku w:val="0"/>
        <w:overflowPunct w:val="0"/>
        <w:spacing w:after="0"/>
        <w:ind w:right="130"/>
        <w:rPr>
          <w:spacing w:val="-1"/>
          <w:lang w:val="lv-LV"/>
        </w:rPr>
      </w:pPr>
    </w:p>
    <w:p w14:paraId="00465C13" w14:textId="77777777" w:rsidR="00B04AEF" w:rsidRPr="001D46AC" w:rsidRDefault="00097E7B" w:rsidP="00DF0539">
      <w:pPr>
        <w:pStyle w:val="BodyText"/>
        <w:kinsoku w:val="0"/>
        <w:overflowPunct w:val="0"/>
        <w:spacing w:after="0"/>
        <w:ind w:right="130"/>
        <w:rPr>
          <w:lang w:val="lv-LV"/>
        </w:rPr>
      </w:pPr>
      <w:r w:rsidRPr="001D46AC">
        <w:rPr>
          <w:spacing w:val="-1"/>
          <w:lang w:val="lv-LV"/>
        </w:rPr>
        <w:t>Ja</w:t>
      </w:r>
      <w:r w:rsidRPr="001D46AC">
        <w:rPr>
          <w:spacing w:val="-2"/>
          <w:lang w:val="lv-LV"/>
        </w:rPr>
        <w:t xml:space="preserve"> </w:t>
      </w:r>
      <w:r w:rsidRPr="001D46AC">
        <w:rPr>
          <w:spacing w:val="-1"/>
          <w:lang w:val="lv-LV"/>
        </w:rPr>
        <w:t xml:space="preserve">pacientam </w:t>
      </w:r>
      <w:proofErr w:type="spellStart"/>
      <w:r w:rsidR="00702F9F" w:rsidRPr="001D46AC">
        <w:rPr>
          <w:spacing w:val="-1"/>
          <w:lang w:val="lv-LV"/>
        </w:rPr>
        <w:t>Abseamed</w:t>
      </w:r>
      <w:proofErr w:type="spellEnd"/>
      <w:r w:rsidRPr="001D46AC">
        <w:rPr>
          <w:lang w:val="lv-LV"/>
        </w:rPr>
        <w:t xml:space="preserve"> </w:t>
      </w:r>
      <w:r w:rsidRPr="001D46AC">
        <w:rPr>
          <w:spacing w:val="-1"/>
          <w:lang w:val="lv-LV"/>
        </w:rPr>
        <w:t xml:space="preserve">lietošanas </w:t>
      </w:r>
      <w:r w:rsidRPr="001D46AC">
        <w:rPr>
          <w:lang w:val="lv-LV"/>
        </w:rPr>
        <w:t>dēļ ir</w:t>
      </w:r>
      <w:r w:rsidRPr="001D46AC">
        <w:rPr>
          <w:spacing w:val="-2"/>
          <w:lang w:val="lv-LV"/>
        </w:rPr>
        <w:t xml:space="preserve"> </w:t>
      </w:r>
      <w:r w:rsidRPr="001D46AC">
        <w:rPr>
          <w:spacing w:val="-1"/>
          <w:lang w:val="lv-LV"/>
        </w:rPr>
        <w:t>radusies</w:t>
      </w:r>
      <w:r w:rsidRPr="001D46AC">
        <w:rPr>
          <w:spacing w:val="-2"/>
          <w:lang w:val="lv-LV"/>
        </w:rPr>
        <w:t xml:space="preserve"> </w:t>
      </w:r>
      <w:r w:rsidRPr="001D46AC">
        <w:rPr>
          <w:spacing w:val="-1"/>
          <w:lang w:val="lv-LV"/>
        </w:rPr>
        <w:t>smaga</w:t>
      </w:r>
      <w:r w:rsidRPr="001D46AC">
        <w:rPr>
          <w:spacing w:val="-2"/>
          <w:lang w:val="lv-LV"/>
        </w:rPr>
        <w:t xml:space="preserve"> </w:t>
      </w:r>
      <w:r w:rsidRPr="001D46AC">
        <w:rPr>
          <w:spacing w:val="-1"/>
          <w:lang w:val="lv-LV"/>
        </w:rPr>
        <w:t>ādas reakcija,</w:t>
      </w:r>
      <w:r w:rsidRPr="001D46AC">
        <w:rPr>
          <w:spacing w:val="-2"/>
          <w:lang w:val="lv-LV"/>
        </w:rPr>
        <w:t xml:space="preserve"> </w:t>
      </w:r>
      <w:r w:rsidRPr="001D46AC">
        <w:rPr>
          <w:spacing w:val="-1"/>
          <w:lang w:val="lv-LV"/>
        </w:rPr>
        <w:t>piemēram,</w:t>
      </w:r>
      <w:r w:rsidRPr="001D46AC">
        <w:rPr>
          <w:spacing w:val="-2"/>
          <w:lang w:val="lv-LV"/>
        </w:rPr>
        <w:t xml:space="preserve"> </w:t>
      </w:r>
      <w:r w:rsidRPr="001D46AC">
        <w:rPr>
          <w:i/>
          <w:iCs/>
          <w:spacing w:val="-1"/>
          <w:lang w:val="lv-LV"/>
        </w:rPr>
        <w:t>SJS</w:t>
      </w:r>
      <w:r w:rsidRPr="001D46AC">
        <w:rPr>
          <w:i/>
          <w:iCs/>
          <w:spacing w:val="-2"/>
          <w:lang w:val="lv-LV"/>
        </w:rPr>
        <w:t xml:space="preserve"> </w:t>
      </w:r>
      <w:r w:rsidRPr="001D46AC">
        <w:rPr>
          <w:spacing w:val="-1"/>
          <w:lang w:val="lv-LV"/>
        </w:rPr>
        <w:t>vai</w:t>
      </w:r>
      <w:r w:rsidRPr="001D46AC">
        <w:rPr>
          <w:lang w:val="lv-LV"/>
        </w:rPr>
        <w:t xml:space="preserve"> </w:t>
      </w:r>
      <w:r w:rsidRPr="001D46AC">
        <w:rPr>
          <w:spacing w:val="-1"/>
          <w:lang w:val="lv-LV"/>
        </w:rPr>
        <w:t>TEN,</w:t>
      </w:r>
      <w:r w:rsidRPr="001D46AC">
        <w:rPr>
          <w:spacing w:val="-2"/>
          <w:lang w:val="lv-LV"/>
        </w:rPr>
        <w:t xml:space="preserve"> </w:t>
      </w:r>
      <w:r w:rsidRPr="001D46AC">
        <w:rPr>
          <w:spacing w:val="-1"/>
          <w:lang w:val="lv-LV"/>
        </w:rPr>
        <w:t>ārstēšanu</w:t>
      </w:r>
      <w:r w:rsidRPr="001D46AC">
        <w:rPr>
          <w:spacing w:val="-3"/>
          <w:lang w:val="lv-LV"/>
        </w:rPr>
        <w:t xml:space="preserve"> </w:t>
      </w:r>
      <w:r w:rsidRPr="001D46AC">
        <w:rPr>
          <w:spacing w:val="-1"/>
          <w:lang w:val="lv-LV"/>
        </w:rPr>
        <w:t>ar</w:t>
      </w:r>
      <w:r w:rsidRPr="001D46AC">
        <w:rPr>
          <w:spacing w:val="1"/>
          <w:lang w:val="lv-LV"/>
        </w:rPr>
        <w:t xml:space="preserve"> </w:t>
      </w:r>
      <w:proofErr w:type="spellStart"/>
      <w:r w:rsidR="00702F9F" w:rsidRPr="001D46AC">
        <w:rPr>
          <w:spacing w:val="1"/>
          <w:lang w:val="lv-LV"/>
        </w:rPr>
        <w:t>Abseamed</w:t>
      </w:r>
      <w:proofErr w:type="spellEnd"/>
      <w:r w:rsidRPr="001D46AC">
        <w:rPr>
          <w:lang w:val="lv-LV"/>
        </w:rPr>
        <w:t xml:space="preserve"> šim</w:t>
      </w:r>
      <w:r w:rsidRPr="001D46AC">
        <w:rPr>
          <w:spacing w:val="-1"/>
          <w:lang w:val="lv-LV"/>
        </w:rPr>
        <w:t xml:space="preserve"> pacientam nedrīkst</w:t>
      </w:r>
      <w:r w:rsidRPr="001D46AC">
        <w:rPr>
          <w:lang w:val="lv-LV"/>
        </w:rPr>
        <w:t xml:space="preserve"> </w:t>
      </w:r>
      <w:r w:rsidRPr="001D46AC">
        <w:rPr>
          <w:spacing w:val="-1"/>
          <w:lang w:val="lv-LV"/>
        </w:rPr>
        <w:t>atsākt</w:t>
      </w:r>
      <w:r w:rsidR="00076D0A" w:rsidRPr="001D46AC">
        <w:rPr>
          <w:spacing w:val="-1"/>
          <w:lang w:val="lv-LV"/>
        </w:rPr>
        <w:t xml:space="preserve"> nekad</w:t>
      </w:r>
      <w:r w:rsidRPr="001D46AC">
        <w:rPr>
          <w:spacing w:val="-1"/>
          <w:lang w:val="lv-LV"/>
        </w:rPr>
        <w:t>.</w:t>
      </w:r>
    </w:p>
    <w:p w14:paraId="2646E3B3" w14:textId="77777777" w:rsidR="00B04AEF" w:rsidRPr="001D46AC" w:rsidRDefault="00B04AEF" w:rsidP="004D7FC8">
      <w:pPr>
        <w:pStyle w:val="spc-hsub2"/>
        <w:spacing w:before="0" w:after="0"/>
        <w:rPr>
          <w:lang w:val="lv-LV"/>
        </w:rPr>
      </w:pPr>
    </w:p>
    <w:p w14:paraId="089A169C" w14:textId="77777777" w:rsidR="00946005" w:rsidRPr="001D46AC" w:rsidRDefault="00946005" w:rsidP="004D7FC8">
      <w:pPr>
        <w:pStyle w:val="spc-hsub2"/>
        <w:spacing w:before="0" w:after="0"/>
        <w:rPr>
          <w:lang w:val="lv-LV"/>
        </w:rPr>
      </w:pPr>
      <w:r w:rsidRPr="001D46AC">
        <w:rPr>
          <w:lang w:val="lv-LV"/>
        </w:rPr>
        <w:t xml:space="preserve">Izolēta sarkanās rindas šūnu </w:t>
      </w:r>
      <w:proofErr w:type="spellStart"/>
      <w:r w:rsidRPr="001D46AC">
        <w:rPr>
          <w:lang w:val="lv-LV"/>
        </w:rPr>
        <w:t>aplāzija</w:t>
      </w:r>
      <w:proofErr w:type="spellEnd"/>
      <w:r w:rsidRPr="001D46AC">
        <w:rPr>
          <w:lang w:val="lv-LV"/>
        </w:rPr>
        <w:t xml:space="preserve"> (PRCA</w:t>
      </w:r>
      <w:r w:rsidR="00D15EEF" w:rsidRPr="001D46AC">
        <w:rPr>
          <w:lang w:val="lv-LV"/>
        </w:rPr>
        <w:t xml:space="preserve">- </w:t>
      </w:r>
      <w:proofErr w:type="spellStart"/>
      <w:r w:rsidR="00D15EEF" w:rsidRPr="001D46AC">
        <w:rPr>
          <w:i/>
          <w:iCs/>
          <w:lang w:val="lv-LV"/>
        </w:rPr>
        <w:t>pure</w:t>
      </w:r>
      <w:proofErr w:type="spellEnd"/>
      <w:r w:rsidR="00D15EEF" w:rsidRPr="001D46AC">
        <w:rPr>
          <w:i/>
          <w:iCs/>
          <w:lang w:val="lv-LV"/>
        </w:rPr>
        <w:t xml:space="preserve"> </w:t>
      </w:r>
      <w:proofErr w:type="spellStart"/>
      <w:r w:rsidR="00D15EEF" w:rsidRPr="001D46AC">
        <w:rPr>
          <w:i/>
          <w:iCs/>
          <w:lang w:val="lv-LV"/>
        </w:rPr>
        <w:t>red</w:t>
      </w:r>
      <w:proofErr w:type="spellEnd"/>
      <w:r w:rsidR="00D15EEF" w:rsidRPr="001D46AC">
        <w:rPr>
          <w:i/>
          <w:iCs/>
          <w:lang w:val="lv-LV"/>
        </w:rPr>
        <w:t xml:space="preserve"> </w:t>
      </w:r>
      <w:proofErr w:type="spellStart"/>
      <w:r w:rsidR="00D15EEF" w:rsidRPr="001D46AC">
        <w:rPr>
          <w:i/>
          <w:iCs/>
          <w:lang w:val="lv-LV"/>
        </w:rPr>
        <w:t>cell</w:t>
      </w:r>
      <w:proofErr w:type="spellEnd"/>
      <w:r w:rsidR="00D15EEF" w:rsidRPr="001D46AC">
        <w:rPr>
          <w:i/>
          <w:iCs/>
          <w:lang w:val="lv-LV"/>
        </w:rPr>
        <w:t xml:space="preserve"> </w:t>
      </w:r>
      <w:proofErr w:type="spellStart"/>
      <w:r w:rsidR="00D15EEF" w:rsidRPr="001D46AC">
        <w:rPr>
          <w:i/>
          <w:iCs/>
          <w:lang w:val="lv-LV"/>
        </w:rPr>
        <w:t>aplasia</w:t>
      </w:r>
      <w:proofErr w:type="spellEnd"/>
      <w:r w:rsidRPr="001D46AC">
        <w:rPr>
          <w:lang w:val="lv-LV"/>
        </w:rPr>
        <w:t>)</w:t>
      </w:r>
    </w:p>
    <w:p w14:paraId="1A62129A" w14:textId="77777777" w:rsidR="00B04AEF" w:rsidRPr="001D46AC" w:rsidRDefault="00B04AEF" w:rsidP="004D7FC8">
      <w:pPr>
        <w:pStyle w:val="spc-p2"/>
        <w:spacing w:before="0"/>
        <w:rPr>
          <w:lang w:val="lv-LV"/>
        </w:rPr>
      </w:pPr>
    </w:p>
    <w:p w14:paraId="3F704CB3" w14:textId="77777777" w:rsidR="00C60747" w:rsidRPr="001D46AC" w:rsidRDefault="00946005" w:rsidP="004D7FC8">
      <w:pPr>
        <w:pStyle w:val="spc-p2"/>
        <w:spacing w:before="0"/>
        <w:rPr>
          <w:lang w:val="lv-LV"/>
        </w:rPr>
      </w:pPr>
      <w:r w:rsidRPr="001D46AC">
        <w:rPr>
          <w:lang w:val="lv-LV"/>
        </w:rPr>
        <w:t xml:space="preserve">Ar antivielām saistīta PRCA sastopama pēc mēnešiem un gadiem ilgas </w:t>
      </w:r>
      <w:r w:rsidR="00E06E46" w:rsidRPr="001D46AC">
        <w:rPr>
          <w:lang w:val="lv-LV"/>
        </w:rPr>
        <w:t xml:space="preserve">alfa </w:t>
      </w:r>
      <w:proofErr w:type="spellStart"/>
      <w:r w:rsidRPr="001D46AC">
        <w:rPr>
          <w:lang w:val="lv-LV"/>
        </w:rPr>
        <w:t>epoetīna</w:t>
      </w:r>
      <w:proofErr w:type="spellEnd"/>
      <w:r w:rsidRPr="001D46AC">
        <w:rPr>
          <w:lang w:val="lv-LV"/>
        </w:rPr>
        <w:t xml:space="preserve"> terapijas. </w:t>
      </w:r>
      <w:r w:rsidR="005B1473" w:rsidRPr="001D46AC">
        <w:rPr>
          <w:lang w:val="lv-LV"/>
        </w:rPr>
        <w:t>I</w:t>
      </w:r>
      <w:r w:rsidR="00DB1990" w:rsidRPr="001D46AC">
        <w:rPr>
          <w:lang w:val="lv-LV"/>
        </w:rPr>
        <w:t xml:space="preserve">r saņemti arī ziņojumi par saslimšanas gadījumiem </w:t>
      </w:r>
      <w:r w:rsidR="00C60747" w:rsidRPr="001D46AC">
        <w:rPr>
          <w:lang w:val="lv-LV"/>
        </w:rPr>
        <w:t>ar i</w:t>
      </w:r>
      <w:r w:rsidR="00DB1990" w:rsidRPr="001D46AC">
        <w:rPr>
          <w:lang w:val="lv-LV"/>
        </w:rPr>
        <w:t xml:space="preserve">nterferonu un </w:t>
      </w:r>
      <w:proofErr w:type="spellStart"/>
      <w:r w:rsidR="00DB1990" w:rsidRPr="001D46AC">
        <w:rPr>
          <w:lang w:val="lv-LV"/>
        </w:rPr>
        <w:t>ribavarīnu</w:t>
      </w:r>
      <w:proofErr w:type="spellEnd"/>
      <w:r w:rsidR="00DB1990" w:rsidRPr="001D46AC">
        <w:rPr>
          <w:lang w:val="lv-LV"/>
        </w:rPr>
        <w:t xml:space="preserve"> ārstētiem</w:t>
      </w:r>
      <w:r w:rsidR="00C60747" w:rsidRPr="001D46AC">
        <w:rPr>
          <w:lang w:val="lv-LV"/>
        </w:rPr>
        <w:t xml:space="preserve"> </w:t>
      </w:r>
      <w:r w:rsidR="0059073B" w:rsidRPr="001D46AC">
        <w:rPr>
          <w:lang w:val="lv-LV"/>
        </w:rPr>
        <w:t xml:space="preserve">C hepatīta </w:t>
      </w:r>
      <w:r w:rsidR="00C60747" w:rsidRPr="001D46AC">
        <w:rPr>
          <w:lang w:val="lv-LV"/>
        </w:rPr>
        <w:t>pacient</w:t>
      </w:r>
      <w:r w:rsidR="00DB1990" w:rsidRPr="001D46AC">
        <w:rPr>
          <w:lang w:val="lv-LV"/>
        </w:rPr>
        <w:t>iem</w:t>
      </w:r>
      <w:r w:rsidR="00C60747" w:rsidRPr="001D46AC">
        <w:rPr>
          <w:lang w:val="lv-LV"/>
        </w:rPr>
        <w:t xml:space="preserve">, ja vienlaicīgi ir lietots </w:t>
      </w:r>
      <w:r w:rsidR="00D11217" w:rsidRPr="001D46AC">
        <w:rPr>
          <w:lang w:val="lv-LV"/>
        </w:rPr>
        <w:t>ESA</w:t>
      </w:r>
      <w:r w:rsidR="00C60747" w:rsidRPr="001D46AC">
        <w:rPr>
          <w:lang w:val="lv-LV"/>
        </w:rPr>
        <w:t xml:space="preserve">. Nav apstiprināta </w:t>
      </w:r>
      <w:r w:rsidR="00D11217" w:rsidRPr="001D46AC">
        <w:rPr>
          <w:lang w:val="lv-LV"/>
        </w:rPr>
        <w:t xml:space="preserve">alfa </w:t>
      </w:r>
      <w:proofErr w:type="spellStart"/>
      <w:r w:rsidR="00D11217" w:rsidRPr="001D46AC">
        <w:rPr>
          <w:lang w:val="lv-LV"/>
        </w:rPr>
        <w:t>epoetīna</w:t>
      </w:r>
      <w:proofErr w:type="spellEnd"/>
      <w:r w:rsidR="00D11217" w:rsidRPr="001D46AC">
        <w:rPr>
          <w:lang w:val="lv-LV"/>
        </w:rPr>
        <w:t xml:space="preserve"> </w:t>
      </w:r>
      <w:r w:rsidR="00C60747" w:rsidRPr="001D46AC">
        <w:rPr>
          <w:lang w:val="lv-LV"/>
        </w:rPr>
        <w:t>lietošana anēmijas ārstēšanai saistībā ar C </w:t>
      </w:r>
      <w:r w:rsidR="005F7C30" w:rsidRPr="001D46AC">
        <w:rPr>
          <w:lang w:val="lv-LV"/>
        </w:rPr>
        <w:t>hepatītu</w:t>
      </w:r>
      <w:r w:rsidR="00C60747" w:rsidRPr="001D46AC">
        <w:rPr>
          <w:lang w:val="lv-LV"/>
        </w:rPr>
        <w:t>.</w:t>
      </w:r>
    </w:p>
    <w:p w14:paraId="523B560E" w14:textId="77777777" w:rsidR="00B04AEF" w:rsidRPr="001D46AC" w:rsidRDefault="00B04AEF" w:rsidP="004D7FC8">
      <w:pPr>
        <w:pStyle w:val="spc-p2"/>
        <w:spacing w:before="0"/>
        <w:rPr>
          <w:lang w:val="lv-LV"/>
        </w:rPr>
      </w:pPr>
    </w:p>
    <w:p w14:paraId="4961278F" w14:textId="77777777" w:rsidR="00946005" w:rsidRPr="001D46AC" w:rsidRDefault="00946005" w:rsidP="004D7FC8">
      <w:pPr>
        <w:pStyle w:val="spc-p2"/>
        <w:spacing w:before="0"/>
        <w:rPr>
          <w:lang w:val="lv-LV"/>
        </w:rPr>
      </w:pPr>
      <w:r w:rsidRPr="001D46AC">
        <w:rPr>
          <w:lang w:val="lv-LV"/>
        </w:rPr>
        <w:t>Pacientiem, kuriem pēkšņi novēro efektivitātes samazināšanos, uz ko norāda hemoglobīna līmeņa kritums (1 līdz 2 g/dl vai 0,62 līdz 1,25 </w:t>
      </w:r>
      <w:proofErr w:type="spellStart"/>
      <w:r w:rsidRPr="001D46AC">
        <w:rPr>
          <w:lang w:val="lv-LV"/>
        </w:rPr>
        <w:t>mmol</w:t>
      </w:r>
      <w:proofErr w:type="spellEnd"/>
      <w:r w:rsidRPr="001D46AC">
        <w:rPr>
          <w:lang w:val="lv-LV"/>
        </w:rPr>
        <w:t xml:space="preserve">/l mēnesī) ar pieaugošu vajadzību pēc </w:t>
      </w:r>
      <w:proofErr w:type="spellStart"/>
      <w:r w:rsidRPr="001D46AC">
        <w:rPr>
          <w:lang w:val="lv-LV"/>
        </w:rPr>
        <w:t>transfūzijām</w:t>
      </w:r>
      <w:proofErr w:type="spellEnd"/>
      <w:r w:rsidRPr="001D46AC">
        <w:rPr>
          <w:lang w:val="lv-LV"/>
        </w:rPr>
        <w:t xml:space="preserve">, jānosaka </w:t>
      </w:r>
      <w:proofErr w:type="spellStart"/>
      <w:r w:rsidRPr="001D46AC">
        <w:rPr>
          <w:lang w:val="lv-LV"/>
        </w:rPr>
        <w:t>retikulocītu</w:t>
      </w:r>
      <w:proofErr w:type="spellEnd"/>
      <w:r w:rsidRPr="001D46AC">
        <w:rPr>
          <w:lang w:val="lv-LV"/>
        </w:rPr>
        <w:t xml:space="preserve"> skaits un jāizvērtē iespējamie tipiskie </w:t>
      </w:r>
      <w:proofErr w:type="spellStart"/>
      <w:r w:rsidRPr="001D46AC">
        <w:rPr>
          <w:lang w:val="lv-LV"/>
        </w:rPr>
        <w:t>neefektivitātes</w:t>
      </w:r>
      <w:proofErr w:type="spellEnd"/>
      <w:r w:rsidRPr="001D46AC">
        <w:rPr>
          <w:lang w:val="lv-LV"/>
        </w:rPr>
        <w:t xml:space="preserve"> cēloņi (piem., dzelzs, </w:t>
      </w:r>
      <w:proofErr w:type="spellStart"/>
      <w:r w:rsidRPr="001D46AC">
        <w:rPr>
          <w:lang w:val="lv-LV"/>
        </w:rPr>
        <w:t>folātu</w:t>
      </w:r>
      <w:proofErr w:type="spellEnd"/>
      <w:r w:rsidRPr="001D46AC">
        <w:rPr>
          <w:lang w:val="lv-LV"/>
        </w:rPr>
        <w:t xml:space="preserve"> vai B</w:t>
      </w:r>
      <w:r w:rsidRPr="001D46AC">
        <w:rPr>
          <w:vertAlign w:val="subscript"/>
          <w:lang w:val="lv-LV"/>
        </w:rPr>
        <w:t>12</w:t>
      </w:r>
      <w:r w:rsidRPr="001D46AC">
        <w:rPr>
          <w:lang w:val="lv-LV"/>
        </w:rPr>
        <w:t xml:space="preserve"> vitamīna deficīts, intoksikācija ar alumīniju, infekcija vai iekaisums, asiņu zudums</w:t>
      </w:r>
      <w:r w:rsidR="00D11217" w:rsidRPr="001D46AC">
        <w:rPr>
          <w:lang w:val="lv-LV"/>
        </w:rPr>
        <w:t>,</w:t>
      </w:r>
      <w:r w:rsidRPr="001D46AC">
        <w:rPr>
          <w:lang w:val="lv-LV"/>
        </w:rPr>
        <w:t xml:space="preserve"> hemolīze</w:t>
      </w:r>
      <w:r w:rsidR="00D11217" w:rsidRPr="001D46AC">
        <w:rPr>
          <w:lang w:val="lv-LV"/>
        </w:rPr>
        <w:t xml:space="preserve"> un jebkādas etioloģijas kaulu smadzeņu fibroze</w:t>
      </w:r>
      <w:r w:rsidRPr="001D46AC">
        <w:rPr>
          <w:lang w:val="lv-LV"/>
        </w:rPr>
        <w:t>).</w:t>
      </w:r>
    </w:p>
    <w:p w14:paraId="2F3775F0" w14:textId="77777777" w:rsidR="00B04AEF" w:rsidRPr="001D46AC" w:rsidRDefault="00B04AEF" w:rsidP="004D7FC8">
      <w:pPr>
        <w:pStyle w:val="spc-p2"/>
        <w:spacing w:before="0"/>
        <w:rPr>
          <w:lang w:val="lv-LV"/>
        </w:rPr>
      </w:pPr>
    </w:p>
    <w:p w14:paraId="7DB43B9F" w14:textId="77777777" w:rsidR="00D910FE" w:rsidRPr="001D46AC" w:rsidRDefault="00946005" w:rsidP="004D7FC8">
      <w:pPr>
        <w:pStyle w:val="spc-p2"/>
        <w:spacing w:before="0"/>
        <w:rPr>
          <w:lang w:val="lv-LV"/>
        </w:rPr>
      </w:pPr>
      <w:r w:rsidRPr="001D46AC">
        <w:rPr>
          <w:lang w:val="lv-LV"/>
        </w:rPr>
        <w:lastRenderedPageBreak/>
        <w:t xml:space="preserve">Var būt nepieciešams pārtraukt </w:t>
      </w:r>
      <w:r w:rsidR="00536629" w:rsidRPr="001D46AC">
        <w:rPr>
          <w:lang w:val="lv-LV"/>
        </w:rPr>
        <w:t xml:space="preserve">alfa </w:t>
      </w:r>
      <w:proofErr w:type="spellStart"/>
      <w:r w:rsidR="00536629" w:rsidRPr="001D46AC">
        <w:rPr>
          <w:lang w:val="lv-LV"/>
        </w:rPr>
        <w:t>epoetīna</w:t>
      </w:r>
      <w:proofErr w:type="spellEnd"/>
      <w:r w:rsidR="00536629" w:rsidRPr="001D46AC">
        <w:rPr>
          <w:lang w:val="lv-LV"/>
        </w:rPr>
        <w:t xml:space="preserve"> </w:t>
      </w:r>
      <w:r w:rsidRPr="001D46AC">
        <w:rPr>
          <w:lang w:val="lv-LV"/>
        </w:rPr>
        <w:t xml:space="preserve">terapiju un veikt </w:t>
      </w:r>
      <w:proofErr w:type="spellStart"/>
      <w:r w:rsidRPr="001D46AC">
        <w:rPr>
          <w:lang w:val="lv-LV"/>
        </w:rPr>
        <w:t>antieritropoetīna</w:t>
      </w:r>
      <w:proofErr w:type="spellEnd"/>
      <w:r w:rsidRPr="001D46AC">
        <w:rPr>
          <w:lang w:val="lv-LV"/>
        </w:rPr>
        <w:t xml:space="preserve"> antivielu testu, ja novēro paradoksālu hemoglobīna līmeņa pazemināšanos un attīstās smaga anēmija ar zemu </w:t>
      </w:r>
      <w:proofErr w:type="spellStart"/>
      <w:r w:rsidRPr="001D46AC">
        <w:rPr>
          <w:lang w:val="lv-LV"/>
        </w:rPr>
        <w:t>retikulocītu</w:t>
      </w:r>
      <w:proofErr w:type="spellEnd"/>
      <w:r w:rsidRPr="001D46AC">
        <w:rPr>
          <w:lang w:val="lv-LV"/>
        </w:rPr>
        <w:t xml:space="preserve"> skaitu. </w:t>
      </w:r>
      <w:r w:rsidR="005B1473" w:rsidRPr="001D46AC">
        <w:rPr>
          <w:lang w:val="lv-LV"/>
        </w:rPr>
        <w:t>Ir</w:t>
      </w:r>
      <w:r w:rsidR="009008ED" w:rsidRPr="001D46AC">
        <w:rPr>
          <w:lang w:val="lv-LV"/>
        </w:rPr>
        <w:t xml:space="preserve"> jāveic kaulu</w:t>
      </w:r>
      <w:r w:rsidR="00D910FE" w:rsidRPr="001D46AC">
        <w:rPr>
          <w:lang w:val="lv-LV"/>
        </w:rPr>
        <w:t xml:space="preserve"> smadzeņu izmeklēšana</w:t>
      </w:r>
      <w:r w:rsidR="005B1473" w:rsidRPr="001D46AC">
        <w:rPr>
          <w:lang w:val="lv-LV"/>
        </w:rPr>
        <w:t>, lai diagnosticētu PRCA</w:t>
      </w:r>
      <w:r w:rsidR="00D910FE" w:rsidRPr="001D46AC">
        <w:rPr>
          <w:lang w:val="lv-LV"/>
        </w:rPr>
        <w:t>.</w:t>
      </w:r>
    </w:p>
    <w:p w14:paraId="06602EE3" w14:textId="77777777" w:rsidR="00B04AEF" w:rsidRPr="001D46AC" w:rsidRDefault="00B04AEF" w:rsidP="004D7FC8">
      <w:pPr>
        <w:pStyle w:val="spc-p2"/>
        <w:spacing w:before="0"/>
        <w:rPr>
          <w:lang w:val="lv-LV"/>
        </w:rPr>
      </w:pPr>
    </w:p>
    <w:p w14:paraId="32F37223" w14:textId="77777777" w:rsidR="00D910FE" w:rsidRPr="001D46AC" w:rsidRDefault="005B1473" w:rsidP="004D7FC8">
      <w:pPr>
        <w:pStyle w:val="spc-p2"/>
        <w:spacing w:before="0"/>
        <w:rPr>
          <w:lang w:val="lv-LV"/>
        </w:rPr>
      </w:pPr>
      <w:r w:rsidRPr="001D46AC">
        <w:rPr>
          <w:lang w:val="lv-LV"/>
        </w:rPr>
        <w:t>Krusteniskās reakcijas riska dēļ n</w:t>
      </w:r>
      <w:r w:rsidR="00D910FE" w:rsidRPr="001D46AC">
        <w:rPr>
          <w:lang w:val="lv-LV"/>
        </w:rPr>
        <w:t xml:space="preserve">edrīkst uzsākt ārstēšanu ar kādu citu </w:t>
      </w:r>
      <w:r w:rsidRPr="001D46AC">
        <w:rPr>
          <w:lang w:val="lv-LV"/>
        </w:rPr>
        <w:t>ESA</w:t>
      </w:r>
      <w:r w:rsidR="00D910FE" w:rsidRPr="001D46AC">
        <w:rPr>
          <w:lang w:val="lv-LV"/>
        </w:rPr>
        <w:t>.</w:t>
      </w:r>
    </w:p>
    <w:p w14:paraId="406E80FB" w14:textId="77777777" w:rsidR="00B04AEF" w:rsidRPr="001D46AC" w:rsidRDefault="00B04AEF" w:rsidP="004D7FC8">
      <w:pPr>
        <w:pStyle w:val="spc-hsub2"/>
        <w:spacing w:before="0" w:after="0"/>
        <w:rPr>
          <w:lang w:val="lv-LV"/>
        </w:rPr>
      </w:pPr>
    </w:p>
    <w:p w14:paraId="6A56F5F9" w14:textId="77777777" w:rsidR="00946005" w:rsidRPr="001D46AC" w:rsidRDefault="00D910FE" w:rsidP="004D7FC8">
      <w:pPr>
        <w:pStyle w:val="spc-hsub2"/>
        <w:spacing w:before="0" w:after="0"/>
        <w:rPr>
          <w:lang w:val="lv-LV"/>
        </w:rPr>
      </w:pPr>
      <w:r w:rsidRPr="001D46AC">
        <w:rPr>
          <w:lang w:val="lv-LV"/>
        </w:rPr>
        <w:t>Simptomātiskas anēmijas ārstēšana pieaugušiem un pediatriskiem pacientiem ar h</w:t>
      </w:r>
      <w:r w:rsidR="00946005" w:rsidRPr="001D46AC">
        <w:rPr>
          <w:lang w:val="lv-LV"/>
        </w:rPr>
        <w:t>ronisk</w:t>
      </w:r>
      <w:r w:rsidRPr="001D46AC">
        <w:rPr>
          <w:lang w:val="lv-LV"/>
        </w:rPr>
        <w:t>u</w:t>
      </w:r>
      <w:r w:rsidR="00946005" w:rsidRPr="001D46AC">
        <w:rPr>
          <w:lang w:val="lv-LV"/>
        </w:rPr>
        <w:t xml:space="preserve"> nieru mazspēj</w:t>
      </w:r>
      <w:r w:rsidRPr="001D46AC">
        <w:rPr>
          <w:lang w:val="lv-LV"/>
        </w:rPr>
        <w:t>u</w:t>
      </w:r>
    </w:p>
    <w:p w14:paraId="252734AA" w14:textId="77777777" w:rsidR="00B04AEF" w:rsidRPr="001D46AC" w:rsidRDefault="00B04AEF" w:rsidP="004D7FC8">
      <w:pPr>
        <w:pStyle w:val="spc-p2"/>
        <w:spacing w:before="0"/>
        <w:rPr>
          <w:lang w:val="lv-LV"/>
        </w:rPr>
      </w:pPr>
    </w:p>
    <w:p w14:paraId="6C1C241D" w14:textId="77777777" w:rsidR="00536629" w:rsidRPr="001D46AC" w:rsidRDefault="00536629" w:rsidP="004D7FC8">
      <w:pPr>
        <w:pStyle w:val="spc-p2"/>
        <w:spacing w:before="0"/>
        <w:rPr>
          <w:lang w:val="lv-LV"/>
        </w:rPr>
      </w:pPr>
      <w:r w:rsidRPr="001D46AC">
        <w:rPr>
          <w:lang w:val="lv-LV"/>
        </w:rPr>
        <w:t xml:space="preserve">Hroniskas nieru mazspējas pacientiem, kuri terapijā saņem alfa </w:t>
      </w:r>
      <w:proofErr w:type="spellStart"/>
      <w:r w:rsidRPr="001D46AC">
        <w:rPr>
          <w:lang w:val="lv-LV"/>
        </w:rPr>
        <w:t>epoetīnu</w:t>
      </w:r>
      <w:proofErr w:type="spellEnd"/>
      <w:r w:rsidRPr="001D46AC">
        <w:rPr>
          <w:lang w:val="lv-LV"/>
        </w:rPr>
        <w:t xml:space="preserve">, </w:t>
      </w:r>
      <w:r w:rsidR="0097724D" w:rsidRPr="001D46AC">
        <w:rPr>
          <w:lang w:val="lv-LV"/>
        </w:rPr>
        <w:t xml:space="preserve">līdz stabilas hemoglobīna koncentrācijas sasniegšanai </w:t>
      </w:r>
      <w:r w:rsidRPr="001D46AC">
        <w:rPr>
          <w:lang w:val="lv-LV"/>
        </w:rPr>
        <w:t xml:space="preserve">regulāri jānosaka hemoglobīna </w:t>
      </w:r>
      <w:r w:rsidR="0097724D" w:rsidRPr="001D46AC">
        <w:rPr>
          <w:lang w:val="lv-LV"/>
        </w:rPr>
        <w:t>līmenis, pēc tam koncentrācija jānosaka periodiski.</w:t>
      </w:r>
    </w:p>
    <w:p w14:paraId="0EA25BE2" w14:textId="77777777" w:rsidR="00B04AEF" w:rsidRPr="001D46AC" w:rsidRDefault="00B04AEF" w:rsidP="004D7FC8">
      <w:pPr>
        <w:pStyle w:val="spc-p2"/>
        <w:spacing w:before="0"/>
        <w:rPr>
          <w:lang w:val="lv-LV"/>
        </w:rPr>
      </w:pPr>
    </w:p>
    <w:p w14:paraId="05AB9D96" w14:textId="77777777" w:rsidR="00946005" w:rsidRPr="001D46AC" w:rsidRDefault="00946005" w:rsidP="004D7FC8">
      <w:pPr>
        <w:pStyle w:val="spc-p2"/>
        <w:spacing w:before="0"/>
        <w:rPr>
          <w:lang w:val="lv-LV"/>
        </w:rPr>
      </w:pPr>
      <w:r w:rsidRPr="001D46AC">
        <w:rPr>
          <w:lang w:val="lv-LV"/>
        </w:rPr>
        <w:t>Hroniskas nieru mazspējas pacientiem hemoglobīna līmeņa paaugstināšanās tempam vajadzētu būt aptuveni 1 g/dl (0,62 </w:t>
      </w:r>
      <w:proofErr w:type="spellStart"/>
      <w:r w:rsidRPr="001D46AC">
        <w:rPr>
          <w:lang w:val="lv-LV"/>
        </w:rPr>
        <w:t>mmol</w:t>
      </w:r>
      <w:proofErr w:type="spellEnd"/>
      <w:r w:rsidRPr="001D46AC">
        <w:rPr>
          <w:lang w:val="lv-LV"/>
        </w:rPr>
        <w:t>/l) mēnesī un tas nedrīkstētu pārsniegt 2 g/dl (1,25 </w:t>
      </w:r>
      <w:proofErr w:type="spellStart"/>
      <w:r w:rsidRPr="001D46AC">
        <w:rPr>
          <w:lang w:val="lv-LV"/>
        </w:rPr>
        <w:t>mmol</w:t>
      </w:r>
      <w:proofErr w:type="spellEnd"/>
      <w:r w:rsidRPr="001D46AC">
        <w:rPr>
          <w:lang w:val="lv-LV"/>
        </w:rPr>
        <w:t xml:space="preserve">/l) mēnesī, lai </w:t>
      </w:r>
      <w:r w:rsidR="007A6F2E" w:rsidRPr="001D46AC">
        <w:rPr>
          <w:lang w:val="lv-LV"/>
        </w:rPr>
        <w:t>sa</w:t>
      </w:r>
      <w:r w:rsidRPr="001D46AC">
        <w:rPr>
          <w:lang w:val="lv-LV"/>
        </w:rPr>
        <w:t>mazinātu hipertensijas progresēšanas risku.</w:t>
      </w:r>
    </w:p>
    <w:p w14:paraId="23C9249D" w14:textId="77777777" w:rsidR="00946005" w:rsidRPr="001D46AC" w:rsidRDefault="00946005" w:rsidP="004D7FC8">
      <w:pPr>
        <w:pStyle w:val="spc-p1"/>
        <w:rPr>
          <w:lang w:val="lv-LV"/>
        </w:rPr>
      </w:pPr>
      <w:r w:rsidRPr="001D46AC">
        <w:rPr>
          <w:lang w:val="lv-LV"/>
        </w:rPr>
        <w:t xml:space="preserve">Pacientiem ar hronisku nieru mazspēju uzturošā hemoglobīna koncentrācija nedrīkst pārsniegt hemoglobīna koncentrācijas </w:t>
      </w:r>
      <w:r w:rsidR="0097724D" w:rsidRPr="001D46AC">
        <w:rPr>
          <w:lang w:val="lv-LV"/>
        </w:rPr>
        <w:t xml:space="preserve">robežu </w:t>
      </w:r>
      <w:r w:rsidRPr="001D46AC">
        <w:rPr>
          <w:lang w:val="lv-LV"/>
        </w:rPr>
        <w:t xml:space="preserve">augstāko </w:t>
      </w:r>
      <w:r w:rsidR="0097724D" w:rsidRPr="001D46AC">
        <w:rPr>
          <w:lang w:val="lv-LV"/>
        </w:rPr>
        <w:t>vērtību</w:t>
      </w:r>
      <w:r w:rsidRPr="001D46AC">
        <w:rPr>
          <w:lang w:val="lv-LV"/>
        </w:rPr>
        <w:t>, kas norādīta 4.2</w:t>
      </w:r>
      <w:r w:rsidR="00C85306" w:rsidRPr="001D46AC">
        <w:rPr>
          <w:lang w:val="lv-LV"/>
        </w:rPr>
        <w:t>.</w:t>
      </w:r>
      <w:r w:rsidR="00AA5649" w:rsidRPr="001D46AC">
        <w:rPr>
          <w:lang w:val="lv-LV"/>
        </w:rPr>
        <w:t> apakšpunktā</w:t>
      </w:r>
      <w:r w:rsidRPr="001D46AC">
        <w:rPr>
          <w:lang w:val="lv-LV"/>
        </w:rPr>
        <w:t>. Klīniskos pētījumos tika novērots paaugstināts nāves</w:t>
      </w:r>
      <w:r w:rsidR="003D7494" w:rsidRPr="001D46AC">
        <w:rPr>
          <w:lang w:val="lv-LV"/>
        </w:rPr>
        <w:t xml:space="preserve"> un</w:t>
      </w:r>
      <w:r w:rsidRPr="001D46AC">
        <w:rPr>
          <w:lang w:val="lv-LV"/>
        </w:rPr>
        <w:t xml:space="preserve"> smagu </w:t>
      </w:r>
      <w:proofErr w:type="spellStart"/>
      <w:r w:rsidRPr="001D46AC">
        <w:rPr>
          <w:lang w:val="lv-LV"/>
        </w:rPr>
        <w:t>kardiovaskulāru</w:t>
      </w:r>
      <w:proofErr w:type="spellEnd"/>
      <w:r w:rsidRPr="001D46AC">
        <w:rPr>
          <w:lang w:val="lv-LV"/>
        </w:rPr>
        <w:t xml:space="preserve"> notikumu</w:t>
      </w:r>
      <w:r w:rsidR="003D7494" w:rsidRPr="001D46AC">
        <w:rPr>
          <w:lang w:val="lv-LV"/>
        </w:rPr>
        <w:t xml:space="preserve"> </w:t>
      </w:r>
      <w:r w:rsidRPr="001D46AC">
        <w:rPr>
          <w:lang w:val="lv-LV"/>
        </w:rPr>
        <w:t>risks, kad tika lietoti ESA, lai sasniegtu hemoglobīna koncentrāciju virs 12 g/dl (7,5 </w:t>
      </w:r>
      <w:proofErr w:type="spellStart"/>
      <w:r w:rsidRPr="001D46AC">
        <w:rPr>
          <w:lang w:val="lv-LV"/>
        </w:rPr>
        <w:t>mmol</w:t>
      </w:r>
      <w:proofErr w:type="spellEnd"/>
      <w:r w:rsidRPr="001D46AC">
        <w:rPr>
          <w:lang w:val="lv-LV"/>
        </w:rPr>
        <w:t>/l).</w:t>
      </w:r>
    </w:p>
    <w:p w14:paraId="768E5973" w14:textId="77777777" w:rsidR="00B04AEF" w:rsidRPr="001D46AC" w:rsidRDefault="00B04AEF" w:rsidP="004D7FC8">
      <w:pPr>
        <w:pStyle w:val="spc-p2"/>
        <w:spacing w:before="0"/>
        <w:rPr>
          <w:lang w:val="lv-LV"/>
        </w:rPr>
      </w:pPr>
    </w:p>
    <w:p w14:paraId="4E0A7661" w14:textId="77777777" w:rsidR="00431F02" w:rsidRPr="001D46AC" w:rsidRDefault="00431F02" w:rsidP="004D7FC8">
      <w:pPr>
        <w:pStyle w:val="spc-p2"/>
        <w:spacing w:before="0"/>
        <w:rPr>
          <w:lang w:val="lv-LV"/>
        </w:rPr>
      </w:pPr>
      <w:r w:rsidRPr="001D46AC">
        <w:rPr>
          <w:lang w:val="lv-LV"/>
        </w:rPr>
        <w:t xml:space="preserve">Kontrolētos klīniskajos pētījumos netika novērotas būtiskas priekšrocības </w:t>
      </w:r>
      <w:proofErr w:type="spellStart"/>
      <w:r w:rsidRPr="001D46AC">
        <w:rPr>
          <w:lang w:val="lv-LV"/>
        </w:rPr>
        <w:t>epoetīnu</w:t>
      </w:r>
      <w:proofErr w:type="spellEnd"/>
      <w:r w:rsidRPr="001D46AC">
        <w:rPr>
          <w:lang w:val="lv-LV"/>
        </w:rPr>
        <w:t xml:space="preserve"> lietošanai, kad hemoglobīna koncentrācija palielinājās virs līmeņa, kas nepieciešams anēmijas simptomu kontrolei un asins </w:t>
      </w:r>
      <w:proofErr w:type="spellStart"/>
      <w:r w:rsidRPr="001D46AC">
        <w:rPr>
          <w:lang w:val="lv-LV"/>
        </w:rPr>
        <w:t>transfūzijas</w:t>
      </w:r>
      <w:proofErr w:type="spellEnd"/>
      <w:r w:rsidRPr="001D46AC">
        <w:rPr>
          <w:lang w:val="lv-LV"/>
        </w:rPr>
        <w:t xml:space="preserve"> novēršanai.</w:t>
      </w:r>
    </w:p>
    <w:p w14:paraId="026C4CC5" w14:textId="77777777" w:rsidR="00B04AEF" w:rsidRPr="001D46AC" w:rsidRDefault="00B04AEF" w:rsidP="004D7FC8">
      <w:pPr>
        <w:pStyle w:val="spc-p2"/>
        <w:spacing w:before="0"/>
        <w:rPr>
          <w:lang w:val="lv-LV"/>
        </w:rPr>
      </w:pPr>
    </w:p>
    <w:p w14:paraId="0FC9D9C4" w14:textId="77777777" w:rsidR="009A61F4" w:rsidRPr="001D46AC" w:rsidRDefault="009A61F4" w:rsidP="004D7FC8">
      <w:pPr>
        <w:pStyle w:val="spc-p2"/>
        <w:spacing w:before="0"/>
        <w:rPr>
          <w:lang w:val="lv-LV"/>
        </w:rPr>
      </w:pPr>
      <w:r w:rsidRPr="001D46AC">
        <w:rPr>
          <w:lang w:val="lv-LV"/>
        </w:rPr>
        <w:t xml:space="preserve">Jāievēro piesardzība, palielinot </w:t>
      </w:r>
      <w:proofErr w:type="spellStart"/>
      <w:r w:rsidR="00702F9F" w:rsidRPr="001D46AC">
        <w:rPr>
          <w:lang w:val="lv-LV"/>
        </w:rPr>
        <w:t>Abseamed</w:t>
      </w:r>
      <w:proofErr w:type="spellEnd"/>
      <w:r w:rsidR="004F2419" w:rsidRPr="001D46AC">
        <w:rPr>
          <w:lang w:val="lv-LV"/>
        </w:rPr>
        <w:t xml:space="preserve"> </w:t>
      </w:r>
      <w:r w:rsidRPr="001D46AC">
        <w:rPr>
          <w:lang w:val="lv-LV"/>
        </w:rPr>
        <w:t>devas pacientiem ar hronisku nieru mazspēju</w:t>
      </w:r>
      <w:r w:rsidR="0090042A" w:rsidRPr="001D46AC">
        <w:rPr>
          <w:lang w:val="lv-LV"/>
        </w:rPr>
        <w:t>, jo liela</w:t>
      </w:r>
      <w:r w:rsidR="007B759C" w:rsidRPr="001D46AC">
        <w:rPr>
          <w:lang w:val="lv-LV"/>
        </w:rPr>
        <w:t>s</w:t>
      </w:r>
      <w:r w:rsidR="0090042A" w:rsidRPr="001D46AC">
        <w:rPr>
          <w:lang w:val="lv-LV"/>
        </w:rPr>
        <w:t xml:space="preserve"> </w:t>
      </w:r>
      <w:r w:rsidR="00806214" w:rsidRPr="001D46AC">
        <w:rPr>
          <w:lang w:val="lv-LV"/>
        </w:rPr>
        <w:t>kumulatīvā</w:t>
      </w:r>
      <w:r w:rsidR="007B759C" w:rsidRPr="001D46AC">
        <w:rPr>
          <w:lang w:val="lv-LV"/>
        </w:rPr>
        <w:t>s</w:t>
      </w:r>
      <w:r w:rsidR="0090042A" w:rsidRPr="001D46AC">
        <w:rPr>
          <w:lang w:val="lv-LV"/>
        </w:rPr>
        <w:t xml:space="preserve"> </w:t>
      </w:r>
      <w:proofErr w:type="spellStart"/>
      <w:r w:rsidR="0090042A" w:rsidRPr="001D46AC">
        <w:rPr>
          <w:lang w:val="lv-LV"/>
        </w:rPr>
        <w:t>epoetīna</w:t>
      </w:r>
      <w:proofErr w:type="spellEnd"/>
      <w:r w:rsidR="0090042A" w:rsidRPr="001D46AC">
        <w:rPr>
          <w:lang w:val="lv-LV"/>
        </w:rPr>
        <w:t xml:space="preserve"> deva</w:t>
      </w:r>
      <w:r w:rsidR="007B759C" w:rsidRPr="001D46AC">
        <w:rPr>
          <w:lang w:val="lv-LV"/>
        </w:rPr>
        <w:t>s</w:t>
      </w:r>
      <w:r w:rsidR="0090042A" w:rsidRPr="001D46AC">
        <w:rPr>
          <w:lang w:val="lv-LV"/>
        </w:rPr>
        <w:t xml:space="preserve"> var būt saistīta</w:t>
      </w:r>
      <w:r w:rsidR="007B759C" w:rsidRPr="001D46AC">
        <w:rPr>
          <w:lang w:val="lv-LV"/>
        </w:rPr>
        <w:t>s</w:t>
      </w:r>
      <w:r w:rsidR="0090042A" w:rsidRPr="001D46AC">
        <w:rPr>
          <w:lang w:val="lv-LV"/>
        </w:rPr>
        <w:t xml:space="preserve"> ar palielinātu mirstības, nopietnu </w:t>
      </w:r>
      <w:proofErr w:type="spellStart"/>
      <w:r w:rsidR="0090042A" w:rsidRPr="001D46AC">
        <w:rPr>
          <w:lang w:val="lv-LV"/>
        </w:rPr>
        <w:t>kardiovaskulāru</w:t>
      </w:r>
      <w:proofErr w:type="spellEnd"/>
      <w:r w:rsidR="0090042A" w:rsidRPr="001D46AC">
        <w:rPr>
          <w:lang w:val="lv-LV"/>
        </w:rPr>
        <w:t xml:space="preserve"> un </w:t>
      </w:r>
      <w:proofErr w:type="spellStart"/>
      <w:r w:rsidR="0090042A" w:rsidRPr="001D46AC">
        <w:rPr>
          <w:lang w:val="lv-LV"/>
        </w:rPr>
        <w:t>cerebrovaskulāru</w:t>
      </w:r>
      <w:proofErr w:type="spellEnd"/>
      <w:r w:rsidR="0090042A" w:rsidRPr="001D46AC">
        <w:rPr>
          <w:lang w:val="lv-LV"/>
        </w:rPr>
        <w:t xml:space="preserve"> notikumu risku</w:t>
      </w:r>
      <w:r w:rsidRPr="001D46AC">
        <w:rPr>
          <w:lang w:val="lv-LV"/>
        </w:rPr>
        <w:t>. Pacientiem, kuriem hemoglobīn</w:t>
      </w:r>
      <w:r w:rsidR="00F016F3" w:rsidRPr="001D46AC">
        <w:rPr>
          <w:lang w:val="lv-LV"/>
        </w:rPr>
        <w:t>s</w:t>
      </w:r>
      <w:r w:rsidRPr="001D46AC">
        <w:rPr>
          <w:lang w:val="lv-LV"/>
        </w:rPr>
        <w:t xml:space="preserve"> nepietiekami reaģē uz </w:t>
      </w:r>
      <w:proofErr w:type="spellStart"/>
      <w:r w:rsidRPr="001D46AC">
        <w:rPr>
          <w:lang w:val="lv-LV"/>
        </w:rPr>
        <w:t>epoet</w:t>
      </w:r>
      <w:r w:rsidR="007B759C" w:rsidRPr="001D46AC">
        <w:rPr>
          <w:lang w:val="lv-LV"/>
        </w:rPr>
        <w:t>īnu</w:t>
      </w:r>
      <w:proofErr w:type="spellEnd"/>
      <w:r w:rsidRPr="001D46AC">
        <w:rPr>
          <w:lang w:val="lv-LV"/>
        </w:rPr>
        <w:t xml:space="preserve"> terapiju, jāapsver citi nepietiekamas atbildes reakcijas iemesli (skatīt 4.</w:t>
      </w:r>
      <w:r w:rsidR="007B759C" w:rsidRPr="001D46AC">
        <w:rPr>
          <w:lang w:val="lv-LV"/>
        </w:rPr>
        <w:t>2</w:t>
      </w:r>
      <w:r w:rsidRPr="001D46AC">
        <w:rPr>
          <w:lang w:val="lv-LV"/>
        </w:rPr>
        <w:t>. un 5.1. apakšpunktu)</w:t>
      </w:r>
      <w:r w:rsidR="003F62A8" w:rsidRPr="001D46AC">
        <w:rPr>
          <w:lang w:val="lv-LV"/>
        </w:rPr>
        <w:t>.</w:t>
      </w:r>
    </w:p>
    <w:p w14:paraId="4DB3F086" w14:textId="77777777" w:rsidR="00B04AEF" w:rsidRPr="001D46AC" w:rsidRDefault="00B04AEF" w:rsidP="004D7FC8">
      <w:pPr>
        <w:pStyle w:val="spc-p2"/>
        <w:spacing w:before="0"/>
        <w:rPr>
          <w:lang w:val="lv-LV"/>
        </w:rPr>
      </w:pPr>
    </w:p>
    <w:p w14:paraId="0B1F17A1" w14:textId="77777777" w:rsidR="00431F02" w:rsidRPr="001D46AC" w:rsidRDefault="00431F02" w:rsidP="004D7FC8">
      <w:pPr>
        <w:pStyle w:val="spc-p2"/>
        <w:spacing w:before="0"/>
        <w:rPr>
          <w:lang w:val="lv-LV"/>
        </w:rPr>
      </w:pPr>
      <w:r w:rsidRPr="001D46AC">
        <w:rPr>
          <w:lang w:val="lv-LV"/>
        </w:rPr>
        <w:t>Hron</w:t>
      </w:r>
      <w:r w:rsidR="00303FE4" w:rsidRPr="001D46AC">
        <w:rPr>
          <w:lang w:val="lv-LV"/>
        </w:rPr>
        <w:t>iskas nieru mazspējas pacienti</w:t>
      </w:r>
      <w:r w:rsidRPr="001D46AC">
        <w:rPr>
          <w:lang w:val="lv-LV"/>
        </w:rPr>
        <w:t xml:space="preserve">, kuri alfa </w:t>
      </w:r>
      <w:proofErr w:type="spellStart"/>
      <w:r w:rsidRPr="001D46AC">
        <w:rPr>
          <w:lang w:val="lv-LV"/>
        </w:rPr>
        <w:t>epoetīnu</w:t>
      </w:r>
      <w:r w:rsidR="009C623C" w:rsidRPr="001D46AC">
        <w:rPr>
          <w:lang w:val="lv-LV"/>
        </w:rPr>
        <w:t>s</w:t>
      </w:r>
      <w:proofErr w:type="spellEnd"/>
      <w:r w:rsidRPr="001D46AC">
        <w:rPr>
          <w:lang w:val="lv-LV"/>
        </w:rPr>
        <w:t xml:space="preserve"> </w:t>
      </w:r>
      <w:r w:rsidR="00A83849" w:rsidRPr="001D46AC">
        <w:rPr>
          <w:lang w:val="lv-LV"/>
        </w:rPr>
        <w:t xml:space="preserve">terapijā </w:t>
      </w:r>
      <w:r w:rsidRPr="001D46AC">
        <w:rPr>
          <w:lang w:val="lv-LV"/>
        </w:rPr>
        <w:t xml:space="preserve">saņem </w:t>
      </w:r>
      <w:proofErr w:type="spellStart"/>
      <w:r w:rsidRPr="001D46AC">
        <w:rPr>
          <w:lang w:val="lv-LV"/>
        </w:rPr>
        <w:t>subkutāni</w:t>
      </w:r>
      <w:proofErr w:type="spellEnd"/>
      <w:r w:rsidRPr="001D46AC">
        <w:rPr>
          <w:lang w:val="lv-LV"/>
        </w:rPr>
        <w:t>, regulāri jānovēro</w:t>
      </w:r>
      <w:r w:rsidR="00303FE4" w:rsidRPr="001D46AC">
        <w:rPr>
          <w:lang w:val="lv-LV"/>
        </w:rPr>
        <w:t>, lai noteiktu, vai nesamazinās efektivitāte</w:t>
      </w:r>
      <w:r w:rsidRPr="001D46AC">
        <w:rPr>
          <w:lang w:val="lv-LV"/>
        </w:rPr>
        <w:t xml:space="preserve">, </w:t>
      </w:r>
      <w:r w:rsidR="00A83849" w:rsidRPr="001D46AC">
        <w:rPr>
          <w:lang w:val="lv-LV"/>
        </w:rPr>
        <w:t xml:space="preserve">kas tiek definēta kā neesoša </w:t>
      </w:r>
      <w:r w:rsidR="009C623C" w:rsidRPr="001D46AC">
        <w:rPr>
          <w:lang w:val="lv-LV"/>
        </w:rPr>
        <w:t xml:space="preserve">vai pavājināta </w:t>
      </w:r>
      <w:r w:rsidR="00A83849" w:rsidRPr="001D46AC">
        <w:rPr>
          <w:lang w:val="lv-LV"/>
        </w:rPr>
        <w:t xml:space="preserve">reakcija uz alfa </w:t>
      </w:r>
      <w:proofErr w:type="spellStart"/>
      <w:r w:rsidR="00A83849" w:rsidRPr="001D46AC">
        <w:rPr>
          <w:lang w:val="lv-LV"/>
        </w:rPr>
        <w:t>epoteīnu</w:t>
      </w:r>
      <w:proofErr w:type="spellEnd"/>
      <w:r w:rsidR="00A83849" w:rsidRPr="001D46AC">
        <w:rPr>
          <w:lang w:val="lv-LV"/>
        </w:rPr>
        <w:t xml:space="preserve"> terapiju</w:t>
      </w:r>
      <w:r w:rsidR="00164680" w:rsidRPr="001D46AC">
        <w:rPr>
          <w:lang w:val="lv-LV"/>
        </w:rPr>
        <w:t xml:space="preserve"> pacientiem, kam iepriek</w:t>
      </w:r>
      <w:r w:rsidR="009C623C" w:rsidRPr="001D46AC">
        <w:rPr>
          <w:lang w:val="lv-LV"/>
        </w:rPr>
        <w:t>š</w:t>
      </w:r>
      <w:r w:rsidR="00164680" w:rsidRPr="001D46AC">
        <w:rPr>
          <w:lang w:val="lv-LV"/>
        </w:rPr>
        <w:t xml:space="preserve"> reakcija uz šādu terapiju</w:t>
      </w:r>
      <w:r w:rsidR="009C623C" w:rsidRPr="001D46AC">
        <w:rPr>
          <w:lang w:val="lv-LV"/>
        </w:rPr>
        <w:t xml:space="preserve"> bija pietiekama</w:t>
      </w:r>
      <w:r w:rsidR="00303FE4" w:rsidRPr="001D46AC">
        <w:rPr>
          <w:lang w:val="lv-LV"/>
        </w:rPr>
        <w:t>. U</w:t>
      </w:r>
      <w:r w:rsidRPr="001D46AC">
        <w:rPr>
          <w:lang w:val="lv-LV"/>
        </w:rPr>
        <w:t xml:space="preserve">z </w:t>
      </w:r>
      <w:r w:rsidR="00303FE4" w:rsidRPr="001D46AC">
        <w:rPr>
          <w:lang w:val="lv-LV"/>
        </w:rPr>
        <w:t>t</w:t>
      </w:r>
      <w:r w:rsidRPr="001D46AC">
        <w:rPr>
          <w:lang w:val="lv-LV"/>
        </w:rPr>
        <w:t xml:space="preserve">o norāda hemoglobīna līmeņa </w:t>
      </w:r>
      <w:r w:rsidR="00303FE4" w:rsidRPr="001D46AC">
        <w:rPr>
          <w:lang w:val="lv-LV"/>
        </w:rPr>
        <w:t>ilgstoša pazemināšanās</w:t>
      </w:r>
      <w:r w:rsidR="00076D0A" w:rsidRPr="001D46AC">
        <w:rPr>
          <w:lang w:val="lv-LV"/>
        </w:rPr>
        <w:t xml:space="preserve"> </w:t>
      </w:r>
      <w:r w:rsidR="006237CB" w:rsidRPr="001D46AC">
        <w:rPr>
          <w:lang w:val="lv-LV"/>
        </w:rPr>
        <w:t>neraugoties uz</w:t>
      </w:r>
      <w:r w:rsidR="00303FE4" w:rsidRPr="001D46AC">
        <w:rPr>
          <w:lang w:val="lv-LV"/>
        </w:rPr>
        <w:t xml:space="preserve"> alfa </w:t>
      </w:r>
      <w:proofErr w:type="spellStart"/>
      <w:r w:rsidR="00303FE4" w:rsidRPr="001D46AC">
        <w:rPr>
          <w:lang w:val="lv-LV"/>
        </w:rPr>
        <w:t>epoteīn</w:t>
      </w:r>
      <w:r w:rsidR="00A83849" w:rsidRPr="001D46AC">
        <w:rPr>
          <w:lang w:val="lv-LV"/>
        </w:rPr>
        <w:t>u</w:t>
      </w:r>
      <w:proofErr w:type="spellEnd"/>
      <w:r w:rsidR="00303FE4" w:rsidRPr="001D46AC">
        <w:rPr>
          <w:lang w:val="lv-LV"/>
        </w:rPr>
        <w:t xml:space="preserve"> devas </w:t>
      </w:r>
      <w:r w:rsidR="00076D0A" w:rsidRPr="001D46AC">
        <w:rPr>
          <w:lang w:val="lv-LV"/>
        </w:rPr>
        <w:t>palielināšan</w:t>
      </w:r>
      <w:r w:rsidR="006237CB" w:rsidRPr="001D46AC">
        <w:rPr>
          <w:lang w:val="lv-LV"/>
        </w:rPr>
        <w:t>u</w:t>
      </w:r>
      <w:r w:rsidR="00303FE4" w:rsidRPr="001D46AC">
        <w:rPr>
          <w:lang w:val="lv-LV"/>
        </w:rPr>
        <w:t xml:space="preserve"> (skatīt 4.8. apakšpunktu).</w:t>
      </w:r>
    </w:p>
    <w:p w14:paraId="42DA31E3" w14:textId="77777777" w:rsidR="00B04AEF" w:rsidRPr="001D46AC" w:rsidRDefault="00B04AEF" w:rsidP="004D7FC8">
      <w:pPr>
        <w:pStyle w:val="spc-p2"/>
        <w:spacing w:before="0"/>
        <w:rPr>
          <w:lang w:val="lv-LV"/>
        </w:rPr>
      </w:pPr>
    </w:p>
    <w:p w14:paraId="47B8A65C" w14:textId="77777777" w:rsidR="00C72C49" w:rsidRPr="001D46AC" w:rsidRDefault="00C72C49" w:rsidP="004D7FC8">
      <w:pPr>
        <w:pStyle w:val="spc-p2"/>
        <w:spacing w:before="0"/>
        <w:rPr>
          <w:lang w:val="lv-LV"/>
        </w:rPr>
      </w:pPr>
      <w:r w:rsidRPr="001D46AC">
        <w:rPr>
          <w:lang w:val="lv-LV"/>
        </w:rPr>
        <w:t>Daž</w:t>
      </w:r>
      <w:r w:rsidR="00B52E11" w:rsidRPr="001D46AC">
        <w:rPr>
          <w:lang w:val="lv-LV"/>
        </w:rPr>
        <w:t>i</w:t>
      </w:r>
      <w:r w:rsidR="00076D0A" w:rsidRPr="001D46AC">
        <w:rPr>
          <w:lang w:val="lv-LV"/>
        </w:rPr>
        <w:t>em</w:t>
      </w:r>
      <w:r w:rsidRPr="001D46AC">
        <w:rPr>
          <w:lang w:val="lv-LV"/>
        </w:rPr>
        <w:t xml:space="preserve"> pacienti</w:t>
      </w:r>
      <w:r w:rsidR="00076D0A" w:rsidRPr="001D46AC">
        <w:rPr>
          <w:lang w:val="lv-LV"/>
        </w:rPr>
        <w:t>em</w:t>
      </w:r>
      <w:r w:rsidRPr="001D46AC">
        <w:rPr>
          <w:lang w:val="lv-LV"/>
        </w:rPr>
        <w:t xml:space="preserve"> ar </w:t>
      </w:r>
      <w:r w:rsidR="00605DB7" w:rsidRPr="001D46AC">
        <w:rPr>
          <w:lang w:val="lv-LV"/>
        </w:rPr>
        <w:t xml:space="preserve">garākiem </w:t>
      </w:r>
      <w:r w:rsidR="00487CD6" w:rsidRPr="001D46AC">
        <w:rPr>
          <w:lang w:val="lv-LV"/>
        </w:rPr>
        <w:t xml:space="preserve">intervāliem starp </w:t>
      </w:r>
      <w:r w:rsidRPr="001D46AC">
        <w:rPr>
          <w:lang w:val="lv-LV"/>
        </w:rPr>
        <w:t xml:space="preserve">alfa </w:t>
      </w:r>
      <w:proofErr w:type="spellStart"/>
      <w:r w:rsidRPr="001D46AC">
        <w:rPr>
          <w:lang w:val="lv-LV"/>
        </w:rPr>
        <w:t>epoetīna</w:t>
      </w:r>
      <w:proofErr w:type="spellEnd"/>
      <w:r w:rsidRPr="001D46AC">
        <w:rPr>
          <w:lang w:val="lv-LV"/>
        </w:rPr>
        <w:t xml:space="preserve"> </w:t>
      </w:r>
      <w:r w:rsidR="00487CD6" w:rsidRPr="001D46AC">
        <w:rPr>
          <w:lang w:val="lv-LV"/>
        </w:rPr>
        <w:t>devu lietošanas reizēm</w:t>
      </w:r>
      <w:r w:rsidRPr="001D46AC">
        <w:rPr>
          <w:lang w:val="lv-LV"/>
        </w:rPr>
        <w:t xml:space="preserve"> (</w:t>
      </w:r>
      <w:r w:rsidR="00487CD6" w:rsidRPr="001D46AC">
        <w:rPr>
          <w:lang w:val="lv-LV"/>
        </w:rPr>
        <w:t>lietošanas reizes retāk nekā</w:t>
      </w:r>
      <w:r w:rsidRPr="001D46AC">
        <w:rPr>
          <w:lang w:val="lv-LV"/>
        </w:rPr>
        <w:t xml:space="preserve"> </w:t>
      </w:r>
      <w:r w:rsidR="00B53627" w:rsidRPr="001D46AC">
        <w:rPr>
          <w:lang w:val="lv-LV"/>
        </w:rPr>
        <w:t xml:space="preserve">vienu </w:t>
      </w:r>
      <w:r w:rsidRPr="001D46AC">
        <w:rPr>
          <w:lang w:val="lv-LV"/>
        </w:rPr>
        <w:t xml:space="preserve">reizi nedēļā) var </w:t>
      </w:r>
      <w:r w:rsidR="00076D0A" w:rsidRPr="001D46AC">
        <w:rPr>
          <w:lang w:val="lv-LV"/>
        </w:rPr>
        <w:t>nesaglabāties</w:t>
      </w:r>
      <w:r w:rsidRPr="001D46AC">
        <w:rPr>
          <w:lang w:val="lv-LV"/>
        </w:rPr>
        <w:t xml:space="preserve"> pietie</w:t>
      </w:r>
      <w:r w:rsidR="004B78DE" w:rsidRPr="001D46AC">
        <w:rPr>
          <w:lang w:val="lv-LV"/>
        </w:rPr>
        <w:t>kam</w:t>
      </w:r>
      <w:r w:rsidR="00076D0A" w:rsidRPr="001D46AC">
        <w:rPr>
          <w:lang w:val="lv-LV"/>
        </w:rPr>
        <w:t>s</w:t>
      </w:r>
      <w:r w:rsidR="004B78DE" w:rsidRPr="001D46AC">
        <w:rPr>
          <w:lang w:val="lv-LV"/>
        </w:rPr>
        <w:t xml:space="preserve"> hemoglobīna līmeni</w:t>
      </w:r>
      <w:r w:rsidR="00B9375D" w:rsidRPr="001D46AC">
        <w:rPr>
          <w:lang w:val="lv-LV"/>
        </w:rPr>
        <w:t>s</w:t>
      </w:r>
      <w:r w:rsidR="004B78DE" w:rsidRPr="001D46AC">
        <w:rPr>
          <w:lang w:val="lv-LV"/>
        </w:rPr>
        <w:t xml:space="preserve"> (skatīt </w:t>
      </w:r>
      <w:r w:rsidRPr="001D46AC">
        <w:rPr>
          <w:lang w:val="lv-LV"/>
        </w:rPr>
        <w:t>5.1</w:t>
      </w:r>
      <w:r w:rsidR="001C6254" w:rsidRPr="001D46AC">
        <w:rPr>
          <w:lang w:val="lv-LV"/>
        </w:rPr>
        <w:t>.</w:t>
      </w:r>
      <w:r w:rsidRPr="001D46AC">
        <w:rPr>
          <w:lang w:val="lv-LV"/>
        </w:rPr>
        <w:t xml:space="preserve"> apakšpunktu), un </w:t>
      </w:r>
      <w:r w:rsidR="00B52E11" w:rsidRPr="001D46AC">
        <w:rPr>
          <w:lang w:val="lv-LV"/>
        </w:rPr>
        <w:t>tiem var būt nepieciešams</w:t>
      </w:r>
      <w:r w:rsidRPr="001D46AC">
        <w:rPr>
          <w:lang w:val="lv-LV"/>
        </w:rPr>
        <w:t xml:space="preserve"> palielināt alfa </w:t>
      </w:r>
      <w:proofErr w:type="spellStart"/>
      <w:r w:rsidRPr="001D46AC">
        <w:rPr>
          <w:lang w:val="lv-LV"/>
        </w:rPr>
        <w:t>epoetīna</w:t>
      </w:r>
      <w:proofErr w:type="spellEnd"/>
      <w:r w:rsidRPr="001D46AC">
        <w:rPr>
          <w:lang w:val="lv-LV"/>
        </w:rPr>
        <w:t xml:space="preserve"> devu. Hemoglobīna līmenis ir regulāri jā</w:t>
      </w:r>
      <w:r w:rsidR="002A5F4E" w:rsidRPr="001D46AC">
        <w:rPr>
          <w:lang w:val="lv-LV"/>
        </w:rPr>
        <w:t>kontrolē</w:t>
      </w:r>
      <w:r w:rsidRPr="001D46AC">
        <w:rPr>
          <w:lang w:val="lv-LV"/>
        </w:rPr>
        <w:t>.</w:t>
      </w:r>
    </w:p>
    <w:p w14:paraId="11D2E98C" w14:textId="77777777" w:rsidR="00B04AEF" w:rsidRPr="001D46AC" w:rsidRDefault="00B04AEF" w:rsidP="004D7FC8">
      <w:pPr>
        <w:pStyle w:val="spc-p2"/>
        <w:spacing w:before="0"/>
        <w:rPr>
          <w:lang w:val="lv-LV"/>
        </w:rPr>
      </w:pPr>
    </w:p>
    <w:p w14:paraId="63565655" w14:textId="77777777" w:rsidR="00946005" w:rsidRPr="001D46AC" w:rsidRDefault="00946005" w:rsidP="004D7FC8">
      <w:pPr>
        <w:pStyle w:val="spc-p2"/>
        <w:spacing w:before="0"/>
        <w:rPr>
          <w:lang w:val="lv-LV"/>
        </w:rPr>
      </w:pPr>
      <w:r w:rsidRPr="001D46AC">
        <w:rPr>
          <w:lang w:val="lv-LV"/>
        </w:rPr>
        <w:t xml:space="preserve">Hemodialīzes pacientiem, īpaši tiem, kuriem ir tieksme uz hipotensiju vai kuriem ir </w:t>
      </w:r>
      <w:proofErr w:type="spellStart"/>
      <w:r w:rsidRPr="001D46AC">
        <w:rPr>
          <w:lang w:val="lv-LV"/>
        </w:rPr>
        <w:t>arteriovenozās</w:t>
      </w:r>
      <w:proofErr w:type="spellEnd"/>
      <w:r w:rsidRPr="001D46AC">
        <w:rPr>
          <w:lang w:val="lv-LV"/>
        </w:rPr>
        <w:t xml:space="preserve"> fistulas komplikācijas (piem., stenozes, aneirismas u.c.), ir novērotas </w:t>
      </w:r>
      <w:proofErr w:type="spellStart"/>
      <w:r w:rsidRPr="001D46AC">
        <w:rPr>
          <w:lang w:val="lv-LV"/>
        </w:rPr>
        <w:t>šunta</w:t>
      </w:r>
      <w:proofErr w:type="spellEnd"/>
      <w:r w:rsidRPr="001D46AC">
        <w:rPr>
          <w:lang w:val="lv-LV"/>
        </w:rPr>
        <w:t xml:space="preserve"> trombozes. Šiem pacientiem ieteicama agrīna </w:t>
      </w:r>
      <w:proofErr w:type="spellStart"/>
      <w:r w:rsidRPr="001D46AC">
        <w:rPr>
          <w:lang w:val="lv-LV"/>
        </w:rPr>
        <w:t>šunta</w:t>
      </w:r>
      <w:proofErr w:type="spellEnd"/>
      <w:r w:rsidRPr="001D46AC">
        <w:rPr>
          <w:lang w:val="lv-LV"/>
        </w:rPr>
        <w:t xml:space="preserve"> revīzija un trombozes profilakse, lietojot, piemēram, acetilsalicilskābi.</w:t>
      </w:r>
    </w:p>
    <w:p w14:paraId="023AD6BF" w14:textId="77777777" w:rsidR="00946005" w:rsidRPr="001D46AC" w:rsidRDefault="00946005" w:rsidP="004D7FC8">
      <w:pPr>
        <w:pStyle w:val="spc-p1"/>
        <w:rPr>
          <w:lang w:val="lv-LV"/>
        </w:rPr>
      </w:pPr>
      <w:r w:rsidRPr="001D46AC">
        <w:rPr>
          <w:lang w:val="lv-LV"/>
        </w:rPr>
        <w:t xml:space="preserve">Atsevišķos gadījumos ir novērota </w:t>
      </w:r>
      <w:proofErr w:type="spellStart"/>
      <w:r w:rsidRPr="001D46AC">
        <w:rPr>
          <w:lang w:val="lv-LV"/>
        </w:rPr>
        <w:t>hiperkaliēmija</w:t>
      </w:r>
      <w:proofErr w:type="spellEnd"/>
      <w:r w:rsidR="00D910FE" w:rsidRPr="001D46AC">
        <w:rPr>
          <w:lang w:val="lv-LV"/>
        </w:rPr>
        <w:t xml:space="preserve">, lai gan </w:t>
      </w:r>
      <w:r w:rsidR="005B1473" w:rsidRPr="001D46AC">
        <w:rPr>
          <w:lang w:val="lv-LV"/>
        </w:rPr>
        <w:t>cēloņsakarība nav nos</w:t>
      </w:r>
      <w:r w:rsidR="00D910FE" w:rsidRPr="001D46AC">
        <w:rPr>
          <w:lang w:val="lv-LV"/>
        </w:rPr>
        <w:t>k</w:t>
      </w:r>
      <w:r w:rsidR="005B1473" w:rsidRPr="001D46AC">
        <w:rPr>
          <w:lang w:val="lv-LV"/>
        </w:rPr>
        <w:t>a</w:t>
      </w:r>
      <w:r w:rsidR="00D910FE" w:rsidRPr="001D46AC">
        <w:rPr>
          <w:lang w:val="lv-LV"/>
        </w:rPr>
        <w:t>idrota</w:t>
      </w:r>
      <w:r w:rsidRPr="001D46AC">
        <w:rPr>
          <w:lang w:val="lv-LV"/>
        </w:rPr>
        <w:t xml:space="preserve">. Hroniskas nieru mazspējas pacientiem ir jānosaka seruma elektrolīti. Ja ir noteikts paaugstināts vai pieaugošs kālija līmenis, tad </w:t>
      </w:r>
      <w:r w:rsidR="00374997" w:rsidRPr="001D46AC">
        <w:rPr>
          <w:lang w:val="lv-LV"/>
        </w:rPr>
        <w:t xml:space="preserve">papildus adekvātai </w:t>
      </w:r>
      <w:proofErr w:type="spellStart"/>
      <w:r w:rsidR="00374997" w:rsidRPr="001D46AC">
        <w:rPr>
          <w:lang w:val="lv-LV"/>
        </w:rPr>
        <w:t>hiperkal</w:t>
      </w:r>
      <w:r w:rsidR="003D1B14" w:rsidRPr="001D46AC">
        <w:rPr>
          <w:lang w:val="lv-LV"/>
        </w:rPr>
        <w:t>i</w:t>
      </w:r>
      <w:r w:rsidR="00374997" w:rsidRPr="001D46AC">
        <w:rPr>
          <w:lang w:val="lv-LV"/>
        </w:rPr>
        <w:t>ēmijas</w:t>
      </w:r>
      <w:proofErr w:type="spellEnd"/>
      <w:r w:rsidR="00374997" w:rsidRPr="001D46AC">
        <w:rPr>
          <w:lang w:val="lv-LV"/>
        </w:rPr>
        <w:t xml:space="preserve"> ārstēšanai ir </w:t>
      </w:r>
      <w:r w:rsidRPr="001D46AC">
        <w:rPr>
          <w:lang w:val="lv-LV"/>
        </w:rPr>
        <w:t xml:space="preserve">jāapsver alfa </w:t>
      </w:r>
      <w:proofErr w:type="spellStart"/>
      <w:r w:rsidRPr="001D46AC">
        <w:rPr>
          <w:lang w:val="lv-LV"/>
        </w:rPr>
        <w:t>epoetīna</w:t>
      </w:r>
      <w:proofErr w:type="spellEnd"/>
      <w:r w:rsidRPr="001D46AC">
        <w:rPr>
          <w:lang w:val="lv-LV"/>
        </w:rPr>
        <w:t xml:space="preserve"> ievadīšanas pārtraukšana</w:t>
      </w:r>
      <w:r w:rsidR="00076D0A" w:rsidRPr="001D46AC">
        <w:rPr>
          <w:lang w:val="lv-LV"/>
        </w:rPr>
        <w:t>,</w:t>
      </w:r>
      <w:r w:rsidRPr="001D46AC">
        <w:rPr>
          <w:lang w:val="lv-LV"/>
        </w:rPr>
        <w:t xml:space="preserve"> līdz tiek koriģēt</w:t>
      </w:r>
      <w:r w:rsidR="00374997" w:rsidRPr="001D46AC">
        <w:rPr>
          <w:lang w:val="lv-LV"/>
        </w:rPr>
        <w:t>s</w:t>
      </w:r>
      <w:r w:rsidRPr="001D46AC">
        <w:rPr>
          <w:lang w:val="lv-LV"/>
        </w:rPr>
        <w:t xml:space="preserve"> </w:t>
      </w:r>
      <w:r w:rsidR="00374997" w:rsidRPr="001D46AC">
        <w:rPr>
          <w:lang w:val="lv-LV"/>
        </w:rPr>
        <w:t>kālija līmenis serumā</w:t>
      </w:r>
      <w:r w:rsidRPr="001D46AC">
        <w:rPr>
          <w:lang w:val="lv-LV"/>
        </w:rPr>
        <w:t>.</w:t>
      </w:r>
    </w:p>
    <w:p w14:paraId="264D0507" w14:textId="77777777" w:rsidR="00B04AEF" w:rsidRPr="001D46AC" w:rsidRDefault="00B04AEF" w:rsidP="004D7FC8">
      <w:pPr>
        <w:pStyle w:val="spc-p2"/>
        <w:spacing w:before="0"/>
        <w:rPr>
          <w:lang w:val="lv-LV"/>
        </w:rPr>
      </w:pPr>
    </w:p>
    <w:p w14:paraId="73C69464" w14:textId="77777777" w:rsidR="00946005" w:rsidRPr="001D46AC" w:rsidRDefault="00946005" w:rsidP="004D7FC8">
      <w:pPr>
        <w:pStyle w:val="spc-p2"/>
        <w:spacing w:before="0"/>
        <w:rPr>
          <w:lang w:val="lv-LV"/>
        </w:rPr>
      </w:pPr>
      <w:r w:rsidRPr="001D46AC">
        <w:rPr>
          <w:lang w:val="lv-LV"/>
        </w:rPr>
        <w:t xml:space="preserve">Alfa </w:t>
      </w:r>
      <w:proofErr w:type="spellStart"/>
      <w:r w:rsidRPr="001D46AC">
        <w:rPr>
          <w:lang w:val="lv-LV"/>
        </w:rPr>
        <w:t>epoetīna</w:t>
      </w:r>
      <w:proofErr w:type="spellEnd"/>
      <w:r w:rsidRPr="001D46AC">
        <w:rPr>
          <w:lang w:val="lv-LV"/>
        </w:rPr>
        <w:t xml:space="preserve"> terapijas kursa laikā hemodialīzes brīdī bieži ir nepieciešama palielināta </w:t>
      </w:r>
      <w:proofErr w:type="spellStart"/>
      <w:r w:rsidRPr="001D46AC">
        <w:rPr>
          <w:lang w:val="lv-LV"/>
        </w:rPr>
        <w:t>heparīna</w:t>
      </w:r>
      <w:proofErr w:type="spellEnd"/>
      <w:r w:rsidRPr="001D46AC">
        <w:rPr>
          <w:lang w:val="lv-LV"/>
        </w:rPr>
        <w:t xml:space="preserve"> deva</w:t>
      </w:r>
      <w:r w:rsidR="00076D0A" w:rsidRPr="001D46AC">
        <w:rPr>
          <w:lang w:val="lv-LV"/>
        </w:rPr>
        <w:t xml:space="preserve"> paaugstināta </w:t>
      </w:r>
      <w:proofErr w:type="spellStart"/>
      <w:r w:rsidR="00076D0A" w:rsidRPr="001D46AC">
        <w:rPr>
          <w:lang w:val="lv-LV"/>
        </w:rPr>
        <w:t>hematokrīta</w:t>
      </w:r>
      <w:proofErr w:type="spellEnd"/>
      <w:r w:rsidR="00076D0A" w:rsidRPr="001D46AC">
        <w:rPr>
          <w:lang w:val="lv-LV"/>
        </w:rPr>
        <w:t xml:space="preserve"> dēļ</w:t>
      </w:r>
      <w:r w:rsidRPr="001D46AC">
        <w:rPr>
          <w:lang w:val="lv-LV"/>
        </w:rPr>
        <w:t xml:space="preserve">. Ja </w:t>
      </w:r>
      <w:proofErr w:type="spellStart"/>
      <w:r w:rsidRPr="001D46AC">
        <w:rPr>
          <w:lang w:val="lv-LV"/>
        </w:rPr>
        <w:t>heparinizācija</w:t>
      </w:r>
      <w:proofErr w:type="spellEnd"/>
      <w:r w:rsidRPr="001D46AC">
        <w:rPr>
          <w:lang w:val="lv-LV"/>
        </w:rPr>
        <w:t xml:space="preserve"> nav pietiekama, ir iespējama dialīzes sistēmas oklūzija. </w:t>
      </w:r>
    </w:p>
    <w:p w14:paraId="2437AFAC" w14:textId="77777777" w:rsidR="00B04AEF" w:rsidRPr="001D46AC" w:rsidRDefault="00B04AEF" w:rsidP="004D7FC8">
      <w:pPr>
        <w:pStyle w:val="spc-p2"/>
        <w:spacing w:before="0"/>
        <w:rPr>
          <w:lang w:val="lv-LV"/>
        </w:rPr>
      </w:pPr>
    </w:p>
    <w:p w14:paraId="075B3054" w14:textId="77777777" w:rsidR="00946005" w:rsidRPr="001D46AC" w:rsidRDefault="00946005" w:rsidP="004D7FC8">
      <w:pPr>
        <w:pStyle w:val="spc-p2"/>
        <w:spacing w:before="0"/>
        <w:rPr>
          <w:lang w:val="lv-LV"/>
        </w:rPr>
      </w:pPr>
      <w:r w:rsidRPr="001D46AC">
        <w:rPr>
          <w:lang w:val="lv-LV"/>
        </w:rPr>
        <w:t xml:space="preserve">Pamatojoties uz pieejamo informāciju, anēmijas korekcija ar alfa </w:t>
      </w:r>
      <w:proofErr w:type="spellStart"/>
      <w:r w:rsidRPr="001D46AC">
        <w:rPr>
          <w:lang w:val="lv-LV"/>
        </w:rPr>
        <w:t>epoetīnu</w:t>
      </w:r>
      <w:proofErr w:type="spellEnd"/>
      <w:r w:rsidRPr="001D46AC">
        <w:rPr>
          <w:lang w:val="lv-LV"/>
        </w:rPr>
        <w:t xml:space="preserve"> pieaugušajiem pacientiem ar nieru mazspēju, kas vēl nav saņēmuši dialīzi, nepalielina nieru mazspējas pasliktināšanās ātrumu.</w:t>
      </w:r>
    </w:p>
    <w:p w14:paraId="5059CDFF" w14:textId="77777777" w:rsidR="00B04AEF" w:rsidRPr="001D46AC" w:rsidRDefault="00B04AEF" w:rsidP="004D7FC8">
      <w:pPr>
        <w:pStyle w:val="spc-hsub2"/>
        <w:tabs>
          <w:tab w:val="left" w:pos="3240"/>
        </w:tabs>
        <w:spacing w:before="0" w:after="0"/>
        <w:rPr>
          <w:lang w:val="lv-LV"/>
        </w:rPr>
      </w:pPr>
    </w:p>
    <w:p w14:paraId="2040946B" w14:textId="77777777" w:rsidR="00946005" w:rsidRPr="001D46AC" w:rsidRDefault="00076D0A" w:rsidP="004D7FC8">
      <w:pPr>
        <w:pStyle w:val="spc-hsub2"/>
        <w:tabs>
          <w:tab w:val="left" w:pos="3240"/>
        </w:tabs>
        <w:spacing w:before="0" w:after="0"/>
        <w:rPr>
          <w:lang w:val="lv-LV"/>
        </w:rPr>
      </w:pPr>
      <w:r w:rsidRPr="001D46AC">
        <w:rPr>
          <w:lang w:val="lv-LV"/>
        </w:rPr>
        <w:t xml:space="preserve">Tādu pacientu ārstēšana, kuriem ir </w:t>
      </w:r>
      <w:r w:rsidR="00374997" w:rsidRPr="001D46AC">
        <w:rPr>
          <w:lang w:val="lv-LV"/>
        </w:rPr>
        <w:t xml:space="preserve">ķīmijterapijas </w:t>
      </w:r>
      <w:r w:rsidRPr="001D46AC">
        <w:rPr>
          <w:lang w:val="lv-LV"/>
        </w:rPr>
        <w:t>izraisīta anēmija</w:t>
      </w:r>
    </w:p>
    <w:p w14:paraId="688A8C1C" w14:textId="77777777" w:rsidR="00B04AEF" w:rsidRPr="001D46AC" w:rsidRDefault="00B04AEF" w:rsidP="004D7FC8">
      <w:pPr>
        <w:pStyle w:val="spc-p1"/>
        <w:rPr>
          <w:lang w:val="lv-LV"/>
        </w:rPr>
      </w:pPr>
    </w:p>
    <w:p w14:paraId="262DF3B4" w14:textId="77777777" w:rsidR="00EB4051" w:rsidRPr="001D46AC" w:rsidRDefault="00EB4051" w:rsidP="004D7FC8">
      <w:pPr>
        <w:pStyle w:val="spc-p1"/>
        <w:rPr>
          <w:lang w:val="lv-LV"/>
        </w:rPr>
      </w:pPr>
      <w:r w:rsidRPr="001D46AC">
        <w:rPr>
          <w:lang w:val="lv-LV"/>
        </w:rPr>
        <w:t xml:space="preserve">Vēža pacientiem, kuri terapijā saņem alfa </w:t>
      </w:r>
      <w:proofErr w:type="spellStart"/>
      <w:r w:rsidRPr="001D46AC">
        <w:rPr>
          <w:lang w:val="lv-LV"/>
        </w:rPr>
        <w:t>epoetīnu</w:t>
      </w:r>
      <w:proofErr w:type="spellEnd"/>
      <w:r w:rsidRPr="001D46AC">
        <w:rPr>
          <w:lang w:val="lv-LV"/>
        </w:rPr>
        <w:t>, līdz stabilas hemoglobīna koncentrācijas sasniegšanai regulāri jānosaka hemoglobīna līmenis, pēc tam koncentrācija jānosaka periodiski.</w:t>
      </w:r>
    </w:p>
    <w:p w14:paraId="4BEAF896" w14:textId="77777777" w:rsidR="00B04AEF" w:rsidRPr="001D46AC" w:rsidRDefault="00B04AEF" w:rsidP="004D7FC8">
      <w:pPr>
        <w:pStyle w:val="spc-p2"/>
        <w:spacing w:before="0"/>
        <w:rPr>
          <w:lang w:val="lv-LV"/>
        </w:rPr>
      </w:pPr>
    </w:p>
    <w:p w14:paraId="104F752D" w14:textId="77777777" w:rsidR="00946005" w:rsidRPr="001D46AC" w:rsidRDefault="00946005" w:rsidP="004D7FC8">
      <w:pPr>
        <w:pStyle w:val="spc-p2"/>
        <w:spacing w:before="0"/>
        <w:rPr>
          <w:lang w:val="lv-LV"/>
        </w:rPr>
      </w:pPr>
      <w:proofErr w:type="spellStart"/>
      <w:r w:rsidRPr="001D46AC">
        <w:rPr>
          <w:lang w:val="lv-LV"/>
        </w:rPr>
        <w:t>Epoetīni</w:t>
      </w:r>
      <w:proofErr w:type="spellEnd"/>
      <w:r w:rsidRPr="001D46AC">
        <w:rPr>
          <w:lang w:val="lv-LV"/>
        </w:rPr>
        <w:t xml:space="preserve"> ir augšanas faktori, kas primāri stimulē eritrocītu </w:t>
      </w:r>
      <w:r w:rsidR="00C16D4D" w:rsidRPr="001D46AC">
        <w:rPr>
          <w:lang w:val="lv-LV"/>
        </w:rPr>
        <w:t>(RBC</w:t>
      </w:r>
      <w:r w:rsidR="008B5553" w:rsidRPr="001D46AC">
        <w:rPr>
          <w:lang w:val="lv-LV"/>
        </w:rPr>
        <w:t xml:space="preserve">- </w:t>
      </w:r>
      <w:proofErr w:type="spellStart"/>
      <w:r w:rsidR="008B5553" w:rsidRPr="001D46AC">
        <w:rPr>
          <w:i/>
          <w:iCs/>
          <w:lang w:val="lv-LV"/>
        </w:rPr>
        <w:t>red</w:t>
      </w:r>
      <w:proofErr w:type="spellEnd"/>
      <w:r w:rsidR="008B5553" w:rsidRPr="001D46AC">
        <w:rPr>
          <w:i/>
          <w:iCs/>
          <w:lang w:val="lv-LV"/>
        </w:rPr>
        <w:t xml:space="preserve"> </w:t>
      </w:r>
      <w:proofErr w:type="spellStart"/>
      <w:r w:rsidR="008B5553" w:rsidRPr="001D46AC">
        <w:rPr>
          <w:i/>
          <w:iCs/>
          <w:lang w:val="lv-LV"/>
        </w:rPr>
        <w:t>blood</w:t>
      </w:r>
      <w:proofErr w:type="spellEnd"/>
      <w:r w:rsidR="008B5553" w:rsidRPr="001D46AC">
        <w:rPr>
          <w:i/>
          <w:iCs/>
          <w:lang w:val="lv-LV"/>
        </w:rPr>
        <w:t xml:space="preserve"> </w:t>
      </w:r>
      <w:proofErr w:type="spellStart"/>
      <w:r w:rsidR="008B5553" w:rsidRPr="001D46AC">
        <w:rPr>
          <w:i/>
          <w:iCs/>
          <w:lang w:val="lv-LV"/>
        </w:rPr>
        <w:t>cell</w:t>
      </w:r>
      <w:proofErr w:type="spellEnd"/>
      <w:r w:rsidR="00C16D4D" w:rsidRPr="001D46AC">
        <w:rPr>
          <w:lang w:val="lv-LV"/>
        </w:rPr>
        <w:t xml:space="preserve">) </w:t>
      </w:r>
      <w:r w:rsidRPr="001D46AC">
        <w:rPr>
          <w:lang w:val="lv-LV"/>
        </w:rPr>
        <w:t xml:space="preserve">veidošanos. </w:t>
      </w:r>
      <w:proofErr w:type="spellStart"/>
      <w:r w:rsidRPr="001D46AC">
        <w:rPr>
          <w:lang w:val="lv-LV"/>
        </w:rPr>
        <w:t>Eritropoetīna</w:t>
      </w:r>
      <w:proofErr w:type="spellEnd"/>
      <w:r w:rsidRPr="001D46AC">
        <w:rPr>
          <w:lang w:val="lv-LV"/>
        </w:rPr>
        <w:t xml:space="preserve"> receptori var atrasties uz dažādu audzēja šūnu virsmām. Tāpat kā </w:t>
      </w:r>
      <w:r w:rsidR="00076D0A" w:rsidRPr="001D46AC">
        <w:rPr>
          <w:lang w:val="lv-LV"/>
        </w:rPr>
        <w:t>p</w:t>
      </w:r>
      <w:r w:rsidRPr="001D46AC">
        <w:rPr>
          <w:lang w:val="lv-LV"/>
        </w:rPr>
        <w:t xml:space="preserve">ar visiem augšanas faktoriem, arī par </w:t>
      </w:r>
      <w:proofErr w:type="spellStart"/>
      <w:r w:rsidRPr="001D46AC">
        <w:rPr>
          <w:lang w:val="lv-LV"/>
        </w:rPr>
        <w:t>epoetīniem</w:t>
      </w:r>
      <w:proofErr w:type="spellEnd"/>
      <w:r w:rsidRPr="001D46AC">
        <w:rPr>
          <w:lang w:val="lv-LV"/>
        </w:rPr>
        <w:t xml:space="preserve"> pastāv uzskats, ka tie var stimulēt audzēju attīstību. </w:t>
      </w:r>
      <w:r w:rsidR="008F29EB" w:rsidRPr="001D46AC">
        <w:rPr>
          <w:lang w:val="lv-LV"/>
        </w:rPr>
        <w:t xml:space="preserve">Nevar izslēgt ESA lomu audzēja progresēšanā vai samazinātā dzīvildzē bez audzēja progresēšanas. </w:t>
      </w:r>
      <w:r w:rsidRPr="001D46AC">
        <w:rPr>
          <w:lang w:val="lv-LV"/>
        </w:rPr>
        <w:t xml:space="preserve">Kontrolētos klīniskos pētījumos alfa </w:t>
      </w:r>
      <w:proofErr w:type="spellStart"/>
      <w:r w:rsidRPr="001D46AC">
        <w:rPr>
          <w:lang w:val="lv-LV"/>
        </w:rPr>
        <w:t>epoetīna</w:t>
      </w:r>
      <w:proofErr w:type="spellEnd"/>
      <w:r w:rsidRPr="001D46AC">
        <w:rPr>
          <w:lang w:val="lv-LV"/>
        </w:rPr>
        <w:t xml:space="preserve"> un citu </w:t>
      </w:r>
      <w:smartTag w:uri="urn:schemas-microsoft-com:office:smarttags" w:element="stockticker">
        <w:r w:rsidRPr="001D46AC">
          <w:rPr>
            <w:lang w:val="lv-LV"/>
          </w:rPr>
          <w:t>ESA</w:t>
        </w:r>
      </w:smartTag>
      <w:r w:rsidRPr="001D46AC">
        <w:rPr>
          <w:lang w:val="lv-LV"/>
        </w:rPr>
        <w:t xml:space="preserve"> lietošan</w:t>
      </w:r>
      <w:r w:rsidR="008F29EB" w:rsidRPr="001D46AC">
        <w:rPr>
          <w:lang w:val="lv-LV"/>
        </w:rPr>
        <w:t xml:space="preserve">u saistīja ar samazinātu audzēja lokāli reģionālo kontroli </w:t>
      </w:r>
      <w:r w:rsidR="008423F6" w:rsidRPr="001D46AC">
        <w:rPr>
          <w:lang w:val="lv-LV"/>
        </w:rPr>
        <w:t>vai</w:t>
      </w:r>
      <w:r w:rsidR="008F29EB" w:rsidRPr="001D46AC">
        <w:rPr>
          <w:lang w:val="lv-LV"/>
        </w:rPr>
        <w:t xml:space="preserve"> samazinātu kopējo dzīvildzi</w:t>
      </w:r>
      <w:r w:rsidRPr="001D46AC">
        <w:rPr>
          <w:lang w:val="lv-LV"/>
        </w:rPr>
        <w:t>:</w:t>
      </w:r>
    </w:p>
    <w:p w14:paraId="534EFB4A" w14:textId="77777777" w:rsidR="00B04AEF" w:rsidRPr="001D46AC" w:rsidRDefault="00B04AEF" w:rsidP="004D7FC8">
      <w:pPr>
        <w:rPr>
          <w:lang w:val="lv-LV"/>
        </w:rPr>
      </w:pPr>
    </w:p>
    <w:p w14:paraId="180B2BB7" w14:textId="77777777" w:rsidR="00946005" w:rsidRPr="001D46AC" w:rsidRDefault="00946005" w:rsidP="003833D3">
      <w:pPr>
        <w:pStyle w:val="spc-p1"/>
        <w:numPr>
          <w:ilvl w:val="0"/>
          <w:numId w:val="62"/>
        </w:numPr>
        <w:rPr>
          <w:lang w:val="lv-LV"/>
        </w:rPr>
      </w:pPr>
      <w:r w:rsidRPr="001D46AC">
        <w:rPr>
          <w:lang w:val="lv-LV"/>
        </w:rPr>
        <w:t xml:space="preserve">samazināta slimības lokāli reģionālā kontrole pacientiem ar progresējušu galvas un kakla ļaundabīgu audzēju, kuri saņēma staru terapiju, kad lietošanas mērķis bija panākt hemoglobīna </w:t>
      </w:r>
      <w:r w:rsidR="00CC0ED3" w:rsidRPr="001D46AC">
        <w:rPr>
          <w:lang w:val="lv-LV"/>
        </w:rPr>
        <w:t xml:space="preserve">koncentrācijas </w:t>
      </w:r>
      <w:r w:rsidRPr="001D46AC">
        <w:rPr>
          <w:lang w:val="lv-LV"/>
        </w:rPr>
        <w:t>līmeni, kas augstāks par 14 g/dl (8,7 </w:t>
      </w:r>
      <w:proofErr w:type="spellStart"/>
      <w:r w:rsidRPr="001D46AC">
        <w:rPr>
          <w:lang w:val="lv-LV"/>
        </w:rPr>
        <w:t>mmol</w:t>
      </w:r>
      <w:proofErr w:type="spellEnd"/>
      <w:r w:rsidRPr="001D46AC">
        <w:rPr>
          <w:lang w:val="lv-LV"/>
        </w:rPr>
        <w:t>/l)</w:t>
      </w:r>
      <w:r w:rsidR="008577EA" w:rsidRPr="001D46AC">
        <w:rPr>
          <w:lang w:val="lv-LV"/>
        </w:rPr>
        <w:t>;</w:t>
      </w:r>
    </w:p>
    <w:p w14:paraId="7F98B92F" w14:textId="77777777" w:rsidR="00B04AEF" w:rsidRPr="001D46AC" w:rsidRDefault="00B04AEF" w:rsidP="004D7FC8">
      <w:pPr>
        <w:rPr>
          <w:lang w:val="lv-LV"/>
        </w:rPr>
      </w:pPr>
    </w:p>
    <w:p w14:paraId="210538A3" w14:textId="77777777" w:rsidR="00946005" w:rsidRPr="001D46AC" w:rsidRDefault="00946005" w:rsidP="003833D3">
      <w:pPr>
        <w:pStyle w:val="spc-p1"/>
        <w:numPr>
          <w:ilvl w:val="0"/>
          <w:numId w:val="63"/>
        </w:numPr>
        <w:rPr>
          <w:lang w:val="lv-LV"/>
        </w:rPr>
      </w:pPr>
      <w:r w:rsidRPr="001D46AC">
        <w:rPr>
          <w:lang w:val="lv-LV"/>
        </w:rPr>
        <w:t xml:space="preserve">samazināja kopējo dzīvildzi un palielināja mirstību, slimībai progresējot 4 mēnešu laikā pacientēm ar </w:t>
      </w:r>
      <w:proofErr w:type="spellStart"/>
      <w:r w:rsidR="00076D0A" w:rsidRPr="001D46AC">
        <w:rPr>
          <w:lang w:val="lv-LV"/>
        </w:rPr>
        <w:t>metastātisku</w:t>
      </w:r>
      <w:proofErr w:type="spellEnd"/>
      <w:r w:rsidRPr="001D46AC">
        <w:rPr>
          <w:lang w:val="lv-LV"/>
        </w:rPr>
        <w:t xml:space="preserve"> krūts vēzi, kuras saņēma ķīmijterapiju, kad lietošanas mērķis bija panākt hemoglobīna </w:t>
      </w:r>
      <w:r w:rsidR="00D6747C" w:rsidRPr="001D46AC">
        <w:rPr>
          <w:lang w:val="lv-LV"/>
        </w:rPr>
        <w:t xml:space="preserve">koncentrāciju </w:t>
      </w:r>
      <w:r w:rsidRPr="001D46AC">
        <w:rPr>
          <w:lang w:val="lv-LV"/>
        </w:rPr>
        <w:t>robežās no 12</w:t>
      </w:r>
      <w:r w:rsidR="00D6747C" w:rsidRPr="001D46AC">
        <w:rPr>
          <w:lang w:val="lv-LV"/>
        </w:rPr>
        <w:t xml:space="preserve"> līdz </w:t>
      </w:r>
      <w:r w:rsidRPr="001D46AC">
        <w:rPr>
          <w:lang w:val="lv-LV"/>
        </w:rPr>
        <w:t>14 g/dl (</w:t>
      </w:r>
      <w:r w:rsidR="00D6747C" w:rsidRPr="001D46AC">
        <w:rPr>
          <w:lang w:val="lv-LV"/>
        </w:rPr>
        <w:t xml:space="preserve">no </w:t>
      </w:r>
      <w:r w:rsidRPr="001D46AC">
        <w:rPr>
          <w:lang w:val="lv-LV"/>
        </w:rPr>
        <w:t>7,5</w:t>
      </w:r>
      <w:r w:rsidR="00D6747C" w:rsidRPr="001D46AC">
        <w:rPr>
          <w:lang w:val="lv-LV"/>
        </w:rPr>
        <w:t xml:space="preserve"> līdz </w:t>
      </w:r>
      <w:r w:rsidRPr="001D46AC">
        <w:rPr>
          <w:lang w:val="lv-LV"/>
        </w:rPr>
        <w:t>8,7 </w:t>
      </w:r>
      <w:proofErr w:type="spellStart"/>
      <w:r w:rsidRPr="001D46AC">
        <w:rPr>
          <w:lang w:val="lv-LV"/>
        </w:rPr>
        <w:t>mmol</w:t>
      </w:r>
      <w:proofErr w:type="spellEnd"/>
      <w:r w:rsidRPr="001D46AC">
        <w:rPr>
          <w:lang w:val="lv-LV"/>
        </w:rPr>
        <w:t>/l)</w:t>
      </w:r>
      <w:r w:rsidR="008577EA" w:rsidRPr="001D46AC">
        <w:rPr>
          <w:lang w:val="lv-LV"/>
        </w:rPr>
        <w:t>;</w:t>
      </w:r>
    </w:p>
    <w:p w14:paraId="605A82BB" w14:textId="77777777" w:rsidR="00C4048A" w:rsidRPr="001D46AC" w:rsidRDefault="00C4048A" w:rsidP="00C4048A">
      <w:pPr>
        <w:rPr>
          <w:lang w:val="lv-LV"/>
        </w:rPr>
      </w:pPr>
    </w:p>
    <w:p w14:paraId="0B561EA6" w14:textId="77777777" w:rsidR="001C6032" w:rsidRPr="001D46AC" w:rsidRDefault="00946005" w:rsidP="003833D3">
      <w:pPr>
        <w:pStyle w:val="spc-p1"/>
        <w:numPr>
          <w:ilvl w:val="0"/>
          <w:numId w:val="64"/>
        </w:numPr>
        <w:rPr>
          <w:lang w:val="lv-LV"/>
        </w:rPr>
      </w:pPr>
      <w:r w:rsidRPr="001D46AC">
        <w:rPr>
          <w:lang w:val="lv-LV"/>
        </w:rPr>
        <w:t xml:space="preserve">palielināja mirstības risku pacientiem ar aktīvu ļaundabīgu saslimšanu, kuri nesaņēma ne ķīmijterapiju, ne staru terapiju, kad lietošanas mērķis bijis panākt hemoglobīna </w:t>
      </w:r>
      <w:r w:rsidR="00BE6D73" w:rsidRPr="001D46AC">
        <w:rPr>
          <w:lang w:val="lv-LV"/>
        </w:rPr>
        <w:t xml:space="preserve">koncentrācijas </w:t>
      </w:r>
      <w:r w:rsidRPr="001D46AC">
        <w:rPr>
          <w:lang w:val="lv-LV"/>
        </w:rPr>
        <w:t>līmeni 12 g/dl (7,5 </w:t>
      </w:r>
      <w:proofErr w:type="spellStart"/>
      <w:r w:rsidRPr="001D46AC">
        <w:rPr>
          <w:lang w:val="lv-LV"/>
        </w:rPr>
        <w:t>mmol</w:t>
      </w:r>
      <w:proofErr w:type="spellEnd"/>
      <w:r w:rsidRPr="001D46AC">
        <w:rPr>
          <w:lang w:val="lv-LV"/>
        </w:rPr>
        <w:t xml:space="preserve">/l). </w:t>
      </w:r>
      <w:smartTag w:uri="urn:schemas-microsoft-com:office:smarttags" w:element="stockticker">
        <w:r w:rsidRPr="001D46AC">
          <w:rPr>
            <w:lang w:val="lv-LV"/>
          </w:rPr>
          <w:t>ESA</w:t>
        </w:r>
      </w:smartTag>
      <w:r w:rsidRPr="001D46AC">
        <w:rPr>
          <w:lang w:val="lv-LV"/>
        </w:rPr>
        <w:t xml:space="preserve"> nav indicēts lietošanai šai pacientu grupai</w:t>
      </w:r>
      <w:r w:rsidR="008577EA" w:rsidRPr="001D46AC">
        <w:rPr>
          <w:lang w:val="lv-LV"/>
        </w:rPr>
        <w:t>;</w:t>
      </w:r>
    </w:p>
    <w:p w14:paraId="01E26A33" w14:textId="77777777" w:rsidR="00B04AEF" w:rsidRPr="001D46AC" w:rsidRDefault="00B04AEF" w:rsidP="004D7FC8">
      <w:pPr>
        <w:rPr>
          <w:lang w:val="lv-LV"/>
        </w:rPr>
      </w:pPr>
    </w:p>
    <w:p w14:paraId="6610DA3A" w14:textId="77777777" w:rsidR="00946005" w:rsidRPr="001D46AC" w:rsidRDefault="00760041" w:rsidP="003833D3">
      <w:pPr>
        <w:pStyle w:val="spc-p1"/>
        <w:numPr>
          <w:ilvl w:val="0"/>
          <w:numId w:val="65"/>
        </w:numPr>
        <w:rPr>
          <w:lang w:val="lv-LV"/>
        </w:rPr>
      </w:pPr>
      <w:r w:rsidRPr="001D46AC">
        <w:rPr>
          <w:lang w:val="lv-LV"/>
        </w:rPr>
        <w:t xml:space="preserve">veicot primāro analīzi, tika konstatēts </w:t>
      </w:r>
      <w:r w:rsidR="001C6032" w:rsidRPr="001D46AC">
        <w:rPr>
          <w:lang w:val="lv-LV"/>
        </w:rPr>
        <w:t>slimības progresēšanas vai mirstības ri</w:t>
      </w:r>
      <w:r w:rsidRPr="001D46AC">
        <w:rPr>
          <w:lang w:val="lv-LV"/>
        </w:rPr>
        <w:t>ska pieaugums</w:t>
      </w:r>
      <w:r w:rsidR="001C6032" w:rsidRPr="001D46AC">
        <w:rPr>
          <w:lang w:val="lv-LV"/>
        </w:rPr>
        <w:t xml:space="preserve"> par 9% alfa </w:t>
      </w:r>
      <w:proofErr w:type="spellStart"/>
      <w:r w:rsidR="001C6032" w:rsidRPr="001D46AC">
        <w:rPr>
          <w:lang w:val="lv-LV"/>
        </w:rPr>
        <w:t>epoetīna</w:t>
      </w:r>
      <w:proofErr w:type="spellEnd"/>
      <w:r w:rsidR="001C6032" w:rsidRPr="001D46AC">
        <w:rPr>
          <w:lang w:val="lv-LV"/>
        </w:rPr>
        <w:t xml:space="preserve"> un standarta aprūpes grupā</w:t>
      </w:r>
      <w:r w:rsidRPr="001D46AC">
        <w:rPr>
          <w:lang w:val="lv-LV"/>
        </w:rPr>
        <w:t xml:space="preserve">, kā arī statistiski nevar izslēgt riska pieaugumu par 15% </w:t>
      </w:r>
      <w:r w:rsidR="001C6032" w:rsidRPr="001D46AC">
        <w:rPr>
          <w:lang w:val="lv-LV"/>
        </w:rPr>
        <w:t xml:space="preserve">pacientēm ar </w:t>
      </w:r>
      <w:proofErr w:type="spellStart"/>
      <w:r w:rsidR="001C6032" w:rsidRPr="001D46AC">
        <w:rPr>
          <w:lang w:val="lv-LV"/>
        </w:rPr>
        <w:t>metastātisku</w:t>
      </w:r>
      <w:proofErr w:type="spellEnd"/>
      <w:r w:rsidR="001C6032" w:rsidRPr="001D46AC">
        <w:rPr>
          <w:lang w:val="lv-LV"/>
        </w:rPr>
        <w:t xml:space="preserve"> krūts vēzi</w:t>
      </w:r>
      <w:r w:rsidR="008423F6" w:rsidRPr="001D46AC">
        <w:rPr>
          <w:lang w:val="lv-LV"/>
        </w:rPr>
        <w:t>, kuras saņēma</w:t>
      </w:r>
      <w:r w:rsidR="001C6032" w:rsidRPr="001D46AC">
        <w:rPr>
          <w:lang w:val="lv-LV"/>
        </w:rPr>
        <w:t xml:space="preserve"> ķīmijterapiju, kad lietošanas mērķis </w:t>
      </w:r>
      <w:r w:rsidR="008423F6" w:rsidRPr="001D46AC">
        <w:rPr>
          <w:lang w:val="lv-LV"/>
        </w:rPr>
        <w:t>bija</w:t>
      </w:r>
      <w:r w:rsidR="001C6032" w:rsidRPr="001D46AC">
        <w:rPr>
          <w:lang w:val="lv-LV"/>
        </w:rPr>
        <w:t xml:space="preserve"> panākt hemoglobīna koncentrāciju robežās no 10 līdz 12 g/dl (no 6,2 līdz 7,5 </w:t>
      </w:r>
      <w:proofErr w:type="spellStart"/>
      <w:r w:rsidR="001C6032" w:rsidRPr="001D46AC">
        <w:rPr>
          <w:lang w:val="lv-LV"/>
        </w:rPr>
        <w:t>mmol</w:t>
      </w:r>
      <w:proofErr w:type="spellEnd"/>
      <w:r w:rsidR="001C6032" w:rsidRPr="001D46AC">
        <w:rPr>
          <w:lang w:val="lv-LV"/>
        </w:rPr>
        <w:t>/l).</w:t>
      </w:r>
    </w:p>
    <w:p w14:paraId="2F90C9A7" w14:textId="77777777" w:rsidR="00B04AEF" w:rsidRPr="001D46AC" w:rsidRDefault="00B04AEF" w:rsidP="004D7FC8">
      <w:pPr>
        <w:rPr>
          <w:lang w:val="lv-LV"/>
        </w:rPr>
      </w:pPr>
    </w:p>
    <w:p w14:paraId="6094C955" w14:textId="77777777" w:rsidR="00946005" w:rsidRPr="001D46AC" w:rsidRDefault="00946005" w:rsidP="004D7FC8">
      <w:pPr>
        <w:pStyle w:val="spc-p2"/>
        <w:spacing w:before="0"/>
        <w:rPr>
          <w:lang w:val="lv-LV"/>
        </w:rPr>
      </w:pPr>
      <w:r w:rsidRPr="001D46AC">
        <w:rPr>
          <w:lang w:val="lv-LV"/>
        </w:rPr>
        <w:t xml:space="preserve">Ņemot vērā iepriekš minēto, dažās klīniskās situācijās asins </w:t>
      </w:r>
      <w:proofErr w:type="spellStart"/>
      <w:r w:rsidRPr="001D46AC">
        <w:rPr>
          <w:lang w:val="lv-LV"/>
        </w:rPr>
        <w:t>transfūzij</w:t>
      </w:r>
      <w:r w:rsidR="002A5F4E" w:rsidRPr="001D46AC">
        <w:rPr>
          <w:lang w:val="lv-LV"/>
        </w:rPr>
        <w:t>u</w:t>
      </w:r>
      <w:proofErr w:type="spellEnd"/>
      <w:r w:rsidRPr="001D46AC">
        <w:rPr>
          <w:lang w:val="lv-LV"/>
        </w:rPr>
        <w:t xml:space="preserve"> vajadzētu izmantot kā izvēles ārstēšanas metodi, ārstējot anēmiju pacientiem ar ļaundabīgu audzēju. Lēmumam par </w:t>
      </w:r>
      <w:proofErr w:type="spellStart"/>
      <w:r w:rsidRPr="001D46AC">
        <w:rPr>
          <w:lang w:val="lv-LV"/>
        </w:rPr>
        <w:t>rekombinant</w:t>
      </w:r>
      <w:r w:rsidR="007C1692" w:rsidRPr="001D46AC">
        <w:rPr>
          <w:lang w:val="lv-LV"/>
        </w:rPr>
        <w:t>ā</w:t>
      </w:r>
      <w:proofErr w:type="spellEnd"/>
      <w:r w:rsidRPr="001D46AC">
        <w:rPr>
          <w:lang w:val="lv-LV"/>
        </w:rPr>
        <w:t xml:space="preserve"> </w:t>
      </w:r>
      <w:proofErr w:type="spellStart"/>
      <w:r w:rsidRPr="001D46AC">
        <w:rPr>
          <w:lang w:val="lv-LV"/>
        </w:rPr>
        <w:t>eritropoetīn</w:t>
      </w:r>
      <w:r w:rsidR="007C1692" w:rsidRPr="001D46AC">
        <w:rPr>
          <w:lang w:val="lv-LV"/>
        </w:rPr>
        <w:t>a</w:t>
      </w:r>
      <w:proofErr w:type="spellEnd"/>
      <w:r w:rsidRPr="001D46AC">
        <w:rPr>
          <w:lang w:val="lv-LV"/>
        </w:rPr>
        <w:t xml:space="preserve"> </w:t>
      </w:r>
      <w:r w:rsidR="007C1692" w:rsidRPr="001D46AC">
        <w:rPr>
          <w:lang w:val="lv-LV"/>
        </w:rPr>
        <w:t xml:space="preserve">terapiju </w:t>
      </w:r>
      <w:r w:rsidRPr="001D46AC">
        <w:rPr>
          <w:lang w:val="lv-LV"/>
        </w:rPr>
        <w:t xml:space="preserve">jābūt pamatotam ar ieguvuma-riska novērtējumu, un tā pieņemšanā jāpiedalās </w:t>
      </w:r>
      <w:r w:rsidR="00076D0A" w:rsidRPr="001D46AC">
        <w:rPr>
          <w:lang w:val="lv-LV"/>
        </w:rPr>
        <w:t>pašam</w:t>
      </w:r>
      <w:r w:rsidRPr="001D46AC">
        <w:rPr>
          <w:lang w:val="lv-LV"/>
        </w:rPr>
        <w:t xml:space="preserve"> pacientam</w:t>
      </w:r>
      <w:r w:rsidR="005778AE" w:rsidRPr="001D46AC">
        <w:rPr>
          <w:lang w:val="lv-LV"/>
        </w:rPr>
        <w:t>,</w:t>
      </w:r>
      <w:r w:rsidR="0076577A" w:rsidRPr="001D46AC">
        <w:rPr>
          <w:lang w:val="lv-LV"/>
        </w:rPr>
        <w:t xml:space="preserve"> </w:t>
      </w:r>
      <w:r w:rsidRPr="001D46AC">
        <w:rPr>
          <w:lang w:val="lv-LV"/>
        </w:rPr>
        <w:t>ņem</w:t>
      </w:r>
      <w:r w:rsidR="005778AE" w:rsidRPr="001D46AC">
        <w:rPr>
          <w:lang w:val="lv-LV"/>
        </w:rPr>
        <w:t>ot</w:t>
      </w:r>
      <w:r w:rsidRPr="001D46AC">
        <w:rPr>
          <w:lang w:val="lv-LV"/>
        </w:rPr>
        <w:t xml:space="preserve"> vērā specifisk</w:t>
      </w:r>
      <w:r w:rsidR="005778AE" w:rsidRPr="001D46AC">
        <w:rPr>
          <w:lang w:val="lv-LV"/>
        </w:rPr>
        <w:t>o</w:t>
      </w:r>
      <w:r w:rsidRPr="001D46AC">
        <w:rPr>
          <w:lang w:val="lv-LV"/>
        </w:rPr>
        <w:t xml:space="preserve"> klīnisk</w:t>
      </w:r>
      <w:r w:rsidR="005778AE" w:rsidRPr="001D46AC">
        <w:rPr>
          <w:lang w:val="lv-LV"/>
        </w:rPr>
        <w:t>o</w:t>
      </w:r>
      <w:r w:rsidRPr="001D46AC">
        <w:rPr>
          <w:lang w:val="lv-LV"/>
        </w:rPr>
        <w:t xml:space="preserve"> situācij</w:t>
      </w:r>
      <w:r w:rsidR="005778AE" w:rsidRPr="001D46AC">
        <w:rPr>
          <w:lang w:val="lv-LV"/>
        </w:rPr>
        <w:t>u</w:t>
      </w:r>
      <w:r w:rsidRPr="001D46AC">
        <w:rPr>
          <w:lang w:val="lv-LV"/>
        </w:rPr>
        <w:t>. Veicot šo novērtējumu, jāņem vērā šādi faktori: audzēja veids un stadija; anēmijas pakāpe; paredzamā dzīvildze; vide, kurā pacients tiek ārstēts, un pacienta izvēle (skatīt 5.1</w:t>
      </w:r>
      <w:r w:rsidR="00C85306" w:rsidRPr="001D46AC">
        <w:rPr>
          <w:lang w:val="lv-LV"/>
        </w:rPr>
        <w:t>.</w:t>
      </w:r>
      <w:r w:rsidR="00AA5649" w:rsidRPr="001D46AC">
        <w:rPr>
          <w:lang w:val="lv-LV"/>
        </w:rPr>
        <w:t> apakšpunktu</w:t>
      </w:r>
      <w:r w:rsidRPr="001D46AC">
        <w:rPr>
          <w:lang w:val="lv-LV"/>
        </w:rPr>
        <w:t>).</w:t>
      </w:r>
    </w:p>
    <w:p w14:paraId="46FCAE86" w14:textId="77777777" w:rsidR="00B04AEF" w:rsidRPr="001D46AC" w:rsidRDefault="00B04AEF" w:rsidP="004D7FC8">
      <w:pPr>
        <w:rPr>
          <w:lang w:val="lv-LV"/>
        </w:rPr>
      </w:pPr>
    </w:p>
    <w:p w14:paraId="66C0330E" w14:textId="77777777" w:rsidR="00946005" w:rsidRPr="001D46AC" w:rsidRDefault="00946005" w:rsidP="004D7FC8">
      <w:pPr>
        <w:pStyle w:val="spc-p2"/>
        <w:spacing w:before="0"/>
        <w:rPr>
          <w:lang w:val="lv-LV"/>
        </w:rPr>
      </w:pPr>
      <w:r w:rsidRPr="001D46AC">
        <w:rPr>
          <w:lang w:val="lv-LV"/>
        </w:rPr>
        <w:t>Ļaundabīga audzēja pacientiem, k</w:t>
      </w:r>
      <w:r w:rsidR="006C60E1" w:rsidRPr="001D46AC">
        <w:rPr>
          <w:lang w:val="lv-LV"/>
        </w:rPr>
        <w:t>uri</w:t>
      </w:r>
      <w:r w:rsidRPr="001D46AC">
        <w:rPr>
          <w:lang w:val="lv-LV"/>
        </w:rPr>
        <w:t xml:space="preserve"> saņem ķīmijterapiju, ir jāņem vērā 2</w:t>
      </w:r>
      <w:r w:rsidRPr="001D46AC">
        <w:rPr>
          <w:lang w:val="lv-LV"/>
        </w:rPr>
        <w:noBreakHyphen/>
        <w:t xml:space="preserve">3 nedēļu nobīde starp </w:t>
      </w:r>
      <w:r w:rsidR="004D0FFF" w:rsidRPr="001D46AC">
        <w:rPr>
          <w:lang w:val="lv-LV"/>
        </w:rPr>
        <w:t>ESA</w:t>
      </w:r>
      <w:r w:rsidRPr="001D46AC">
        <w:rPr>
          <w:lang w:val="lv-LV"/>
        </w:rPr>
        <w:t xml:space="preserve"> ievadīšanu un </w:t>
      </w:r>
      <w:proofErr w:type="spellStart"/>
      <w:r w:rsidRPr="001D46AC">
        <w:rPr>
          <w:lang w:val="lv-LV"/>
        </w:rPr>
        <w:t>eritropoetīna</w:t>
      </w:r>
      <w:proofErr w:type="spellEnd"/>
      <w:r w:rsidRPr="001D46AC">
        <w:rPr>
          <w:lang w:val="lv-LV"/>
        </w:rPr>
        <w:t xml:space="preserve"> inducētu eritrocītu parādīšanos, novērtējot, vai alfa </w:t>
      </w:r>
      <w:proofErr w:type="spellStart"/>
      <w:r w:rsidRPr="001D46AC">
        <w:rPr>
          <w:lang w:val="lv-LV"/>
        </w:rPr>
        <w:t>epoetīna</w:t>
      </w:r>
      <w:proofErr w:type="spellEnd"/>
      <w:r w:rsidRPr="001D46AC">
        <w:rPr>
          <w:lang w:val="lv-LV"/>
        </w:rPr>
        <w:t xml:space="preserve"> terapija ir pietiekama (pacientam ir risks saņemt </w:t>
      </w:r>
      <w:proofErr w:type="spellStart"/>
      <w:r w:rsidRPr="001D46AC">
        <w:rPr>
          <w:lang w:val="lv-LV"/>
        </w:rPr>
        <w:t>transfūziju</w:t>
      </w:r>
      <w:proofErr w:type="spellEnd"/>
      <w:r w:rsidRPr="001D46AC">
        <w:rPr>
          <w:lang w:val="lv-LV"/>
        </w:rPr>
        <w:t>).</w:t>
      </w:r>
    </w:p>
    <w:p w14:paraId="76737AE5" w14:textId="77777777" w:rsidR="00B04AEF" w:rsidRPr="001D46AC" w:rsidRDefault="00B04AEF" w:rsidP="004D7FC8">
      <w:pPr>
        <w:pStyle w:val="spc-hsub2"/>
        <w:spacing w:before="0" w:after="0"/>
        <w:rPr>
          <w:lang w:val="lv-LV"/>
        </w:rPr>
      </w:pPr>
    </w:p>
    <w:p w14:paraId="473EA917" w14:textId="77777777" w:rsidR="00946005" w:rsidRPr="001D46AC" w:rsidRDefault="00374997" w:rsidP="004D7FC8">
      <w:pPr>
        <w:pStyle w:val="spc-hsub2"/>
        <w:spacing w:before="0" w:after="0"/>
        <w:rPr>
          <w:lang w:val="lv-LV"/>
        </w:rPr>
      </w:pPr>
      <w:r w:rsidRPr="001D46AC">
        <w:rPr>
          <w:lang w:val="lv-LV"/>
        </w:rPr>
        <w:t>P</w:t>
      </w:r>
      <w:r w:rsidR="00946005" w:rsidRPr="001D46AC">
        <w:rPr>
          <w:lang w:val="lv-LV"/>
        </w:rPr>
        <w:t xml:space="preserve">acienti, kuriem paredzēta operācija un </w:t>
      </w:r>
      <w:proofErr w:type="spellStart"/>
      <w:r w:rsidR="00946005" w:rsidRPr="001D46AC">
        <w:rPr>
          <w:lang w:val="lv-LV"/>
        </w:rPr>
        <w:t>autolog</w:t>
      </w:r>
      <w:r w:rsidR="00693A81" w:rsidRPr="001D46AC">
        <w:rPr>
          <w:lang w:val="lv-LV"/>
        </w:rPr>
        <w:t>ās</w:t>
      </w:r>
      <w:proofErr w:type="spellEnd"/>
      <w:r w:rsidR="00946005" w:rsidRPr="001D46AC">
        <w:rPr>
          <w:lang w:val="lv-LV"/>
        </w:rPr>
        <w:t xml:space="preserve"> asi</w:t>
      </w:r>
      <w:r w:rsidR="00693A81" w:rsidRPr="001D46AC">
        <w:rPr>
          <w:lang w:val="lv-LV"/>
        </w:rPr>
        <w:t>ns</w:t>
      </w:r>
      <w:r w:rsidR="00946005" w:rsidRPr="001D46AC">
        <w:rPr>
          <w:lang w:val="lv-LV"/>
        </w:rPr>
        <w:t xml:space="preserve"> </w:t>
      </w:r>
      <w:proofErr w:type="spellStart"/>
      <w:r w:rsidR="00946005" w:rsidRPr="001D46AC">
        <w:rPr>
          <w:lang w:val="lv-LV"/>
        </w:rPr>
        <w:t>transfūzija</w:t>
      </w:r>
      <w:r w:rsidR="000D3D72" w:rsidRPr="001D46AC">
        <w:rPr>
          <w:lang w:val="lv-LV"/>
        </w:rPr>
        <w:t>s</w:t>
      </w:r>
      <w:proofErr w:type="spellEnd"/>
      <w:r w:rsidR="000D3D72" w:rsidRPr="001D46AC">
        <w:rPr>
          <w:lang w:val="lv-LV"/>
        </w:rPr>
        <w:t xml:space="preserve"> programma</w:t>
      </w:r>
    </w:p>
    <w:p w14:paraId="49E9A19C" w14:textId="77777777" w:rsidR="00B04AEF" w:rsidRPr="001D46AC" w:rsidRDefault="00B04AEF" w:rsidP="004D7FC8">
      <w:pPr>
        <w:pStyle w:val="spc-p1"/>
        <w:rPr>
          <w:lang w:val="lv-LV"/>
        </w:rPr>
      </w:pPr>
    </w:p>
    <w:p w14:paraId="22E9B7BD" w14:textId="77777777" w:rsidR="00946005" w:rsidRPr="001D46AC" w:rsidRDefault="00946005" w:rsidP="004D7FC8">
      <w:pPr>
        <w:pStyle w:val="spc-p1"/>
        <w:rPr>
          <w:lang w:val="lv-LV"/>
        </w:rPr>
      </w:pPr>
      <w:r w:rsidRPr="001D46AC">
        <w:rPr>
          <w:lang w:val="lv-LV"/>
        </w:rPr>
        <w:t xml:space="preserve">Jāņem vērā visi īpašie brīdinājumi un </w:t>
      </w:r>
      <w:r w:rsidR="00DE5987" w:rsidRPr="001D46AC">
        <w:rPr>
          <w:lang w:val="lv-LV"/>
        </w:rPr>
        <w:t xml:space="preserve">īpašie </w:t>
      </w:r>
      <w:r w:rsidRPr="001D46AC">
        <w:rPr>
          <w:lang w:val="lv-LV"/>
        </w:rPr>
        <w:t xml:space="preserve">piesardzības pasākumi, kas saistīti ar </w:t>
      </w:r>
      <w:proofErr w:type="spellStart"/>
      <w:r w:rsidRPr="001D46AC">
        <w:rPr>
          <w:lang w:val="lv-LV"/>
        </w:rPr>
        <w:t>autolog</w:t>
      </w:r>
      <w:r w:rsidR="00693A81" w:rsidRPr="001D46AC">
        <w:rPr>
          <w:lang w:val="lv-LV"/>
        </w:rPr>
        <w:t>ās</w:t>
      </w:r>
      <w:proofErr w:type="spellEnd"/>
      <w:r w:rsidRPr="001D46AC">
        <w:rPr>
          <w:lang w:val="lv-LV"/>
        </w:rPr>
        <w:t xml:space="preserve"> asi</w:t>
      </w:r>
      <w:r w:rsidR="00693A81" w:rsidRPr="001D46AC">
        <w:rPr>
          <w:lang w:val="lv-LV"/>
        </w:rPr>
        <w:t>ns</w:t>
      </w:r>
      <w:r w:rsidRPr="001D46AC">
        <w:rPr>
          <w:lang w:val="lv-LV"/>
        </w:rPr>
        <w:t xml:space="preserve"> </w:t>
      </w:r>
      <w:proofErr w:type="spellStart"/>
      <w:r w:rsidRPr="001D46AC">
        <w:rPr>
          <w:lang w:val="lv-LV"/>
        </w:rPr>
        <w:t>transfūzij</w:t>
      </w:r>
      <w:r w:rsidR="000D3D72" w:rsidRPr="001D46AC">
        <w:rPr>
          <w:lang w:val="lv-LV"/>
        </w:rPr>
        <w:t>as</w:t>
      </w:r>
      <w:proofErr w:type="spellEnd"/>
      <w:r w:rsidR="000D3D72" w:rsidRPr="001D46AC">
        <w:rPr>
          <w:lang w:val="lv-LV"/>
        </w:rPr>
        <w:t xml:space="preserve"> programmu</w:t>
      </w:r>
      <w:r w:rsidRPr="001D46AC">
        <w:rPr>
          <w:lang w:val="lv-LV"/>
        </w:rPr>
        <w:t>, īpaši par asins tilpuma aizvietošanu.</w:t>
      </w:r>
    </w:p>
    <w:p w14:paraId="7B3A8DDF" w14:textId="77777777" w:rsidR="00B04AEF" w:rsidRPr="001D46AC" w:rsidRDefault="00B04AEF" w:rsidP="004D7FC8">
      <w:pPr>
        <w:pStyle w:val="spc-hsub2"/>
        <w:spacing w:before="0" w:after="0"/>
        <w:rPr>
          <w:lang w:val="lv-LV"/>
        </w:rPr>
      </w:pPr>
    </w:p>
    <w:p w14:paraId="10619768" w14:textId="77777777" w:rsidR="00946005" w:rsidRPr="001D46AC" w:rsidRDefault="00946005" w:rsidP="004D7FC8">
      <w:pPr>
        <w:pStyle w:val="spc-hsub2"/>
        <w:spacing w:before="0" w:after="0"/>
        <w:rPr>
          <w:lang w:val="lv-LV"/>
        </w:rPr>
      </w:pPr>
      <w:r w:rsidRPr="001D46AC">
        <w:rPr>
          <w:lang w:val="lv-LV"/>
        </w:rPr>
        <w:t>Pacienti, kuriem ieplānota plaša plānveida ortopēdiska operācija</w:t>
      </w:r>
    </w:p>
    <w:p w14:paraId="0AFA19C5" w14:textId="77777777" w:rsidR="00B04AEF" w:rsidRPr="001D46AC" w:rsidRDefault="00B04AEF" w:rsidP="004D7FC8">
      <w:pPr>
        <w:pStyle w:val="spc-p1"/>
        <w:rPr>
          <w:lang w:val="lv-LV"/>
        </w:rPr>
      </w:pPr>
    </w:p>
    <w:p w14:paraId="37BB5BC1" w14:textId="77777777" w:rsidR="00946005" w:rsidRPr="001D46AC" w:rsidRDefault="00DE5987" w:rsidP="004D7FC8">
      <w:pPr>
        <w:pStyle w:val="spc-p1"/>
        <w:rPr>
          <w:lang w:val="lv-LV"/>
        </w:rPr>
      </w:pPr>
      <w:proofErr w:type="spellStart"/>
      <w:r w:rsidRPr="001D46AC">
        <w:rPr>
          <w:lang w:val="lv-LV"/>
        </w:rPr>
        <w:t>Pirmsoperācijas</w:t>
      </w:r>
      <w:proofErr w:type="spellEnd"/>
      <w:r w:rsidRPr="001D46AC">
        <w:rPr>
          <w:lang w:val="lv-LV"/>
        </w:rPr>
        <w:t xml:space="preserve"> periodā vienmēr jāizmanto laba asiņu pārvaldības prakse</w:t>
      </w:r>
      <w:r w:rsidR="00946005" w:rsidRPr="001D46AC">
        <w:rPr>
          <w:lang w:val="lv-LV"/>
        </w:rPr>
        <w:t>.</w:t>
      </w:r>
    </w:p>
    <w:p w14:paraId="29BBD601" w14:textId="77777777" w:rsidR="00B04AEF" w:rsidRPr="001D46AC" w:rsidRDefault="00B04AEF" w:rsidP="004D7FC8">
      <w:pPr>
        <w:pStyle w:val="spc-p2"/>
        <w:spacing w:before="0"/>
        <w:rPr>
          <w:lang w:val="lv-LV"/>
        </w:rPr>
      </w:pPr>
    </w:p>
    <w:p w14:paraId="260DA481" w14:textId="77777777" w:rsidR="00946005" w:rsidRPr="001D46AC" w:rsidRDefault="00946005" w:rsidP="004D7FC8">
      <w:pPr>
        <w:pStyle w:val="spc-p2"/>
        <w:spacing w:before="0"/>
        <w:rPr>
          <w:lang w:val="lv-LV"/>
        </w:rPr>
      </w:pPr>
      <w:r w:rsidRPr="001D46AC">
        <w:rPr>
          <w:lang w:val="lv-LV"/>
        </w:rPr>
        <w:t xml:space="preserve">Pacientiem, kuriem ieplānota plaša plānveida ortopēdiska operācija, ir jāsaņem adekvāta </w:t>
      </w:r>
      <w:proofErr w:type="spellStart"/>
      <w:r w:rsidRPr="001D46AC">
        <w:rPr>
          <w:lang w:val="lv-LV"/>
        </w:rPr>
        <w:t>prettrombozes</w:t>
      </w:r>
      <w:proofErr w:type="spellEnd"/>
      <w:r w:rsidRPr="001D46AC">
        <w:rPr>
          <w:lang w:val="lv-LV"/>
        </w:rPr>
        <w:t xml:space="preserve"> profilakse, jo ķirurģiskiem pacientiem var attīstīties </w:t>
      </w:r>
      <w:proofErr w:type="spellStart"/>
      <w:r w:rsidRPr="001D46AC">
        <w:rPr>
          <w:lang w:val="lv-LV"/>
        </w:rPr>
        <w:t>trombotiski</w:t>
      </w:r>
      <w:proofErr w:type="spellEnd"/>
      <w:r w:rsidRPr="001D46AC">
        <w:rPr>
          <w:lang w:val="lv-LV"/>
        </w:rPr>
        <w:t xml:space="preserve"> un </w:t>
      </w:r>
      <w:proofErr w:type="spellStart"/>
      <w:r w:rsidRPr="001D46AC">
        <w:rPr>
          <w:lang w:val="lv-LV"/>
        </w:rPr>
        <w:t>vaskulāri</w:t>
      </w:r>
      <w:proofErr w:type="spellEnd"/>
      <w:r w:rsidRPr="001D46AC">
        <w:rPr>
          <w:lang w:val="lv-LV"/>
        </w:rPr>
        <w:t xml:space="preserve"> </w:t>
      </w:r>
      <w:r w:rsidR="00A45A2E" w:rsidRPr="001D46AC">
        <w:rPr>
          <w:lang w:val="lv-LV"/>
        </w:rPr>
        <w:t>notikumi</w:t>
      </w:r>
      <w:r w:rsidRPr="001D46AC">
        <w:rPr>
          <w:lang w:val="lv-LV"/>
        </w:rPr>
        <w:t xml:space="preserve">, īpaši pacientiem ar sirds-asinsvadu sistēmas slimībām. Turklāt īpaša piesardzība ir jāievēro pacientiem ar noslieci uz </w:t>
      </w:r>
      <w:r w:rsidR="00C16D4D" w:rsidRPr="001D46AC">
        <w:rPr>
          <w:lang w:val="lv-LV"/>
        </w:rPr>
        <w:t>dziļo vēnu trombozi (</w:t>
      </w:r>
      <w:r w:rsidRPr="001D46AC">
        <w:rPr>
          <w:lang w:val="lv-LV"/>
        </w:rPr>
        <w:t>DVT</w:t>
      </w:r>
      <w:r w:rsidR="00C16D4D" w:rsidRPr="001D46AC">
        <w:rPr>
          <w:lang w:val="lv-LV"/>
        </w:rPr>
        <w:t>)</w:t>
      </w:r>
      <w:r w:rsidRPr="001D46AC">
        <w:rPr>
          <w:lang w:val="lv-LV"/>
        </w:rPr>
        <w:t>. Pacientiem ar sākotnējo hemoglobīna līmeni &gt; 13 g/dl (&gt; 8,1 </w:t>
      </w:r>
      <w:proofErr w:type="spellStart"/>
      <w:r w:rsidRPr="001D46AC">
        <w:rPr>
          <w:lang w:val="lv-LV"/>
        </w:rPr>
        <w:t>mmol</w:t>
      </w:r>
      <w:proofErr w:type="spellEnd"/>
      <w:r w:rsidRPr="001D46AC">
        <w:rPr>
          <w:lang w:val="lv-LV"/>
        </w:rPr>
        <w:t xml:space="preserve">/l) nevar izslēgt iespējamību, ka alfa </w:t>
      </w:r>
      <w:proofErr w:type="spellStart"/>
      <w:r w:rsidRPr="001D46AC">
        <w:rPr>
          <w:lang w:val="lv-LV"/>
        </w:rPr>
        <w:t>epoetīna</w:t>
      </w:r>
      <w:proofErr w:type="spellEnd"/>
      <w:r w:rsidRPr="001D46AC">
        <w:rPr>
          <w:lang w:val="lv-LV"/>
        </w:rPr>
        <w:t xml:space="preserve"> terapija palielinās </w:t>
      </w:r>
      <w:proofErr w:type="spellStart"/>
      <w:r w:rsidRPr="001D46AC">
        <w:rPr>
          <w:lang w:val="lv-LV"/>
        </w:rPr>
        <w:t>pēcoperācijas</w:t>
      </w:r>
      <w:proofErr w:type="spellEnd"/>
      <w:r w:rsidRPr="001D46AC">
        <w:rPr>
          <w:lang w:val="lv-LV"/>
        </w:rPr>
        <w:t xml:space="preserve"> </w:t>
      </w:r>
      <w:proofErr w:type="spellStart"/>
      <w:r w:rsidRPr="001D46AC">
        <w:rPr>
          <w:lang w:val="lv-LV"/>
        </w:rPr>
        <w:t>trombotisku</w:t>
      </w:r>
      <w:proofErr w:type="spellEnd"/>
      <w:r w:rsidRPr="001D46AC">
        <w:rPr>
          <w:lang w:val="lv-LV"/>
        </w:rPr>
        <w:t>/</w:t>
      </w:r>
      <w:proofErr w:type="spellStart"/>
      <w:r w:rsidRPr="001D46AC">
        <w:rPr>
          <w:lang w:val="lv-LV"/>
        </w:rPr>
        <w:t>vaskulāru</w:t>
      </w:r>
      <w:proofErr w:type="spellEnd"/>
      <w:r w:rsidRPr="001D46AC">
        <w:rPr>
          <w:lang w:val="lv-LV"/>
        </w:rPr>
        <w:t xml:space="preserve"> </w:t>
      </w:r>
      <w:r w:rsidR="00A45A2E" w:rsidRPr="001D46AC">
        <w:rPr>
          <w:lang w:val="lv-LV"/>
        </w:rPr>
        <w:t xml:space="preserve">notikumu </w:t>
      </w:r>
      <w:r w:rsidRPr="001D46AC">
        <w:rPr>
          <w:lang w:val="lv-LV"/>
        </w:rPr>
        <w:t xml:space="preserve">risku. Tādēļ </w:t>
      </w:r>
      <w:r w:rsidR="009D1EA7" w:rsidRPr="001D46AC">
        <w:rPr>
          <w:lang w:val="lv-LV"/>
        </w:rPr>
        <w:t xml:space="preserve">alfa </w:t>
      </w:r>
      <w:proofErr w:type="spellStart"/>
      <w:r w:rsidR="009D1EA7" w:rsidRPr="001D46AC">
        <w:rPr>
          <w:lang w:val="lv-LV"/>
        </w:rPr>
        <w:t>epoetīnu</w:t>
      </w:r>
      <w:proofErr w:type="spellEnd"/>
      <w:r w:rsidR="009D1EA7" w:rsidRPr="001D46AC">
        <w:rPr>
          <w:lang w:val="lv-LV"/>
        </w:rPr>
        <w:t xml:space="preserve"> </w:t>
      </w:r>
      <w:r w:rsidRPr="001D46AC">
        <w:rPr>
          <w:lang w:val="lv-LV"/>
        </w:rPr>
        <w:t>nedrīkst lietot pacientiem ar sākotnējo hemoglobīna līmeni &gt; 13 g/dl (&gt; 8,1 </w:t>
      </w:r>
      <w:proofErr w:type="spellStart"/>
      <w:r w:rsidRPr="001D46AC">
        <w:rPr>
          <w:lang w:val="lv-LV"/>
        </w:rPr>
        <w:t>mmol</w:t>
      </w:r>
      <w:proofErr w:type="spellEnd"/>
      <w:r w:rsidRPr="001D46AC">
        <w:rPr>
          <w:lang w:val="lv-LV"/>
        </w:rPr>
        <w:t>/l).</w:t>
      </w:r>
    </w:p>
    <w:p w14:paraId="746CAEEB" w14:textId="77777777" w:rsidR="00B04AEF" w:rsidRPr="001D46AC" w:rsidRDefault="00B04AEF" w:rsidP="004D7FC8">
      <w:pPr>
        <w:pStyle w:val="spc-hsub2"/>
        <w:spacing w:before="0" w:after="0"/>
        <w:rPr>
          <w:lang w:val="lv-LV"/>
        </w:rPr>
      </w:pPr>
    </w:p>
    <w:p w14:paraId="087F6735" w14:textId="77777777" w:rsidR="00946005" w:rsidRPr="001D46AC" w:rsidRDefault="00946005" w:rsidP="004D7FC8">
      <w:pPr>
        <w:pStyle w:val="spc-hsub2"/>
        <w:spacing w:before="0" w:after="0"/>
        <w:rPr>
          <w:lang w:val="lv-LV"/>
        </w:rPr>
      </w:pPr>
      <w:proofErr w:type="spellStart"/>
      <w:r w:rsidRPr="001D46AC">
        <w:rPr>
          <w:lang w:val="lv-LV"/>
        </w:rPr>
        <w:t>Palīgvielas</w:t>
      </w:r>
      <w:proofErr w:type="spellEnd"/>
    </w:p>
    <w:p w14:paraId="1AA71D38" w14:textId="77777777" w:rsidR="00B04AEF" w:rsidRPr="001D46AC" w:rsidRDefault="00B04AEF" w:rsidP="004D7FC8">
      <w:pPr>
        <w:pStyle w:val="spc-p2"/>
        <w:spacing w:before="0"/>
        <w:rPr>
          <w:lang w:val="lv-LV"/>
        </w:rPr>
      </w:pPr>
    </w:p>
    <w:p w14:paraId="1818B354" w14:textId="77777777" w:rsidR="00946005" w:rsidRPr="001D46AC" w:rsidRDefault="004D5376" w:rsidP="004D7FC8">
      <w:pPr>
        <w:pStyle w:val="spc-p2"/>
        <w:spacing w:before="0"/>
        <w:rPr>
          <w:lang w:val="lv-LV"/>
        </w:rPr>
      </w:pPr>
      <w:r w:rsidRPr="001D46AC">
        <w:rPr>
          <w:lang w:val="lv-LV"/>
        </w:rPr>
        <w:t xml:space="preserve">Šīs </w:t>
      </w:r>
      <w:r w:rsidR="00076D0A" w:rsidRPr="001D46AC">
        <w:rPr>
          <w:lang w:val="lv-LV"/>
        </w:rPr>
        <w:t>zāles</w:t>
      </w:r>
      <w:r w:rsidR="00946005" w:rsidRPr="001D46AC">
        <w:rPr>
          <w:lang w:val="lv-LV"/>
        </w:rPr>
        <w:t xml:space="preserve"> satur mazāk par 1 </w:t>
      </w:r>
      <w:proofErr w:type="spellStart"/>
      <w:r w:rsidR="00946005" w:rsidRPr="001D46AC">
        <w:rPr>
          <w:lang w:val="lv-LV"/>
        </w:rPr>
        <w:t>mmol</w:t>
      </w:r>
      <w:proofErr w:type="spellEnd"/>
      <w:r w:rsidR="00946005" w:rsidRPr="001D46AC">
        <w:rPr>
          <w:lang w:val="lv-LV"/>
        </w:rPr>
        <w:t xml:space="preserve"> nātrija (23 mg) katrā </w:t>
      </w:r>
      <w:r w:rsidR="00C16D4D" w:rsidRPr="001D46AC">
        <w:rPr>
          <w:lang w:val="lv-LV"/>
        </w:rPr>
        <w:t>devā</w:t>
      </w:r>
      <w:r w:rsidR="00E77501" w:rsidRPr="001D46AC">
        <w:rPr>
          <w:rStyle w:val="CommentReference"/>
          <w:lang w:val="lv-LV"/>
        </w:rPr>
        <w:t xml:space="preserve">, </w:t>
      </w:r>
      <w:r w:rsidR="00E77501" w:rsidRPr="001D46AC">
        <w:rPr>
          <w:lang w:val="lv-LV"/>
        </w:rPr>
        <w:t>—</w:t>
      </w:r>
      <w:r w:rsidR="00946005" w:rsidRPr="001D46AC">
        <w:rPr>
          <w:lang w:val="lv-LV"/>
        </w:rPr>
        <w:t xml:space="preserve"> būtībā tās ir </w:t>
      </w:r>
      <w:r w:rsidR="008A6332" w:rsidRPr="001D46AC">
        <w:rPr>
          <w:lang w:val="lv-LV"/>
        </w:rPr>
        <w:t>“</w:t>
      </w:r>
      <w:r w:rsidR="00946005" w:rsidRPr="001D46AC">
        <w:rPr>
          <w:lang w:val="lv-LV"/>
        </w:rPr>
        <w:t>nātriju nesaturošas”.</w:t>
      </w:r>
    </w:p>
    <w:p w14:paraId="06A46A05" w14:textId="77777777" w:rsidR="00B04AEF" w:rsidRPr="001D46AC" w:rsidRDefault="00B04AEF" w:rsidP="004D7FC8">
      <w:pPr>
        <w:pStyle w:val="spc-h2"/>
        <w:spacing w:before="0" w:after="0"/>
        <w:rPr>
          <w:lang w:val="lv-LV"/>
        </w:rPr>
      </w:pPr>
    </w:p>
    <w:p w14:paraId="6C8406BF" w14:textId="77777777" w:rsidR="00946005" w:rsidRPr="001D46AC" w:rsidRDefault="00946005" w:rsidP="008B50ED">
      <w:pPr>
        <w:pStyle w:val="spc-h2"/>
        <w:tabs>
          <w:tab w:val="left" w:pos="567"/>
        </w:tabs>
        <w:spacing w:before="0" w:after="0"/>
        <w:rPr>
          <w:lang w:val="lv-LV"/>
        </w:rPr>
      </w:pPr>
      <w:r w:rsidRPr="001D46AC">
        <w:rPr>
          <w:lang w:val="lv-LV"/>
        </w:rPr>
        <w:t>4.5</w:t>
      </w:r>
      <w:r w:rsidR="00C85306" w:rsidRPr="001D46AC">
        <w:rPr>
          <w:lang w:val="lv-LV"/>
        </w:rPr>
        <w:t>.</w:t>
      </w:r>
      <w:r w:rsidRPr="001D46AC">
        <w:rPr>
          <w:lang w:val="lv-LV"/>
        </w:rPr>
        <w:tab/>
        <w:t>Mijiedarbība ar citām zālēm un citi mijiedarbības veidi</w:t>
      </w:r>
    </w:p>
    <w:p w14:paraId="2003D1CA" w14:textId="77777777" w:rsidR="00B04AEF" w:rsidRPr="001D46AC" w:rsidRDefault="00B04AEF" w:rsidP="0003678A">
      <w:pPr>
        <w:pStyle w:val="spc-p1"/>
        <w:keepNext/>
        <w:keepLines/>
        <w:rPr>
          <w:lang w:val="lv-LV"/>
        </w:rPr>
      </w:pPr>
    </w:p>
    <w:p w14:paraId="4D93E45C" w14:textId="77777777" w:rsidR="00946005" w:rsidRPr="001D46AC" w:rsidRDefault="00946005" w:rsidP="004D7FC8">
      <w:pPr>
        <w:pStyle w:val="spc-p1"/>
        <w:rPr>
          <w:lang w:val="lv-LV"/>
        </w:rPr>
      </w:pPr>
      <w:r w:rsidRPr="001D46AC">
        <w:rPr>
          <w:lang w:val="lv-LV"/>
        </w:rPr>
        <w:t>Nav pierādījumu</w:t>
      </w:r>
      <w:r w:rsidR="00052570" w:rsidRPr="001D46AC">
        <w:rPr>
          <w:lang w:val="lv-LV"/>
        </w:rPr>
        <w:t>, kas apstiprinātu</w:t>
      </w:r>
      <w:r w:rsidRPr="001D46AC">
        <w:rPr>
          <w:lang w:val="lv-LV"/>
        </w:rPr>
        <w:t xml:space="preserve">, ka alfa </w:t>
      </w:r>
      <w:proofErr w:type="spellStart"/>
      <w:r w:rsidRPr="001D46AC">
        <w:rPr>
          <w:lang w:val="lv-LV"/>
        </w:rPr>
        <w:t>epoetīna</w:t>
      </w:r>
      <w:proofErr w:type="spellEnd"/>
      <w:r w:rsidRPr="001D46AC">
        <w:rPr>
          <w:lang w:val="lv-LV"/>
        </w:rPr>
        <w:t xml:space="preserve"> lietošana ietekmē citu zāļu metabolismu.</w:t>
      </w:r>
    </w:p>
    <w:p w14:paraId="3DAC7D2E" w14:textId="77777777" w:rsidR="00052570" w:rsidRPr="001D46AC" w:rsidRDefault="00052570" w:rsidP="004D7FC8">
      <w:pPr>
        <w:pStyle w:val="spc-p1"/>
        <w:rPr>
          <w:lang w:val="lv-LV"/>
        </w:rPr>
      </w:pPr>
      <w:r w:rsidRPr="001D46AC">
        <w:rPr>
          <w:lang w:val="lv-LV"/>
        </w:rPr>
        <w:t xml:space="preserve">Zāles, kas samazina </w:t>
      </w:r>
      <w:proofErr w:type="spellStart"/>
      <w:r w:rsidRPr="001D46AC">
        <w:rPr>
          <w:lang w:val="lv-LV"/>
        </w:rPr>
        <w:t>eritropoēzi</w:t>
      </w:r>
      <w:proofErr w:type="spellEnd"/>
      <w:r w:rsidRPr="001D46AC">
        <w:rPr>
          <w:lang w:val="lv-LV"/>
        </w:rPr>
        <w:t xml:space="preserve">, var samazināt atbildes reakciju </w:t>
      </w:r>
      <w:r w:rsidR="00076D0A" w:rsidRPr="001D46AC">
        <w:rPr>
          <w:lang w:val="lv-LV"/>
        </w:rPr>
        <w:t>uz</w:t>
      </w:r>
      <w:r w:rsidRPr="001D46AC">
        <w:rPr>
          <w:lang w:val="lv-LV"/>
        </w:rPr>
        <w:t xml:space="preserve"> alfa </w:t>
      </w:r>
      <w:proofErr w:type="spellStart"/>
      <w:r w:rsidRPr="001D46AC">
        <w:rPr>
          <w:lang w:val="lv-LV"/>
        </w:rPr>
        <w:t>epoetīnu</w:t>
      </w:r>
      <w:proofErr w:type="spellEnd"/>
      <w:r w:rsidRPr="001D46AC">
        <w:rPr>
          <w:lang w:val="lv-LV"/>
        </w:rPr>
        <w:t>.</w:t>
      </w:r>
    </w:p>
    <w:p w14:paraId="1D4B2CCC" w14:textId="77777777" w:rsidR="00B04AEF" w:rsidRPr="001D46AC" w:rsidRDefault="00B04AEF" w:rsidP="004D7FC8">
      <w:pPr>
        <w:pStyle w:val="spc-p2"/>
        <w:spacing w:before="0"/>
        <w:rPr>
          <w:lang w:val="lv-LV"/>
        </w:rPr>
      </w:pPr>
    </w:p>
    <w:p w14:paraId="680254D7" w14:textId="77777777" w:rsidR="00946005" w:rsidRPr="001D46AC" w:rsidRDefault="00946005" w:rsidP="004D7FC8">
      <w:pPr>
        <w:pStyle w:val="spc-p2"/>
        <w:spacing w:before="0"/>
        <w:rPr>
          <w:lang w:val="lv-LV"/>
        </w:rPr>
      </w:pPr>
      <w:r w:rsidRPr="001D46AC">
        <w:rPr>
          <w:lang w:val="lv-LV"/>
        </w:rPr>
        <w:t xml:space="preserve">Tā kā </w:t>
      </w:r>
      <w:proofErr w:type="spellStart"/>
      <w:r w:rsidRPr="001D46AC">
        <w:rPr>
          <w:lang w:val="lv-LV"/>
        </w:rPr>
        <w:t>ciklosporīns</w:t>
      </w:r>
      <w:proofErr w:type="spellEnd"/>
      <w:r w:rsidRPr="001D46AC">
        <w:rPr>
          <w:lang w:val="lv-LV"/>
        </w:rPr>
        <w:t xml:space="preserve"> piesaistās pie </w:t>
      </w:r>
      <w:r w:rsidR="003F7A18" w:rsidRPr="001D46AC">
        <w:rPr>
          <w:lang w:val="lv-LV"/>
        </w:rPr>
        <w:t>RBC</w:t>
      </w:r>
      <w:r w:rsidRPr="001D46AC">
        <w:rPr>
          <w:lang w:val="lv-LV"/>
        </w:rPr>
        <w:t>, ir iespējama</w:t>
      </w:r>
      <w:r w:rsidR="00374997" w:rsidRPr="001D46AC">
        <w:rPr>
          <w:lang w:val="lv-LV"/>
        </w:rPr>
        <w:t xml:space="preserve"> </w:t>
      </w:r>
      <w:r w:rsidR="00B72C54" w:rsidRPr="001D46AC">
        <w:rPr>
          <w:lang w:val="lv-LV"/>
        </w:rPr>
        <w:t xml:space="preserve">zāļu </w:t>
      </w:r>
      <w:r w:rsidRPr="001D46AC">
        <w:rPr>
          <w:lang w:val="lv-LV"/>
        </w:rPr>
        <w:t xml:space="preserve">mijiedarbība. Ja alfa </w:t>
      </w:r>
      <w:proofErr w:type="spellStart"/>
      <w:r w:rsidRPr="001D46AC">
        <w:rPr>
          <w:lang w:val="lv-LV"/>
        </w:rPr>
        <w:t>epoetīnu</w:t>
      </w:r>
      <w:proofErr w:type="spellEnd"/>
      <w:r w:rsidRPr="001D46AC">
        <w:rPr>
          <w:lang w:val="lv-LV"/>
        </w:rPr>
        <w:t xml:space="preserve"> lieto vienlaicīgi ar </w:t>
      </w:r>
      <w:proofErr w:type="spellStart"/>
      <w:r w:rsidRPr="001D46AC">
        <w:rPr>
          <w:lang w:val="lv-LV"/>
        </w:rPr>
        <w:t>ciklosporīnu</w:t>
      </w:r>
      <w:proofErr w:type="spellEnd"/>
      <w:r w:rsidRPr="001D46AC">
        <w:rPr>
          <w:lang w:val="lv-LV"/>
        </w:rPr>
        <w:t xml:space="preserve">, </w:t>
      </w:r>
      <w:proofErr w:type="spellStart"/>
      <w:r w:rsidRPr="001D46AC">
        <w:rPr>
          <w:lang w:val="lv-LV"/>
        </w:rPr>
        <w:t>jāmonitorē</w:t>
      </w:r>
      <w:proofErr w:type="spellEnd"/>
      <w:r w:rsidRPr="001D46AC">
        <w:rPr>
          <w:lang w:val="lv-LV"/>
        </w:rPr>
        <w:t xml:space="preserve"> </w:t>
      </w:r>
      <w:proofErr w:type="spellStart"/>
      <w:r w:rsidRPr="001D46AC">
        <w:rPr>
          <w:lang w:val="lv-LV"/>
        </w:rPr>
        <w:t>ciklosporīna</w:t>
      </w:r>
      <w:proofErr w:type="spellEnd"/>
      <w:r w:rsidRPr="001D46AC">
        <w:rPr>
          <w:lang w:val="lv-LV"/>
        </w:rPr>
        <w:t xml:space="preserve"> līmenis asinīs un </w:t>
      </w:r>
      <w:proofErr w:type="spellStart"/>
      <w:r w:rsidRPr="001D46AC">
        <w:rPr>
          <w:lang w:val="lv-LV"/>
        </w:rPr>
        <w:t>ciklosporīna</w:t>
      </w:r>
      <w:proofErr w:type="spellEnd"/>
      <w:r w:rsidRPr="001D46AC">
        <w:rPr>
          <w:lang w:val="lv-LV"/>
        </w:rPr>
        <w:t xml:space="preserve"> deva, kas jāpiemēro </w:t>
      </w:r>
      <w:proofErr w:type="spellStart"/>
      <w:r w:rsidRPr="001D46AC">
        <w:rPr>
          <w:lang w:val="lv-LV"/>
        </w:rPr>
        <w:t>hematokrīta</w:t>
      </w:r>
      <w:proofErr w:type="spellEnd"/>
      <w:r w:rsidRPr="001D46AC">
        <w:rPr>
          <w:lang w:val="lv-LV"/>
        </w:rPr>
        <w:t xml:space="preserve"> pieaugumam.</w:t>
      </w:r>
    </w:p>
    <w:p w14:paraId="3C7DA7EE" w14:textId="77777777" w:rsidR="00B04AEF" w:rsidRPr="001D46AC" w:rsidRDefault="00B04AEF" w:rsidP="004D7FC8">
      <w:pPr>
        <w:pStyle w:val="spc-p2"/>
        <w:spacing w:before="0"/>
        <w:rPr>
          <w:lang w:val="lv-LV"/>
        </w:rPr>
      </w:pPr>
    </w:p>
    <w:p w14:paraId="3BA0178C" w14:textId="77777777" w:rsidR="00946005" w:rsidRPr="001D46AC" w:rsidRDefault="00946005" w:rsidP="004D7FC8">
      <w:pPr>
        <w:pStyle w:val="spc-p2"/>
        <w:spacing w:before="0"/>
        <w:rPr>
          <w:lang w:val="lv-LV"/>
        </w:rPr>
      </w:pPr>
      <w:r w:rsidRPr="001D46AC">
        <w:rPr>
          <w:lang w:val="lv-LV"/>
        </w:rPr>
        <w:t>Nav pierādījumu</w:t>
      </w:r>
      <w:r w:rsidR="00B72C54" w:rsidRPr="001D46AC">
        <w:rPr>
          <w:lang w:val="lv-LV"/>
        </w:rPr>
        <w:t>, kas apstip</w:t>
      </w:r>
      <w:r w:rsidR="003B67C3" w:rsidRPr="001D46AC">
        <w:rPr>
          <w:lang w:val="lv-LV"/>
        </w:rPr>
        <w:t>r</w:t>
      </w:r>
      <w:r w:rsidR="00B72C54" w:rsidRPr="001D46AC">
        <w:rPr>
          <w:lang w:val="lv-LV"/>
        </w:rPr>
        <w:t>inātu, ka</w:t>
      </w:r>
      <w:r w:rsidRPr="001D46AC">
        <w:rPr>
          <w:lang w:val="lv-LV"/>
        </w:rPr>
        <w:t xml:space="preserve"> </w:t>
      </w:r>
      <w:r w:rsidR="000D2D16" w:rsidRPr="001D46AC">
        <w:rPr>
          <w:lang w:val="lv-LV"/>
        </w:rPr>
        <w:t xml:space="preserve">pastāv </w:t>
      </w:r>
      <w:r w:rsidRPr="001D46AC">
        <w:rPr>
          <w:lang w:val="lv-LV"/>
        </w:rPr>
        <w:t xml:space="preserve">alfa </w:t>
      </w:r>
      <w:proofErr w:type="spellStart"/>
      <w:r w:rsidRPr="001D46AC">
        <w:rPr>
          <w:lang w:val="lv-LV"/>
        </w:rPr>
        <w:t>epoetīna</w:t>
      </w:r>
      <w:proofErr w:type="spellEnd"/>
      <w:r w:rsidRPr="001D46AC">
        <w:rPr>
          <w:lang w:val="lv-LV"/>
        </w:rPr>
        <w:t xml:space="preserve"> mijiedarbība ar </w:t>
      </w:r>
      <w:proofErr w:type="spellStart"/>
      <w:r w:rsidRPr="001D46AC">
        <w:rPr>
          <w:lang w:val="lv-LV"/>
        </w:rPr>
        <w:t>granulocītu</w:t>
      </w:r>
      <w:proofErr w:type="spellEnd"/>
      <w:r w:rsidRPr="001D46AC">
        <w:rPr>
          <w:lang w:val="lv-LV"/>
        </w:rPr>
        <w:t xml:space="preserve"> koloniju stimulējošo faktoru (G</w:t>
      </w:r>
      <w:r w:rsidRPr="001D46AC">
        <w:rPr>
          <w:lang w:val="lv-LV"/>
        </w:rPr>
        <w:noBreakHyphen/>
        <w:t xml:space="preserve">CSF) vai </w:t>
      </w:r>
      <w:proofErr w:type="spellStart"/>
      <w:r w:rsidRPr="001D46AC">
        <w:rPr>
          <w:lang w:val="lv-LV"/>
        </w:rPr>
        <w:t>granulocītu</w:t>
      </w:r>
      <w:proofErr w:type="spellEnd"/>
      <w:r w:rsidRPr="001D46AC">
        <w:rPr>
          <w:lang w:val="lv-LV"/>
        </w:rPr>
        <w:t xml:space="preserve"> </w:t>
      </w:r>
      <w:proofErr w:type="spellStart"/>
      <w:r w:rsidRPr="001D46AC">
        <w:rPr>
          <w:lang w:val="lv-LV"/>
        </w:rPr>
        <w:t>makrofāgu</w:t>
      </w:r>
      <w:proofErr w:type="spellEnd"/>
      <w:r w:rsidRPr="001D46AC">
        <w:rPr>
          <w:lang w:val="lv-LV"/>
        </w:rPr>
        <w:t xml:space="preserve"> koloniju stimulējošo faktoru (GM</w:t>
      </w:r>
      <w:r w:rsidRPr="001D46AC">
        <w:rPr>
          <w:lang w:val="lv-LV"/>
        </w:rPr>
        <w:noBreakHyphen/>
        <w:t xml:space="preserve">CSF), pētot </w:t>
      </w:r>
      <w:proofErr w:type="spellStart"/>
      <w:r w:rsidRPr="001D46AC">
        <w:rPr>
          <w:lang w:val="lv-LV"/>
        </w:rPr>
        <w:t>hematoloģisko</w:t>
      </w:r>
      <w:proofErr w:type="spellEnd"/>
      <w:r w:rsidRPr="001D46AC">
        <w:rPr>
          <w:lang w:val="lv-LV"/>
        </w:rPr>
        <w:t xml:space="preserve"> diferenciāciju vai </w:t>
      </w:r>
      <w:proofErr w:type="spellStart"/>
      <w:r w:rsidRPr="001D46AC">
        <w:rPr>
          <w:lang w:val="lv-LV"/>
        </w:rPr>
        <w:t>proliferāciju</w:t>
      </w:r>
      <w:proofErr w:type="spellEnd"/>
      <w:r w:rsidRPr="001D46AC">
        <w:rPr>
          <w:lang w:val="lv-LV"/>
        </w:rPr>
        <w:t xml:space="preserve"> audzēja biopsijas paraugos </w:t>
      </w:r>
      <w:proofErr w:type="spellStart"/>
      <w:r w:rsidRPr="001D46AC">
        <w:rPr>
          <w:i/>
          <w:iCs/>
          <w:lang w:val="lv-LV"/>
        </w:rPr>
        <w:t>in</w:t>
      </w:r>
      <w:proofErr w:type="spellEnd"/>
      <w:r w:rsidRPr="001D46AC">
        <w:rPr>
          <w:i/>
          <w:iCs/>
          <w:lang w:val="lv-LV"/>
        </w:rPr>
        <w:t xml:space="preserve"> </w:t>
      </w:r>
      <w:proofErr w:type="spellStart"/>
      <w:r w:rsidRPr="001D46AC">
        <w:rPr>
          <w:i/>
          <w:iCs/>
          <w:lang w:val="lv-LV"/>
        </w:rPr>
        <w:t>vitro</w:t>
      </w:r>
      <w:proofErr w:type="spellEnd"/>
      <w:r w:rsidRPr="001D46AC">
        <w:rPr>
          <w:lang w:val="lv-LV"/>
        </w:rPr>
        <w:t xml:space="preserve">. </w:t>
      </w:r>
    </w:p>
    <w:p w14:paraId="07B437A5" w14:textId="77777777" w:rsidR="00B04AEF" w:rsidRPr="001D46AC" w:rsidRDefault="00B04AEF" w:rsidP="004D7FC8">
      <w:pPr>
        <w:pStyle w:val="spc-p2"/>
        <w:spacing w:before="0"/>
        <w:rPr>
          <w:lang w:val="lv-LV"/>
        </w:rPr>
      </w:pPr>
    </w:p>
    <w:p w14:paraId="27C769FE" w14:textId="77777777" w:rsidR="001F3270" w:rsidRPr="001D46AC" w:rsidRDefault="005A7201" w:rsidP="004D7FC8">
      <w:pPr>
        <w:pStyle w:val="spc-p2"/>
        <w:spacing w:before="0"/>
        <w:rPr>
          <w:lang w:val="lv-LV"/>
        </w:rPr>
      </w:pPr>
      <w:r w:rsidRPr="001D46AC">
        <w:rPr>
          <w:lang w:val="lv-LV"/>
        </w:rPr>
        <w:t xml:space="preserve">Pieaugušai sievietei ar </w:t>
      </w:r>
      <w:proofErr w:type="spellStart"/>
      <w:r w:rsidRPr="001D46AC">
        <w:rPr>
          <w:lang w:val="lv-LV"/>
        </w:rPr>
        <w:t>metastātisku</w:t>
      </w:r>
      <w:proofErr w:type="spellEnd"/>
      <w:r w:rsidRPr="001D46AC">
        <w:rPr>
          <w:lang w:val="lv-LV"/>
        </w:rPr>
        <w:t xml:space="preserve"> krūts vēzi vienlaicīgi </w:t>
      </w:r>
      <w:r w:rsidR="00AC7A03" w:rsidRPr="001D46AC">
        <w:rPr>
          <w:lang w:val="lv-LV"/>
        </w:rPr>
        <w:t xml:space="preserve">lietojot </w:t>
      </w:r>
      <w:r w:rsidRPr="001D46AC">
        <w:rPr>
          <w:lang w:val="lv-LV"/>
        </w:rPr>
        <w:t xml:space="preserve">6 mg/kg </w:t>
      </w:r>
      <w:proofErr w:type="spellStart"/>
      <w:r w:rsidRPr="001D46AC">
        <w:rPr>
          <w:lang w:val="lv-LV"/>
        </w:rPr>
        <w:t>trastuzumaba</w:t>
      </w:r>
      <w:proofErr w:type="spellEnd"/>
      <w:r w:rsidRPr="001D46AC">
        <w:rPr>
          <w:lang w:val="lv-LV"/>
        </w:rPr>
        <w:t xml:space="preserve"> </w:t>
      </w:r>
      <w:r w:rsidR="00AC7A03" w:rsidRPr="001D46AC">
        <w:rPr>
          <w:lang w:val="lv-LV"/>
        </w:rPr>
        <w:t>un</w:t>
      </w:r>
      <w:r w:rsidRPr="001D46AC">
        <w:rPr>
          <w:lang w:val="lv-LV"/>
        </w:rPr>
        <w:t xml:space="preserve"> 40 000 SV/ml alfa </w:t>
      </w:r>
      <w:proofErr w:type="spellStart"/>
      <w:r w:rsidRPr="001D46AC">
        <w:rPr>
          <w:lang w:val="lv-LV"/>
        </w:rPr>
        <w:t>epoet</w:t>
      </w:r>
      <w:r w:rsidR="00AC7A03" w:rsidRPr="001D46AC">
        <w:rPr>
          <w:lang w:val="lv-LV"/>
        </w:rPr>
        <w:t>īna</w:t>
      </w:r>
      <w:proofErr w:type="spellEnd"/>
      <w:r w:rsidRPr="001D46AC">
        <w:rPr>
          <w:lang w:val="lv-LV"/>
        </w:rPr>
        <w:t xml:space="preserve">, netika konstatēta ietekme uz </w:t>
      </w:r>
      <w:proofErr w:type="spellStart"/>
      <w:r w:rsidRPr="001D46AC">
        <w:rPr>
          <w:lang w:val="lv-LV"/>
        </w:rPr>
        <w:t>trastuzumaba</w:t>
      </w:r>
      <w:proofErr w:type="spellEnd"/>
      <w:r w:rsidRPr="001D46AC">
        <w:rPr>
          <w:lang w:val="lv-LV"/>
        </w:rPr>
        <w:t xml:space="preserve"> farmakokinētiku</w:t>
      </w:r>
      <w:r w:rsidR="001F3270" w:rsidRPr="001D46AC">
        <w:rPr>
          <w:lang w:val="lv-LV"/>
        </w:rPr>
        <w:t>.</w:t>
      </w:r>
    </w:p>
    <w:p w14:paraId="2839FFD4" w14:textId="77777777" w:rsidR="00B04AEF" w:rsidRPr="001D46AC" w:rsidRDefault="00B04AEF" w:rsidP="004D7FC8">
      <w:pPr>
        <w:pStyle w:val="spc-h2"/>
        <w:spacing w:before="0" w:after="0"/>
        <w:rPr>
          <w:lang w:val="lv-LV"/>
        </w:rPr>
      </w:pPr>
    </w:p>
    <w:p w14:paraId="54183797" w14:textId="77777777" w:rsidR="00946005" w:rsidRPr="001D46AC" w:rsidRDefault="00946005" w:rsidP="00007939">
      <w:pPr>
        <w:pStyle w:val="spc-h2"/>
        <w:tabs>
          <w:tab w:val="left" w:pos="567"/>
        </w:tabs>
        <w:spacing w:before="0" w:after="0"/>
        <w:rPr>
          <w:lang w:val="lv-LV"/>
        </w:rPr>
      </w:pPr>
      <w:r w:rsidRPr="001D46AC">
        <w:rPr>
          <w:lang w:val="lv-LV"/>
        </w:rPr>
        <w:t>4.6</w:t>
      </w:r>
      <w:r w:rsidR="00C85306" w:rsidRPr="001D46AC">
        <w:rPr>
          <w:lang w:val="lv-LV"/>
        </w:rPr>
        <w:t>.</w:t>
      </w:r>
      <w:r w:rsidRPr="001D46AC">
        <w:rPr>
          <w:lang w:val="lv-LV"/>
        </w:rPr>
        <w:tab/>
      </w:r>
      <w:proofErr w:type="spellStart"/>
      <w:r w:rsidR="00374997" w:rsidRPr="001D46AC">
        <w:rPr>
          <w:lang w:val="lv-LV"/>
        </w:rPr>
        <w:t>Fertilitāte</w:t>
      </w:r>
      <w:proofErr w:type="spellEnd"/>
      <w:r w:rsidR="00374997" w:rsidRPr="001D46AC">
        <w:rPr>
          <w:lang w:val="lv-LV"/>
        </w:rPr>
        <w:t>, g</w:t>
      </w:r>
      <w:r w:rsidRPr="001D46AC">
        <w:rPr>
          <w:lang w:val="lv-LV"/>
        </w:rPr>
        <w:t>rūtniecība un</w:t>
      </w:r>
      <w:r w:rsidR="001F3270" w:rsidRPr="001D46AC">
        <w:rPr>
          <w:lang w:val="lv-LV"/>
        </w:rPr>
        <w:t xml:space="preserve"> barošana ar krūti</w:t>
      </w:r>
    </w:p>
    <w:p w14:paraId="401971F3" w14:textId="77777777" w:rsidR="00B04AEF" w:rsidRPr="001D46AC" w:rsidRDefault="00B04AEF" w:rsidP="004D7FC8">
      <w:pPr>
        <w:pStyle w:val="spc-hsub2"/>
        <w:spacing w:before="0" w:after="0"/>
        <w:rPr>
          <w:lang w:val="lv-LV"/>
        </w:rPr>
      </w:pPr>
    </w:p>
    <w:p w14:paraId="2B3545CE" w14:textId="77777777" w:rsidR="00374997" w:rsidRPr="001D46AC" w:rsidRDefault="00374997" w:rsidP="004D7FC8">
      <w:pPr>
        <w:pStyle w:val="spc-hsub2"/>
        <w:spacing w:before="0" w:after="0"/>
        <w:rPr>
          <w:lang w:val="lv-LV"/>
        </w:rPr>
      </w:pPr>
      <w:r w:rsidRPr="001D46AC">
        <w:rPr>
          <w:lang w:val="lv-LV"/>
        </w:rPr>
        <w:t>Grūtniecība</w:t>
      </w:r>
    </w:p>
    <w:p w14:paraId="35C3B119" w14:textId="77777777" w:rsidR="00B04AEF" w:rsidRPr="001D46AC" w:rsidRDefault="00B04AEF" w:rsidP="004D7FC8">
      <w:pPr>
        <w:pStyle w:val="spc-p1"/>
        <w:rPr>
          <w:lang w:val="lv-LV"/>
        </w:rPr>
      </w:pPr>
    </w:p>
    <w:p w14:paraId="2F6DEDF1" w14:textId="77777777" w:rsidR="00111F75" w:rsidRPr="001D46AC" w:rsidRDefault="007602F1" w:rsidP="004D7FC8">
      <w:pPr>
        <w:pStyle w:val="spc-p1"/>
        <w:rPr>
          <w:lang w:val="lv-LV"/>
        </w:rPr>
      </w:pPr>
      <w:r w:rsidRPr="001D46AC">
        <w:rPr>
          <w:lang w:val="lv-LV"/>
        </w:rPr>
        <w:t>Dati</w:t>
      </w:r>
      <w:r w:rsidR="00946005" w:rsidRPr="001D46AC">
        <w:rPr>
          <w:lang w:val="lv-LV"/>
        </w:rPr>
        <w:t xml:space="preserve"> par alfa </w:t>
      </w:r>
      <w:proofErr w:type="spellStart"/>
      <w:r w:rsidR="00946005" w:rsidRPr="001D46AC">
        <w:rPr>
          <w:lang w:val="lv-LV"/>
        </w:rPr>
        <w:t>epoetīna</w:t>
      </w:r>
      <w:proofErr w:type="spellEnd"/>
      <w:r w:rsidR="00946005" w:rsidRPr="001D46AC">
        <w:rPr>
          <w:lang w:val="lv-LV"/>
        </w:rPr>
        <w:t xml:space="preserve"> lietošanu </w:t>
      </w:r>
      <w:r w:rsidRPr="001D46AC">
        <w:rPr>
          <w:lang w:val="lv-LV"/>
        </w:rPr>
        <w:t xml:space="preserve">grūtniecības laikā </w:t>
      </w:r>
      <w:r w:rsidR="00374997" w:rsidRPr="001D46AC">
        <w:rPr>
          <w:lang w:val="lv-LV"/>
        </w:rPr>
        <w:t>ir ierobežoti</w:t>
      </w:r>
      <w:r w:rsidR="001F3270" w:rsidRPr="001D46AC">
        <w:rPr>
          <w:lang w:val="lv-LV"/>
        </w:rPr>
        <w:t xml:space="preserve"> vai nav</w:t>
      </w:r>
      <w:r w:rsidR="00A133FB" w:rsidRPr="001D46AC">
        <w:rPr>
          <w:lang w:val="lv-LV"/>
        </w:rPr>
        <w:t xml:space="preserve"> </w:t>
      </w:r>
      <w:r w:rsidR="001F3270" w:rsidRPr="001D46AC">
        <w:rPr>
          <w:lang w:val="lv-LV"/>
        </w:rPr>
        <w:t>pieejami</w:t>
      </w:r>
      <w:r w:rsidR="00946005" w:rsidRPr="001D46AC">
        <w:rPr>
          <w:lang w:val="lv-LV"/>
        </w:rPr>
        <w:t xml:space="preserve">. </w:t>
      </w:r>
      <w:r w:rsidRPr="001D46AC">
        <w:rPr>
          <w:lang w:val="lv-LV"/>
        </w:rPr>
        <w:t xml:space="preserve">Pētījumi ar dzīvniekiem pierāda reproduktīvo </w:t>
      </w:r>
      <w:proofErr w:type="spellStart"/>
      <w:r w:rsidRPr="001D46AC">
        <w:rPr>
          <w:lang w:val="lv-LV"/>
        </w:rPr>
        <w:t>toksicitāti</w:t>
      </w:r>
      <w:proofErr w:type="spellEnd"/>
      <w:r w:rsidRPr="001D46AC">
        <w:rPr>
          <w:lang w:val="lv-LV"/>
        </w:rPr>
        <w:t xml:space="preserve"> (skatīt 5.3</w:t>
      </w:r>
      <w:r w:rsidR="00C85306" w:rsidRPr="001D46AC">
        <w:rPr>
          <w:lang w:val="lv-LV"/>
        </w:rPr>
        <w:t>.</w:t>
      </w:r>
      <w:r w:rsidR="00AA5649" w:rsidRPr="001D46AC">
        <w:rPr>
          <w:lang w:val="lv-LV"/>
        </w:rPr>
        <w:t> apakšpunktu</w:t>
      </w:r>
      <w:r w:rsidRPr="001D46AC">
        <w:rPr>
          <w:lang w:val="lv-LV"/>
        </w:rPr>
        <w:t>).</w:t>
      </w:r>
      <w:r w:rsidR="00D44976" w:rsidRPr="001D46AC">
        <w:rPr>
          <w:lang w:val="lv-LV"/>
        </w:rPr>
        <w:t xml:space="preserve"> </w:t>
      </w:r>
      <w:r w:rsidRPr="001D46AC">
        <w:rPr>
          <w:lang w:val="lv-LV"/>
        </w:rPr>
        <w:t>Līdz ar to</w:t>
      </w:r>
      <w:r w:rsidR="00D44976" w:rsidRPr="001D46AC">
        <w:rPr>
          <w:lang w:val="lv-LV"/>
        </w:rPr>
        <w:t xml:space="preserve"> alfa </w:t>
      </w:r>
      <w:proofErr w:type="spellStart"/>
      <w:r w:rsidR="00D44976" w:rsidRPr="001D46AC">
        <w:rPr>
          <w:lang w:val="lv-LV"/>
        </w:rPr>
        <w:t>epoetīnu</w:t>
      </w:r>
      <w:proofErr w:type="spellEnd"/>
      <w:r w:rsidR="00D44976" w:rsidRPr="001D46AC">
        <w:rPr>
          <w:lang w:val="lv-LV"/>
        </w:rPr>
        <w:t xml:space="preserve"> </w:t>
      </w:r>
      <w:r w:rsidR="00111F75" w:rsidRPr="001D46AC">
        <w:rPr>
          <w:lang w:val="lv-LV"/>
        </w:rPr>
        <w:t>grūtniecības laikā būtu jālieto tikai tad, ja potenciālais ieguvums atsver potenciālo risku auglim</w:t>
      </w:r>
      <w:r w:rsidR="00D44976" w:rsidRPr="001D46AC">
        <w:rPr>
          <w:lang w:val="lv-LV"/>
        </w:rPr>
        <w:t xml:space="preserve">. Alfa </w:t>
      </w:r>
      <w:proofErr w:type="spellStart"/>
      <w:r w:rsidR="00D44976" w:rsidRPr="001D46AC">
        <w:rPr>
          <w:lang w:val="lv-LV"/>
        </w:rPr>
        <w:t>epoetīna</w:t>
      </w:r>
      <w:proofErr w:type="spellEnd"/>
      <w:r w:rsidR="00D44976" w:rsidRPr="001D46AC">
        <w:rPr>
          <w:lang w:val="lv-LV"/>
        </w:rPr>
        <w:t xml:space="preserve"> lietošana nav ieteicama </w:t>
      </w:r>
      <w:r w:rsidR="00690CEE" w:rsidRPr="001D46AC">
        <w:rPr>
          <w:lang w:val="lv-LV"/>
        </w:rPr>
        <w:t>grūtniecēm</w:t>
      </w:r>
      <w:r w:rsidRPr="001D46AC">
        <w:rPr>
          <w:lang w:val="lv-LV"/>
        </w:rPr>
        <w:t>,</w:t>
      </w:r>
      <w:r w:rsidR="00AA72E6" w:rsidRPr="001D46AC">
        <w:rPr>
          <w:lang w:val="lv-LV"/>
        </w:rPr>
        <w:t xml:space="preserve"> kurām paredzēta ķirurģiska iejaukšanās un</w:t>
      </w:r>
      <w:r w:rsidRPr="001D46AC">
        <w:rPr>
          <w:lang w:val="lv-LV"/>
        </w:rPr>
        <w:t xml:space="preserve"> </w:t>
      </w:r>
      <w:r w:rsidR="00690CEE" w:rsidRPr="001D46AC">
        <w:rPr>
          <w:lang w:val="lv-LV"/>
        </w:rPr>
        <w:t>kuras</w:t>
      </w:r>
      <w:r w:rsidR="001234B7" w:rsidRPr="001D46AC">
        <w:rPr>
          <w:lang w:val="lv-LV"/>
        </w:rPr>
        <w:t xml:space="preserve"> </w:t>
      </w:r>
      <w:r w:rsidRPr="001D46AC">
        <w:rPr>
          <w:lang w:val="lv-LV"/>
        </w:rPr>
        <w:t xml:space="preserve">piedalās </w:t>
      </w:r>
      <w:proofErr w:type="spellStart"/>
      <w:r w:rsidRPr="001D46AC">
        <w:rPr>
          <w:lang w:val="lv-LV"/>
        </w:rPr>
        <w:t>autolog</w:t>
      </w:r>
      <w:r w:rsidR="00693A81" w:rsidRPr="001D46AC">
        <w:rPr>
          <w:lang w:val="lv-LV"/>
        </w:rPr>
        <w:t>ās</w:t>
      </w:r>
      <w:proofErr w:type="spellEnd"/>
      <w:r w:rsidRPr="001D46AC">
        <w:rPr>
          <w:lang w:val="lv-LV"/>
        </w:rPr>
        <w:t xml:space="preserve"> asi</w:t>
      </w:r>
      <w:r w:rsidR="00693A81" w:rsidRPr="001D46AC">
        <w:rPr>
          <w:lang w:val="lv-LV"/>
        </w:rPr>
        <w:t>ns</w:t>
      </w:r>
      <w:r w:rsidRPr="001D46AC">
        <w:rPr>
          <w:lang w:val="lv-LV"/>
        </w:rPr>
        <w:t xml:space="preserve"> </w:t>
      </w:r>
      <w:proofErr w:type="spellStart"/>
      <w:r w:rsidRPr="001D46AC">
        <w:rPr>
          <w:lang w:val="lv-LV"/>
        </w:rPr>
        <w:t>transfūzij</w:t>
      </w:r>
      <w:r w:rsidR="000D3D72" w:rsidRPr="001D46AC">
        <w:rPr>
          <w:lang w:val="lv-LV"/>
        </w:rPr>
        <w:t>as</w:t>
      </w:r>
      <w:proofErr w:type="spellEnd"/>
      <w:r w:rsidR="000D3D72" w:rsidRPr="001D46AC">
        <w:rPr>
          <w:lang w:val="lv-LV"/>
        </w:rPr>
        <w:t xml:space="preserve"> programmā</w:t>
      </w:r>
      <w:r w:rsidRPr="001D46AC">
        <w:rPr>
          <w:lang w:val="lv-LV"/>
        </w:rPr>
        <w:t>.</w:t>
      </w:r>
    </w:p>
    <w:p w14:paraId="274DF292" w14:textId="77777777" w:rsidR="00B04AEF" w:rsidRPr="001D46AC" w:rsidRDefault="00B04AEF" w:rsidP="004D7FC8">
      <w:pPr>
        <w:pStyle w:val="spc-hsub2"/>
        <w:spacing w:before="0" w:after="0"/>
        <w:rPr>
          <w:lang w:val="lv-LV"/>
        </w:rPr>
      </w:pPr>
    </w:p>
    <w:p w14:paraId="745F9178" w14:textId="77777777" w:rsidR="00111F75" w:rsidRPr="001D46AC" w:rsidRDefault="00F8452A" w:rsidP="004D7FC8">
      <w:pPr>
        <w:pStyle w:val="spc-hsub2"/>
        <w:spacing w:before="0" w:after="0"/>
        <w:rPr>
          <w:lang w:val="lv-LV"/>
        </w:rPr>
      </w:pPr>
      <w:r w:rsidRPr="001D46AC">
        <w:rPr>
          <w:lang w:val="lv-LV"/>
        </w:rPr>
        <w:t>Barošana ar krūti</w:t>
      </w:r>
    </w:p>
    <w:p w14:paraId="115C9EE9" w14:textId="77777777" w:rsidR="00B04AEF" w:rsidRPr="001D46AC" w:rsidRDefault="00B04AEF" w:rsidP="004D7FC8">
      <w:pPr>
        <w:pStyle w:val="spc-p1"/>
        <w:rPr>
          <w:lang w:val="lv-LV"/>
        </w:rPr>
      </w:pPr>
    </w:p>
    <w:p w14:paraId="2948FCEE" w14:textId="77777777" w:rsidR="007A50CD" w:rsidRPr="001D46AC" w:rsidRDefault="00111F75" w:rsidP="004D7FC8">
      <w:pPr>
        <w:pStyle w:val="spc-p1"/>
        <w:rPr>
          <w:lang w:val="lv-LV"/>
        </w:rPr>
      </w:pPr>
      <w:r w:rsidRPr="001D46AC">
        <w:rPr>
          <w:lang w:val="lv-LV"/>
        </w:rPr>
        <w:t xml:space="preserve">Nav zināms, vai </w:t>
      </w:r>
      <w:r w:rsidR="00D44976" w:rsidRPr="001D46AC">
        <w:rPr>
          <w:lang w:val="lv-LV"/>
        </w:rPr>
        <w:t xml:space="preserve">eksogēnais </w:t>
      </w:r>
      <w:r w:rsidRPr="001D46AC">
        <w:rPr>
          <w:lang w:val="lv-LV"/>
        </w:rPr>
        <w:t xml:space="preserve">alfa </w:t>
      </w:r>
      <w:proofErr w:type="spellStart"/>
      <w:r w:rsidRPr="001D46AC">
        <w:rPr>
          <w:lang w:val="lv-LV"/>
        </w:rPr>
        <w:t>epoetīns</w:t>
      </w:r>
      <w:proofErr w:type="spellEnd"/>
      <w:r w:rsidRPr="001D46AC">
        <w:rPr>
          <w:lang w:val="lv-LV"/>
        </w:rPr>
        <w:t xml:space="preserve"> izdalās </w:t>
      </w:r>
      <w:r w:rsidR="00A43D64" w:rsidRPr="001D46AC">
        <w:rPr>
          <w:lang w:val="lv-LV"/>
        </w:rPr>
        <w:t>cilvēka</w:t>
      </w:r>
      <w:r w:rsidRPr="001D46AC">
        <w:rPr>
          <w:lang w:val="lv-LV"/>
        </w:rPr>
        <w:t xml:space="preserve"> pienā</w:t>
      </w:r>
      <w:r w:rsidR="00A43D64" w:rsidRPr="001D46AC">
        <w:rPr>
          <w:lang w:val="lv-LV"/>
        </w:rPr>
        <w:t>.</w:t>
      </w:r>
      <w:r w:rsidR="00D44976" w:rsidRPr="001D46AC">
        <w:rPr>
          <w:lang w:val="lv-LV"/>
        </w:rPr>
        <w:t xml:space="preserve"> </w:t>
      </w:r>
      <w:r w:rsidR="005F0AB4" w:rsidRPr="001D46AC">
        <w:rPr>
          <w:lang w:val="lv-LV"/>
        </w:rPr>
        <w:t>Nevar izslēgt risku jaundzimušajiem/zīdaiņiem.</w:t>
      </w:r>
    </w:p>
    <w:p w14:paraId="701BF759" w14:textId="77777777" w:rsidR="00DF0539" w:rsidRPr="001D46AC" w:rsidRDefault="00111F75" w:rsidP="004D7FC8">
      <w:pPr>
        <w:pStyle w:val="spc-p1"/>
        <w:rPr>
          <w:lang w:val="lv-LV"/>
        </w:rPr>
      </w:pPr>
      <w:r w:rsidRPr="001D46AC">
        <w:rPr>
          <w:lang w:val="lv-LV"/>
        </w:rPr>
        <w:t xml:space="preserve">Alfa </w:t>
      </w:r>
      <w:proofErr w:type="spellStart"/>
      <w:r w:rsidRPr="001D46AC">
        <w:rPr>
          <w:lang w:val="lv-LV"/>
        </w:rPr>
        <w:t>epoetīns</w:t>
      </w:r>
      <w:proofErr w:type="spellEnd"/>
      <w:r w:rsidRPr="001D46AC">
        <w:rPr>
          <w:lang w:val="lv-LV"/>
        </w:rPr>
        <w:t xml:space="preserve"> </w:t>
      </w:r>
      <w:r w:rsidR="00EF710D" w:rsidRPr="001D46AC">
        <w:rPr>
          <w:lang w:val="lv-LV"/>
        </w:rPr>
        <w:t xml:space="preserve">barošanas ar krūti </w:t>
      </w:r>
      <w:r w:rsidRPr="001D46AC">
        <w:rPr>
          <w:lang w:val="lv-LV"/>
        </w:rPr>
        <w:t xml:space="preserve">periodā jālieto piesardzīgi. </w:t>
      </w:r>
      <w:r w:rsidR="00A43D64" w:rsidRPr="001D46AC">
        <w:rPr>
          <w:lang w:val="lv-LV"/>
        </w:rPr>
        <w:t>Lēmums pārtraukt</w:t>
      </w:r>
      <w:r w:rsidR="00931A2C" w:rsidRPr="001D46AC">
        <w:rPr>
          <w:lang w:val="lv-LV"/>
        </w:rPr>
        <w:t xml:space="preserve"> </w:t>
      </w:r>
      <w:r w:rsidR="00584F26" w:rsidRPr="001D46AC">
        <w:rPr>
          <w:lang w:val="lv-LV"/>
        </w:rPr>
        <w:t xml:space="preserve">barošanu ar krūti </w:t>
      </w:r>
      <w:r w:rsidR="00A43D64" w:rsidRPr="001D46AC">
        <w:rPr>
          <w:lang w:val="lv-LV"/>
        </w:rPr>
        <w:t xml:space="preserve">vai pārtraukt/atturēties no terapijas ar alfa </w:t>
      </w:r>
      <w:proofErr w:type="spellStart"/>
      <w:r w:rsidR="00A43D64" w:rsidRPr="001D46AC">
        <w:rPr>
          <w:lang w:val="lv-LV"/>
        </w:rPr>
        <w:t>epoe</w:t>
      </w:r>
      <w:r w:rsidR="00C33BDD" w:rsidRPr="001D46AC">
        <w:rPr>
          <w:lang w:val="lv-LV"/>
        </w:rPr>
        <w:t>t</w:t>
      </w:r>
      <w:r w:rsidR="00A43D64" w:rsidRPr="001D46AC">
        <w:rPr>
          <w:lang w:val="lv-LV"/>
        </w:rPr>
        <w:t>īnu</w:t>
      </w:r>
      <w:proofErr w:type="spellEnd"/>
      <w:r w:rsidR="00A43D64" w:rsidRPr="001D46AC">
        <w:rPr>
          <w:lang w:val="lv-LV"/>
        </w:rPr>
        <w:t xml:space="preserve"> jāpieņem</w:t>
      </w:r>
      <w:r w:rsidR="0049181A" w:rsidRPr="001D46AC">
        <w:rPr>
          <w:lang w:val="lv-LV"/>
        </w:rPr>
        <w:t>,</w:t>
      </w:r>
      <w:r w:rsidR="00A43D64" w:rsidRPr="001D46AC">
        <w:rPr>
          <w:lang w:val="lv-LV"/>
        </w:rPr>
        <w:t xml:space="preserve"> izvērtējot krūts barošanas ieguvumu bērnam un ieguvumu no terapijas sievietei</w:t>
      </w:r>
      <w:r w:rsidRPr="001D46AC">
        <w:rPr>
          <w:lang w:val="lv-LV"/>
        </w:rPr>
        <w:t>.</w:t>
      </w:r>
    </w:p>
    <w:p w14:paraId="7BECF6B5" w14:textId="77777777" w:rsidR="00B04AEF" w:rsidRPr="001D46AC" w:rsidRDefault="00B04AEF" w:rsidP="007A50CD">
      <w:pPr>
        <w:pStyle w:val="spc-p1"/>
        <w:rPr>
          <w:lang w:val="lv-LV"/>
        </w:rPr>
      </w:pPr>
    </w:p>
    <w:p w14:paraId="4CC174D1" w14:textId="77777777" w:rsidR="007602F1" w:rsidRPr="001D46AC" w:rsidRDefault="007602F1" w:rsidP="004D7FC8">
      <w:pPr>
        <w:pStyle w:val="spc-p2"/>
        <w:spacing w:before="0"/>
        <w:rPr>
          <w:lang w:val="lv-LV"/>
        </w:rPr>
      </w:pPr>
      <w:r w:rsidRPr="001D46AC">
        <w:rPr>
          <w:lang w:val="lv-LV"/>
        </w:rPr>
        <w:t xml:space="preserve">Alfa </w:t>
      </w:r>
      <w:proofErr w:type="spellStart"/>
      <w:r w:rsidRPr="001D46AC">
        <w:rPr>
          <w:lang w:val="lv-LV"/>
        </w:rPr>
        <w:t>epoetīna</w:t>
      </w:r>
      <w:proofErr w:type="spellEnd"/>
      <w:r w:rsidRPr="001D46AC">
        <w:rPr>
          <w:lang w:val="lv-LV"/>
        </w:rPr>
        <w:t xml:space="preserve"> lietošana nav ieteicama </w:t>
      </w:r>
      <w:r w:rsidR="00F8452A" w:rsidRPr="001D46AC">
        <w:rPr>
          <w:lang w:val="lv-LV"/>
        </w:rPr>
        <w:t xml:space="preserve">ķirurģiskām </w:t>
      </w:r>
      <w:r w:rsidRPr="001D46AC">
        <w:rPr>
          <w:lang w:val="lv-LV"/>
        </w:rPr>
        <w:t>pacientēm, k</w:t>
      </w:r>
      <w:r w:rsidR="006C60E1" w:rsidRPr="001D46AC">
        <w:rPr>
          <w:lang w:val="lv-LV"/>
        </w:rPr>
        <w:t>uras</w:t>
      </w:r>
      <w:r w:rsidRPr="001D46AC">
        <w:rPr>
          <w:lang w:val="lv-LV"/>
        </w:rPr>
        <w:t xml:space="preserve"> baro bērnu ar krūti un piedalās </w:t>
      </w:r>
      <w:proofErr w:type="spellStart"/>
      <w:r w:rsidRPr="001D46AC">
        <w:rPr>
          <w:lang w:val="lv-LV"/>
        </w:rPr>
        <w:t>aut</w:t>
      </w:r>
      <w:r w:rsidR="00F8452A" w:rsidRPr="001D46AC">
        <w:rPr>
          <w:lang w:val="lv-LV"/>
        </w:rPr>
        <w:t>olog</w:t>
      </w:r>
      <w:r w:rsidR="00693A81" w:rsidRPr="001D46AC">
        <w:rPr>
          <w:lang w:val="lv-LV"/>
        </w:rPr>
        <w:t>ās</w:t>
      </w:r>
      <w:proofErr w:type="spellEnd"/>
      <w:r w:rsidR="00F8452A" w:rsidRPr="001D46AC">
        <w:rPr>
          <w:lang w:val="lv-LV"/>
        </w:rPr>
        <w:t xml:space="preserve"> asi</w:t>
      </w:r>
      <w:r w:rsidR="00693A81" w:rsidRPr="001D46AC">
        <w:rPr>
          <w:lang w:val="lv-LV"/>
        </w:rPr>
        <w:t>ns</w:t>
      </w:r>
      <w:r w:rsidR="00F8452A" w:rsidRPr="001D46AC">
        <w:rPr>
          <w:lang w:val="lv-LV"/>
        </w:rPr>
        <w:t xml:space="preserve"> </w:t>
      </w:r>
      <w:proofErr w:type="spellStart"/>
      <w:r w:rsidR="00F8452A" w:rsidRPr="001D46AC">
        <w:rPr>
          <w:lang w:val="lv-LV"/>
        </w:rPr>
        <w:t>transfūzij</w:t>
      </w:r>
      <w:r w:rsidR="000D3D72" w:rsidRPr="001D46AC">
        <w:rPr>
          <w:lang w:val="lv-LV"/>
        </w:rPr>
        <w:t>as</w:t>
      </w:r>
      <w:proofErr w:type="spellEnd"/>
      <w:r w:rsidR="000D3D72" w:rsidRPr="001D46AC">
        <w:rPr>
          <w:lang w:val="lv-LV"/>
        </w:rPr>
        <w:t xml:space="preserve"> programmā</w:t>
      </w:r>
      <w:r w:rsidRPr="001D46AC">
        <w:rPr>
          <w:lang w:val="lv-LV"/>
        </w:rPr>
        <w:t>.</w:t>
      </w:r>
    </w:p>
    <w:p w14:paraId="34AB4188" w14:textId="77777777" w:rsidR="00B04AEF" w:rsidRPr="001D46AC" w:rsidRDefault="00B04AEF" w:rsidP="004D7FC8">
      <w:pPr>
        <w:pStyle w:val="spc-hsub2"/>
        <w:spacing w:before="0" w:after="0"/>
        <w:rPr>
          <w:lang w:val="lv-LV"/>
        </w:rPr>
      </w:pPr>
    </w:p>
    <w:p w14:paraId="28FDBC73" w14:textId="77777777" w:rsidR="00111F75" w:rsidRPr="001D46AC" w:rsidRDefault="00111F75" w:rsidP="004D7FC8">
      <w:pPr>
        <w:pStyle w:val="spc-hsub2"/>
        <w:spacing w:before="0" w:after="0"/>
        <w:rPr>
          <w:lang w:val="lv-LV"/>
        </w:rPr>
      </w:pPr>
      <w:proofErr w:type="spellStart"/>
      <w:r w:rsidRPr="001D46AC">
        <w:rPr>
          <w:lang w:val="lv-LV"/>
        </w:rPr>
        <w:t>Fertilitāte</w:t>
      </w:r>
      <w:proofErr w:type="spellEnd"/>
    </w:p>
    <w:p w14:paraId="29334A8A" w14:textId="77777777" w:rsidR="00B04AEF" w:rsidRPr="001D46AC" w:rsidRDefault="00B04AEF" w:rsidP="004D7FC8">
      <w:pPr>
        <w:pStyle w:val="spc-p1"/>
        <w:rPr>
          <w:lang w:val="lv-LV"/>
        </w:rPr>
      </w:pPr>
    </w:p>
    <w:p w14:paraId="2FBF63E7" w14:textId="77777777" w:rsidR="00111F75" w:rsidRPr="001D46AC" w:rsidRDefault="00AC7A03" w:rsidP="003D2910">
      <w:pPr>
        <w:pStyle w:val="spc-p1"/>
        <w:rPr>
          <w:lang w:val="lv-LV"/>
        </w:rPr>
      </w:pPr>
      <w:r w:rsidRPr="001D46AC">
        <w:rPr>
          <w:lang w:val="lv-LV"/>
        </w:rPr>
        <w:t xml:space="preserve">Pētījumi par iespējamo alfa </w:t>
      </w:r>
      <w:proofErr w:type="spellStart"/>
      <w:r w:rsidRPr="001D46AC">
        <w:rPr>
          <w:lang w:val="lv-LV"/>
        </w:rPr>
        <w:t>epoetīna</w:t>
      </w:r>
      <w:proofErr w:type="spellEnd"/>
      <w:r w:rsidRPr="001D46AC">
        <w:rPr>
          <w:lang w:val="lv-LV"/>
        </w:rPr>
        <w:t xml:space="preserve"> ietekmi uz vīriešu vai sieviešu </w:t>
      </w:r>
      <w:proofErr w:type="spellStart"/>
      <w:r w:rsidRPr="001D46AC">
        <w:rPr>
          <w:lang w:val="lv-LV"/>
        </w:rPr>
        <w:t>fertilitāti</w:t>
      </w:r>
      <w:proofErr w:type="spellEnd"/>
      <w:r w:rsidRPr="001D46AC">
        <w:rPr>
          <w:lang w:val="lv-LV"/>
        </w:rPr>
        <w:t xml:space="preserve"> </w:t>
      </w:r>
      <w:r w:rsidR="005A4E6C" w:rsidRPr="001D46AC">
        <w:rPr>
          <w:lang w:val="lv-LV"/>
        </w:rPr>
        <w:t>n</w:t>
      </w:r>
      <w:r w:rsidRPr="001D46AC">
        <w:rPr>
          <w:lang w:val="lv-LV"/>
        </w:rPr>
        <w:t>av veikti.</w:t>
      </w:r>
    </w:p>
    <w:p w14:paraId="5C68719A" w14:textId="77777777" w:rsidR="00B04AEF" w:rsidRPr="001D46AC" w:rsidRDefault="00B04AEF" w:rsidP="004D7FC8">
      <w:pPr>
        <w:pStyle w:val="spc-h2"/>
        <w:spacing w:before="0" w:after="0"/>
        <w:rPr>
          <w:lang w:val="lv-LV"/>
        </w:rPr>
      </w:pPr>
    </w:p>
    <w:p w14:paraId="2DDB153C" w14:textId="77777777" w:rsidR="00946005" w:rsidRPr="001D46AC" w:rsidRDefault="00946005" w:rsidP="00FE39AF">
      <w:pPr>
        <w:pStyle w:val="spc-h2"/>
        <w:tabs>
          <w:tab w:val="left" w:pos="567"/>
        </w:tabs>
        <w:spacing w:before="0" w:after="0"/>
        <w:rPr>
          <w:lang w:val="lv-LV"/>
        </w:rPr>
      </w:pPr>
      <w:r w:rsidRPr="001D46AC">
        <w:rPr>
          <w:lang w:val="lv-LV"/>
        </w:rPr>
        <w:t>4.7</w:t>
      </w:r>
      <w:r w:rsidR="001C6254" w:rsidRPr="001D46AC">
        <w:rPr>
          <w:lang w:val="lv-LV"/>
        </w:rPr>
        <w:t>.</w:t>
      </w:r>
      <w:r w:rsidRPr="001D46AC">
        <w:rPr>
          <w:lang w:val="lv-LV"/>
        </w:rPr>
        <w:tab/>
        <w:t>Ietekme uz spēju vadīt transportlīdzekļus un apkalpot mehānismus</w:t>
      </w:r>
    </w:p>
    <w:p w14:paraId="48CA750A" w14:textId="77777777" w:rsidR="00B04AEF" w:rsidRPr="001D46AC" w:rsidRDefault="00B04AEF" w:rsidP="0003678A">
      <w:pPr>
        <w:pStyle w:val="spc-p1"/>
        <w:keepNext/>
        <w:keepLines/>
        <w:rPr>
          <w:lang w:val="lv-LV"/>
        </w:rPr>
      </w:pPr>
    </w:p>
    <w:p w14:paraId="19F8DD19" w14:textId="77777777" w:rsidR="00946005" w:rsidRPr="001D46AC" w:rsidRDefault="00294254" w:rsidP="004D7FC8">
      <w:pPr>
        <w:pStyle w:val="spc-p1"/>
        <w:rPr>
          <w:lang w:val="lv-LV"/>
        </w:rPr>
      </w:pPr>
      <w:r w:rsidRPr="001D46AC">
        <w:rPr>
          <w:lang w:val="lv-LV"/>
        </w:rPr>
        <w:t>Nav veikti pētījumi, lai novērtētu ietekmi uz spēju vadīt transportlīdzekļus un apkalpot mehānismus</w:t>
      </w:r>
      <w:r w:rsidR="005A4E6C" w:rsidRPr="001D46AC">
        <w:rPr>
          <w:lang w:val="lv-LV"/>
        </w:rPr>
        <w:t>.</w:t>
      </w:r>
      <w:r w:rsidR="00690CEE" w:rsidRPr="001D46AC">
        <w:rPr>
          <w:lang w:val="lv-LV"/>
        </w:rPr>
        <w:t xml:space="preserve"> </w:t>
      </w:r>
      <w:proofErr w:type="spellStart"/>
      <w:r w:rsidR="00702F9F" w:rsidRPr="001D46AC">
        <w:rPr>
          <w:lang w:val="lv-LV"/>
        </w:rPr>
        <w:t>Abseamed</w:t>
      </w:r>
      <w:proofErr w:type="spellEnd"/>
      <w:r w:rsidR="00690CEE" w:rsidRPr="001D46AC">
        <w:rPr>
          <w:lang w:val="lv-LV"/>
        </w:rPr>
        <w:t xml:space="preserve"> neietekmē vai nenozīmīgi ietekmē spēju vadīt transportlīdzekļus un apkalpot mehānismus.</w:t>
      </w:r>
    </w:p>
    <w:p w14:paraId="7B46C119" w14:textId="77777777" w:rsidR="00B04AEF" w:rsidRPr="001D46AC" w:rsidRDefault="00B04AEF" w:rsidP="004D7FC8">
      <w:pPr>
        <w:pStyle w:val="spc-h2"/>
        <w:spacing w:before="0" w:after="0"/>
        <w:rPr>
          <w:lang w:val="lv-LV"/>
        </w:rPr>
      </w:pPr>
    </w:p>
    <w:p w14:paraId="646AE50D" w14:textId="77777777" w:rsidR="00946005" w:rsidRPr="001D46AC" w:rsidRDefault="00946005" w:rsidP="00FE39AF">
      <w:pPr>
        <w:pStyle w:val="spc-h2"/>
        <w:tabs>
          <w:tab w:val="left" w:pos="567"/>
        </w:tabs>
        <w:spacing w:before="0" w:after="0"/>
        <w:rPr>
          <w:lang w:val="lv-LV"/>
        </w:rPr>
      </w:pPr>
      <w:r w:rsidRPr="001D46AC">
        <w:rPr>
          <w:lang w:val="lv-LV"/>
        </w:rPr>
        <w:t>4.8</w:t>
      </w:r>
      <w:r w:rsidR="001C6254" w:rsidRPr="001D46AC">
        <w:rPr>
          <w:lang w:val="lv-LV"/>
        </w:rPr>
        <w:t>.</w:t>
      </w:r>
      <w:r w:rsidRPr="001D46AC">
        <w:rPr>
          <w:lang w:val="lv-LV"/>
        </w:rPr>
        <w:tab/>
        <w:t>Nevēlamās blakusparādības</w:t>
      </w:r>
    </w:p>
    <w:p w14:paraId="73E1FF0F" w14:textId="77777777" w:rsidR="00B04AEF" w:rsidRPr="001D46AC" w:rsidRDefault="00B04AEF" w:rsidP="0003678A">
      <w:pPr>
        <w:pStyle w:val="spc-hsub3italicunderlined"/>
        <w:keepNext/>
        <w:keepLines/>
        <w:spacing w:before="0"/>
        <w:rPr>
          <w:lang w:val="lv-LV"/>
        </w:rPr>
      </w:pPr>
    </w:p>
    <w:p w14:paraId="4002CC66" w14:textId="77777777" w:rsidR="00946005" w:rsidRPr="001D46AC" w:rsidRDefault="004D5376" w:rsidP="004D7FC8">
      <w:pPr>
        <w:pStyle w:val="spc-hsub3italicunderlined"/>
        <w:spacing w:before="0"/>
        <w:rPr>
          <w:lang w:val="lv-LV"/>
        </w:rPr>
      </w:pPr>
      <w:r w:rsidRPr="001D46AC">
        <w:rPr>
          <w:lang w:val="lv-LV"/>
        </w:rPr>
        <w:t>Kopsavilkums par d</w:t>
      </w:r>
      <w:r w:rsidR="00111F75" w:rsidRPr="001D46AC">
        <w:rPr>
          <w:lang w:val="lv-LV"/>
        </w:rPr>
        <w:t>roš</w:t>
      </w:r>
      <w:r w:rsidRPr="001D46AC">
        <w:rPr>
          <w:lang w:val="lv-LV"/>
        </w:rPr>
        <w:t>umu</w:t>
      </w:r>
    </w:p>
    <w:p w14:paraId="466838E6" w14:textId="77777777" w:rsidR="007A3BC6" w:rsidRPr="001D46AC" w:rsidRDefault="007A3BC6" w:rsidP="007A3BC6">
      <w:pPr>
        <w:rPr>
          <w:lang w:val="lv-LV"/>
        </w:rPr>
      </w:pPr>
    </w:p>
    <w:p w14:paraId="275BB336" w14:textId="77777777" w:rsidR="00CF2A15" w:rsidRPr="001D46AC" w:rsidRDefault="00946005" w:rsidP="004D7FC8">
      <w:pPr>
        <w:pStyle w:val="spc-p1"/>
        <w:rPr>
          <w:lang w:val="lv-LV"/>
        </w:rPr>
      </w:pPr>
      <w:r w:rsidRPr="001D46AC">
        <w:rPr>
          <w:lang w:val="lv-LV"/>
        </w:rPr>
        <w:lastRenderedPageBreak/>
        <w:t xml:space="preserve">Visbiežāk sastopamā </w:t>
      </w:r>
      <w:r w:rsidR="00CF2A15" w:rsidRPr="001D46AC">
        <w:rPr>
          <w:lang w:val="lv-LV"/>
        </w:rPr>
        <w:t xml:space="preserve">zāļu </w:t>
      </w:r>
      <w:r w:rsidRPr="001D46AC">
        <w:rPr>
          <w:lang w:val="lv-LV"/>
        </w:rPr>
        <w:t xml:space="preserve">blakusparādība alfa </w:t>
      </w:r>
      <w:proofErr w:type="spellStart"/>
      <w:r w:rsidRPr="001D46AC">
        <w:rPr>
          <w:lang w:val="lv-LV"/>
        </w:rPr>
        <w:t>epoetīna</w:t>
      </w:r>
      <w:proofErr w:type="spellEnd"/>
      <w:r w:rsidRPr="001D46AC">
        <w:rPr>
          <w:lang w:val="lv-LV"/>
        </w:rPr>
        <w:t xml:space="preserve"> terapijas laikā ir no devas atkarīga asinsspiediena paaugstināšanās vai </w:t>
      </w:r>
      <w:bookmarkStart w:id="4" w:name="OLE_LINK8"/>
      <w:bookmarkStart w:id="5" w:name="OLE_LINK9"/>
      <w:r w:rsidRPr="001D46AC">
        <w:rPr>
          <w:lang w:val="lv-LV"/>
        </w:rPr>
        <w:t xml:space="preserve">jau esošas hipertensijas </w:t>
      </w:r>
      <w:bookmarkEnd w:id="4"/>
      <w:bookmarkEnd w:id="5"/>
      <w:r w:rsidRPr="001D46AC">
        <w:rPr>
          <w:lang w:val="lv-LV"/>
        </w:rPr>
        <w:t>stāvokļa pasliktināšanās. Jāveic asinsspiediena kontrole, īpaši terapijas sākumā (skatīt 4.4</w:t>
      </w:r>
      <w:r w:rsidR="00C85306" w:rsidRPr="001D46AC">
        <w:rPr>
          <w:lang w:val="lv-LV"/>
        </w:rPr>
        <w:t>.</w:t>
      </w:r>
      <w:r w:rsidR="00AA5649" w:rsidRPr="001D46AC">
        <w:rPr>
          <w:lang w:val="lv-LV"/>
        </w:rPr>
        <w:t> apakšpunktu</w:t>
      </w:r>
      <w:r w:rsidRPr="001D46AC">
        <w:rPr>
          <w:lang w:val="lv-LV"/>
        </w:rPr>
        <w:t>).</w:t>
      </w:r>
    </w:p>
    <w:p w14:paraId="03F6E86D" w14:textId="77777777" w:rsidR="00B04AEF" w:rsidRPr="001D46AC" w:rsidRDefault="00B04AEF" w:rsidP="004D7FC8">
      <w:pPr>
        <w:pStyle w:val="spc-p2"/>
        <w:spacing w:before="0"/>
        <w:rPr>
          <w:lang w:val="lv-LV"/>
        </w:rPr>
      </w:pPr>
    </w:p>
    <w:p w14:paraId="323F4DDA" w14:textId="77777777" w:rsidR="00946005" w:rsidRPr="001D46AC" w:rsidRDefault="00946005" w:rsidP="004D7FC8">
      <w:pPr>
        <w:pStyle w:val="spc-p2"/>
        <w:spacing w:before="0"/>
        <w:rPr>
          <w:lang w:val="lv-LV"/>
        </w:rPr>
      </w:pPr>
      <w:r w:rsidRPr="001D46AC">
        <w:rPr>
          <w:lang w:val="lv-LV"/>
        </w:rPr>
        <w:t xml:space="preserve">Alfa </w:t>
      </w:r>
      <w:proofErr w:type="spellStart"/>
      <w:r w:rsidRPr="001D46AC">
        <w:rPr>
          <w:lang w:val="lv-LV"/>
        </w:rPr>
        <w:t>epoetīna</w:t>
      </w:r>
      <w:proofErr w:type="spellEnd"/>
      <w:r w:rsidRPr="001D46AC">
        <w:rPr>
          <w:lang w:val="lv-LV"/>
        </w:rPr>
        <w:t xml:space="preserve"> klīniskajos pētījumos </w:t>
      </w:r>
      <w:r w:rsidR="00CF2A15" w:rsidRPr="001D46AC">
        <w:rPr>
          <w:lang w:val="lv-LV"/>
        </w:rPr>
        <w:t>vis</w:t>
      </w:r>
      <w:r w:rsidRPr="001D46AC">
        <w:rPr>
          <w:lang w:val="lv-LV"/>
        </w:rPr>
        <w:t>biež</w:t>
      </w:r>
      <w:r w:rsidR="00CF2A15" w:rsidRPr="001D46AC">
        <w:rPr>
          <w:lang w:val="lv-LV"/>
        </w:rPr>
        <w:t>āk sastopamās</w:t>
      </w:r>
      <w:r w:rsidRPr="001D46AC">
        <w:rPr>
          <w:lang w:val="lv-LV"/>
        </w:rPr>
        <w:t xml:space="preserve"> </w:t>
      </w:r>
      <w:r w:rsidR="00CF2A15" w:rsidRPr="001D46AC">
        <w:rPr>
          <w:lang w:val="lv-LV"/>
        </w:rPr>
        <w:t xml:space="preserve">zāļu </w:t>
      </w:r>
      <w:r w:rsidRPr="001D46AC">
        <w:rPr>
          <w:lang w:val="lv-LV"/>
        </w:rPr>
        <w:t xml:space="preserve">blakusparādības: </w:t>
      </w:r>
      <w:r w:rsidR="00CF2A15" w:rsidRPr="001D46AC">
        <w:rPr>
          <w:lang w:val="lv-LV"/>
        </w:rPr>
        <w:t xml:space="preserve">caureja, slikta dūša, vemšana, drudzis un galvassāpes. </w:t>
      </w:r>
      <w:r w:rsidRPr="001D46AC">
        <w:rPr>
          <w:lang w:val="lv-LV"/>
        </w:rPr>
        <w:t>Gripai līdzīgi simptomi īpaši bieži var attīstīties ārstēšanas sākumā.</w:t>
      </w:r>
    </w:p>
    <w:p w14:paraId="419A7D23" w14:textId="77777777" w:rsidR="00B04AEF" w:rsidRPr="001D46AC" w:rsidRDefault="00B04AEF" w:rsidP="004D7FC8">
      <w:pPr>
        <w:pStyle w:val="spc-p2"/>
        <w:spacing w:before="0"/>
        <w:rPr>
          <w:lang w:val="lv-LV"/>
        </w:rPr>
      </w:pPr>
    </w:p>
    <w:p w14:paraId="5EBF727E" w14:textId="77777777" w:rsidR="002A5F4E" w:rsidRPr="001D46AC" w:rsidRDefault="00E66521" w:rsidP="004D7FC8">
      <w:pPr>
        <w:pStyle w:val="spc-p2"/>
        <w:spacing w:before="0"/>
        <w:rPr>
          <w:lang w:val="lv-LV"/>
        </w:rPr>
      </w:pPr>
      <w:r w:rsidRPr="001D46AC">
        <w:rPr>
          <w:lang w:val="lv-LV"/>
        </w:rPr>
        <w:t xml:space="preserve">Par </w:t>
      </w:r>
      <w:r w:rsidR="00AF40AB" w:rsidRPr="001D46AC">
        <w:rPr>
          <w:lang w:val="lv-LV"/>
        </w:rPr>
        <w:t xml:space="preserve">sastrēgumu </w:t>
      </w:r>
      <w:r w:rsidR="00C86A76" w:rsidRPr="001D46AC">
        <w:rPr>
          <w:lang w:val="lv-LV"/>
        </w:rPr>
        <w:t>elp</w:t>
      </w:r>
      <w:r w:rsidR="00AF40AB" w:rsidRPr="001D46AC">
        <w:rPr>
          <w:lang w:val="lv-LV"/>
        </w:rPr>
        <w:t>ceļos</w:t>
      </w:r>
      <w:r w:rsidR="002A5F4E" w:rsidRPr="001D46AC">
        <w:rPr>
          <w:lang w:val="lv-LV"/>
        </w:rPr>
        <w:t>, kas ietver augšējo elp</w:t>
      </w:r>
      <w:r w:rsidR="00C86A76" w:rsidRPr="001D46AC">
        <w:rPr>
          <w:lang w:val="lv-LV"/>
        </w:rPr>
        <w:t xml:space="preserve">ceļu </w:t>
      </w:r>
      <w:r w:rsidR="001C2149" w:rsidRPr="001D46AC">
        <w:rPr>
          <w:lang w:val="lv-LV"/>
        </w:rPr>
        <w:t>sastrēguma notikumus</w:t>
      </w:r>
      <w:r w:rsidR="002A5F4E" w:rsidRPr="001D46AC">
        <w:rPr>
          <w:lang w:val="lv-LV"/>
        </w:rPr>
        <w:t>, aizlikt</w:t>
      </w:r>
      <w:r w:rsidRPr="001D46AC">
        <w:rPr>
          <w:lang w:val="lv-LV"/>
        </w:rPr>
        <w:t>u</w:t>
      </w:r>
      <w:r w:rsidR="002A5F4E" w:rsidRPr="001D46AC">
        <w:rPr>
          <w:lang w:val="lv-LV"/>
        </w:rPr>
        <w:t xml:space="preserve"> degun</w:t>
      </w:r>
      <w:r w:rsidRPr="001D46AC">
        <w:rPr>
          <w:lang w:val="lv-LV"/>
        </w:rPr>
        <w:t>u</w:t>
      </w:r>
      <w:r w:rsidR="002A5F4E" w:rsidRPr="001D46AC">
        <w:rPr>
          <w:lang w:val="lv-LV"/>
        </w:rPr>
        <w:t xml:space="preserve"> un </w:t>
      </w:r>
      <w:proofErr w:type="spellStart"/>
      <w:r w:rsidR="002A5F4E" w:rsidRPr="001D46AC">
        <w:rPr>
          <w:lang w:val="lv-LV"/>
        </w:rPr>
        <w:t>nazofaringīt</w:t>
      </w:r>
      <w:r w:rsidRPr="001D46AC">
        <w:rPr>
          <w:lang w:val="lv-LV"/>
        </w:rPr>
        <w:t>u</w:t>
      </w:r>
      <w:proofErr w:type="spellEnd"/>
      <w:r w:rsidR="002A5F4E" w:rsidRPr="001D46AC">
        <w:rPr>
          <w:lang w:val="lv-LV"/>
        </w:rPr>
        <w:t xml:space="preserve">, ziņots pētījumos </w:t>
      </w:r>
      <w:r w:rsidR="001C6254" w:rsidRPr="001D46AC">
        <w:rPr>
          <w:lang w:val="lv-LV"/>
        </w:rPr>
        <w:t>p</w:t>
      </w:r>
      <w:r w:rsidR="002A5F4E" w:rsidRPr="001D46AC">
        <w:rPr>
          <w:lang w:val="lv-LV"/>
        </w:rPr>
        <w:t xml:space="preserve">ar </w:t>
      </w:r>
      <w:r w:rsidR="00260821" w:rsidRPr="001D46AC">
        <w:rPr>
          <w:lang w:val="lv-LV"/>
        </w:rPr>
        <w:t>garākiem</w:t>
      </w:r>
      <w:r w:rsidR="002A5F4E" w:rsidRPr="001D46AC">
        <w:rPr>
          <w:lang w:val="lv-LV"/>
        </w:rPr>
        <w:t xml:space="preserve"> </w:t>
      </w:r>
      <w:r w:rsidR="00260821" w:rsidRPr="001D46AC">
        <w:rPr>
          <w:lang w:val="lv-LV"/>
        </w:rPr>
        <w:t>intervāliem starp devu lietošanas reizēm</w:t>
      </w:r>
      <w:r w:rsidRPr="001D46AC">
        <w:rPr>
          <w:lang w:val="lv-LV"/>
        </w:rPr>
        <w:t xml:space="preserve"> </w:t>
      </w:r>
      <w:r w:rsidR="002A5F4E" w:rsidRPr="001D46AC">
        <w:rPr>
          <w:lang w:val="lv-LV"/>
        </w:rPr>
        <w:t>pieaugušiem pacientiem ar nieru mazspēju, kuriem vēl neveic dialīzi.</w:t>
      </w:r>
    </w:p>
    <w:p w14:paraId="71983040" w14:textId="77777777" w:rsidR="00B04AEF" w:rsidRPr="001D46AC" w:rsidRDefault="00B04AEF" w:rsidP="004D7FC8">
      <w:pPr>
        <w:pStyle w:val="spc-p2"/>
        <w:spacing w:before="0"/>
        <w:rPr>
          <w:lang w:val="lv-LV"/>
        </w:rPr>
      </w:pPr>
    </w:p>
    <w:p w14:paraId="767FF757" w14:textId="77777777" w:rsidR="00CF2A15" w:rsidRPr="001D46AC" w:rsidRDefault="00CF2A15" w:rsidP="004D7FC8">
      <w:pPr>
        <w:pStyle w:val="spc-p2"/>
        <w:spacing w:before="0"/>
        <w:rPr>
          <w:lang w:val="lv-LV"/>
        </w:rPr>
      </w:pPr>
      <w:r w:rsidRPr="001D46AC">
        <w:rPr>
          <w:lang w:val="lv-LV"/>
        </w:rPr>
        <w:t>Pacientiem, k</w:t>
      </w:r>
      <w:r w:rsidR="006C60E1" w:rsidRPr="001D46AC">
        <w:rPr>
          <w:lang w:val="lv-LV"/>
        </w:rPr>
        <w:t>uri</w:t>
      </w:r>
      <w:r w:rsidRPr="001D46AC">
        <w:rPr>
          <w:lang w:val="lv-LV"/>
        </w:rPr>
        <w:t xml:space="preserve"> saņem ESA, ir novērots </w:t>
      </w:r>
      <w:r w:rsidR="00B926BC" w:rsidRPr="001D46AC">
        <w:rPr>
          <w:lang w:val="lv-LV"/>
        </w:rPr>
        <w:t>palielināts</w:t>
      </w:r>
      <w:r w:rsidRPr="001D46AC">
        <w:rPr>
          <w:lang w:val="lv-LV"/>
        </w:rPr>
        <w:t xml:space="preserve"> asinsvadu </w:t>
      </w:r>
      <w:proofErr w:type="spellStart"/>
      <w:r w:rsidRPr="001D46AC">
        <w:rPr>
          <w:lang w:val="lv-LV"/>
        </w:rPr>
        <w:t>trombotisku</w:t>
      </w:r>
      <w:proofErr w:type="spellEnd"/>
      <w:r w:rsidRPr="001D46AC">
        <w:rPr>
          <w:lang w:val="lv-LV"/>
        </w:rPr>
        <w:t xml:space="preserve"> </w:t>
      </w:r>
      <w:r w:rsidR="00B926BC" w:rsidRPr="001D46AC">
        <w:rPr>
          <w:lang w:val="lv-LV"/>
        </w:rPr>
        <w:t>notikumu</w:t>
      </w:r>
      <w:r w:rsidRPr="001D46AC">
        <w:rPr>
          <w:lang w:val="lv-LV"/>
        </w:rPr>
        <w:t xml:space="preserve"> (</w:t>
      </w:r>
      <w:proofErr w:type="spellStart"/>
      <w:r w:rsidRPr="001D46AC">
        <w:rPr>
          <w:i/>
          <w:lang w:val="lv-LV"/>
        </w:rPr>
        <w:t>thrombotic</w:t>
      </w:r>
      <w:proofErr w:type="spellEnd"/>
      <w:r w:rsidRPr="001D46AC">
        <w:rPr>
          <w:i/>
          <w:lang w:val="lv-LV"/>
        </w:rPr>
        <w:t xml:space="preserve"> </w:t>
      </w:r>
      <w:proofErr w:type="spellStart"/>
      <w:r w:rsidRPr="001D46AC">
        <w:rPr>
          <w:i/>
          <w:lang w:val="lv-LV"/>
        </w:rPr>
        <w:t>vascular</w:t>
      </w:r>
      <w:proofErr w:type="spellEnd"/>
      <w:r w:rsidRPr="001D46AC">
        <w:rPr>
          <w:i/>
          <w:lang w:val="lv-LV"/>
        </w:rPr>
        <w:t xml:space="preserve"> </w:t>
      </w:r>
      <w:proofErr w:type="spellStart"/>
      <w:r w:rsidRPr="001D46AC">
        <w:rPr>
          <w:i/>
          <w:lang w:val="lv-LV"/>
        </w:rPr>
        <w:t>events</w:t>
      </w:r>
      <w:proofErr w:type="spellEnd"/>
      <w:r w:rsidRPr="001D46AC">
        <w:rPr>
          <w:lang w:val="lv-LV"/>
        </w:rPr>
        <w:t xml:space="preserve"> </w:t>
      </w:r>
      <w:r w:rsidR="00A22A84" w:rsidRPr="001D46AC">
        <w:rPr>
          <w:lang w:val="lv-LV"/>
        </w:rPr>
        <w:t>–</w:t>
      </w:r>
      <w:r w:rsidRPr="001D46AC">
        <w:rPr>
          <w:lang w:val="lv-LV"/>
        </w:rPr>
        <w:t xml:space="preserve">TVE) sastopamības biežums </w:t>
      </w:r>
      <w:r w:rsidR="0094462F" w:rsidRPr="001D46AC">
        <w:rPr>
          <w:lang w:val="lv-LV"/>
        </w:rPr>
        <w:t>(skatīt 4.4. apakšpunktu).</w:t>
      </w:r>
    </w:p>
    <w:p w14:paraId="2640BA9F" w14:textId="77777777" w:rsidR="00B04AEF" w:rsidRPr="001D46AC" w:rsidRDefault="00B04AEF" w:rsidP="004D7FC8">
      <w:pPr>
        <w:pStyle w:val="spc-hsub3italicunderlined"/>
        <w:spacing w:before="0"/>
        <w:rPr>
          <w:lang w:val="lv-LV"/>
        </w:rPr>
      </w:pPr>
    </w:p>
    <w:p w14:paraId="1C441C89" w14:textId="77777777" w:rsidR="00946005" w:rsidRPr="001D46AC" w:rsidRDefault="00111F75" w:rsidP="004D7FC8">
      <w:pPr>
        <w:pStyle w:val="spc-hsub3italicunderlined"/>
        <w:spacing w:before="0"/>
        <w:rPr>
          <w:lang w:val="lv-LV"/>
        </w:rPr>
      </w:pPr>
      <w:r w:rsidRPr="001D46AC">
        <w:rPr>
          <w:lang w:val="lv-LV"/>
        </w:rPr>
        <w:t>Blakusparādīb</w:t>
      </w:r>
      <w:r w:rsidR="00E021D4" w:rsidRPr="001D46AC">
        <w:rPr>
          <w:lang w:val="lv-LV"/>
        </w:rPr>
        <w:t>u saraksts</w:t>
      </w:r>
      <w:r w:rsidRPr="001D46AC">
        <w:rPr>
          <w:lang w:val="lv-LV"/>
        </w:rPr>
        <w:t xml:space="preserve"> </w:t>
      </w:r>
      <w:r w:rsidR="00126C55" w:rsidRPr="001D46AC">
        <w:rPr>
          <w:lang w:val="lv-LV"/>
        </w:rPr>
        <w:t>tabulas veidā</w:t>
      </w:r>
    </w:p>
    <w:p w14:paraId="7C078523" w14:textId="77777777" w:rsidR="007A3BC6" w:rsidRPr="001D46AC" w:rsidRDefault="007A3BC6" w:rsidP="007A3BC6">
      <w:pPr>
        <w:rPr>
          <w:lang w:val="lv-LV"/>
        </w:rPr>
      </w:pPr>
    </w:p>
    <w:p w14:paraId="478B99F5" w14:textId="77777777" w:rsidR="00A22A84" w:rsidRPr="001D46AC" w:rsidRDefault="00A22A84" w:rsidP="004D7FC8">
      <w:pPr>
        <w:pStyle w:val="spc-p1"/>
        <w:rPr>
          <w:lang w:val="lv-LV"/>
        </w:rPr>
      </w:pPr>
      <w:r w:rsidRPr="001D46AC">
        <w:rPr>
          <w:lang w:val="lv-LV"/>
        </w:rPr>
        <w:t xml:space="preserve">Alfa </w:t>
      </w:r>
      <w:proofErr w:type="spellStart"/>
      <w:r w:rsidRPr="001D46AC">
        <w:rPr>
          <w:lang w:val="lv-LV"/>
        </w:rPr>
        <w:t>epoetīna</w:t>
      </w:r>
      <w:proofErr w:type="spellEnd"/>
      <w:r w:rsidRPr="001D46AC">
        <w:rPr>
          <w:lang w:val="lv-LV"/>
        </w:rPr>
        <w:t xml:space="preserve"> vispārējo drošuma profilu izvērtēja </w:t>
      </w:r>
      <w:r w:rsidR="005B7819" w:rsidRPr="001D46AC">
        <w:rPr>
          <w:lang w:val="lv-LV"/>
        </w:rPr>
        <w:t>2</w:t>
      </w:r>
      <w:r w:rsidR="007A3BC6" w:rsidRPr="001D46AC">
        <w:rPr>
          <w:lang w:val="lv-LV"/>
        </w:rPr>
        <w:t> </w:t>
      </w:r>
      <w:r w:rsidR="00E300B7" w:rsidRPr="001D46AC">
        <w:rPr>
          <w:lang w:val="lv-LV"/>
        </w:rPr>
        <w:t>094</w:t>
      </w:r>
      <w:r w:rsidRPr="001D46AC">
        <w:rPr>
          <w:lang w:val="lv-LV"/>
        </w:rPr>
        <w:t xml:space="preserve"> personām </w:t>
      </w:r>
      <w:r w:rsidR="005B7819" w:rsidRPr="001D46AC">
        <w:rPr>
          <w:lang w:val="lv-LV"/>
        </w:rPr>
        <w:t xml:space="preserve">ar anēmiju </w:t>
      </w:r>
      <w:r w:rsidRPr="001D46AC">
        <w:rPr>
          <w:lang w:val="lv-LV"/>
        </w:rPr>
        <w:t>no kopumā 3</w:t>
      </w:r>
      <w:r w:rsidR="007A3BC6" w:rsidRPr="001D46AC">
        <w:rPr>
          <w:lang w:val="lv-LV"/>
        </w:rPr>
        <w:t> </w:t>
      </w:r>
      <w:r w:rsidR="00E300B7" w:rsidRPr="001D46AC">
        <w:rPr>
          <w:lang w:val="lv-LV"/>
        </w:rPr>
        <w:t>417 </w:t>
      </w:r>
      <w:r w:rsidRPr="001D46AC">
        <w:rPr>
          <w:lang w:val="lv-LV"/>
        </w:rPr>
        <w:t>personām, k</w:t>
      </w:r>
      <w:r w:rsidR="006C60E1" w:rsidRPr="001D46AC">
        <w:rPr>
          <w:lang w:val="lv-LV"/>
        </w:rPr>
        <w:t>uras</w:t>
      </w:r>
      <w:r w:rsidRPr="001D46AC">
        <w:rPr>
          <w:lang w:val="lv-LV"/>
        </w:rPr>
        <w:t xml:space="preserve"> piedalījās </w:t>
      </w:r>
      <w:r w:rsidR="00E300B7" w:rsidRPr="001D46AC">
        <w:rPr>
          <w:lang w:val="lv-LV"/>
        </w:rPr>
        <w:t>25 </w:t>
      </w:r>
      <w:proofErr w:type="spellStart"/>
      <w:r w:rsidRPr="001D46AC">
        <w:rPr>
          <w:lang w:val="lv-LV"/>
        </w:rPr>
        <w:t>randomizētos</w:t>
      </w:r>
      <w:proofErr w:type="spellEnd"/>
      <w:r w:rsidRPr="001D46AC">
        <w:rPr>
          <w:lang w:val="lv-LV"/>
        </w:rPr>
        <w:t xml:space="preserve">, </w:t>
      </w:r>
      <w:proofErr w:type="spellStart"/>
      <w:r w:rsidRPr="001D46AC">
        <w:rPr>
          <w:lang w:val="lv-LV"/>
        </w:rPr>
        <w:t>dubultaklos</w:t>
      </w:r>
      <w:proofErr w:type="spellEnd"/>
      <w:r w:rsidRPr="001D46AC">
        <w:rPr>
          <w:lang w:val="lv-LV"/>
        </w:rPr>
        <w:t>, ar placebo vai standarta aprūpi kontrolētos pētījumos.</w:t>
      </w:r>
      <w:r w:rsidR="005B7819" w:rsidRPr="001D46AC">
        <w:rPr>
          <w:lang w:val="lv-LV"/>
        </w:rPr>
        <w:t xml:space="preserve"> Izvērtēšanā tika iekļautas 228 personas ar HNM, </w:t>
      </w:r>
      <w:r w:rsidR="00722284" w:rsidRPr="001D46AC">
        <w:rPr>
          <w:lang w:val="lv-LV"/>
        </w:rPr>
        <w:t>k</w:t>
      </w:r>
      <w:r w:rsidR="006C60E1" w:rsidRPr="001D46AC">
        <w:rPr>
          <w:lang w:val="lv-LV"/>
        </w:rPr>
        <w:t>uras</w:t>
      </w:r>
      <w:r w:rsidR="00722284" w:rsidRPr="001D46AC">
        <w:rPr>
          <w:lang w:val="lv-LV"/>
        </w:rPr>
        <w:t xml:space="preserve"> ārstēšanā saņēma alfa </w:t>
      </w:r>
      <w:proofErr w:type="spellStart"/>
      <w:r w:rsidR="00722284" w:rsidRPr="001D46AC">
        <w:rPr>
          <w:lang w:val="lv-LV"/>
        </w:rPr>
        <w:t>epoetī</w:t>
      </w:r>
      <w:r w:rsidR="005B7819" w:rsidRPr="001D46AC">
        <w:rPr>
          <w:lang w:val="lv-LV"/>
        </w:rPr>
        <w:t>nu</w:t>
      </w:r>
      <w:proofErr w:type="spellEnd"/>
      <w:r w:rsidR="005B7819" w:rsidRPr="001D46AC">
        <w:rPr>
          <w:lang w:val="lv-LV"/>
        </w:rPr>
        <w:t xml:space="preserve"> no 4 </w:t>
      </w:r>
      <w:r w:rsidR="00C16D4D" w:rsidRPr="001D46AC">
        <w:rPr>
          <w:lang w:val="lv-LV"/>
        </w:rPr>
        <w:t>HNM</w:t>
      </w:r>
      <w:r w:rsidR="005B7819" w:rsidRPr="001D46AC">
        <w:rPr>
          <w:lang w:val="lv-LV"/>
        </w:rPr>
        <w:t xml:space="preserve"> pētījumiem (2 pētījumi </w:t>
      </w:r>
      <w:r w:rsidR="00722284" w:rsidRPr="001D46AC">
        <w:rPr>
          <w:lang w:val="lv-LV"/>
        </w:rPr>
        <w:t>pirms dialīzes periodā [N = 131 </w:t>
      </w:r>
      <w:r w:rsidR="00443873" w:rsidRPr="001D46AC">
        <w:rPr>
          <w:lang w:val="lv-LV"/>
        </w:rPr>
        <w:t>persona ar hronisku nieru mazspēju, k</w:t>
      </w:r>
      <w:r w:rsidR="006C60E1" w:rsidRPr="001D46AC">
        <w:rPr>
          <w:lang w:val="lv-LV"/>
        </w:rPr>
        <w:t>ura</w:t>
      </w:r>
      <w:r w:rsidR="00443873" w:rsidRPr="001D46AC">
        <w:rPr>
          <w:lang w:val="lv-LV"/>
        </w:rPr>
        <w:t xml:space="preserve"> saņēma terapiju] </w:t>
      </w:r>
      <w:r w:rsidR="00E8135E" w:rsidRPr="001D46AC">
        <w:rPr>
          <w:lang w:val="lv-LV"/>
        </w:rPr>
        <w:t>un 2 pētījumi dialīzes periodā [</w:t>
      </w:r>
      <w:r w:rsidR="00443873" w:rsidRPr="001D46AC">
        <w:rPr>
          <w:lang w:val="lv-LV"/>
        </w:rPr>
        <w:t xml:space="preserve">N = 97 personas ar HNM, </w:t>
      </w:r>
      <w:r w:rsidR="006C60E1" w:rsidRPr="001D46AC">
        <w:rPr>
          <w:lang w:val="lv-LV"/>
        </w:rPr>
        <w:t>kuras</w:t>
      </w:r>
      <w:r w:rsidR="00443873" w:rsidRPr="001D46AC">
        <w:rPr>
          <w:lang w:val="lv-LV"/>
        </w:rPr>
        <w:t xml:space="preserve"> saņēma terapiju]</w:t>
      </w:r>
      <w:r w:rsidR="006949C1" w:rsidRPr="001D46AC">
        <w:rPr>
          <w:lang w:val="lv-LV"/>
        </w:rPr>
        <w:t>)</w:t>
      </w:r>
      <w:r w:rsidR="00443873" w:rsidRPr="001D46AC">
        <w:rPr>
          <w:lang w:val="lv-LV"/>
        </w:rPr>
        <w:t xml:space="preserve">; 1 404 personas ar vēzi, </w:t>
      </w:r>
      <w:r w:rsidR="006C60E1" w:rsidRPr="001D46AC">
        <w:rPr>
          <w:lang w:val="lv-LV"/>
        </w:rPr>
        <w:t>kuras</w:t>
      </w:r>
      <w:r w:rsidR="00443873" w:rsidRPr="001D46AC">
        <w:rPr>
          <w:lang w:val="lv-LV"/>
        </w:rPr>
        <w:t xml:space="preserve"> saņēma terapiju, no 16 pētījumiem ar ķīmijterapijas izraisītu anēmiju; 147 personas, </w:t>
      </w:r>
      <w:r w:rsidR="006C60E1" w:rsidRPr="001D46AC">
        <w:rPr>
          <w:lang w:val="lv-LV"/>
        </w:rPr>
        <w:t>kuras</w:t>
      </w:r>
      <w:r w:rsidR="00443873" w:rsidRPr="001D46AC">
        <w:rPr>
          <w:lang w:val="lv-LV"/>
        </w:rPr>
        <w:t xml:space="preserve"> saņēma terapiju</w:t>
      </w:r>
      <w:r w:rsidR="00E8135E" w:rsidRPr="001D46AC">
        <w:rPr>
          <w:lang w:val="lv-LV"/>
        </w:rPr>
        <w:t>,</w:t>
      </w:r>
      <w:r w:rsidR="00443873" w:rsidRPr="001D46AC">
        <w:rPr>
          <w:lang w:val="lv-LV"/>
        </w:rPr>
        <w:t xml:space="preserve"> no 2 pētījumiem pa</w:t>
      </w:r>
      <w:r w:rsidR="00340BFC" w:rsidRPr="001D46AC">
        <w:rPr>
          <w:lang w:val="lv-LV"/>
        </w:rPr>
        <w:t>c</w:t>
      </w:r>
      <w:r w:rsidR="00443873" w:rsidRPr="001D46AC">
        <w:rPr>
          <w:lang w:val="lv-LV"/>
        </w:rPr>
        <w:t xml:space="preserve">ientiem, kuriem paredzēta </w:t>
      </w:r>
      <w:proofErr w:type="spellStart"/>
      <w:r w:rsidR="00443873" w:rsidRPr="001D46AC">
        <w:rPr>
          <w:lang w:val="lv-LV"/>
        </w:rPr>
        <w:t>autologo</w:t>
      </w:r>
      <w:proofErr w:type="spellEnd"/>
      <w:r w:rsidR="00443873" w:rsidRPr="001D46AC">
        <w:rPr>
          <w:lang w:val="lv-LV"/>
        </w:rPr>
        <w:t xml:space="preserve"> asiņu </w:t>
      </w:r>
      <w:proofErr w:type="spellStart"/>
      <w:r w:rsidR="00443873" w:rsidRPr="001D46AC">
        <w:rPr>
          <w:lang w:val="lv-LV"/>
        </w:rPr>
        <w:t>transfūzija</w:t>
      </w:r>
      <w:proofErr w:type="spellEnd"/>
      <w:r w:rsidR="00443873" w:rsidRPr="001D46AC">
        <w:rPr>
          <w:lang w:val="lv-LV"/>
        </w:rPr>
        <w:t xml:space="preserve">, 213 personas, </w:t>
      </w:r>
      <w:r w:rsidR="006C60E1" w:rsidRPr="001D46AC">
        <w:rPr>
          <w:lang w:val="lv-LV"/>
        </w:rPr>
        <w:t>kuras</w:t>
      </w:r>
      <w:r w:rsidR="00443873" w:rsidRPr="001D46AC">
        <w:rPr>
          <w:lang w:val="lv-LV"/>
        </w:rPr>
        <w:t xml:space="preserve"> saņēma terapiju</w:t>
      </w:r>
      <w:r w:rsidR="00E8135E" w:rsidRPr="001D46AC">
        <w:rPr>
          <w:lang w:val="lv-LV"/>
        </w:rPr>
        <w:t>,</w:t>
      </w:r>
      <w:r w:rsidR="00443873" w:rsidRPr="001D46AC">
        <w:rPr>
          <w:lang w:val="lv-LV"/>
        </w:rPr>
        <w:t xml:space="preserve"> no 1 pētījuma </w:t>
      </w:r>
      <w:proofErr w:type="spellStart"/>
      <w:r w:rsidR="00443873" w:rsidRPr="001D46AC">
        <w:rPr>
          <w:lang w:val="lv-LV"/>
        </w:rPr>
        <w:t>perioperatīvā</w:t>
      </w:r>
      <w:proofErr w:type="spellEnd"/>
      <w:r w:rsidR="00443873" w:rsidRPr="001D46AC">
        <w:rPr>
          <w:lang w:val="lv-LV"/>
        </w:rPr>
        <w:t xml:space="preserve"> periodā</w:t>
      </w:r>
      <w:r w:rsidR="00DE777A" w:rsidRPr="001D46AC">
        <w:rPr>
          <w:lang w:val="lv-LV"/>
        </w:rPr>
        <w:t>, un 102 personas, kuras saņēma terapiju, no 2 MDS pētījumiem</w:t>
      </w:r>
      <w:r w:rsidR="00443873" w:rsidRPr="001D46AC">
        <w:rPr>
          <w:lang w:val="lv-LV"/>
        </w:rPr>
        <w:t xml:space="preserve">. </w:t>
      </w:r>
      <w:r w:rsidR="0049283F" w:rsidRPr="001D46AC">
        <w:rPr>
          <w:lang w:val="lv-LV"/>
        </w:rPr>
        <w:t>Z</w:t>
      </w:r>
      <w:r w:rsidR="00443873" w:rsidRPr="001D46AC">
        <w:rPr>
          <w:lang w:val="lv-LV"/>
        </w:rPr>
        <w:t xml:space="preserve">āļu </w:t>
      </w:r>
      <w:r w:rsidR="0049283F" w:rsidRPr="001D46AC">
        <w:rPr>
          <w:lang w:val="lv-LV"/>
        </w:rPr>
        <w:t>blakusparādības, par ko</w:t>
      </w:r>
      <w:r w:rsidR="00443873" w:rsidRPr="001D46AC">
        <w:rPr>
          <w:lang w:val="lv-LV"/>
        </w:rPr>
        <w:t xml:space="preserve"> ziņoja ≥ 1% personu, </w:t>
      </w:r>
      <w:r w:rsidR="006C60E1" w:rsidRPr="001D46AC">
        <w:rPr>
          <w:lang w:val="lv-LV"/>
        </w:rPr>
        <w:t>kura</w:t>
      </w:r>
      <w:r w:rsidR="00361BAB" w:rsidRPr="001D46AC">
        <w:rPr>
          <w:lang w:val="lv-LV"/>
        </w:rPr>
        <w:t>s</w:t>
      </w:r>
      <w:r w:rsidR="00443873" w:rsidRPr="001D46AC">
        <w:rPr>
          <w:lang w:val="lv-LV"/>
        </w:rPr>
        <w:t xml:space="preserve"> šajos pētījumos ārstēšanā saņēma alfa </w:t>
      </w:r>
      <w:proofErr w:type="spellStart"/>
      <w:r w:rsidR="00443873" w:rsidRPr="001D46AC">
        <w:rPr>
          <w:lang w:val="lv-LV"/>
        </w:rPr>
        <w:t>epoetīnu</w:t>
      </w:r>
      <w:proofErr w:type="spellEnd"/>
      <w:r w:rsidR="00443873" w:rsidRPr="001D46AC">
        <w:rPr>
          <w:lang w:val="lv-LV"/>
        </w:rPr>
        <w:t>, ir apkopotas turpmākajā tabulā.</w:t>
      </w:r>
    </w:p>
    <w:p w14:paraId="519E2ACA" w14:textId="77777777" w:rsidR="00B04AEF" w:rsidRPr="001D46AC" w:rsidRDefault="00B04AEF" w:rsidP="004D7FC8">
      <w:pPr>
        <w:pStyle w:val="spc-p3"/>
        <w:spacing w:before="0" w:after="0"/>
        <w:rPr>
          <w:lang w:val="lv-LV"/>
        </w:rPr>
      </w:pPr>
    </w:p>
    <w:p w14:paraId="3BDC589B" w14:textId="77777777" w:rsidR="00946005" w:rsidRPr="001D46AC" w:rsidRDefault="00946005" w:rsidP="004D7FC8">
      <w:pPr>
        <w:pStyle w:val="spc-p3"/>
        <w:spacing w:before="0" w:after="0"/>
        <w:rPr>
          <w:lang w:val="lv-LV"/>
        </w:rPr>
      </w:pPr>
      <w:r w:rsidRPr="001D46AC">
        <w:rPr>
          <w:lang w:val="lv-LV"/>
        </w:rPr>
        <w:t>Biežum</w:t>
      </w:r>
      <w:r w:rsidR="002D2CFF" w:rsidRPr="001D46AC">
        <w:rPr>
          <w:lang w:val="lv-LV"/>
        </w:rPr>
        <w:t>a</w:t>
      </w:r>
      <w:r w:rsidRPr="001D46AC">
        <w:rPr>
          <w:lang w:val="lv-LV"/>
        </w:rPr>
        <w:t xml:space="preserve"> </w:t>
      </w:r>
      <w:r w:rsidR="002D2CFF" w:rsidRPr="001D46AC">
        <w:rPr>
          <w:lang w:val="lv-LV"/>
        </w:rPr>
        <w:t>definīcijas</w:t>
      </w:r>
      <w:r w:rsidRPr="001D46AC">
        <w:rPr>
          <w:lang w:val="lv-LV"/>
        </w:rPr>
        <w:t>: ļoti bieži (≥ 1/10); bieži (≥ 1/100</w:t>
      </w:r>
      <w:r w:rsidR="00B32A92" w:rsidRPr="001D46AC">
        <w:rPr>
          <w:lang w:val="lv-LV"/>
        </w:rPr>
        <w:t> līdz</w:t>
      </w:r>
      <w:r w:rsidRPr="001D46AC">
        <w:rPr>
          <w:lang w:val="lv-LV"/>
        </w:rPr>
        <w:t xml:space="preserve"> &lt; 1/10); retāk (≥ 1/1 000</w:t>
      </w:r>
      <w:r w:rsidR="00B32A92" w:rsidRPr="001D46AC">
        <w:rPr>
          <w:lang w:val="lv-LV"/>
        </w:rPr>
        <w:t> līdz</w:t>
      </w:r>
      <w:r w:rsidRPr="001D46AC">
        <w:rPr>
          <w:lang w:val="lv-LV"/>
        </w:rPr>
        <w:t xml:space="preserve"> &lt; 1/100); reti (≥ 1/10 000</w:t>
      </w:r>
      <w:r w:rsidR="00B32A92" w:rsidRPr="001D46AC">
        <w:rPr>
          <w:lang w:val="lv-LV"/>
        </w:rPr>
        <w:t> līdz</w:t>
      </w:r>
      <w:r w:rsidRPr="001D46AC">
        <w:rPr>
          <w:lang w:val="lv-LV"/>
        </w:rPr>
        <w:t xml:space="preserve"> &lt; 1/1 000); ļoti reti (&lt; 1/10 000), nav zinām</w:t>
      </w:r>
      <w:r w:rsidR="00AE72EF" w:rsidRPr="001D46AC">
        <w:rPr>
          <w:lang w:val="lv-LV"/>
        </w:rPr>
        <w:t>s</w:t>
      </w:r>
      <w:r w:rsidRPr="001D46AC">
        <w:rPr>
          <w:lang w:val="lv-LV"/>
        </w:rPr>
        <w:t xml:space="preserve"> (nevar noteikt pēc pieejamiem datiem).</w:t>
      </w:r>
    </w:p>
    <w:p w14:paraId="0F400841" w14:textId="77777777" w:rsidR="00B04AEF" w:rsidRPr="001D46AC" w:rsidRDefault="00B04AEF" w:rsidP="00B04AEF">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5"/>
        <w:gridCol w:w="3096"/>
      </w:tblGrid>
      <w:tr w:rsidR="00774E80" w:rsidRPr="001D46AC" w14:paraId="2795C489" w14:textId="77777777">
        <w:trPr>
          <w:tblHeader/>
        </w:trPr>
        <w:tc>
          <w:tcPr>
            <w:tcW w:w="3095" w:type="dxa"/>
            <w:shd w:val="clear" w:color="auto" w:fill="auto"/>
          </w:tcPr>
          <w:p w14:paraId="26896634" w14:textId="77777777" w:rsidR="00774E80" w:rsidRPr="001D46AC" w:rsidRDefault="000809B5" w:rsidP="001D2366">
            <w:pPr>
              <w:rPr>
                <w:b/>
                <w:lang w:val="lv-LV"/>
              </w:rPr>
            </w:pPr>
            <w:proofErr w:type="spellStart"/>
            <w:r w:rsidRPr="001D46AC">
              <w:rPr>
                <w:b/>
                <w:lang w:val="lv-LV"/>
              </w:rPr>
              <w:t>MedDRA</w:t>
            </w:r>
            <w:proofErr w:type="spellEnd"/>
            <w:r w:rsidRPr="001D46AC">
              <w:rPr>
                <w:b/>
                <w:lang w:val="lv-LV"/>
              </w:rPr>
              <w:t xml:space="preserve"> orgānu sistēmu klasifikācija</w:t>
            </w:r>
            <w:r w:rsidR="001C2F47" w:rsidRPr="001D46AC">
              <w:rPr>
                <w:b/>
                <w:lang w:val="lv-LV"/>
              </w:rPr>
              <w:t> </w:t>
            </w:r>
            <w:r w:rsidR="00652374" w:rsidRPr="001D46AC">
              <w:rPr>
                <w:b/>
                <w:lang w:val="lv-LV"/>
              </w:rPr>
              <w:t>(OSK)</w:t>
            </w:r>
          </w:p>
        </w:tc>
        <w:tc>
          <w:tcPr>
            <w:tcW w:w="3095" w:type="dxa"/>
            <w:shd w:val="clear" w:color="auto" w:fill="auto"/>
          </w:tcPr>
          <w:p w14:paraId="0022A266" w14:textId="77777777" w:rsidR="00774E80" w:rsidRPr="001D46AC" w:rsidRDefault="00DB5D27" w:rsidP="001D2366">
            <w:pPr>
              <w:rPr>
                <w:b/>
                <w:lang w:val="lv-LV"/>
              </w:rPr>
            </w:pPr>
            <w:r w:rsidRPr="001D46AC">
              <w:rPr>
                <w:b/>
                <w:lang w:val="lv-LV"/>
              </w:rPr>
              <w:t>Blakusparādība</w:t>
            </w:r>
            <w:r w:rsidR="00774E80" w:rsidRPr="001D46AC">
              <w:rPr>
                <w:b/>
                <w:lang w:val="lv-LV"/>
              </w:rPr>
              <w:t xml:space="preserve"> (</w:t>
            </w:r>
            <w:r w:rsidR="00652374" w:rsidRPr="001D46AC">
              <w:rPr>
                <w:b/>
                <w:lang w:val="lv-LV"/>
              </w:rPr>
              <w:t>ieteicamais termins</w:t>
            </w:r>
            <w:r w:rsidR="00774E80" w:rsidRPr="001D46AC">
              <w:rPr>
                <w:b/>
                <w:lang w:val="lv-LV"/>
              </w:rPr>
              <w:t>)</w:t>
            </w:r>
          </w:p>
        </w:tc>
        <w:tc>
          <w:tcPr>
            <w:tcW w:w="3096" w:type="dxa"/>
            <w:shd w:val="clear" w:color="auto" w:fill="auto"/>
          </w:tcPr>
          <w:p w14:paraId="4BBCDDCC" w14:textId="77777777" w:rsidR="00774E80" w:rsidRPr="001D46AC" w:rsidRDefault="00D36D71" w:rsidP="001D2366">
            <w:pPr>
              <w:rPr>
                <w:b/>
                <w:lang w:val="lv-LV"/>
              </w:rPr>
            </w:pPr>
            <w:r w:rsidRPr="001D46AC">
              <w:rPr>
                <w:b/>
                <w:lang w:val="lv-LV"/>
              </w:rPr>
              <w:t>Biežums</w:t>
            </w:r>
          </w:p>
        </w:tc>
      </w:tr>
      <w:tr w:rsidR="00774E80" w:rsidRPr="001D46AC" w14:paraId="6FB8D16E" w14:textId="77777777">
        <w:tc>
          <w:tcPr>
            <w:tcW w:w="3095" w:type="dxa"/>
            <w:shd w:val="clear" w:color="auto" w:fill="auto"/>
            <w:vAlign w:val="center"/>
          </w:tcPr>
          <w:p w14:paraId="37A19370" w14:textId="77777777" w:rsidR="00774E80" w:rsidRPr="001D46AC" w:rsidRDefault="006E3D82" w:rsidP="001D2366">
            <w:pPr>
              <w:rPr>
                <w:lang w:val="lv-LV"/>
              </w:rPr>
            </w:pPr>
            <w:r w:rsidRPr="001D46AC">
              <w:rPr>
                <w:lang w:val="lv-LV"/>
              </w:rPr>
              <w:t>Asins un limfātiskās sistēmas traucējumi</w:t>
            </w:r>
          </w:p>
        </w:tc>
        <w:tc>
          <w:tcPr>
            <w:tcW w:w="3095" w:type="dxa"/>
            <w:shd w:val="clear" w:color="auto" w:fill="auto"/>
            <w:vAlign w:val="center"/>
          </w:tcPr>
          <w:p w14:paraId="4CA1F718" w14:textId="77777777" w:rsidR="00774E80" w:rsidRPr="001D46AC" w:rsidRDefault="008A03DD" w:rsidP="001D2366">
            <w:pPr>
              <w:autoSpaceDE w:val="0"/>
              <w:autoSpaceDN w:val="0"/>
              <w:adjustRightInd w:val="0"/>
              <w:rPr>
                <w:rFonts w:eastAsia="CIDFont+F2"/>
                <w:lang w:val="lv-LV"/>
              </w:rPr>
            </w:pPr>
            <w:r w:rsidRPr="001D46AC">
              <w:rPr>
                <w:lang w:val="lv-LV"/>
              </w:rPr>
              <w:t>Izolēta sarkanās rindas šūnu aplāzija</w:t>
            </w:r>
            <w:r w:rsidR="00774E80" w:rsidRPr="001D46AC">
              <w:rPr>
                <w:rFonts w:eastAsia="CIDFont+F2"/>
                <w:vertAlign w:val="superscript"/>
                <w:lang w:val="lv-LV"/>
              </w:rPr>
              <w:t>3</w:t>
            </w:r>
            <w:r w:rsidR="00774E80" w:rsidRPr="001D46AC">
              <w:rPr>
                <w:rFonts w:eastAsia="CIDFont+F2"/>
                <w:lang w:val="lv-LV"/>
              </w:rPr>
              <w:t>,</w:t>
            </w:r>
          </w:p>
          <w:p w14:paraId="7C913187" w14:textId="77777777" w:rsidR="00774E80" w:rsidRPr="001D46AC" w:rsidRDefault="0087489E" w:rsidP="001D2366">
            <w:pPr>
              <w:rPr>
                <w:lang w:val="lv-LV"/>
              </w:rPr>
            </w:pPr>
            <w:proofErr w:type="spellStart"/>
            <w:r w:rsidRPr="001D46AC">
              <w:rPr>
                <w:lang w:val="lv-LV"/>
              </w:rPr>
              <w:t>trombocitēmija</w:t>
            </w:r>
            <w:proofErr w:type="spellEnd"/>
          </w:p>
        </w:tc>
        <w:tc>
          <w:tcPr>
            <w:tcW w:w="3096" w:type="dxa"/>
            <w:shd w:val="clear" w:color="auto" w:fill="auto"/>
            <w:vAlign w:val="center"/>
          </w:tcPr>
          <w:p w14:paraId="6925F1C4" w14:textId="77777777" w:rsidR="00774E80" w:rsidRPr="001D46AC" w:rsidRDefault="00774E80" w:rsidP="00DD71DC">
            <w:pPr>
              <w:rPr>
                <w:lang w:val="lv-LV"/>
              </w:rPr>
            </w:pPr>
            <w:r w:rsidRPr="001D46AC">
              <w:rPr>
                <w:rFonts w:eastAsia="CIDFont+F2"/>
                <w:lang w:val="lv-LV"/>
              </w:rPr>
              <w:t>R</w:t>
            </w:r>
            <w:r w:rsidR="00DD71DC" w:rsidRPr="001D46AC">
              <w:rPr>
                <w:rFonts w:eastAsia="CIDFont+F2"/>
                <w:lang w:val="lv-LV"/>
              </w:rPr>
              <w:t>eti</w:t>
            </w:r>
          </w:p>
        </w:tc>
      </w:tr>
      <w:tr w:rsidR="00774E80" w:rsidRPr="001D46AC" w14:paraId="48C91EB2" w14:textId="77777777">
        <w:tc>
          <w:tcPr>
            <w:tcW w:w="3095" w:type="dxa"/>
            <w:shd w:val="clear" w:color="auto" w:fill="auto"/>
            <w:vAlign w:val="center"/>
          </w:tcPr>
          <w:p w14:paraId="20475203" w14:textId="77777777" w:rsidR="00774E80" w:rsidRPr="001D46AC" w:rsidRDefault="006E3D82" w:rsidP="001D2366">
            <w:pPr>
              <w:rPr>
                <w:lang w:val="lv-LV"/>
              </w:rPr>
            </w:pPr>
            <w:r w:rsidRPr="001D46AC">
              <w:rPr>
                <w:lang w:val="lv-LV"/>
              </w:rPr>
              <w:t xml:space="preserve">Vielmaiņas un </w:t>
            </w:r>
            <w:proofErr w:type="spellStart"/>
            <w:r w:rsidRPr="001D46AC">
              <w:rPr>
                <w:lang w:val="lv-LV"/>
              </w:rPr>
              <w:t>uztures</w:t>
            </w:r>
            <w:proofErr w:type="spellEnd"/>
            <w:r w:rsidRPr="001D46AC">
              <w:rPr>
                <w:lang w:val="lv-LV"/>
              </w:rPr>
              <w:t xml:space="preserve"> traucējumi</w:t>
            </w:r>
          </w:p>
        </w:tc>
        <w:tc>
          <w:tcPr>
            <w:tcW w:w="3095" w:type="dxa"/>
            <w:shd w:val="clear" w:color="auto" w:fill="auto"/>
            <w:vAlign w:val="center"/>
          </w:tcPr>
          <w:p w14:paraId="6B220A0A" w14:textId="77777777" w:rsidR="00774E80" w:rsidRPr="001D46AC" w:rsidRDefault="007F34DB" w:rsidP="001D2366">
            <w:pPr>
              <w:rPr>
                <w:lang w:val="lv-LV"/>
              </w:rPr>
            </w:pPr>
            <w:r w:rsidRPr="001D46AC">
              <w:rPr>
                <w:lang w:val="lv-LV"/>
              </w:rPr>
              <w:t>Hiperkaliēmija</w:t>
            </w:r>
            <w:r w:rsidR="00774E80" w:rsidRPr="001D46AC">
              <w:rPr>
                <w:vertAlign w:val="superscript"/>
                <w:lang w:val="lv-LV"/>
              </w:rPr>
              <w:t>1</w:t>
            </w:r>
          </w:p>
        </w:tc>
        <w:tc>
          <w:tcPr>
            <w:tcW w:w="3096" w:type="dxa"/>
            <w:shd w:val="clear" w:color="auto" w:fill="auto"/>
            <w:vAlign w:val="center"/>
          </w:tcPr>
          <w:p w14:paraId="13E81061" w14:textId="77777777" w:rsidR="00774E80" w:rsidRPr="001D46AC" w:rsidRDefault="00DD71DC" w:rsidP="001D2366">
            <w:pPr>
              <w:rPr>
                <w:lang w:val="lv-LV"/>
              </w:rPr>
            </w:pPr>
            <w:r w:rsidRPr="001D46AC">
              <w:rPr>
                <w:lang w:val="lv-LV"/>
              </w:rPr>
              <w:t>Retāk</w:t>
            </w:r>
          </w:p>
        </w:tc>
      </w:tr>
      <w:tr w:rsidR="00774E80" w:rsidRPr="001D46AC" w14:paraId="41BF39A9" w14:textId="77777777">
        <w:tc>
          <w:tcPr>
            <w:tcW w:w="3095" w:type="dxa"/>
            <w:vMerge w:val="restart"/>
            <w:shd w:val="clear" w:color="auto" w:fill="auto"/>
            <w:vAlign w:val="center"/>
          </w:tcPr>
          <w:p w14:paraId="66AB7B1D" w14:textId="77777777" w:rsidR="00774E80" w:rsidRPr="001D46AC" w:rsidRDefault="00DB5D27" w:rsidP="001D2366">
            <w:pPr>
              <w:rPr>
                <w:lang w:val="lv-LV"/>
              </w:rPr>
            </w:pPr>
            <w:r w:rsidRPr="001D46AC">
              <w:rPr>
                <w:lang w:val="lv-LV"/>
              </w:rPr>
              <w:t>Imūnās sistēmas traucējumi</w:t>
            </w:r>
          </w:p>
        </w:tc>
        <w:tc>
          <w:tcPr>
            <w:tcW w:w="3095" w:type="dxa"/>
            <w:shd w:val="clear" w:color="auto" w:fill="auto"/>
            <w:vAlign w:val="center"/>
          </w:tcPr>
          <w:p w14:paraId="5B9EE951" w14:textId="77777777" w:rsidR="00774E80" w:rsidRPr="001D46AC" w:rsidRDefault="007F34DB" w:rsidP="007F34DB">
            <w:pPr>
              <w:rPr>
                <w:lang w:val="lv-LV"/>
              </w:rPr>
            </w:pPr>
            <w:r w:rsidRPr="001D46AC">
              <w:rPr>
                <w:lang w:val="lv-LV"/>
              </w:rPr>
              <w:t>Paaugstināta jutība</w:t>
            </w:r>
            <w:r w:rsidR="00774E80" w:rsidRPr="001D46AC">
              <w:rPr>
                <w:vertAlign w:val="superscript"/>
                <w:lang w:val="lv-LV"/>
              </w:rPr>
              <w:t>3</w:t>
            </w:r>
          </w:p>
        </w:tc>
        <w:tc>
          <w:tcPr>
            <w:tcW w:w="3096" w:type="dxa"/>
            <w:shd w:val="clear" w:color="auto" w:fill="auto"/>
            <w:vAlign w:val="center"/>
          </w:tcPr>
          <w:p w14:paraId="7A69A3D6" w14:textId="77777777" w:rsidR="00774E80" w:rsidRPr="001D46AC" w:rsidRDefault="00DD71DC" w:rsidP="001D2366">
            <w:pPr>
              <w:rPr>
                <w:lang w:val="lv-LV"/>
              </w:rPr>
            </w:pPr>
            <w:r w:rsidRPr="001D46AC">
              <w:rPr>
                <w:lang w:val="lv-LV"/>
              </w:rPr>
              <w:t>Retāk</w:t>
            </w:r>
          </w:p>
        </w:tc>
      </w:tr>
      <w:tr w:rsidR="00774E80" w:rsidRPr="001D46AC" w14:paraId="4638EB45" w14:textId="77777777">
        <w:tc>
          <w:tcPr>
            <w:tcW w:w="3095" w:type="dxa"/>
            <w:vMerge/>
            <w:shd w:val="clear" w:color="auto" w:fill="auto"/>
            <w:vAlign w:val="center"/>
          </w:tcPr>
          <w:p w14:paraId="6013D80B" w14:textId="77777777" w:rsidR="00774E80" w:rsidRPr="001D46AC" w:rsidRDefault="00774E80" w:rsidP="001D2366">
            <w:pPr>
              <w:rPr>
                <w:lang w:val="lv-LV"/>
              </w:rPr>
            </w:pPr>
          </w:p>
        </w:tc>
        <w:tc>
          <w:tcPr>
            <w:tcW w:w="3095" w:type="dxa"/>
            <w:shd w:val="clear" w:color="auto" w:fill="auto"/>
            <w:vAlign w:val="center"/>
          </w:tcPr>
          <w:p w14:paraId="7453FB0E" w14:textId="77777777" w:rsidR="00774E80" w:rsidRPr="001D46AC" w:rsidRDefault="007F34DB" w:rsidP="001D2366">
            <w:pPr>
              <w:rPr>
                <w:lang w:val="lv-LV"/>
              </w:rPr>
            </w:pPr>
            <w:proofErr w:type="spellStart"/>
            <w:r w:rsidRPr="001D46AC">
              <w:rPr>
                <w:lang w:val="lv-LV"/>
              </w:rPr>
              <w:t>Anafilaktiska</w:t>
            </w:r>
            <w:proofErr w:type="spellEnd"/>
            <w:r w:rsidRPr="001D46AC">
              <w:rPr>
                <w:lang w:val="lv-LV"/>
              </w:rPr>
              <w:t xml:space="preserve"> reakcija</w:t>
            </w:r>
            <w:r w:rsidR="00774E80" w:rsidRPr="001D46AC">
              <w:rPr>
                <w:vertAlign w:val="superscript"/>
                <w:lang w:val="lv-LV"/>
              </w:rPr>
              <w:t>3</w:t>
            </w:r>
          </w:p>
        </w:tc>
        <w:tc>
          <w:tcPr>
            <w:tcW w:w="3096" w:type="dxa"/>
            <w:shd w:val="clear" w:color="auto" w:fill="auto"/>
            <w:vAlign w:val="center"/>
          </w:tcPr>
          <w:p w14:paraId="54D338DA" w14:textId="77777777" w:rsidR="00774E80" w:rsidRPr="001D46AC" w:rsidRDefault="00DD71DC" w:rsidP="001D2366">
            <w:pPr>
              <w:rPr>
                <w:lang w:val="lv-LV"/>
              </w:rPr>
            </w:pPr>
            <w:r w:rsidRPr="001D46AC">
              <w:rPr>
                <w:lang w:val="lv-LV"/>
              </w:rPr>
              <w:t>Reti</w:t>
            </w:r>
          </w:p>
        </w:tc>
      </w:tr>
      <w:tr w:rsidR="00774E80" w:rsidRPr="001D46AC" w14:paraId="3EAF3A28" w14:textId="77777777">
        <w:tc>
          <w:tcPr>
            <w:tcW w:w="3095" w:type="dxa"/>
            <w:vMerge w:val="restart"/>
            <w:shd w:val="clear" w:color="auto" w:fill="auto"/>
            <w:vAlign w:val="center"/>
          </w:tcPr>
          <w:p w14:paraId="10A69B5F" w14:textId="77777777" w:rsidR="00774E80" w:rsidRPr="001D46AC" w:rsidRDefault="00DB5D27" w:rsidP="001D2366">
            <w:pPr>
              <w:rPr>
                <w:lang w:val="lv-LV"/>
              </w:rPr>
            </w:pPr>
            <w:r w:rsidRPr="001D46AC">
              <w:rPr>
                <w:lang w:val="lv-LV"/>
              </w:rPr>
              <w:t>Nervu sistēmas traucējumi</w:t>
            </w:r>
          </w:p>
        </w:tc>
        <w:tc>
          <w:tcPr>
            <w:tcW w:w="3095" w:type="dxa"/>
            <w:shd w:val="clear" w:color="auto" w:fill="auto"/>
            <w:vAlign w:val="center"/>
          </w:tcPr>
          <w:p w14:paraId="62A3552A" w14:textId="77777777" w:rsidR="00774E80" w:rsidRPr="001D46AC" w:rsidRDefault="002F7AFC" w:rsidP="001D2366">
            <w:pPr>
              <w:rPr>
                <w:lang w:val="lv-LV"/>
              </w:rPr>
            </w:pPr>
            <w:r w:rsidRPr="001D46AC">
              <w:rPr>
                <w:lang w:val="lv-LV"/>
              </w:rPr>
              <w:t>Galvassāpes</w:t>
            </w:r>
          </w:p>
        </w:tc>
        <w:tc>
          <w:tcPr>
            <w:tcW w:w="3096" w:type="dxa"/>
            <w:shd w:val="clear" w:color="auto" w:fill="auto"/>
            <w:vAlign w:val="center"/>
          </w:tcPr>
          <w:p w14:paraId="2F071B4E" w14:textId="77777777" w:rsidR="00774E80" w:rsidRPr="001D46AC" w:rsidRDefault="00DD71DC" w:rsidP="001D2366">
            <w:pPr>
              <w:rPr>
                <w:lang w:val="lv-LV"/>
              </w:rPr>
            </w:pPr>
            <w:r w:rsidRPr="001D46AC">
              <w:rPr>
                <w:lang w:val="lv-LV"/>
              </w:rPr>
              <w:t>Bieži</w:t>
            </w:r>
          </w:p>
        </w:tc>
      </w:tr>
      <w:tr w:rsidR="00774E80" w:rsidRPr="001D46AC" w14:paraId="1660ECAD" w14:textId="77777777">
        <w:tc>
          <w:tcPr>
            <w:tcW w:w="3095" w:type="dxa"/>
            <w:vMerge/>
            <w:shd w:val="clear" w:color="auto" w:fill="auto"/>
            <w:vAlign w:val="center"/>
          </w:tcPr>
          <w:p w14:paraId="6356DA8F" w14:textId="77777777" w:rsidR="00774E80" w:rsidRPr="001D46AC" w:rsidRDefault="00774E80" w:rsidP="001D2366">
            <w:pPr>
              <w:rPr>
                <w:lang w:val="lv-LV"/>
              </w:rPr>
            </w:pPr>
          </w:p>
        </w:tc>
        <w:tc>
          <w:tcPr>
            <w:tcW w:w="3095" w:type="dxa"/>
            <w:shd w:val="clear" w:color="auto" w:fill="auto"/>
            <w:vAlign w:val="center"/>
          </w:tcPr>
          <w:p w14:paraId="160B8B79" w14:textId="77777777" w:rsidR="00774E80" w:rsidRPr="001D46AC" w:rsidRDefault="002F7AFC" w:rsidP="001D2366">
            <w:pPr>
              <w:rPr>
                <w:lang w:val="lv-LV"/>
              </w:rPr>
            </w:pPr>
            <w:r w:rsidRPr="001D46AC">
              <w:rPr>
                <w:lang w:val="lv-LV"/>
              </w:rPr>
              <w:t>K</w:t>
            </w:r>
            <w:r w:rsidR="00012B60" w:rsidRPr="001D46AC">
              <w:rPr>
                <w:lang w:val="lv-LV"/>
              </w:rPr>
              <w:t>rampji</w:t>
            </w:r>
          </w:p>
        </w:tc>
        <w:tc>
          <w:tcPr>
            <w:tcW w:w="3096" w:type="dxa"/>
            <w:shd w:val="clear" w:color="auto" w:fill="auto"/>
            <w:vAlign w:val="center"/>
          </w:tcPr>
          <w:p w14:paraId="53F26D88" w14:textId="77777777" w:rsidR="00774E80" w:rsidRPr="001D46AC" w:rsidRDefault="00DD71DC" w:rsidP="001D2366">
            <w:pPr>
              <w:rPr>
                <w:lang w:val="lv-LV"/>
              </w:rPr>
            </w:pPr>
            <w:r w:rsidRPr="001D46AC">
              <w:rPr>
                <w:lang w:val="lv-LV"/>
              </w:rPr>
              <w:t>Retāk</w:t>
            </w:r>
          </w:p>
        </w:tc>
      </w:tr>
      <w:tr w:rsidR="00774E80" w:rsidRPr="001D46AC" w14:paraId="5AF9316C" w14:textId="77777777">
        <w:tc>
          <w:tcPr>
            <w:tcW w:w="3095" w:type="dxa"/>
            <w:vMerge w:val="restart"/>
            <w:shd w:val="clear" w:color="auto" w:fill="auto"/>
            <w:vAlign w:val="center"/>
          </w:tcPr>
          <w:p w14:paraId="1F645C67" w14:textId="77777777" w:rsidR="00774E80" w:rsidRPr="001D46AC" w:rsidRDefault="00DB5D27" w:rsidP="001D2366">
            <w:pPr>
              <w:rPr>
                <w:lang w:val="lv-LV"/>
              </w:rPr>
            </w:pPr>
            <w:r w:rsidRPr="001D46AC">
              <w:rPr>
                <w:lang w:val="lv-LV"/>
              </w:rPr>
              <w:t>Asinsvadu sistēmas traucējumi</w:t>
            </w:r>
          </w:p>
        </w:tc>
        <w:tc>
          <w:tcPr>
            <w:tcW w:w="3095" w:type="dxa"/>
            <w:shd w:val="clear" w:color="auto" w:fill="auto"/>
            <w:vAlign w:val="center"/>
          </w:tcPr>
          <w:p w14:paraId="68398DB1" w14:textId="77777777" w:rsidR="00774E80" w:rsidRPr="001D46AC" w:rsidRDefault="002F7AFC" w:rsidP="002F7AFC">
            <w:pPr>
              <w:rPr>
                <w:lang w:val="lv-LV"/>
              </w:rPr>
            </w:pPr>
            <w:r w:rsidRPr="001D46AC">
              <w:rPr>
                <w:lang w:val="lv-LV"/>
              </w:rPr>
              <w:t>Hipertensija</w:t>
            </w:r>
            <w:r w:rsidR="00774E80" w:rsidRPr="001D46AC">
              <w:rPr>
                <w:lang w:val="lv-LV"/>
              </w:rPr>
              <w:t xml:space="preserve">, </w:t>
            </w:r>
            <w:r w:rsidRPr="001D46AC">
              <w:rPr>
                <w:lang w:val="lv-LV"/>
              </w:rPr>
              <w:t>venozas un arteriālas trombozes</w:t>
            </w:r>
            <w:r w:rsidR="00774E80" w:rsidRPr="001D46AC">
              <w:rPr>
                <w:vertAlign w:val="superscript"/>
                <w:lang w:val="lv-LV"/>
              </w:rPr>
              <w:t>2</w:t>
            </w:r>
          </w:p>
        </w:tc>
        <w:tc>
          <w:tcPr>
            <w:tcW w:w="3096" w:type="dxa"/>
            <w:shd w:val="clear" w:color="auto" w:fill="auto"/>
            <w:vAlign w:val="center"/>
          </w:tcPr>
          <w:p w14:paraId="02FDBAF0" w14:textId="77777777" w:rsidR="00774E80" w:rsidRPr="001D46AC" w:rsidRDefault="00DD71DC" w:rsidP="001D2366">
            <w:pPr>
              <w:rPr>
                <w:lang w:val="lv-LV"/>
              </w:rPr>
            </w:pPr>
            <w:r w:rsidRPr="001D46AC">
              <w:rPr>
                <w:lang w:val="lv-LV"/>
              </w:rPr>
              <w:t>Bieži</w:t>
            </w:r>
          </w:p>
        </w:tc>
      </w:tr>
      <w:tr w:rsidR="00774E80" w:rsidRPr="001D46AC" w14:paraId="63AA0692" w14:textId="77777777">
        <w:tc>
          <w:tcPr>
            <w:tcW w:w="3095" w:type="dxa"/>
            <w:vMerge/>
            <w:shd w:val="clear" w:color="auto" w:fill="auto"/>
            <w:vAlign w:val="center"/>
          </w:tcPr>
          <w:p w14:paraId="24E9EAD5" w14:textId="77777777" w:rsidR="00774E80" w:rsidRPr="001D46AC" w:rsidRDefault="00774E80" w:rsidP="001D2366">
            <w:pPr>
              <w:rPr>
                <w:lang w:val="lv-LV"/>
              </w:rPr>
            </w:pPr>
          </w:p>
        </w:tc>
        <w:tc>
          <w:tcPr>
            <w:tcW w:w="3095" w:type="dxa"/>
            <w:shd w:val="clear" w:color="auto" w:fill="auto"/>
            <w:vAlign w:val="center"/>
          </w:tcPr>
          <w:p w14:paraId="3CE2BBC1" w14:textId="77777777" w:rsidR="00774E80" w:rsidRPr="001D46AC" w:rsidRDefault="002F7AFC" w:rsidP="001D2366">
            <w:pPr>
              <w:rPr>
                <w:lang w:val="lv-LV"/>
              </w:rPr>
            </w:pPr>
            <w:r w:rsidRPr="001D46AC">
              <w:rPr>
                <w:lang w:val="lv-LV"/>
              </w:rPr>
              <w:t>Hipertoniskā krīze</w:t>
            </w:r>
            <w:r w:rsidR="00774E80" w:rsidRPr="001D46AC">
              <w:rPr>
                <w:vertAlign w:val="superscript"/>
                <w:lang w:val="lv-LV"/>
              </w:rPr>
              <w:t>3</w:t>
            </w:r>
          </w:p>
        </w:tc>
        <w:tc>
          <w:tcPr>
            <w:tcW w:w="3096" w:type="dxa"/>
            <w:shd w:val="clear" w:color="auto" w:fill="auto"/>
            <w:vAlign w:val="center"/>
          </w:tcPr>
          <w:p w14:paraId="6149B4CD" w14:textId="77777777" w:rsidR="00774E80" w:rsidRPr="001D46AC" w:rsidRDefault="00DD71DC" w:rsidP="001D2366">
            <w:pPr>
              <w:rPr>
                <w:lang w:val="lv-LV"/>
              </w:rPr>
            </w:pPr>
            <w:r w:rsidRPr="001D46AC">
              <w:rPr>
                <w:lang w:val="lv-LV"/>
              </w:rPr>
              <w:t>Nav zinām</w:t>
            </w:r>
            <w:r w:rsidR="00012B60" w:rsidRPr="001D46AC">
              <w:rPr>
                <w:lang w:val="lv-LV"/>
              </w:rPr>
              <w:t>s</w:t>
            </w:r>
          </w:p>
        </w:tc>
      </w:tr>
      <w:tr w:rsidR="00774E80" w:rsidRPr="001D46AC" w14:paraId="70872514" w14:textId="77777777">
        <w:tc>
          <w:tcPr>
            <w:tcW w:w="3095" w:type="dxa"/>
            <w:vMerge w:val="restart"/>
            <w:shd w:val="clear" w:color="auto" w:fill="auto"/>
            <w:vAlign w:val="center"/>
          </w:tcPr>
          <w:p w14:paraId="0CCAF0AD" w14:textId="77777777" w:rsidR="00774E80" w:rsidRPr="001D46AC" w:rsidRDefault="00DB5D27" w:rsidP="001D2366">
            <w:pPr>
              <w:rPr>
                <w:lang w:val="lv-LV"/>
              </w:rPr>
            </w:pPr>
            <w:r w:rsidRPr="001D46AC">
              <w:rPr>
                <w:lang w:val="lv-LV"/>
              </w:rPr>
              <w:t>Elpošanas sistēmas traucējumi, krūšu kurvja un videnes slimības</w:t>
            </w:r>
          </w:p>
        </w:tc>
        <w:tc>
          <w:tcPr>
            <w:tcW w:w="3095" w:type="dxa"/>
            <w:shd w:val="clear" w:color="auto" w:fill="auto"/>
            <w:vAlign w:val="center"/>
          </w:tcPr>
          <w:p w14:paraId="607FC3F5" w14:textId="77777777" w:rsidR="00774E80" w:rsidRPr="001D46AC" w:rsidRDefault="00F87F23" w:rsidP="001D2366">
            <w:pPr>
              <w:rPr>
                <w:lang w:val="lv-LV"/>
              </w:rPr>
            </w:pPr>
            <w:r w:rsidRPr="001D46AC">
              <w:rPr>
                <w:lang w:val="lv-LV"/>
              </w:rPr>
              <w:t>Klepus</w:t>
            </w:r>
          </w:p>
        </w:tc>
        <w:tc>
          <w:tcPr>
            <w:tcW w:w="3096" w:type="dxa"/>
            <w:shd w:val="clear" w:color="auto" w:fill="auto"/>
            <w:vAlign w:val="center"/>
          </w:tcPr>
          <w:p w14:paraId="208D872A" w14:textId="77777777" w:rsidR="00774E80" w:rsidRPr="001D46AC" w:rsidRDefault="00DD71DC" w:rsidP="001D2366">
            <w:pPr>
              <w:rPr>
                <w:lang w:val="lv-LV"/>
              </w:rPr>
            </w:pPr>
            <w:r w:rsidRPr="001D46AC">
              <w:rPr>
                <w:lang w:val="lv-LV"/>
              </w:rPr>
              <w:t>Bieži</w:t>
            </w:r>
          </w:p>
        </w:tc>
      </w:tr>
      <w:tr w:rsidR="00774E80" w:rsidRPr="001D46AC" w14:paraId="6A9760C1" w14:textId="77777777">
        <w:tc>
          <w:tcPr>
            <w:tcW w:w="3095" w:type="dxa"/>
            <w:vMerge/>
            <w:shd w:val="clear" w:color="auto" w:fill="auto"/>
            <w:vAlign w:val="center"/>
          </w:tcPr>
          <w:p w14:paraId="0BA673C5" w14:textId="77777777" w:rsidR="00774E80" w:rsidRPr="001D46AC" w:rsidRDefault="00774E80" w:rsidP="001D2366">
            <w:pPr>
              <w:rPr>
                <w:lang w:val="lv-LV"/>
              </w:rPr>
            </w:pPr>
          </w:p>
        </w:tc>
        <w:tc>
          <w:tcPr>
            <w:tcW w:w="3095" w:type="dxa"/>
            <w:shd w:val="clear" w:color="auto" w:fill="auto"/>
            <w:vAlign w:val="center"/>
          </w:tcPr>
          <w:p w14:paraId="0BB3F7A7" w14:textId="77777777" w:rsidR="00774E80" w:rsidRPr="001D46AC" w:rsidRDefault="00012B60" w:rsidP="001D2366">
            <w:pPr>
              <w:rPr>
                <w:lang w:val="lv-LV"/>
              </w:rPr>
            </w:pPr>
            <w:r w:rsidRPr="001D46AC">
              <w:rPr>
                <w:lang w:val="lv-LV"/>
              </w:rPr>
              <w:t>Sastrēgums elpceļos</w:t>
            </w:r>
          </w:p>
        </w:tc>
        <w:tc>
          <w:tcPr>
            <w:tcW w:w="3096" w:type="dxa"/>
            <w:shd w:val="clear" w:color="auto" w:fill="auto"/>
            <w:vAlign w:val="center"/>
          </w:tcPr>
          <w:p w14:paraId="12308628" w14:textId="77777777" w:rsidR="00774E80" w:rsidRPr="001D46AC" w:rsidRDefault="00DD71DC" w:rsidP="001D2366">
            <w:pPr>
              <w:rPr>
                <w:lang w:val="lv-LV"/>
              </w:rPr>
            </w:pPr>
            <w:r w:rsidRPr="001D46AC">
              <w:rPr>
                <w:lang w:val="lv-LV"/>
              </w:rPr>
              <w:t>Retāk</w:t>
            </w:r>
          </w:p>
        </w:tc>
      </w:tr>
      <w:tr w:rsidR="00774E80" w:rsidRPr="001D46AC" w14:paraId="0112E806" w14:textId="77777777">
        <w:tc>
          <w:tcPr>
            <w:tcW w:w="3095" w:type="dxa"/>
            <w:shd w:val="clear" w:color="auto" w:fill="auto"/>
            <w:vAlign w:val="center"/>
          </w:tcPr>
          <w:p w14:paraId="4C67BD1B" w14:textId="77777777" w:rsidR="00774E80" w:rsidRPr="001D46AC" w:rsidRDefault="00DB5D27" w:rsidP="001D2366">
            <w:pPr>
              <w:rPr>
                <w:lang w:val="lv-LV"/>
              </w:rPr>
            </w:pPr>
            <w:r w:rsidRPr="001D46AC">
              <w:rPr>
                <w:lang w:val="lv-LV"/>
              </w:rPr>
              <w:t>Kuņģa-zarnu trakta traucējumi</w:t>
            </w:r>
          </w:p>
        </w:tc>
        <w:tc>
          <w:tcPr>
            <w:tcW w:w="3095" w:type="dxa"/>
            <w:shd w:val="clear" w:color="auto" w:fill="auto"/>
            <w:vAlign w:val="center"/>
          </w:tcPr>
          <w:p w14:paraId="42CE8B5A" w14:textId="77777777" w:rsidR="00774E80" w:rsidRPr="001D46AC" w:rsidRDefault="00DB0D23" w:rsidP="001D2366">
            <w:pPr>
              <w:rPr>
                <w:lang w:val="lv-LV"/>
              </w:rPr>
            </w:pPr>
            <w:r w:rsidRPr="001D46AC">
              <w:rPr>
                <w:lang w:val="lv-LV"/>
              </w:rPr>
              <w:t>Caureja, slikta dūša, vemšana</w:t>
            </w:r>
          </w:p>
        </w:tc>
        <w:tc>
          <w:tcPr>
            <w:tcW w:w="3096" w:type="dxa"/>
            <w:shd w:val="clear" w:color="auto" w:fill="auto"/>
            <w:vAlign w:val="center"/>
          </w:tcPr>
          <w:p w14:paraId="08C4CDAC" w14:textId="77777777" w:rsidR="00774E80" w:rsidRPr="001D46AC" w:rsidRDefault="00DD71DC" w:rsidP="001D2366">
            <w:pPr>
              <w:rPr>
                <w:lang w:val="lv-LV"/>
              </w:rPr>
            </w:pPr>
            <w:r w:rsidRPr="001D46AC">
              <w:rPr>
                <w:lang w:val="lv-LV"/>
              </w:rPr>
              <w:t>Ļoti bieži</w:t>
            </w:r>
          </w:p>
        </w:tc>
      </w:tr>
      <w:tr w:rsidR="00774E80" w:rsidRPr="001D46AC" w14:paraId="444A9BE0" w14:textId="77777777">
        <w:tc>
          <w:tcPr>
            <w:tcW w:w="3095" w:type="dxa"/>
            <w:vMerge w:val="restart"/>
            <w:shd w:val="clear" w:color="auto" w:fill="auto"/>
            <w:vAlign w:val="center"/>
          </w:tcPr>
          <w:p w14:paraId="4D5BEBEC" w14:textId="77777777" w:rsidR="00774E80" w:rsidRPr="001D46AC" w:rsidRDefault="00DB5D27" w:rsidP="001D2366">
            <w:pPr>
              <w:rPr>
                <w:lang w:val="lv-LV"/>
              </w:rPr>
            </w:pPr>
            <w:r w:rsidRPr="001D46AC">
              <w:rPr>
                <w:lang w:val="lv-LV"/>
              </w:rPr>
              <w:t>Ādas un zemādas audu bojājumi</w:t>
            </w:r>
          </w:p>
        </w:tc>
        <w:tc>
          <w:tcPr>
            <w:tcW w:w="3095" w:type="dxa"/>
            <w:shd w:val="clear" w:color="auto" w:fill="auto"/>
            <w:vAlign w:val="center"/>
          </w:tcPr>
          <w:p w14:paraId="5A7689FC" w14:textId="77777777" w:rsidR="00774E80" w:rsidRPr="001D46AC" w:rsidRDefault="0090466A" w:rsidP="001D2366">
            <w:pPr>
              <w:rPr>
                <w:lang w:val="lv-LV"/>
              </w:rPr>
            </w:pPr>
            <w:r w:rsidRPr="001D46AC">
              <w:rPr>
                <w:lang w:val="lv-LV"/>
              </w:rPr>
              <w:t>Izsitumi</w:t>
            </w:r>
          </w:p>
        </w:tc>
        <w:tc>
          <w:tcPr>
            <w:tcW w:w="3096" w:type="dxa"/>
            <w:shd w:val="clear" w:color="auto" w:fill="auto"/>
            <w:vAlign w:val="center"/>
          </w:tcPr>
          <w:p w14:paraId="10987845" w14:textId="77777777" w:rsidR="00774E80" w:rsidRPr="001D46AC" w:rsidRDefault="00DD71DC" w:rsidP="001D2366">
            <w:pPr>
              <w:rPr>
                <w:lang w:val="lv-LV"/>
              </w:rPr>
            </w:pPr>
            <w:r w:rsidRPr="001D46AC">
              <w:rPr>
                <w:lang w:val="lv-LV"/>
              </w:rPr>
              <w:t>Bieži</w:t>
            </w:r>
          </w:p>
        </w:tc>
      </w:tr>
      <w:tr w:rsidR="00774E80" w:rsidRPr="001D46AC" w14:paraId="399E0F57" w14:textId="77777777">
        <w:tc>
          <w:tcPr>
            <w:tcW w:w="3095" w:type="dxa"/>
            <w:vMerge/>
            <w:shd w:val="clear" w:color="auto" w:fill="auto"/>
            <w:vAlign w:val="center"/>
          </w:tcPr>
          <w:p w14:paraId="7D4AABAD" w14:textId="77777777" w:rsidR="00774E80" w:rsidRPr="001D46AC" w:rsidRDefault="00774E80" w:rsidP="001D2366">
            <w:pPr>
              <w:rPr>
                <w:lang w:val="lv-LV"/>
              </w:rPr>
            </w:pPr>
          </w:p>
        </w:tc>
        <w:tc>
          <w:tcPr>
            <w:tcW w:w="3095" w:type="dxa"/>
            <w:shd w:val="clear" w:color="auto" w:fill="auto"/>
            <w:vAlign w:val="center"/>
          </w:tcPr>
          <w:p w14:paraId="34A8FABE" w14:textId="77777777" w:rsidR="00774E80" w:rsidRPr="001D46AC" w:rsidRDefault="0090466A" w:rsidP="001D2366">
            <w:pPr>
              <w:rPr>
                <w:lang w:val="lv-LV"/>
              </w:rPr>
            </w:pPr>
            <w:r w:rsidRPr="001D46AC">
              <w:rPr>
                <w:lang w:val="lv-LV"/>
              </w:rPr>
              <w:t>Nātrene</w:t>
            </w:r>
            <w:r w:rsidR="00774E80" w:rsidRPr="001D46AC">
              <w:rPr>
                <w:vertAlign w:val="superscript"/>
                <w:lang w:val="lv-LV"/>
              </w:rPr>
              <w:t>3</w:t>
            </w:r>
          </w:p>
        </w:tc>
        <w:tc>
          <w:tcPr>
            <w:tcW w:w="3096" w:type="dxa"/>
            <w:shd w:val="clear" w:color="auto" w:fill="auto"/>
            <w:vAlign w:val="center"/>
          </w:tcPr>
          <w:p w14:paraId="51A81E45" w14:textId="77777777" w:rsidR="00774E80" w:rsidRPr="001D46AC" w:rsidRDefault="00DD71DC" w:rsidP="001D2366">
            <w:pPr>
              <w:rPr>
                <w:lang w:val="lv-LV"/>
              </w:rPr>
            </w:pPr>
            <w:r w:rsidRPr="001D46AC">
              <w:rPr>
                <w:lang w:val="lv-LV"/>
              </w:rPr>
              <w:t>Retāk</w:t>
            </w:r>
          </w:p>
        </w:tc>
      </w:tr>
      <w:tr w:rsidR="00774E80" w:rsidRPr="001D46AC" w14:paraId="392761D6" w14:textId="77777777">
        <w:tc>
          <w:tcPr>
            <w:tcW w:w="3095" w:type="dxa"/>
            <w:vMerge/>
            <w:shd w:val="clear" w:color="auto" w:fill="auto"/>
            <w:vAlign w:val="center"/>
          </w:tcPr>
          <w:p w14:paraId="7FBF4103" w14:textId="77777777" w:rsidR="00774E80" w:rsidRPr="001D46AC" w:rsidRDefault="00774E80" w:rsidP="001D2366">
            <w:pPr>
              <w:rPr>
                <w:lang w:val="lv-LV"/>
              </w:rPr>
            </w:pPr>
          </w:p>
        </w:tc>
        <w:tc>
          <w:tcPr>
            <w:tcW w:w="3095" w:type="dxa"/>
            <w:shd w:val="clear" w:color="auto" w:fill="auto"/>
            <w:vAlign w:val="center"/>
          </w:tcPr>
          <w:p w14:paraId="672E0A12" w14:textId="77777777" w:rsidR="00774E80" w:rsidRPr="001D46AC" w:rsidRDefault="00E41B26" w:rsidP="001D2366">
            <w:pPr>
              <w:rPr>
                <w:lang w:val="lv-LV"/>
              </w:rPr>
            </w:pPr>
            <w:r w:rsidRPr="001D46AC">
              <w:rPr>
                <w:lang w:val="lv-LV"/>
              </w:rPr>
              <w:t>Angioedēma</w:t>
            </w:r>
            <w:r w:rsidR="00774E80" w:rsidRPr="001D46AC">
              <w:rPr>
                <w:vertAlign w:val="superscript"/>
                <w:lang w:val="lv-LV"/>
              </w:rPr>
              <w:t>3</w:t>
            </w:r>
          </w:p>
        </w:tc>
        <w:tc>
          <w:tcPr>
            <w:tcW w:w="3096" w:type="dxa"/>
            <w:shd w:val="clear" w:color="auto" w:fill="auto"/>
            <w:vAlign w:val="center"/>
          </w:tcPr>
          <w:p w14:paraId="6C4549A6" w14:textId="77777777" w:rsidR="00774E80" w:rsidRPr="001D46AC" w:rsidRDefault="00DD71DC" w:rsidP="001D2366">
            <w:pPr>
              <w:rPr>
                <w:lang w:val="lv-LV"/>
              </w:rPr>
            </w:pPr>
            <w:r w:rsidRPr="001D46AC">
              <w:rPr>
                <w:lang w:val="lv-LV"/>
              </w:rPr>
              <w:t>Nav zinām</w:t>
            </w:r>
            <w:r w:rsidR="00012B60" w:rsidRPr="001D46AC">
              <w:rPr>
                <w:lang w:val="lv-LV"/>
              </w:rPr>
              <w:t>s</w:t>
            </w:r>
          </w:p>
        </w:tc>
      </w:tr>
      <w:tr w:rsidR="00774E80" w:rsidRPr="001D46AC" w14:paraId="0664E33C" w14:textId="77777777">
        <w:tc>
          <w:tcPr>
            <w:tcW w:w="3095" w:type="dxa"/>
            <w:shd w:val="clear" w:color="auto" w:fill="auto"/>
            <w:vAlign w:val="center"/>
          </w:tcPr>
          <w:p w14:paraId="36E12463" w14:textId="77777777" w:rsidR="00774E80" w:rsidRPr="001D46AC" w:rsidRDefault="00DB5D27" w:rsidP="001D2366">
            <w:pPr>
              <w:rPr>
                <w:lang w:val="lv-LV"/>
              </w:rPr>
            </w:pPr>
            <w:r w:rsidRPr="001D46AC">
              <w:rPr>
                <w:lang w:val="lv-LV"/>
              </w:rPr>
              <w:t>Skeleta-muskuļu un saistaudu sistēmas bojājumi</w:t>
            </w:r>
          </w:p>
        </w:tc>
        <w:tc>
          <w:tcPr>
            <w:tcW w:w="3095" w:type="dxa"/>
            <w:shd w:val="clear" w:color="auto" w:fill="auto"/>
            <w:vAlign w:val="center"/>
          </w:tcPr>
          <w:p w14:paraId="763DB50A" w14:textId="77777777" w:rsidR="00774E80" w:rsidRPr="001D46AC" w:rsidRDefault="00E41B26" w:rsidP="001D2366">
            <w:pPr>
              <w:rPr>
                <w:lang w:val="lv-LV"/>
              </w:rPr>
            </w:pPr>
            <w:proofErr w:type="spellStart"/>
            <w:r w:rsidRPr="001D46AC">
              <w:rPr>
                <w:lang w:val="lv-LV"/>
              </w:rPr>
              <w:t>Artralģija</w:t>
            </w:r>
            <w:proofErr w:type="spellEnd"/>
            <w:r w:rsidRPr="001D46AC">
              <w:rPr>
                <w:lang w:val="lv-LV"/>
              </w:rPr>
              <w:t xml:space="preserve">, kaulu sāpes, </w:t>
            </w:r>
            <w:proofErr w:type="spellStart"/>
            <w:r w:rsidRPr="001D46AC">
              <w:rPr>
                <w:lang w:val="lv-LV"/>
              </w:rPr>
              <w:t>mialģija</w:t>
            </w:r>
            <w:proofErr w:type="spellEnd"/>
            <w:r w:rsidRPr="001D46AC">
              <w:rPr>
                <w:lang w:val="lv-LV"/>
              </w:rPr>
              <w:t>, sāpes ekstremitātē</w:t>
            </w:r>
          </w:p>
        </w:tc>
        <w:tc>
          <w:tcPr>
            <w:tcW w:w="3096" w:type="dxa"/>
            <w:shd w:val="clear" w:color="auto" w:fill="auto"/>
            <w:vAlign w:val="center"/>
          </w:tcPr>
          <w:p w14:paraId="385740FC" w14:textId="77777777" w:rsidR="00774E80" w:rsidRPr="001D46AC" w:rsidRDefault="00DD71DC" w:rsidP="001D2366">
            <w:pPr>
              <w:rPr>
                <w:lang w:val="lv-LV"/>
              </w:rPr>
            </w:pPr>
            <w:r w:rsidRPr="001D46AC">
              <w:rPr>
                <w:lang w:val="lv-LV"/>
              </w:rPr>
              <w:t>Bieži</w:t>
            </w:r>
          </w:p>
        </w:tc>
      </w:tr>
      <w:tr w:rsidR="00774E80" w:rsidRPr="001D46AC" w14:paraId="18A1804E" w14:textId="77777777">
        <w:tc>
          <w:tcPr>
            <w:tcW w:w="3095" w:type="dxa"/>
            <w:shd w:val="clear" w:color="auto" w:fill="auto"/>
            <w:vAlign w:val="center"/>
          </w:tcPr>
          <w:p w14:paraId="676E268C" w14:textId="77777777" w:rsidR="00774E80" w:rsidRPr="001D46AC" w:rsidRDefault="00DB5D27" w:rsidP="001D2366">
            <w:pPr>
              <w:rPr>
                <w:lang w:val="lv-LV"/>
              </w:rPr>
            </w:pPr>
            <w:r w:rsidRPr="001D46AC">
              <w:rPr>
                <w:lang w:val="lv-LV"/>
              </w:rPr>
              <w:t>Iedzimtas, pārmantotas un ģenētiskas izcelsmes traucējumi</w:t>
            </w:r>
          </w:p>
        </w:tc>
        <w:tc>
          <w:tcPr>
            <w:tcW w:w="3095" w:type="dxa"/>
            <w:shd w:val="clear" w:color="auto" w:fill="auto"/>
            <w:vAlign w:val="center"/>
          </w:tcPr>
          <w:p w14:paraId="07C9BA14" w14:textId="77777777" w:rsidR="00774E80" w:rsidRPr="001D46AC" w:rsidRDefault="00367625" w:rsidP="00367625">
            <w:pPr>
              <w:rPr>
                <w:lang w:val="lv-LV"/>
              </w:rPr>
            </w:pPr>
            <w:r w:rsidRPr="001D46AC">
              <w:rPr>
                <w:lang w:val="lv-LV"/>
              </w:rPr>
              <w:t>Akūta porfīrija</w:t>
            </w:r>
            <w:r w:rsidR="00774E80" w:rsidRPr="001D46AC">
              <w:rPr>
                <w:vertAlign w:val="superscript"/>
                <w:lang w:val="lv-LV"/>
              </w:rPr>
              <w:t>3</w:t>
            </w:r>
          </w:p>
        </w:tc>
        <w:tc>
          <w:tcPr>
            <w:tcW w:w="3096" w:type="dxa"/>
            <w:shd w:val="clear" w:color="auto" w:fill="auto"/>
            <w:vAlign w:val="center"/>
          </w:tcPr>
          <w:p w14:paraId="60F45659" w14:textId="77777777" w:rsidR="00774E80" w:rsidRPr="001D46AC" w:rsidRDefault="00DD71DC" w:rsidP="001D2366">
            <w:pPr>
              <w:rPr>
                <w:lang w:val="lv-LV"/>
              </w:rPr>
            </w:pPr>
            <w:r w:rsidRPr="001D46AC">
              <w:rPr>
                <w:lang w:val="lv-LV"/>
              </w:rPr>
              <w:t>Reti</w:t>
            </w:r>
          </w:p>
        </w:tc>
      </w:tr>
      <w:tr w:rsidR="00774E80" w:rsidRPr="001D46AC" w14:paraId="6EFE8BEA" w14:textId="77777777">
        <w:tc>
          <w:tcPr>
            <w:tcW w:w="3095" w:type="dxa"/>
            <w:vMerge w:val="restart"/>
            <w:shd w:val="clear" w:color="auto" w:fill="auto"/>
            <w:vAlign w:val="center"/>
          </w:tcPr>
          <w:p w14:paraId="06C4005D" w14:textId="77777777" w:rsidR="00774E80" w:rsidRPr="001D46AC" w:rsidRDefault="00DB5D27" w:rsidP="001D2366">
            <w:pPr>
              <w:rPr>
                <w:lang w:val="lv-LV"/>
              </w:rPr>
            </w:pPr>
            <w:r w:rsidRPr="001D46AC">
              <w:rPr>
                <w:lang w:val="lv-LV"/>
              </w:rPr>
              <w:t xml:space="preserve">Vispārēji traucējumi un </w:t>
            </w:r>
            <w:r w:rsidRPr="001D46AC">
              <w:rPr>
                <w:lang w:val="lv-LV"/>
              </w:rPr>
              <w:lastRenderedPageBreak/>
              <w:t>reakcijas ievadīšanas vietā</w:t>
            </w:r>
          </w:p>
        </w:tc>
        <w:tc>
          <w:tcPr>
            <w:tcW w:w="3095" w:type="dxa"/>
            <w:shd w:val="clear" w:color="auto" w:fill="auto"/>
            <w:vAlign w:val="center"/>
          </w:tcPr>
          <w:p w14:paraId="284EA2F7" w14:textId="77777777" w:rsidR="00774E80" w:rsidRPr="001D46AC" w:rsidRDefault="00EE19C2" w:rsidP="001D2366">
            <w:pPr>
              <w:rPr>
                <w:lang w:val="lv-LV"/>
              </w:rPr>
            </w:pPr>
            <w:r w:rsidRPr="001D46AC">
              <w:rPr>
                <w:lang w:val="lv-LV"/>
              </w:rPr>
              <w:lastRenderedPageBreak/>
              <w:t>Drudzis</w:t>
            </w:r>
          </w:p>
        </w:tc>
        <w:tc>
          <w:tcPr>
            <w:tcW w:w="3096" w:type="dxa"/>
            <w:shd w:val="clear" w:color="auto" w:fill="auto"/>
            <w:vAlign w:val="center"/>
          </w:tcPr>
          <w:p w14:paraId="6BCE9387" w14:textId="77777777" w:rsidR="00774E80" w:rsidRPr="001D46AC" w:rsidRDefault="00DD71DC" w:rsidP="00DD71DC">
            <w:pPr>
              <w:rPr>
                <w:lang w:val="lv-LV"/>
              </w:rPr>
            </w:pPr>
            <w:r w:rsidRPr="001D46AC">
              <w:rPr>
                <w:lang w:val="lv-LV"/>
              </w:rPr>
              <w:t>Ļoti bieži</w:t>
            </w:r>
          </w:p>
        </w:tc>
      </w:tr>
      <w:tr w:rsidR="00774E80" w:rsidRPr="001D46AC" w14:paraId="3B362344" w14:textId="77777777">
        <w:tc>
          <w:tcPr>
            <w:tcW w:w="3095" w:type="dxa"/>
            <w:vMerge/>
            <w:shd w:val="clear" w:color="auto" w:fill="auto"/>
            <w:vAlign w:val="center"/>
          </w:tcPr>
          <w:p w14:paraId="364A832C" w14:textId="77777777" w:rsidR="00774E80" w:rsidRPr="001D46AC" w:rsidRDefault="00774E80" w:rsidP="001D2366">
            <w:pPr>
              <w:rPr>
                <w:lang w:val="lv-LV"/>
              </w:rPr>
            </w:pPr>
          </w:p>
        </w:tc>
        <w:tc>
          <w:tcPr>
            <w:tcW w:w="3095" w:type="dxa"/>
            <w:shd w:val="clear" w:color="auto" w:fill="auto"/>
            <w:vAlign w:val="center"/>
          </w:tcPr>
          <w:p w14:paraId="63970FDD" w14:textId="77777777" w:rsidR="00774E80" w:rsidRPr="001D46AC" w:rsidRDefault="00EE19C2" w:rsidP="00AA540D">
            <w:pPr>
              <w:rPr>
                <w:lang w:val="lv-LV"/>
              </w:rPr>
            </w:pPr>
            <w:r w:rsidRPr="001D46AC">
              <w:rPr>
                <w:lang w:val="lv-LV"/>
              </w:rPr>
              <w:t xml:space="preserve">Drebuļi, gripai līdzīgi simptomi, reakcija injekcijas vietā, </w:t>
            </w:r>
            <w:proofErr w:type="spellStart"/>
            <w:r w:rsidRPr="001D46AC">
              <w:rPr>
                <w:lang w:val="lv-LV"/>
              </w:rPr>
              <w:t>perifēra</w:t>
            </w:r>
            <w:proofErr w:type="spellEnd"/>
            <w:r w:rsidRPr="001D46AC">
              <w:rPr>
                <w:lang w:val="lv-LV"/>
              </w:rPr>
              <w:t xml:space="preserve"> tūska</w:t>
            </w:r>
          </w:p>
        </w:tc>
        <w:tc>
          <w:tcPr>
            <w:tcW w:w="3096" w:type="dxa"/>
            <w:shd w:val="clear" w:color="auto" w:fill="auto"/>
            <w:vAlign w:val="center"/>
          </w:tcPr>
          <w:p w14:paraId="35488C2B" w14:textId="77777777" w:rsidR="00774E80" w:rsidRPr="001D46AC" w:rsidRDefault="00DD71DC" w:rsidP="001D2366">
            <w:pPr>
              <w:rPr>
                <w:lang w:val="lv-LV"/>
              </w:rPr>
            </w:pPr>
            <w:r w:rsidRPr="001D46AC">
              <w:rPr>
                <w:lang w:val="lv-LV"/>
              </w:rPr>
              <w:t>Bieži</w:t>
            </w:r>
          </w:p>
        </w:tc>
      </w:tr>
      <w:tr w:rsidR="00774E80" w:rsidRPr="001D46AC" w14:paraId="07FBE360" w14:textId="77777777">
        <w:tc>
          <w:tcPr>
            <w:tcW w:w="3095" w:type="dxa"/>
            <w:vMerge/>
            <w:shd w:val="clear" w:color="auto" w:fill="auto"/>
            <w:vAlign w:val="center"/>
          </w:tcPr>
          <w:p w14:paraId="26F3B2C8" w14:textId="77777777" w:rsidR="00774E80" w:rsidRPr="001D46AC" w:rsidRDefault="00774E80" w:rsidP="001D2366">
            <w:pPr>
              <w:rPr>
                <w:lang w:val="lv-LV"/>
              </w:rPr>
            </w:pPr>
          </w:p>
        </w:tc>
        <w:tc>
          <w:tcPr>
            <w:tcW w:w="3095" w:type="dxa"/>
            <w:shd w:val="clear" w:color="auto" w:fill="auto"/>
            <w:vAlign w:val="center"/>
          </w:tcPr>
          <w:p w14:paraId="6E1E7CA5" w14:textId="77777777" w:rsidR="00774E80" w:rsidRPr="001D46AC" w:rsidRDefault="00AA540D" w:rsidP="001D2366">
            <w:pPr>
              <w:rPr>
                <w:lang w:val="lv-LV"/>
              </w:rPr>
            </w:pPr>
            <w:r w:rsidRPr="001D46AC">
              <w:rPr>
                <w:lang w:val="lv-LV"/>
              </w:rPr>
              <w:t>Zāļu neefektivitāte</w:t>
            </w:r>
            <w:r w:rsidR="00774E80" w:rsidRPr="001D46AC">
              <w:rPr>
                <w:vertAlign w:val="superscript"/>
                <w:lang w:val="lv-LV"/>
              </w:rPr>
              <w:t>3</w:t>
            </w:r>
          </w:p>
        </w:tc>
        <w:tc>
          <w:tcPr>
            <w:tcW w:w="3096" w:type="dxa"/>
            <w:shd w:val="clear" w:color="auto" w:fill="auto"/>
            <w:vAlign w:val="center"/>
          </w:tcPr>
          <w:p w14:paraId="22A0A58D" w14:textId="77777777" w:rsidR="00774E80" w:rsidRPr="001D46AC" w:rsidRDefault="00DD71DC" w:rsidP="001D2366">
            <w:pPr>
              <w:rPr>
                <w:lang w:val="lv-LV"/>
              </w:rPr>
            </w:pPr>
            <w:r w:rsidRPr="001D46AC">
              <w:rPr>
                <w:lang w:val="lv-LV"/>
              </w:rPr>
              <w:t>Nav zinām</w:t>
            </w:r>
            <w:r w:rsidR="00012B60" w:rsidRPr="001D46AC">
              <w:rPr>
                <w:lang w:val="lv-LV"/>
              </w:rPr>
              <w:t>s</w:t>
            </w:r>
          </w:p>
        </w:tc>
      </w:tr>
      <w:tr w:rsidR="00774E80" w:rsidRPr="001D46AC" w14:paraId="0A18E0F6" w14:textId="77777777">
        <w:tc>
          <w:tcPr>
            <w:tcW w:w="3095" w:type="dxa"/>
            <w:shd w:val="clear" w:color="auto" w:fill="auto"/>
            <w:vAlign w:val="center"/>
          </w:tcPr>
          <w:p w14:paraId="654E827C" w14:textId="77777777" w:rsidR="00774E80" w:rsidRPr="001D46AC" w:rsidRDefault="00DB5D27" w:rsidP="001D2366">
            <w:pPr>
              <w:rPr>
                <w:lang w:val="lv-LV"/>
              </w:rPr>
            </w:pPr>
            <w:r w:rsidRPr="001D46AC">
              <w:rPr>
                <w:lang w:val="lv-LV"/>
              </w:rPr>
              <w:t>Izmeklējumi</w:t>
            </w:r>
          </w:p>
        </w:tc>
        <w:tc>
          <w:tcPr>
            <w:tcW w:w="3095" w:type="dxa"/>
            <w:shd w:val="clear" w:color="auto" w:fill="auto"/>
            <w:vAlign w:val="center"/>
          </w:tcPr>
          <w:p w14:paraId="0FF0BA1F" w14:textId="77777777" w:rsidR="00774E80" w:rsidRPr="001D46AC" w:rsidRDefault="00B61B48" w:rsidP="00B61B48">
            <w:pPr>
              <w:rPr>
                <w:lang w:val="lv-LV"/>
              </w:rPr>
            </w:pPr>
            <w:r w:rsidRPr="001D46AC">
              <w:rPr>
                <w:lang w:val="lv-LV"/>
              </w:rPr>
              <w:t xml:space="preserve">Pozitīvs </w:t>
            </w:r>
            <w:proofErr w:type="spellStart"/>
            <w:r w:rsidRPr="001D46AC">
              <w:rPr>
                <w:lang w:val="lv-LV"/>
              </w:rPr>
              <w:t>antieritropoetīna</w:t>
            </w:r>
            <w:proofErr w:type="spellEnd"/>
            <w:r w:rsidRPr="001D46AC">
              <w:rPr>
                <w:lang w:val="lv-LV"/>
              </w:rPr>
              <w:t xml:space="preserve"> antivielu testa rezultāts</w:t>
            </w:r>
          </w:p>
        </w:tc>
        <w:tc>
          <w:tcPr>
            <w:tcW w:w="3096" w:type="dxa"/>
            <w:shd w:val="clear" w:color="auto" w:fill="auto"/>
            <w:vAlign w:val="center"/>
          </w:tcPr>
          <w:p w14:paraId="21210065" w14:textId="77777777" w:rsidR="00774E80" w:rsidRPr="001D46AC" w:rsidRDefault="00DD71DC" w:rsidP="001D2366">
            <w:pPr>
              <w:rPr>
                <w:lang w:val="lv-LV"/>
              </w:rPr>
            </w:pPr>
            <w:r w:rsidRPr="001D46AC">
              <w:rPr>
                <w:lang w:val="lv-LV"/>
              </w:rPr>
              <w:t>Reti</w:t>
            </w:r>
          </w:p>
        </w:tc>
      </w:tr>
      <w:tr w:rsidR="00774E80" w:rsidRPr="00EC79B4" w14:paraId="17A7DB3C" w14:textId="77777777">
        <w:tc>
          <w:tcPr>
            <w:tcW w:w="9286" w:type="dxa"/>
            <w:gridSpan w:val="3"/>
            <w:shd w:val="clear" w:color="auto" w:fill="auto"/>
          </w:tcPr>
          <w:p w14:paraId="777AEEAB" w14:textId="77777777" w:rsidR="00774E80" w:rsidRPr="001D46AC" w:rsidRDefault="00774E80" w:rsidP="001D2366">
            <w:pPr>
              <w:pStyle w:val="spc-p1"/>
              <w:rPr>
                <w:lang w:val="lv-LV"/>
              </w:rPr>
            </w:pPr>
            <w:r w:rsidRPr="001D46AC">
              <w:rPr>
                <w:vertAlign w:val="superscript"/>
                <w:lang w:val="lv-LV"/>
              </w:rPr>
              <w:t>1</w:t>
            </w:r>
            <w:r w:rsidRPr="001D46AC">
              <w:rPr>
                <w:lang w:val="lv-LV"/>
              </w:rPr>
              <w:t xml:space="preserve"> </w:t>
            </w:r>
            <w:r w:rsidR="00DB5D27" w:rsidRPr="001D46AC">
              <w:rPr>
                <w:lang w:val="lv-LV"/>
              </w:rPr>
              <w:t>Bieži dialīzes pacientiem</w:t>
            </w:r>
          </w:p>
          <w:p w14:paraId="422303E4" w14:textId="77777777" w:rsidR="000746D3" w:rsidRPr="001D46AC" w:rsidRDefault="00774E80" w:rsidP="001D2366">
            <w:pPr>
              <w:pStyle w:val="spc-p1"/>
              <w:rPr>
                <w:lang w:val="lv-LV"/>
              </w:rPr>
            </w:pPr>
            <w:r w:rsidRPr="001D46AC">
              <w:rPr>
                <w:vertAlign w:val="superscript"/>
                <w:lang w:val="lv-LV"/>
              </w:rPr>
              <w:t>2</w:t>
            </w:r>
            <w:r w:rsidRPr="001D46AC">
              <w:rPr>
                <w:lang w:val="lv-LV"/>
              </w:rPr>
              <w:t xml:space="preserve"> </w:t>
            </w:r>
            <w:r w:rsidR="00857A23" w:rsidRPr="001D46AC">
              <w:rPr>
                <w:lang w:val="lv-LV"/>
              </w:rPr>
              <w:t xml:space="preserve">Ietver arteriālus un venozus, letālus un neletālus notikumus, piemēram, dziļo vēnu trombozi, plaušu artērijas emboliju, tīklenes trombozi, arteriālu trombozi (tai skaitā miokarda infarktu), </w:t>
            </w:r>
            <w:proofErr w:type="spellStart"/>
            <w:r w:rsidR="00857A23" w:rsidRPr="001D46AC">
              <w:rPr>
                <w:lang w:val="lv-LV"/>
              </w:rPr>
              <w:t>cerebrovaskulārus</w:t>
            </w:r>
            <w:proofErr w:type="spellEnd"/>
            <w:r w:rsidR="00857A23" w:rsidRPr="001D46AC">
              <w:rPr>
                <w:lang w:val="lv-LV"/>
              </w:rPr>
              <w:t xml:space="preserve"> notikumus </w:t>
            </w:r>
            <w:r w:rsidR="000746D3" w:rsidRPr="001D46AC">
              <w:rPr>
                <w:lang w:val="lv-LV"/>
              </w:rPr>
              <w:t xml:space="preserve">(tai skaitā cerebrālu infarktu un cerebrālu </w:t>
            </w:r>
            <w:proofErr w:type="spellStart"/>
            <w:r w:rsidR="000746D3" w:rsidRPr="001D46AC">
              <w:rPr>
                <w:lang w:val="lv-LV"/>
              </w:rPr>
              <w:t>hemorāģiju</w:t>
            </w:r>
            <w:proofErr w:type="spellEnd"/>
            <w:r w:rsidR="000746D3" w:rsidRPr="001D46AC">
              <w:rPr>
                <w:lang w:val="lv-LV"/>
              </w:rPr>
              <w:t xml:space="preserve">), </w:t>
            </w:r>
            <w:proofErr w:type="spellStart"/>
            <w:r w:rsidR="000746D3" w:rsidRPr="001D46AC">
              <w:rPr>
                <w:lang w:val="lv-LV"/>
              </w:rPr>
              <w:t>transitoriskas</w:t>
            </w:r>
            <w:proofErr w:type="spellEnd"/>
            <w:r w:rsidR="000746D3" w:rsidRPr="001D46AC">
              <w:rPr>
                <w:lang w:val="lv-LV"/>
              </w:rPr>
              <w:t xml:space="preserve"> </w:t>
            </w:r>
            <w:proofErr w:type="spellStart"/>
            <w:r w:rsidR="000746D3" w:rsidRPr="001D46AC">
              <w:rPr>
                <w:lang w:val="lv-LV"/>
              </w:rPr>
              <w:t>išēmiskas</w:t>
            </w:r>
            <w:proofErr w:type="spellEnd"/>
            <w:r w:rsidR="000746D3" w:rsidRPr="001D46AC">
              <w:rPr>
                <w:lang w:val="lv-LV"/>
              </w:rPr>
              <w:t xml:space="preserve"> lēkmes un </w:t>
            </w:r>
            <w:proofErr w:type="spellStart"/>
            <w:r w:rsidR="000746D3" w:rsidRPr="001D46AC">
              <w:rPr>
                <w:lang w:val="lv-LV"/>
              </w:rPr>
              <w:t>šunta</w:t>
            </w:r>
            <w:proofErr w:type="spellEnd"/>
            <w:r w:rsidR="000746D3" w:rsidRPr="001D46AC">
              <w:rPr>
                <w:lang w:val="lv-LV"/>
              </w:rPr>
              <w:t xml:space="preserve"> trombozi (tai skaitā dialīzes aprīkojuma) un trombozi </w:t>
            </w:r>
            <w:proofErr w:type="spellStart"/>
            <w:r w:rsidR="000746D3" w:rsidRPr="001D46AC">
              <w:rPr>
                <w:lang w:val="lv-LV"/>
              </w:rPr>
              <w:t>arteriovenozā</w:t>
            </w:r>
            <w:proofErr w:type="spellEnd"/>
            <w:r w:rsidR="000746D3" w:rsidRPr="001D46AC">
              <w:rPr>
                <w:lang w:val="lv-LV"/>
              </w:rPr>
              <w:t xml:space="preserve"> </w:t>
            </w:r>
            <w:proofErr w:type="spellStart"/>
            <w:r w:rsidR="000746D3" w:rsidRPr="001D46AC">
              <w:rPr>
                <w:lang w:val="lv-LV"/>
              </w:rPr>
              <w:t>šunta</w:t>
            </w:r>
            <w:proofErr w:type="spellEnd"/>
            <w:r w:rsidR="000746D3" w:rsidRPr="001D46AC">
              <w:rPr>
                <w:lang w:val="lv-LV"/>
              </w:rPr>
              <w:t xml:space="preserve"> aneirismās</w:t>
            </w:r>
          </w:p>
          <w:p w14:paraId="54591FB6" w14:textId="77777777" w:rsidR="00774E80" w:rsidRPr="001D46AC" w:rsidRDefault="00774E80" w:rsidP="001D2366">
            <w:pPr>
              <w:pStyle w:val="spc-p1"/>
              <w:rPr>
                <w:lang w:val="lv-LV"/>
              </w:rPr>
            </w:pPr>
            <w:r w:rsidRPr="001D46AC">
              <w:rPr>
                <w:vertAlign w:val="superscript"/>
                <w:lang w:val="lv-LV"/>
              </w:rPr>
              <w:t>3</w:t>
            </w:r>
            <w:r w:rsidRPr="001D46AC">
              <w:rPr>
                <w:lang w:val="lv-LV"/>
              </w:rPr>
              <w:t xml:space="preserve"> </w:t>
            </w:r>
            <w:r w:rsidR="00857A23" w:rsidRPr="001D46AC">
              <w:rPr>
                <w:lang w:val="lv-LV"/>
              </w:rPr>
              <w:t>Aprakstīti turpmākajā sadaļā un/vai 4.4. apakšpunktā</w:t>
            </w:r>
          </w:p>
          <w:p w14:paraId="7A2279CE" w14:textId="77777777" w:rsidR="00774E80" w:rsidRPr="001D46AC" w:rsidRDefault="00774E80" w:rsidP="001D2366">
            <w:pPr>
              <w:rPr>
                <w:lang w:val="lv-LV"/>
              </w:rPr>
            </w:pPr>
          </w:p>
        </w:tc>
      </w:tr>
    </w:tbl>
    <w:p w14:paraId="1D9248F7" w14:textId="77777777" w:rsidR="00946005" w:rsidRPr="001D46AC" w:rsidRDefault="00946005" w:rsidP="004D7FC8">
      <w:pPr>
        <w:pStyle w:val="spc-p1"/>
        <w:rPr>
          <w:lang w:val="lv-LV"/>
        </w:rPr>
      </w:pPr>
    </w:p>
    <w:p w14:paraId="1006001A" w14:textId="77777777" w:rsidR="00B32A92" w:rsidRPr="001D46AC" w:rsidRDefault="00B32A92" w:rsidP="004D7FC8">
      <w:pPr>
        <w:pStyle w:val="spc-hsub3italicunderlined"/>
        <w:spacing w:before="0"/>
        <w:rPr>
          <w:lang w:val="lv-LV"/>
        </w:rPr>
      </w:pPr>
      <w:r w:rsidRPr="001D46AC">
        <w:rPr>
          <w:lang w:val="lv-LV"/>
        </w:rPr>
        <w:t>Atsevišķu blakusparādību apraksts</w:t>
      </w:r>
    </w:p>
    <w:p w14:paraId="513EAD27" w14:textId="77777777" w:rsidR="00111D72" w:rsidRPr="001D46AC" w:rsidRDefault="00111D72" w:rsidP="00EC1ED2">
      <w:pPr>
        <w:rPr>
          <w:lang w:val="lv-LV"/>
        </w:rPr>
      </w:pPr>
    </w:p>
    <w:p w14:paraId="6C85847C" w14:textId="77777777" w:rsidR="003108B6" w:rsidRPr="001D46AC" w:rsidRDefault="003108B6" w:rsidP="004D7FC8">
      <w:pPr>
        <w:pStyle w:val="spc-p1"/>
        <w:rPr>
          <w:lang w:val="lv-LV"/>
        </w:rPr>
      </w:pPr>
      <w:r w:rsidRPr="001D46AC">
        <w:rPr>
          <w:lang w:val="lv-LV"/>
        </w:rPr>
        <w:t>Ziņots par paaugstinātas jutības r</w:t>
      </w:r>
      <w:r w:rsidR="00EA532C" w:rsidRPr="001D46AC">
        <w:rPr>
          <w:lang w:val="lv-LV"/>
        </w:rPr>
        <w:t>eakcijām, tai skaitā izsitumiem (tai skaitā</w:t>
      </w:r>
      <w:r w:rsidRPr="001D46AC">
        <w:rPr>
          <w:lang w:val="lv-LV"/>
        </w:rPr>
        <w:t xml:space="preserve"> nātreni</w:t>
      </w:r>
      <w:r w:rsidR="00EA532C" w:rsidRPr="001D46AC">
        <w:rPr>
          <w:lang w:val="lv-LV"/>
        </w:rPr>
        <w:t>)</w:t>
      </w:r>
      <w:r w:rsidRPr="001D46AC">
        <w:rPr>
          <w:lang w:val="lv-LV"/>
        </w:rPr>
        <w:t xml:space="preserve">, </w:t>
      </w:r>
      <w:proofErr w:type="spellStart"/>
      <w:r w:rsidRPr="001D46AC">
        <w:rPr>
          <w:lang w:val="lv-LV"/>
        </w:rPr>
        <w:t>anafilaktisku</w:t>
      </w:r>
      <w:proofErr w:type="spellEnd"/>
      <w:r w:rsidRPr="001D46AC">
        <w:rPr>
          <w:lang w:val="lv-LV"/>
        </w:rPr>
        <w:t xml:space="preserve"> reakciju un </w:t>
      </w:r>
      <w:proofErr w:type="spellStart"/>
      <w:r w:rsidR="00413E57" w:rsidRPr="001D46AC">
        <w:rPr>
          <w:lang w:val="lv-LV"/>
        </w:rPr>
        <w:t>angioedēmu</w:t>
      </w:r>
      <w:proofErr w:type="spellEnd"/>
      <w:r w:rsidR="00EA532C" w:rsidRPr="001D46AC">
        <w:rPr>
          <w:lang w:val="lv-LV"/>
        </w:rPr>
        <w:t xml:space="preserve"> (skatīt 4.4. apakšpunktu)</w:t>
      </w:r>
      <w:r w:rsidRPr="001D46AC">
        <w:rPr>
          <w:lang w:val="lv-LV"/>
        </w:rPr>
        <w:t>.</w:t>
      </w:r>
    </w:p>
    <w:p w14:paraId="593888A6" w14:textId="77777777" w:rsidR="00C16D4D" w:rsidRPr="001D46AC" w:rsidRDefault="00C16D4D" w:rsidP="00C16D4D">
      <w:pPr>
        <w:rPr>
          <w:lang w:val="lv-LV"/>
        </w:rPr>
      </w:pPr>
    </w:p>
    <w:p w14:paraId="68DF2F07" w14:textId="77777777" w:rsidR="00C16D4D" w:rsidRPr="001D46AC" w:rsidRDefault="00C16D4D" w:rsidP="006A1F98">
      <w:pPr>
        <w:rPr>
          <w:lang w:val="lv-LV"/>
        </w:rPr>
      </w:pPr>
      <w:r w:rsidRPr="001D46AC">
        <w:rPr>
          <w:lang w:val="lv-LV"/>
        </w:rPr>
        <w:t>Saistībā</w:t>
      </w:r>
      <w:r w:rsidRPr="001D46AC">
        <w:rPr>
          <w:spacing w:val="-2"/>
          <w:lang w:val="lv-LV"/>
        </w:rPr>
        <w:t xml:space="preserve"> </w:t>
      </w:r>
      <w:r w:rsidRPr="001D46AC">
        <w:rPr>
          <w:spacing w:val="-1"/>
          <w:lang w:val="lv-LV"/>
        </w:rPr>
        <w:t xml:space="preserve">ar </w:t>
      </w:r>
      <w:proofErr w:type="spellStart"/>
      <w:r w:rsidRPr="001D46AC">
        <w:rPr>
          <w:spacing w:val="-1"/>
          <w:lang w:val="lv-LV"/>
        </w:rPr>
        <w:t>epoetīna</w:t>
      </w:r>
      <w:proofErr w:type="spellEnd"/>
      <w:r w:rsidRPr="001D46AC">
        <w:rPr>
          <w:spacing w:val="-2"/>
          <w:lang w:val="lv-LV"/>
        </w:rPr>
        <w:t xml:space="preserve"> </w:t>
      </w:r>
      <w:r w:rsidRPr="001D46AC">
        <w:rPr>
          <w:spacing w:val="-1"/>
          <w:lang w:val="lv-LV"/>
        </w:rPr>
        <w:t>lietošanu</w:t>
      </w:r>
      <w:r w:rsidRPr="001D46AC">
        <w:rPr>
          <w:lang w:val="lv-LV"/>
        </w:rPr>
        <w:t xml:space="preserve"> ziņots</w:t>
      </w:r>
      <w:r w:rsidRPr="001D46AC">
        <w:rPr>
          <w:spacing w:val="-2"/>
          <w:lang w:val="lv-LV"/>
        </w:rPr>
        <w:t xml:space="preserve"> </w:t>
      </w:r>
      <w:r w:rsidRPr="001D46AC">
        <w:rPr>
          <w:spacing w:val="-1"/>
          <w:lang w:val="lv-LV"/>
        </w:rPr>
        <w:t xml:space="preserve">par </w:t>
      </w:r>
      <w:r w:rsidRPr="001D46AC">
        <w:rPr>
          <w:lang w:val="lv-LV"/>
        </w:rPr>
        <w:t>smagām ādas nevēlamām blakusparādībām, tostarp SJS</w:t>
      </w:r>
      <w:r w:rsidRPr="001D46AC">
        <w:rPr>
          <w:spacing w:val="-1"/>
          <w:lang w:val="lv-LV"/>
        </w:rPr>
        <w:t xml:space="preserve"> un</w:t>
      </w:r>
      <w:r w:rsidRPr="001D46AC">
        <w:rPr>
          <w:spacing w:val="-3"/>
          <w:lang w:val="lv-LV"/>
        </w:rPr>
        <w:t xml:space="preserve"> </w:t>
      </w:r>
      <w:r w:rsidRPr="001D46AC">
        <w:rPr>
          <w:spacing w:val="-1"/>
          <w:lang w:val="lv-LV"/>
        </w:rPr>
        <w:t>TEN,</w:t>
      </w:r>
      <w:r w:rsidRPr="001D46AC">
        <w:rPr>
          <w:lang w:val="lv-LV"/>
        </w:rPr>
        <w:t xml:space="preserve"> </w:t>
      </w:r>
      <w:r w:rsidRPr="001D46AC">
        <w:rPr>
          <w:spacing w:val="-1"/>
          <w:lang w:val="lv-LV"/>
        </w:rPr>
        <w:t>kas</w:t>
      </w:r>
      <w:r w:rsidRPr="001D46AC">
        <w:rPr>
          <w:spacing w:val="-2"/>
          <w:lang w:val="lv-LV"/>
        </w:rPr>
        <w:t xml:space="preserve"> </w:t>
      </w:r>
      <w:r w:rsidRPr="001D46AC">
        <w:rPr>
          <w:spacing w:val="-1"/>
          <w:lang w:val="lv-LV"/>
        </w:rPr>
        <w:t>var</w:t>
      </w:r>
      <w:r w:rsidRPr="001D46AC">
        <w:rPr>
          <w:lang w:val="lv-LV"/>
        </w:rPr>
        <w:t xml:space="preserve"> </w:t>
      </w:r>
      <w:r w:rsidRPr="001D46AC">
        <w:rPr>
          <w:spacing w:val="-1"/>
          <w:lang w:val="lv-LV"/>
        </w:rPr>
        <w:t>būt</w:t>
      </w:r>
      <w:r w:rsidRPr="001D46AC">
        <w:rPr>
          <w:lang w:val="lv-LV"/>
        </w:rPr>
        <w:t xml:space="preserve"> bīstama</w:t>
      </w:r>
      <w:r w:rsidRPr="001D46AC">
        <w:rPr>
          <w:spacing w:val="-2"/>
          <w:lang w:val="lv-LV"/>
        </w:rPr>
        <w:t xml:space="preserve"> </w:t>
      </w:r>
      <w:r w:rsidRPr="001D46AC">
        <w:rPr>
          <w:spacing w:val="-1"/>
          <w:lang w:val="lv-LV"/>
        </w:rPr>
        <w:t>dzīvībai</w:t>
      </w:r>
      <w:r w:rsidRPr="001D46AC">
        <w:rPr>
          <w:lang w:val="lv-LV"/>
        </w:rPr>
        <w:t xml:space="preserve"> </w:t>
      </w:r>
      <w:r w:rsidRPr="001D46AC">
        <w:rPr>
          <w:spacing w:val="-1"/>
          <w:lang w:val="lv-LV"/>
        </w:rPr>
        <w:t>vai</w:t>
      </w:r>
      <w:r w:rsidRPr="001D46AC">
        <w:rPr>
          <w:lang w:val="lv-LV"/>
        </w:rPr>
        <w:t xml:space="preserve"> </w:t>
      </w:r>
      <w:r w:rsidRPr="001D46AC">
        <w:rPr>
          <w:spacing w:val="-1"/>
          <w:lang w:val="lv-LV"/>
        </w:rPr>
        <w:t>letāla</w:t>
      </w:r>
      <w:r w:rsidRPr="001D46AC">
        <w:rPr>
          <w:spacing w:val="-3"/>
          <w:lang w:val="lv-LV"/>
        </w:rPr>
        <w:t xml:space="preserve"> </w:t>
      </w:r>
      <w:r w:rsidRPr="001D46AC">
        <w:rPr>
          <w:spacing w:val="-1"/>
          <w:lang w:val="lv-LV"/>
        </w:rPr>
        <w:t>(skatīt</w:t>
      </w:r>
      <w:r w:rsidR="007A3BC6" w:rsidRPr="001D46AC">
        <w:rPr>
          <w:spacing w:val="-1"/>
          <w:lang w:val="lv-LV"/>
        </w:rPr>
        <w:t> </w:t>
      </w:r>
      <w:r w:rsidRPr="001D46AC">
        <w:rPr>
          <w:spacing w:val="-1"/>
          <w:lang w:val="lv-LV"/>
        </w:rPr>
        <w:t>4.4.</w:t>
      </w:r>
      <w:r w:rsidRPr="001D46AC">
        <w:rPr>
          <w:spacing w:val="-2"/>
          <w:lang w:val="lv-LV"/>
        </w:rPr>
        <w:t xml:space="preserve"> </w:t>
      </w:r>
      <w:r w:rsidRPr="001D46AC">
        <w:rPr>
          <w:spacing w:val="-1"/>
          <w:lang w:val="lv-LV"/>
        </w:rPr>
        <w:t>apakšpunktu)</w:t>
      </w:r>
    </w:p>
    <w:p w14:paraId="551C20DE" w14:textId="77777777" w:rsidR="00B04AEF" w:rsidRPr="001D46AC" w:rsidRDefault="00B04AEF" w:rsidP="004D7FC8">
      <w:pPr>
        <w:pStyle w:val="spc-p2"/>
        <w:spacing w:before="0"/>
        <w:rPr>
          <w:lang w:val="lv-LV"/>
        </w:rPr>
      </w:pPr>
    </w:p>
    <w:p w14:paraId="3325D21F" w14:textId="77777777" w:rsidR="003108B6" w:rsidRPr="001D46AC" w:rsidRDefault="003108B6" w:rsidP="004D7FC8">
      <w:pPr>
        <w:pStyle w:val="spc-p2"/>
        <w:spacing w:before="0"/>
        <w:rPr>
          <w:lang w:val="lv-LV"/>
        </w:rPr>
      </w:pPr>
      <w:r w:rsidRPr="001D46AC">
        <w:rPr>
          <w:lang w:val="lv-LV"/>
        </w:rPr>
        <w:t xml:space="preserve">Alfa </w:t>
      </w:r>
      <w:proofErr w:type="spellStart"/>
      <w:r w:rsidRPr="001D46AC">
        <w:rPr>
          <w:lang w:val="lv-LV"/>
        </w:rPr>
        <w:t>epoetīna</w:t>
      </w:r>
      <w:proofErr w:type="spellEnd"/>
      <w:r w:rsidRPr="001D46AC">
        <w:rPr>
          <w:lang w:val="lv-LV"/>
        </w:rPr>
        <w:t xml:space="preserve"> terapijas laikā arī pacientiem ar normālu vai zemu asinsspiedienu novērotas hipertoniskās krīzes ar encefalopātiju un krampjiem, kuru gadījumā bija nepieciešama tūlītēja ārsta konsultācija un intensīva terapija. Īpaši jāpievērš uzmanību pēkšņām durošām, migrēnai līdzīgām galvassāpēm, kas var būt brīdinošs simptoms</w:t>
      </w:r>
      <w:r w:rsidR="004B4224" w:rsidRPr="001D46AC">
        <w:rPr>
          <w:lang w:val="lv-LV"/>
        </w:rPr>
        <w:t xml:space="preserve"> (skatīt 4.4. apakšpunktu)</w:t>
      </w:r>
      <w:r w:rsidRPr="001D46AC">
        <w:rPr>
          <w:lang w:val="lv-LV"/>
        </w:rPr>
        <w:t>.</w:t>
      </w:r>
    </w:p>
    <w:p w14:paraId="4CFAB133" w14:textId="77777777" w:rsidR="00B04AEF" w:rsidRPr="001D46AC" w:rsidRDefault="00B04AEF" w:rsidP="004D7FC8">
      <w:pPr>
        <w:pStyle w:val="spc-p2"/>
        <w:spacing w:before="0"/>
        <w:rPr>
          <w:lang w:val="lv-LV"/>
        </w:rPr>
      </w:pPr>
    </w:p>
    <w:p w14:paraId="486CC55F" w14:textId="77777777" w:rsidR="00273A08" w:rsidRPr="001D46AC" w:rsidRDefault="003108B6" w:rsidP="004D7FC8">
      <w:pPr>
        <w:pStyle w:val="spc-p2"/>
        <w:spacing w:before="0"/>
        <w:rPr>
          <w:lang w:val="lv-LV"/>
        </w:rPr>
      </w:pPr>
      <w:r w:rsidRPr="001D46AC">
        <w:rPr>
          <w:lang w:val="lv-LV"/>
        </w:rPr>
        <w:t xml:space="preserve">Ļoti retos gadījumos ziņots par antivielu izraisītu, izolētu sarkanās rindas šūnu </w:t>
      </w:r>
      <w:proofErr w:type="spellStart"/>
      <w:r w:rsidRPr="001D46AC">
        <w:rPr>
          <w:lang w:val="lv-LV"/>
        </w:rPr>
        <w:t>aplāziju</w:t>
      </w:r>
      <w:proofErr w:type="spellEnd"/>
      <w:r w:rsidRPr="001D46AC">
        <w:rPr>
          <w:lang w:val="lv-LV"/>
        </w:rPr>
        <w:t xml:space="preserve"> (&lt; 1/10 000 gadījums pacienta gadā), kas attīstās vairākus mēnešus vai gadus pēc alfa </w:t>
      </w:r>
      <w:proofErr w:type="spellStart"/>
      <w:r w:rsidRPr="001D46AC">
        <w:rPr>
          <w:lang w:val="lv-LV"/>
        </w:rPr>
        <w:t>epoetīna</w:t>
      </w:r>
      <w:proofErr w:type="spellEnd"/>
      <w:r w:rsidRPr="001D46AC">
        <w:rPr>
          <w:lang w:val="lv-LV"/>
        </w:rPr>
        <w:t xml:space="preserve"> terapijas (skatīt 4.4. apakšpunktu).</w:t>
      </w:r>
      <w:r w:rsidR="0098634D" w:rsidRPr="001D46AC">
        <w:rPr>
          <w:lang w:val="lv-LV"/>
        </w:rPr>
        <w:t xml:space="preserve"> Salīdzinot ar </w:t>
      </w:r>
      <w:r w:rsidR="009C6708" w:rsidRPr="001D46AC">
        <w:rPr>
          <w:lang w:val="lv-LV"/>
        </w:rPr>
        <w:t>intravenozo ievadīšanas</w:t>
      </w:r>
      <w:r w:rsidR="0098634D" w:rsidRPr="001D46AC">
        <w:rPr>
          <w:lang w:val="lv-LV"/>
        </w:rPr>
        <w:t xml:space="preserve"> veidu, vairāk gadījumu </w:t>
      </w:r>
      <w:r w:rsidR="00C41A47" w:rsidRPr="001D46AC">
        <w:rPr>
          <w:lang w:val="lv-LV"/>
        </w:rPr>
        <w:t>ziņots</w:t>
      </w:r>
      <w:r w:rsidR="0098634D" w:rsidRPr="001D46AC">
        <w:rPr>
          <w:lang w:val="lv-LV"/>
        </w:rPr>
        <w:t xml:space="preserve"> </w:t>
      </w:r>
      <w:proofErr w:type="spellStart"/>
      <w:r w:rsidR="0098634D" w:rsidRPr="001D46AC">
        <w:rPr>
          <w:lang w:val="lv-LV"/>
        </w:rPr>
        <w:t>subkutān</w:t>
      </w:r>
      <w:r w:rsidR="00C41A47" w:rsidRPr="001D46AC">
        <w:rPr>
          <w:lang w:val="lv-LV"/>
        </w:rPr>
        <w:t>ajam</w:t>
      </w:r>
      <w:proofErr w:type="spellEnd"/>
      <w:r w:rsidR="0098634D" w:rsidRPr="001D46AC">
        <w:rPr>
          <w:lang w:val="lv-LV"/>
        </w:rPr>
        <w:t xml:space="preserve"> ievadīšanas veid</w:t>
      </w:r>
      <w:r w:rsidR="00C41A47" w:rsidRPr="001D46AC">
        <w:rPr>
          <w:lang w:val="lv-LV"/>
        </w:rPr>
        <w:t>am</w:t>
      </w:r>
      <w:r w:rsidR="0098634D" w:rsidRPr="001D46AC">
        <w:rPr>
          <w:lang w:val="lv-LV"/>
        </w:rPr>
        <w:t>.</w:t>
      </w:r>
    </w:p>
    <w:p w14:paraId="0FDCB12B" w14:textId="77777777" w:rsidR="00B04AEF" w:rsidRPr="001D46AC" w:rsidRDefault="00B04AEF" w:rsidP="004D7FC8">
      <w:pPr>
        <w:pStyle w:val="spc-hsub3italicunderlined"/>
        <w:spacing w:before="0"/>
        <w:rPr>
          <w:lang w:val="lv-LV"/>
        </w:rPr>
      </w:pPr>
    </w:p>
    <w:p w14:paraId="2085886D" w14:textId="77777777" w:rsidR="002A4879" w:rsidRPr="001D46AC" w:rsidRDefault="002A4879" w:rsidP="004D7FC8">
      <w:pPr>
        <w:pStyle w:val="spc-hsub3italicunderlined"/>
        <w:spacing w:before="0"/>
        <w:rPr>
          <w:lang w:val="lv-LV"/>
        </w:rPr>
      </w:pPr>
      <w:r w:rsidRPr="001D46AC">
        <w:rPr>
          <w:lang w:val="lv-LV"/>
        </w:rPr>
        <w:t>Pieaugušie pacienti ar zema vai vidēja-1 riska MDS</w:t>
      </w:r>
    </w:p>
    <w:p w14:paraId="3DCF9437" w14:textId="77777777" w:rsidR="002A4879" w:rsidRPr="001D46AC" w:rsidRDefault="00C04CD7" w:rsidP="004D7FC8">
      <w:pPr>
        <w:pStyle w:val="spc-p1"/>
        <w:rPr>
          <w:lang w:val="lv-LV"/>
        </w:rPr>
      </w:pPr>
      <w:proofErr w:type="spellStart"/>
      <w:r w:rsidRPr="001D46AC">
        <w:rPr>
          <w:lang w:val="lv-LV"/>
        </w:rPr>
        <w:t>Randomizētā</w:t>
      </w:r>
      <w:proofErr w:type="spellEnd"/>
      <w:r w:rsidRPr="001D46AC">
        <w:rPr>
          <w:lang w:val="lv-LV"/>
        </w:rPr>
        <w:t xml:space="preserve">, </w:t>
      </w:r>
      <w:proofErr w:type="spellStart"/>
      <w:r w:rsidRPr="001D46AC">
        <w:rPr>
          <w:lang w:val="lv-LV"/>
        </w:rPr>
        <w:t>dubultaklā</w:t>
      </w:r>
      <w:proofErr w:type="spellEnd"/>
      <w:r w:rsidRPr="001D46AC">
        <w:rPr>
          <w:lang w:val="lv-LV"/>
        </w:rPr>
        <w:t xml:space="preserve">, placebo kontrolētā </w:t>
      </w:r>
      <w:proofErr w:type="spellStart"/>
      <w:r w:rsidRPr="001D46AC">
        <w:rPr>
          <w:lang w:val="lv-LV"/>
        </w:rPr>
        <w:t>daudzcentru</w:t>
      </w:r>
      <w:proofErr w:type="spellEnd"/>
      <w:r w:rsidRPr="001D46AC">
        <w:rPr>
          <w:lang w:val="lv-LV"/>
        </w:rPr>
        <w:t xml:space="preserve"> pētījumā</w:t>
      </w:r>
      <w:r w:rsidR="00464516" w:rsidRPr="001D46AC">
        <w:rPr>
          <w:lang w:val="lv-LV"/>
        </w:rPr>
        <w:t xml:space="preserve"> 4 (4,7%) pacient</w:t>
      </w:r>
      <w:r w:rsidR="00180BFF" w:rsidRPr="001D46AC">
        <w:rPr>
          <w:lang w:val="lv-LV"/>
        </w:rPr>
        <w:t>iem</w:t>
      </w:r>
      <w:r w:rsidR="00464516" w:rsidRPr="001D46AC">
        <w:rPr>
          <w:lang w:val="lv-LV"/>
        </w:rPr>
        <w:t xml:space="preserve"> novēroja TVE</w:t>
      </w:r>
      <w:r w:rsidR="00F63BEC" w:rsidRPr="001D46AC">
        <w:rPr>
          <w:lang w:val="lv-LV"/>
        </w:rPr>
        <w:t xml:space="preserve"> (pēkšņu nāvi, </w:t>
      </w:r>
      <w:proofErr w:type="spellStart"/>
      <w:r w:rsidR="00F63BEC" w:rsidRPr="001D46AC">
        <w:rPr>
          <w:lang w:val="lv-LV"/>
        </w:rPr>
        <w:t>išēmisk</w:t>
      </w:r>
      <w:r w:rsidR="006B50C9" w:rsidRPr="001D46AC">
        <w:rPr>
          <w:lang w:val="lv-LV"/>
        </w:rPr>
        <w:t>u</w:t>
      </w:r>
      <w:proofErr w:type="spellEnd"/>
      <w:r w:rsidR="006B50C9" w:rsidRPr="001D46AC">
        <w:rPr>
          <w:lang w:val="lv-LV"/>
        </w:rPr>
        <w:t xml:space="preserve"> insultu,</w:t>
      </w:r>
      <w:r w:rsidR="00C143C0" w:rsidRPr="001D46AC">
        <w:rPr>
          <w:lang w:val="lv-LV"/>
        </w:rPr>
        <w:t xml:space="preserve"> emboliju un flebītu</w:t>
      </w:r>
      <w:r w:rsidR="00481815" w:rsidRPr="001D46AC">
        <w:rPr>
          <w:lang w:val="lv-LV"/>
        </w:rPr>
        <w:t xml:space="preserve">). </w:t>
      </w:r>
      <w:r w:rsidR="00180BFF" w:rsidRPr="001D46AC">
        <w:rPr>
          <w:lang w:val="lv-LV"/>
        </w:rPr>
        <w:t>Visi TVE</w:t>
      </w:r>
      <w:r w:rsidR="003C081C" w:rsidRPr="001D46AC">
        <w:rPr>
          <w:lang w:val="lv-LV"/>
        </w:rPr>
        <w:t xml:space="preserve"> </w:t>
      </w:r>
      <w:r w:rsidR="00546B17" w:rsidRPr="001D46AC">
        <w:rPr>
          <w:lang w:val="lv-LV"/>
        </w:rPr>
        <w:t>radās</w:t>
      </w:r>
      <w:r w:rsidR="003C081C" w:rsidRPr="001D46AC">
        <w:rPr>
          <w:lang w:val="lv-LV"/>
        </w:rPr>
        <w:t xml:space="preserve"> alfa </w:t>
      </w:r>
      <w:proofErr w:type="spellStart"/>
      <w:r w:rsidR="003C081C" w:rsidRPr="001D46AC">
        <w:rPr>
          <w:lang w:val="lv-LV"/>
        </w:rPr>
        <w:t>epoetīna</w:t>
      </w:r>
      <w:proofErr w:type="spellEnd"/>
      <w:r w:rsidR="003C081C" w:rsidRPr="001D46AC">
        <w:rPr>
          <w:lang w:val="lv-LV"/>
        </w:rPr>
        <w:t xml:space="preserve"> grupā, turklāt pirmajās 24 pētījuma nedēļās.</w:t>
      </w:r>
      <w:r w:rsidR="00C143C0" w:rsidRPr="001D46AC">
        <w:rPr>
          <w:lang w:val="lv-LV"/>
        </w:rPr>
        <w:t xml:space="preserve"> </w:t>
      </w:r>
      <w:r w:rsidR="0071055F" w:rsidRPr="001D46AC">
        <w:rPr>
          <w:lang w:val="lv-LV"/>
        </w:rPr>
        <w:t>Trijos gadījumos TVE apstiprinājās, savukārt vienā gadījumā (pēkšņa nāve)</w:t>
      </w:r>
      <w:r w:rsidR="00561F85" w:rsidRPr="001D46AC">
        <w:rPr>
          <w:lang w:val="lv-LV"/>
        </w:rPr>
        <w:t xml:space="preserve"> </w:t>
      </w:r>
      <w:proofErr w:type="spellStart"/>
      <w:r w:rsidR="00561F85" w:rsidRPr="001D46AC">
        <w:rPr>
          <w:lang w:val="lv-LV"/>
        </w:rPr>
        <w:t>trombemboliskais</w:t>
      </w:r>
      <w:proofErr w:type="spellEnd"/>
      <w:r w:rsidR="00561F85" w:rsidRPr="001D46AC">
        <w:rPr>
          <w:lang w:val="lv-LV"/>
        </w:rPr>
        <w:t xml:space="preserve"> notikums netika apstiprināts.</w:t>
      </w:r>
      <w:r w:rsidR="00E67BE8" w:rsidRPr="001D46AC">
        <w:rPr>
          <w:lang w:val="lv-LV"/>
        </w:rPr>
        <w:t xml:space="preserve"> Diviem pacientiem bija būtiski riska faktori</w:t>
      </w:r>
      <w:r w:rsidR="00CA67D7" w:rsidRPr="001D46AC">
        <w:rPr>
          <w:lang w:val="lv-LV"/>
        </w:rPr>
        <w:t xml:space="preserve"> (priekškambaru </w:t>
      </w:r>
      <w:proofErr w:type="spellStart"/>
      <w:r w:rsidR="00CA67D7" w:rsidRPr="001D46AC">
        <w:rPr>
          <w:lang w:val="lv-LV"/>
        </w:rPr>
        <w:t>fibrilācija</w:t>
      </w:r>
      <w:proofErr w:type="spellEnd"/>
      <w:r w:rsidR="00CA67D7" w:rsidRPr="001D46AC">
        <w:rPr>
          <w:lang w:val="lv-LV"/>
        </w:rPr>
        <w:t xml:space="preserve">, sirds mazspēja un </w:t>
      </w:r>
      <w:proofErr w:type="spellStart"/>
      <w:r w:rsidR="00CA67D7" w:rsidRPr="001D46AC">
        <w:rPr>
          <w:lang w:val="lv-LV"/>
        </w:rPr>
        <w:t>tromboflebīts</w:t>
      </w:r>
      <w:proofErr w:type="spellEnd"/>
      <w:r w:rsidR="00CA67D7" w:rsidRPr="001D46AC">
        <w:rPr>
          <w:lang w:val="lv-LV"/>
        </w:rPr>
        <w:t>).</w:t>
      </w:r>
    </w:p>
    <w:p w14:paraId="5F75DAEB" w14:textId="77777777" w:rsidR="00B04AEF" w:rsidRPr="001D46AC" w:rsidRDefault="00B04AEF" w:rsidP="004D7FC8">
      <w:pPr>
        <w:pStyle w:val="spc-hsub3italicunderlined"/>
        <w:spacing w:before="0"/>
        <w:rPr>
          <w:lang w:val="lv-LV"/>
        </w:rPr>
      </w:pPr>
    </w:p>
    <w:p w14:paraId="475C5A83" w14:textId="77777777" w:rsidR="00B458E4" w:rsidRPr="001D46AC" w:rsidRDefault="0049283F" w:rsidP="004D7FC8">
      <w:pPr>
        <w:pStyle w:val="spc-hsub3italicunderlined"/>
        <w:spacing w:before="0"/>
        <w:rPr>
          <w:lang w:val="lv-LV"/>
        </w:rPr>
      </w:pPr>
      <w:r w:rsidRPr="001D46AC">
        <w:rPr>
          <w:lang w:val="lv-LV"/>
        </w:rPr>
        <w:t>Tāda p</w:t>
      </w:r>
      <w:r w:rsidR="00B458E4" w:rsidRPr="001D46AC">
        <w:rPr>
          <w:lang w:val="lv-LV"/>
        </w:rPr>
        <w:t>ediatriskā populācija ar hronisku nieru mazspēju, kas saņem hemodialīzi</w:t>
      </w:r>
    </w:p>
    <w:p w14:paraId="3D093812" w14:textId="77777777" w:rsidR="00B458E4" w:rsidRPr="001D46AC" w:rsidRDefault="00E232CB" w:rsidP="004D7FC8">
      <w:pPr>
        <w:pStyle w:val="spc-p1"/>
        <w:rPr>
          <w:lang w:val="lv-LV"/>
        </w:rPr>
      </w:pPr>
      <w:r w:rsidRPr="001D46AC">
        <w:rPr>
          <w:lang w:val="lv-LV"/>
        </w:rPr>
        <w:t xml:space="preserve">Dati par </w:t>
      </w:r>
      <w:r w:rsidR="00F44CCB" w:rsidRPr="001D46AC">
        <w:rPr>
          <w:lang w:val="lv-LV"/>
        </w:rPr>
        <w:t>pe</w:t>
      </w:r>
      <w:r w:rsidR="00B458E4" w:rsidRPr="001D46AC">
        <w:rPr>
          <w:lang w:val="lv-LV"/>
        </w:rPr>
        <w:t>diatriskiem pacientiem ar hronisku nieru mazspēju</w:t>
      </w:r>
      <w:r w:rsidRPr="001D46AC">
        <w:rPr>
          <w:lang w:val="lv-LV"/>
        </w:rPr>
        <w:t>, k</w:t>
      </w:r>
      <w:r w:rsidR="006C60E1" w:rsidRPr="001D46AC">
        <w:rPr>
          <w:lang w:val="lv-LV"/>
        </w:rPr>
        <w:t>uri</w:t>
      </w:r>
      <w:r w:rsidRPr="001D46AC">
        <w:rPr>
          <w:lang w:val="lv-LV"/>
        </w:rPr>
        <w:t xml:space="preserve"> saņem hemodialīzi klīniskos pētījumos un </w:t>
      </w:r>
      <w:proofErr w:type="spellStart"/>
      <w:r w:rsidRPr="001D46AC">
        <w:rPr>
          <w:lang w:val="lv-LV"/>
        </w:rPr>
        <w:t>pēcreģistrācijas</w:t>
      </w:r>
      <w:proofErr w:type="spellEnd"/>
      <w:r w:rsidRPr="001D46AC">
        <w:rPr>
          <w:lang w:val="lv-LV"/>
        </w:rPr>
        <w:t xml:space="preserve"> periodā, ir ierobežoti</w:t>
      </w:r>
      <w:r w:rsidR="00B458E4" w:rsidRPr="001D46AC">
        <w:rPr>
          <w:lang w:val="lv-LV"/>
        </w:rPr>
        <w:t xml:space="preserve">. </w:t>
      </w:r>
      <w:r w:rsidR="0049283F" w:rsidRPr="001D46AC">
        <w:rPr>
          <w:lang w:val="lv-LV"/>
        </w:rPr>
        <w:t>Šajā</w:t>
      </w:r>
      <w:r w:rsidR="00890A51" w:rsidRPr="001D46AC">
        <w:rPr>
          <w:lang w:val="lv-LV"/>
        </w:rPr>
        <w:t xml:space="preserve"> populācijā</w:t>
      </w:r>
      <w:r w:rsidR="0087179C" w:rsidRPr="001D46AC">
        <w:rPr>
          <w:lang w:val="lv-LV"/>
        </w:rPr>
        <w:t xml:space="preserve"> n</w:t>
      </w:r>
      <w:r w:rsidR="00B458E4" w:rsidRPr="001D46AC">
        <w:rPr>
          <w:lang w:val="lv-LV"/>
        </w:rPr>
        <w:t>av ziņots par pediatriskiem pacientiem specifiskām nevēlamām blakusparādībām, kuras nebūtu minētas iepriekšējā tabul</w:t>
      </w:r>
      <w:r w:rsidR="0087179C" w:rsidRPr="001D46AC">
        <w:rPr>
          <w:lang w:val="lv-LV"/>
        </w:rPr>
        <w:t xml:space="preserve">ā, vai blakusparādībām, kas neatbilstu </w:t>
      </w:r>
      <w:proofErr w:type="spellStart"/>
      <w:r w:rsidR="0087179C" w:rsidRPr="001D46AC">
        <w:rPr>
          <w:lang w:val="lv-LV"/>
        </w:rPr>
        <w:t>pamatslimībai</w:t>
      </w:r>
      <w:proofErr w:type="spellEnd"/>
      <w:r w:rsidR="0087179C" w:rsidRPr="001D46AC">
        <w:rPr>
          <w:lang w:val="lv-LV"/>
        </w:rPr>
        <w:t>.</w:t>
      </w:r>
    </w:p>
    <w:p w14:paraId="25B8D445" w14:textId="77777777" w:rsidR="00B04AEF" w:rsidRPr="001D46AC" w:rsidRDefault="00B04AEF" w:rsidP="004D7FC8">
      <w:pPr>
        <w:pStyle w:val="spc-hsub2"/>
        <w:spacing w:before="0" w:after="0"/>
        <w:rPr>
          <w:snapToGrid w:val="0"/>
          <w:lang w:val="lv-LV" w:eastAsia="zh-CN"/>
        </w:rPr>
      </w:pPr>
    </w:p>
    <w:p w14:paraId="3EB42AB7" w14:textId="77777777" w:rsidR="005B6A4C" w:rsidRPr="001D46AC" w:rsidRDefault="005B6A4C" w:rsidP="004D7FC8">
      <w:pPr>
        <w:pStyle w:val="spc-hsub2"/>
        <w:spacing w:before="0" w:after="0"/>
        <w:rPr>
          <w:snapToGrid w:val="0"/>
          <w:lang w:val="lv-LV" w:eastAsia="zh-CN"/>
        </w:rPr>
      </w:pPr>
      <w:r w:rsidRPr="001D46AC">
        <w:rPr>
          <w:snapToGrid w:val="0"/>
          <w:lang w:val="lv-LV" w:eastAsia="zh-CN"/>
        </w:rPr>
        <w:t>Ziņošana par iespējamām nevēlamām blakusparādībām</w:t>
      </w:r>
    </w:p>
    <w:p w14:paraId="20D78B8B" w14:textId="77777777" w:rsidR="00B04AEF" w:rsidRPr="001D46AC" w:rsidRDefault="00B04AEF" w:rsidP="004D7FC8">
      <w:pPr>
        <w:pStyle w:val="spc-p1"/>
        <w:rPr>
          <w:snapToGrid w:val="0"/>
          <w:lang w:val="lv-LV" w:eastAsia="zh-CN"/>
        </w:rPr>
      </w:pPr>
    </w:p>
    <w:p w14:paraId="08111DE7" w14:textId="77777777" w:rsidR="005B6A4C" w:rsidRPr="001D46AC" w:rsidRDefault="005B6A4C" w:rsidP="004D7FC8">
      <w:pPr>
        <w:pStyle w:val="spc-p1"/>
        <w:rPr>
          <w:lang w:val="lv-LV"/>
        </w:rPr>
      </w:pPr>
      <w:r w:rsidRPr="001D46AC">
        <w:rPr>
          <w:snapToGrid w:val="0"/>
          <w:lang w:val="lv-LV" w:eastAsia="zh-CN"/>
        </w:rPr>
        <w:t>Ir svarīgi ziņot par iespējamām nevēlamām blakusparādībām pēc zāļu reģistrācijas. Tādējādi zāļu ieguvum</w:t>
      </w:r>
      <w:r w:rsidR="001C2EE2" w:rsidRPr="001D46AC">
        <w:rPr>
          <w:snapToGrid w:val="0"/>
          <w:lang w:val="lv-LV" w:eastAsia="zh-CN"/>
        </w:rPr>
        <w:t>a</w:t>
      </w:r>
      <w:r w:rsidRPr="001D46AC">
        <w:rPr>
          <w:snapToGrid w:val="0"/>
          <w:lang w:val="lv-LV" w:eastAsia="zh-CN"/>
        </w:rPr>
        <w:t xml:space="preserve">/riska attiecība tiek nepārtraukti uzraudzīta. Veselības aprūpes speciālisti tiek lūgti ziņot par jebkādām iespējamām nevēlamām blakusparādībām, izmantojot </w:t>
      </w:r>
      <w:hyperlink r:id="rId10" w:history="1">
        <w:r w:rsidR="006B3276" w:rsidRPr="001D46AC">
          <w:rPr>
            <w:rStyle w:val="Hyperlink"/>
            <w:highlight w:val="lightGray"/>
            <w:lang w:val="lv-LV"/>
          </w:rPr>
          <w:t>V </w:t>
        </w:r>
        <w:r w:rsidRPr="001D46AC">
          <w:rPr>
            <w:rStyle w:val="Hyperlink"/>
            <w:highlight w:val="lightGray"/>
            <w:lang w:val="lv-LV"/>
          </w:rPr>
          <w:t>pielikumā</w:t>
        </w:r>
      </w:hyperlink>
      <w:r w:rsidRPr="001D46AC">
        <w:rPr>
          <w:snapToGrid w:val="0"/>
          <w:highlight w:val="lightGray"/>
          <w:lang w:val="lv-LV" w:eastAsia="zh-CN"/>
        </w:rPr>
        <w:t xml:space="preserve"> minēto nacionālās ziņošanas sistēmas kontaktinformāciju</w:t>
      </w:r>
      <w:r w:rsidRPr="001D46AC">
        <w:rPr>
          <w:snapToGrid w:val="0"/>
          <w:lang w:val="lv-LV" w:eastAsia="zh-CN"/>
        </w:rPr>
        <w:t>.</w:t>
      </w:r>
    </w:p>
    <w:p w14:paraId="13B4E88F" w14:textId="77777777" w:rsidR="00B04AEF" w:rsidRPr="001D46AC" w:rsidRDefault="00B04AEF" w:rsidP="004D7FC8">
      <w:pPr>
        <w:pStyle w:val="spc-h2"/>
        <w:spacing w:before="0" w:after="0"/>
        <w:rPr>
          <w:lang w:val="lv-LV"/>
        </w:rPr>
      </w:pPr>
    </w:p>
    <w:p w14:paraId="1E4A6DEC" w14:textId="77777777" w:rsidR="00946005" w:rsidRPr="001D46AC" w:rsidRDefault="00946005" w:rsidP="00FE39AF">
      <w:pPr>
        <w:pStyle w:val="spc-h2"/>
        <w:tabs>
          <w:tab w:val="left" w:pos="567"/>
        </w:tabs>
        <w:spacing w:before="0" w:after="0"/>
        <w:rPr>
          <w:lang w:val="lv-LV"/>
        </w:rPr>
      </w:pPr>
      <w:r w:rsidRPr="001D46AC">
        <w:rPr>
          <w:lang w:val="lv-LV"/>
        </w:rPr>
        <w:t>4.9</w:t>
      </w:r>
      <w:r w:rsidR="00C85306" w:rsidRPr="001D46AC">
        <w:rPr>
          <w:lang w:val="lv-LV"/>
        </w:rPr>
        <w:t>.</w:t>
      </w:r>
      <w:r w:rsidRPr="001D46AC">
        <w:rPr>
          <w:lang w:val="lv-LV"/>
        </w:rPr>
        <w:tab/>
        <w:t>Pārdozēšana</w:t>
      </w:r>
    </w:p>
    <w:p w14:paraId="2867C483" w14:textId="77777777" w:rsidR="00B04AEF" w:rsidRPr="001D46AC" w:rsidRDefault="00B04AEF" w:rsidP="00B313BF">
      <w:pPr>
        <w:pStyle w:val="spc-p1"/>
        <w:keepNext/>
        <w:keepLines/>
        <w:rPr>
          <w:lang w:val="lv-LV"/>
        </w:rPr>
      </w:pPr>
    </w:p>
    <w:p w14:paraId="2FEA9DE6" w14:textId="77777777" w:rsidR="00946005" w:rsidRPr="001D46AC" w:rsidRDefault="00946005" w:rsidP="004D7FC8">
      <w:pPr>
        <w:pStyle w:val="spc-p1"/>
        <w:rPr>
          <w:lang w:val="lv-LV"/>
        </w:rPr>
      </w:pPr>
      <w:r w:rsidRPr="001D46AC">
        <w:rPr>
          <w:lang w:val="lv-LV"/>
        </w:rPr>
        <w:t xml:space="preserve">Alfa </w:t>
      </w:r>
      <w:proofErr w:type="spellStart"/>
      <w:r w:rsidRPr="001D46AC">
        <w:rPr>
          <w:lang w:val="lv-LV"/>
        </w:rPr>
        <w:t>epoetīna</w:t>
      </w:r>
      <w:proofErr w:type="spellEnd"/>
      <w:r w:rsidRPr="001D46AC">
        <w:rPr>
          <w:lang w:val="lv-LV"/>
        </w:rPr>
        <w:t xml:space="preserve"> terapeitiskais indekss ir ļoti plašs. Alfa </w:t>
      </w:r>
      <w:proofErr w:type="spellStart"/>
      <w:r w:rsidRPr="001D46AC">
        <w:rPr>
          <w:lang w:val="lv-LV"/>
        </w:rPr>
        <w:t>epoetīna</w:t>
      </w:r>
      <w:proofErr w:type="spellEnd"/>
      <w:r w:rsidRPr="001D46AC">
        <w:rPr>
          <w:lang w:val="lv-LV"/>
        </w:rPr>
        <w:t xml:space="preserve"> pārdozēšanas rezultātā varētu vērot hormona farmakoloģiskās darbības pastiprināšanos. Pārmērīgi augsta hemoglobīna līmeņa gadījumā varētu veikt </w:t>
      </w:r>
      <w:proofErr w:type="spellStart"/>
      <w:r w:rsidRPr="001D46AC">
        <w:rPr>
          <w:lang w:val="lv-LV"/>
        </w:rPr>
        <w:t>flebotomiju</w:t>
      </w:r>
      <w:proofErr w:type="spellEnd"/>
      <w:r w:rsidRPr="001D46AC">
        <w:rPr>
          <w:lang w:val="lv-LV"/>
        </w:rPr>
        <w:t xml:space="preserve">. Nepieciešamības gadījumā jānodrošina papildu uzturošā terapija. </w:t>
      </w:r>
    </w:p>
    <w:p w14:paraId="56B83EE5" w14:textId="77777777" w:rsidR="00B04AEF" w:rsidRPr="001D46AC" w:rsidRDefault="00B04AEF" w:rsidP="00CD5786">
      <w:pPr>
        <w:pStyle w:val="spc-h1"/>
        <w:keepNext w:val="0"/>
        <w:spacing w:before="0" w:after="0"/>
        <w:rPr>
          <w:lang w:val="lv-LV"/>
        </w:rPr>
      </w:pPr>
    </w:p>
    <w:p w14:paraId="7551B5D3" w14:textId="77777777" w:rsidR="00B04AEF" w:rsidRPr="001D46AC" w:rsidRDefault="00B04AEF" w:rsidP="00CD5786">
      <w:pPr>
        <w:pStyle w:val="spc-h1"/>
        <w:keepNext w:val="0"/>
        <w:spacing w:before="0" w:after="0"/>
        <w:rPr>
          <w:lang w:val="lv-LV"/>
        </w:rPr>
      </w:pPr>
    </w:p>
    <w:p w14:paraId="5AB9494D" w14:textId="77777777" w:rsidR="00946005" w:rsidRPr="001D46AC" w:rsidRDefault="00946005" w:rsidP="00FE39AF">
      <w:pPr>
        <w:pStyle w:val="spc-h1"/>
        <w:tabs>
          <w:tab w:val="left" w:pos="567"/>
        </w:tabs>
        <w:spacing w:before="0" w:after="0"/>
        <w:rPr>
          <w:lang w:val="lv-LV"/>
        </w:rPr>
      </w:pPr>
      <w:r w:rsidRPr="001D46AC">
        <w:rPr>
          <w:lang w:val="lv-LV"/>
        </w:rPr>
        <w:t>5.</w:t>
      </w:r>
      <w:r w:rsidRPr="001D46AC">
        <w:rPr>
          <w:lang w:val="lv-LV"/>
        </w:rPr>
        <w:tab/>
        <w:t>FARMAKOLOĢISKĀS ĪPAŠĪBAS</w:t>
      </w:r>
    </w:p>
    <w:p w14:paraId="113DED50" w14:textId="77777777" w:rsidR="00B04AEF" w:rsidRPr="001D46AC" w:rsidRDefault="00B04AEF" w:rsidP="004D7FC8">
      <w:pPr>
        <w:pStyle w:val="spc-h2"/>
        <w:spacing w:before="0" w:after="0"/>
        <w:rPr>
          <w:lang w:val="lv-LV"/>
        </w:rPr>
      </w:pPr>
    </w:p>
    <w:p w14:paraId="0FC5BD7A" w14:textId="77777777" w:rsidR="00946005" w:rsidRPr="001D46AC" w:rsidRDefault="00946005" w:rsidP="00FE39AF">
      <w:pPr>
        <w:pStyle w:val="spc-h2"/>
        <w:tabs>
          <w:tab w:val="left" w:pos="567"/>
        </w:tabs>
        <w:spacing w:before="0" w:after="0"/>
        <w:rPr>
          <w:lang w:val="lv-LV"/>
        </w:rPr>
      </w:pPr>
      <w:r w:rsidRPr="001D46AC">
        <w:rPr>
          <w:lang w:val="lv-LV"/>
        </w:rPr>
        <w:t>5.1</w:t>
      </w:r>
      <w:r w:rsidR="00C85306" w:rsidRPr="001D46AC">
        <w:rPr>
          <w:lang w:val="lv-LV"/>
        </w:rPr>
        <w:t>.</w:t>
      </w:r>
      <w:r w:rsidRPr="001D46AC">
        <w:rPr>
          <w:lang w:val="lv-LV"/>
        </w:rPr>
        <w:tab/>
      </w:r>
      <w:proofErr w:type="spellStart"/>
      <w:r w:rsidRPr="001D46AC">
        <w:rPr>
          <w:lang w:val="lv-LV"/>
        </w:rPr>
        <w:t>Farmakodinamiskās</w:t>
      </w:r>
      <w:proofErr w:type="spellEnd"/>
      <w:r w:rsidRPr="001D46AC">
        <w:rPr>
          <w:lang w:val="lv-LV"/>
        </w:rPr>
        <w:t xml:space="preserve"> īpašības</w:t>
      </w:r>
    </w:p>
    <w:p w14:paraId="3002B9A1" w14:textId="77777777" w:rsidR="00B04AEF" w:rsidRPr="001D46AC" w:rsidRDefault="00B04AEF" w:rsidP="00B313BF">
      <w:pPr>
        <w:pStyle w:val="spc-p1"/>
        <w:keepNext/>
        <w:keepLines/>
        <w:rPr>
          <w:lang w:val="lv-LV"/>
        </w:rPr>
      </w:pPr>
    </w:p>
    <w:p w14:paraId="739813D3" w14:textId="77777777" w:rsidR="00946005" w:rsidRPr="001D46AC" w:rsidRDefault="00946005" w:rsidP="004D7FC8">
      <w:pPr>
        <w:pStyle w:val="spc-p1"/>
        <w:rPr>
          <w:lang w:val="lv-LV"/>
        </w:rPr>
      </w:pPr>
      <w:proofErr w:type="spellStart"/>
      <w:r w:rsidRPr="001D46AC">
        <w:rPr>
          <w:lang w:val="lv-LV"/>
        </w:rPr>
        <w:t>Farmakoterapeitiskā</w:t>
      </w:r>
      <w:proofErr w:type="spellEnd"/>
      <w:r w:rsidRPr="001D46AC">
        <w:rPr>
          <w:lang w:val="lv-LV"/>
        </w:rPr>
        <w:t xml:space="preserve"> grupa: citi </w:t>
      </w:r>
      <w:proofErr w:type="spellStart"/>
      <w:r w:rsidRPr="001D46AC">
        <w:rPr>
          <w:lang w:val="lv-LV"/>
        </w:rPr>
        <w:t>antianēmiski</w:t>
      </w:r>
      <w:proofErr w:type="spellEnd"/>
      <w:r w:rsidRPr="001D46AC">
        <w:rPr>
          <w:lang w:val="lv-LV"/>
        </w:rPr>
        <w:t xml:space="preserve"> līdzekļi,</w:t>
      </w:r>
      <w:r w:rsidR="00524CD5" w:rsidRPr="001D46AC">
        <w:rPr>
          <w:lang w:val="lv-LV"/>
        </w:rPr>
        <w:t xml:space="preserve"> </w:t>
      </w:r>
      <w:proofErr w:type="spellStart"/>
      <w:r w:rsidR="00524CD5" w:rsidRPr="001D46AC">
        <w:rPr>
          <w:lang w:val="lv-LV"/>
        </w:rPr>
        <w:t>eritropoetīns</w:t>
      </w:r>
      <w:proofErr w:type="spellEnd"/>
      <w:r w:rsidR="00524CD5" w:rsidRPr="001D46AC">
        <w:rPr>
          <w:lang w:val="lv-LV"/>
        </w:rPr>
        <w:t>,</w:t>
      </w:r>
      <w:r w:rsidRPr="001D46AC">
        <w:rPr>
          <w:lang w:val="lv-LV"/>
        </w:rPr>
        <w:t xml:space="preserve"> ATĶ kods: B03XA01</w:t>
      </w:r>
      <w:r w:rsidR="009C6C9C" w:rsidRPr="001D46AC">
        <w:rPr>
          <w:lang w:val="lv-LV"/>
        </w:rPr>
        <w:t>.</w:t>
      </w:r>
    </w:p>
    <w:p w14:paraId="2C3D8AA7" w14:textId="77777777" w:rsidR="00B04AEF" w:rsidRPr="001D46AC" w:rsidRDefault="00B04AEF" w:rsidP="004D7FC8">
      <w:pPr>
        <w:pStyle w:val="spc-p2"/>
        <w:spacing w:before="0"/>
        <w:rPr>
          <w:lang w:val="lv-LV"/>
        </w:rPr>
      </w:pPr>
    </w:p>
    <w:p w14:paraId="4FFCEC07" w14:textId="77777777" w:rsidR="00B32A92" w:rsidRPr="001D46AC" w:rsidRDefault="00702F9F" w:rsidP="004D7FC8">
      <w:pPr>
        <w:pStyle w:val="spc-p2"/>
        <w:spacing w:before="0"/>
        <w:rPr>
          <w:lang w:val="lv-LV"/>
        </w:rPr>
      </w:pPr>
      <w:proofErr w:type="spellStart"/>
      <w:r w:rsidRPr="001D46AC">
        <w:rPr>
          <w:lang w:val="lv-LV"/>
        </w:rPr>
        <w:t>Abseamed</w:t>
      </w:r>
      <w:proofErr w:type="spellEnd"/>
      <w:r w:rsidR="00B32A92" w:rsidRPr="001D46AC">
        <w:rPr>
          <w:lang w:val="lv-LV"/>
        </w:rPr>
        <w:t xml:space="preserve"> ir līdzīgas </w:t>
      </w:r>
      <w:r w:rsidR="00A43D64" w:rsidRPr="001D46AC">
        <w:rPr>
          <w:lang w:val="lv-LV"/>
        </w:rPr>
        <w:t xml:space="preserve">bioloģiskas izcelsmes </w:t>
      </w:r>
      <w:r w:rsidR="00B32A92" w:rsidRPr="001D46AC">
        <w:rPr>
          <w:lang w:val="lv-LV"/>
        </w:rPr>
        <w:t xml:space="preserve">zāles. </w:t>
      </w:r>
      <w:r w:rsidR="00A43D64" w:rsidRPr="001D46AC">
        <w:rPr>
          <w:lang w:val="lv-LV"/>
        </w:rPr>
        <w:t xml:space="preserve">Sīkāka informācija ir pieejama Eiropas Zāļu aģentūras </w:t>
      </w:r>
      <w:r w:rsidR="006B3276" w:rsidRPr="001D46AC">
        <w:rPr>
          <w:lang w:val="lv-LV"/>
        </w:rPr>
        <w:t>tīmekļa vietnē</w:t>
      </w:r>
      <w:r w:rsidR="00A43D64" w:rsidRPr="001D46AC">
        <w:rPr>
          <w:lang w:val="lv-LV"/>
        </w:rPr>
        <w:t xml:space="preserve"> </w:t>
      </w:r>
      <w:hyperlink r:id="rId11" w:history="1">
        <w:r w:rsidR="006B3276" w:rsidRPr="001D46AC">
          <w:rPr>
            <w:rStyle w:val="Hyperlink"/>
            <w:lang w:val="lv-LV"/>
          </w:rPr>
          <w:t>http://www.ema.europa.eu</w:t>
        </w:r>
      </w:hyperlink>
      <w:r w:rsidR="00B32A92" w:rsidRPr="001D46AC">
        <w:rPr>
          <w:lang w:val="lv-LV"/>
        </w:rPr>
        <w:t>.</w:t>
      </w:r>
    </w:p>
    <w:p w14:paraId="34F7ADB2" w14:textId="77777777" w:rsidR="00B04AEF" w:rsidRPr="001D46AC" w:rsidRDefault="00B04AEF" w:rsidP="004D7FC8">
      <w:pPr>
        <w:pStyle w:val="spc-hsub2"/>
        <w:spacing w:before="0" w:after="0"/>
        <w:rPr>
          <w:lang w:val="lv-LV"/>
        </w:rPr>
      </w:pPr>
    </w:p>
    <w:p w14:paraId="1CCF67BF" w14:textId="77777777" w:rsidR="00B32A92" w:rsidRPr="001D46AC" w:rsidRDefault="00B32A92" w:rsidP="004903D7">
      <w:pPr>
        <w:pStyle w:val="spc-hsub2"/>
        <w:spacing w:before="0" w:after="0"/>
        <w:rPr>
          <w:lang w:val="lv-LV"/>
        </w:rPr>
      </w:pPr>
      <w:r w:rsidRPr="001D46AC">
        <w:rPr>
          <w:lang w:val="lv-LV"/>
        </w:rPr>
        <w:t>Darbības mehānisms</w:t>
      </w:r>
    </w:p>
    <w:p w14:paraId="5BCBDB4F" w14:textId="77777777" w:rsidR="00B04AEF" w:rsidRPr="001D46AC" w:rsidRDefault="00B04AEF" w:rsidP="004903D7">
      <w:pPr>
        <w:pStyle w:val="spc-p1"/>
        <w:keepNext/>
        <w:rPr>
          <w:lang w:val="lv-LV"/>
        </w:rPr>
      </w:pPr>
    </w:p>
    <w:p w14:paraId="36A94622" w14:textId="77777777" w:rsidR="00341B0D" w:rsidRPr="001D46AC" w:rsidRDefault="00946005" w:rsidP="004903D7">
      <w:pPr>
        <w:pStyle w:val="spc-p1"/>
        <w:keepNext/>
        <w:rPr>
          <w:lang w:val="lv-LV"/>
        </w:rPr>
      </w:pPr>
      <w:proofErr w:type="spellStart"/>
      <w:r w:rsidRPr="001D46AC">
        <w:rPr>
          <w:lang w:val="lv-LV"/>
        </w:rPr>
        <w:t>Eritropoetīns</w:t>
      </w:r>
      <w:proofErr w:type="spellEnd"/>
      <w:r w:rsidRPr="001D46AC">
        <w:rPr>
          <w:lang w:val="lv-LV"/>
        </w:rPr>
        <w:t xml:space="preserve"> </w:t>
      </w:r>
      <w:r w:rsidR="009C6C9C" w:rsidRPr="001D46AC">
        <w:rPr>
          <w:lang w:val="lv-LV"/>
        </w:rPr>
        <w:t xml:space="preserve">(EPO) </w:t>
      </w:r>
      <w:r w:rsidRPr="001D46AC">
        <w:rPr>
          <w:lang w:val="lv-LV"/>
        </w:rPr>
        <w:t xml:space="preserve">ir </w:t>
      </w:r>
      <w:proofErr w:type="spellStart"/>
      <w:r w:rsidRPr="001D46AC">
        <w:rPr>
          <w:lang w:val="lv-LV"/>
        </w:rPr>
        <w:t>glikoproteīn</w:t>
      </w:r>
      <w:r w:rsidR="009C6C9C" w:rsidRPr="001D46AC">
        <w:rPr>
          <w:lang w:val="lv-LV"/>
        </w:rPr>
        <w:t>u</w:t>
      </w:r>
      <w:proofErr w:type="spellEnd"/>
      <w:r w:rsidR="009C6C9C" w:rsidRPr="001D46AC">
        <w:rPr>
          <w:lang w:val="lv-LV"/>
        </w:rPr>
        <w:t xml:space="preserve"> grupas hormons, kas galvenokārt veidojas nierēs</w:t>
      </w:r>
      <w:r w:rsidRPr="001D46AC">
        <w:rPr>
          <w:lang w:val="lv-LV"/>
        </w:rPr>
        <w:t xml:space="preserve">, </w:t>
      </w:r>
      <w:r w:rsidR="00202451" w:rsidRPr="001D46AC">
        <w:rPr>
          <w:lang w:val="lv-LV"/>
        </w:rPr>
        <w:t xml:space="preserve">reaģējot uz </w:t>
      </w:r>
      <w:proofErr w:type="spellStart"/>
      <w:r w:rsidR="00202451" w:rsidRPr="001D46AC">
        <w:rPr>
          <w:lang w:val="lv-LV"/>
        </w:rPr>
        <w:t>hipoksiju</w:t>
      </w:r>
      <w:proofErr w:type="spellEnd"/>
      <w:r w:rsidR="00202451" w:rsidRPr="001D46AC">
        <w:rPr>
          <w:lang w:val="lv-LV"/>
        </w:rPr>
        <w:t xml:space="preserve">, un tas ir galvenais </w:t>
      </w:r>
      <w:r w:rsidR="003C7AFE" w:rsidRPr="001D46AC">
        <w:rPr>
          <w:lang w:val="lv-LV"/>
        </w:rPr>
        <w:t>RBC</w:t>
      </w:r>
      <w:r w:rsidR="00202451" w:rsidRPr="001D46AC">
        <w:rPr>
          <w:lang w:val="lv-LV"/>
        </w:rPr>
        <w:t xml:space="preserve"> veidošanas regulators. </w:t>
      </w:r>
      <w:r w:rsidR="00CF5F00" w:rsidRPr="001D46AC">
        <w:rPr>
          <w:lang w:val="lv-LV"/>
        </w:rPr>
        <w:t xml:space="preserve">EPO ir iesaistīts visās </w:t>
      </w:r>
      <w:proofErr w:type="spellStart"/>
      <w:r w:rsidR="00CF5F00" w:rsidRPr="001D46AC">
        <w:rPr>
          <w:lang w:val="lv-LV"/>
        </w:rPr>
        <w:t>eritroīd</w:t>
      </w:r>
      <w:r w:rsidR="006F3F71" w:rsidRPr="001D46AC">
        <w:rPr>
          <w:lang w:val="lv-LV"/>
        </w:rPr>
        <w:t>o</w:t>
      </w:r>
      <w:proofErr w:type="spellEnd"/>
      <w:r w:rsidR="006F3F71" w:rsidRPr="001D46AC">
        <w:rPr>
          <w:lang w:val="lv-LV"/>
        </w:rPr>
        <w:t xml:space="preserve"> šūnu</w:t>
      </w:r>
      <w:r w:rsidR="00CF5F00" w:rsidRPr="001D46AC">
        <w:rPr>
          <w:lang w:val="lv-LV"/>
        </w:rPr>
        <w:t xml:space="preserve"> attīstības fāzēs, un</w:t>
      </w:r>
      <w:r w:rsidR="006F3F71" w:rsidRPr="001D46AC">
        <w:rPr>
          <w:lang w:val="lv-LV"/>
        </w:rPr>
        <w:t xml:space="preserve"> </w:t>
      </w:r>
      <w:r w:rsidR="002D0ADB" w:rsidRPr="001D46AC">
        <w:rPr>
          <w:lang w:val="lv-LV"/>
        </w:rPr>
        <w:t xml:space="preserve">tas </w:t>
      </w:r>
      <w:r w:rsidR="006F3F71" w:rsidRPr="001D46AC">
        <w:rPr>
          <w:lang w:val="lv-LV"/>
        </w:rPr>
        <w:t xml:space="preserve">ietekmē </w:t>
      </w:r>
      <w:r w:rsidR="00890A51" w:rsidRPr="001D46AC">
        <w:rPr>
          <w:lang w:val="lv-LV"/>
        </w:rPr>
        <w:t xml:space="preserve">galvenokārt </w:t>
      </w:r>
      <w:proofErr w:type="spellStart"/>
      <w:r w:rsidR="00CF5F00" w:rsidRPr="001D46AC">
        <w:rPr>
          <w:lang w:val="lv-LV"/>
        </w:rPr>
        <w:t>eritroīdo</w:t>
      </w:r>
      <w:proofErr w:type="spellEnd"/>
      <w:r w:rsidR="00CF5F00" w:rsidRPr="001D46AC">
        <w:rPr>
          <w:lang w:val="lv-LV"/>
        </w:rPr>
        <w:t xml:space="preserve"> </w:t>
      </w:r>
      <w:r w:rsidR="006F3F71" w:rsidRPr="001D46AC">
        <w:rPr>
          <w:lang w:val="lv-LV"/>
        </w:rPr>
        <w:t xml:space="preserve">šūnu </w:t>
      </w:r>
      <w:r w:rsidR="00477530" w:rsidRPr="001D46AC">
        <w:rPr>
          <w:lang w:val="lv-LV"/>
        </w:rPr>
        <w:t>priekšteču</w:t>
      </w:r>
      <w:r w:rsidR="006F3F71" w:rsidRPr="001D46AC">
        <w:rPr>
          <w:lang w:val="lv-LV"/>
        </w:rPr>
        <w:t>s</w:t>
      </w:r>
      <w:r w:rsidR="00CF5F00" w:rsidRPr="001D46AC">
        <w:rPr>
          <w:lang w:val="lv-LV"/>
        </w:rPr>
        <w:t xml:space="preserve">. </w:t>
      </w:r>
      <w:r w:rsidR="00341B0D" w:rsidRPr="001D46AC">
        <w:rPr>
          <w:lang w:val="lv-LV"/>
        </w:rPr>
        <w:t>Pēc tam, kad EPO sa</w:t>
      </w:r>
      <w:r w:rsidR="00477530" w:rsidRPr="001D46AC">
        <w:rPr>
          <w:lang w:val="lv-LV"/>
        </w:rPr>
        <w:t>i</w:t>
      </w:r>
      <w:r w:rsidR="00341B0D" w:rsidRPr="001D46AC">
        <w:rPr>
          <w:lang w:val="lv-LV"/>
        </w:rPr>
        <w:t xml:space="preserve">stās ar šūnas virsmas receptoru, tas aktivē signāla pārnešanas ceļus, kas </w:t>
      </w:r>
      <w:r w:rsidR="00477530" w:rsidRPr="001D46AC">
        <w:rPr>
          <w:lang w:val="lv-LV"/>
        </w:rPr>
        <w:t>kavē</w:t>
      </w:r>
      <w:r w:rsidR="00341B0D" w:rsidRPr="001D46AC">
        <w:rPr>
          <w:lang w:val="lv-LV"/>
        </w:rPr>
        <w:t xml:space="preserve"> </w:t>
      </w:r>
      <w:proofErr w:type="spellStart"/>
      <w:r w:rsidR="00341B0D" w:rsidRPr="001D46AC">
        <w:rPr>
          <w:lang w:val="lv-LV"/>
        </w:rPr>
        <w:t>apoptozi</w:t>
      </w:r>
      <w:proofErr w:type="spellEnd"/>
      <w:r w:rsidR="00341B0D" w:rsidRPr="001D46AC">
        <w:rPr>
          <w:lang w:val="lv-LV"/>
        </w:rPr>
        <w:t xml:space="preserve"> un stimulē </w:t>
      </w:r>
      <w:proofErr w:type="spellStart"/>
      <w:r w:rsidR="00341B0D" w:rsidRPr="001D46AC">
        <w:rPr>
          <w:lang w:val="lv-LV"/>
        </w:rPr>
        <w:t>eritroīdo</w:t>
      </w:r>
      <w:proofErr w:type="spellEnd"/>
      <w:r w:rsidR="00341B0D" w:rsidRPr="001D46AC">
        <w:rPr>
          <w:lang w:val="lv-LV"/>
        </w:rPr>
        <w:t xml:space="preserve"> šūnu </w:t>
      </w:r>
      <w:proofErr w:type="spellStart"/>
      <w:r w:rsidR="00341B0D" w:rsidRPr="001D46AC">
        <w:rPr>
          <w:lang w:val="lv-LV"/>
        </w:rPr>
        <w:t>proliferāciju</w:t>
      </w:r>
      <w:proofErr w:type="spellEnd"/>
      <w:r w:rsidR="00341B0D" w:rsidRPr="001D46AC">
        <w:rPr>
          <w:lang w:val="lv-LV"/>
        </w:rPr>
        <w:t>.</w:t>
      </w:r>
    </w:p>
    <w:p w14:paraId="16F4576D" w14:textId="77777777" w:rsidR="00946005" w:rsidRPr="001D46AC" w:rsidRDefault="00C037BB" w:rsidP="004D7FC8">
      <w:pPr>
        <w:pStyle w:val="spc-p1"/>
        <w:rPr>
          <w:lang w:val="lv-LV"/>
        </w:rPr>
      </w:pPr>
      <w:proofErr w:type="spellStart"/>
      <w:r w:rsidRPr="001D46AC">
        <w:rPr>
          <w:lang w:val="lv-LV"/>
        </w:rPr>
        <w:t>Rekombinant</w:t>
      </w:r>
      <w:r w:rsidR="00477530" w:rsidRPr="001D46AC">
        <w:rPr>
          <w:lang w:val="lv-LV"/>
        </w:rPr>
        <w:t>o</w:t>
      </w:r>
      <w:proofErr w:type="spellEnd"/>
      <w:r w:rsidRPr="001D46AC">
        <w:rPr>
          <w:lang w:val="lv-LV"/>
        </w:rPr>
        <w:t xml:space="preserve"> cilvēka EPO (alfa </w:t>
      </w:r>
      <w:proofErr w:type="spellStart"/>
      <w:r w:rsidRPr="001D46AC">
        <w:rPr>
          <w:lang w:val="lv-LV"/>
        </w:rPr>
        <w:t>epoet</w:t>
      </w:r>
      <w:r w:rsidR="00477530" w:rsidRPr="001D46AC">
        <w:rPr>
          <w:lang w:val="lv-LV"/>
        </w:rPr>
        <w:t>īnu</w:t>
      </w:r>
      <w:proofErr w:type="spellEnd"/>
      <w:r w:rsidRPr="001D46AC">
        <w:rPr>
          <w:lang w:val="lv-LV"/>
        </w:rPr>
        <w:t xml:space="preserve">), kas veidojas </w:t>
      </w:r>
      <w:r w:rsidR="00477530" w:rsidRPr="001D46AC">
        <w:rPr>
          <w:lang w:val="lv-LV"/>
        </w:rPr>
        <w:t>Ķī</w:t>
      </w:r>
      <w:r w:rsidR="001D57B0" w:rsidRPr="001D46AC">
        <w:rPr>
          <w:lang w:val="lv-LV"/>
        </w:rPr>
        <w:t>nas kāmju olnīcu šū</w:t>
      </w:r>
      <w:r w:rsidRPr="001D46AC">
        <w:rPr>
          <w:lang w:val="lv-LV"/>
        </w:rPr>
        <w:t>nās, veido 165 aminoskābju rinda, kas ir identiska cilvēka urīna EPO – abus savienojumus nevar atšķirt ar funkcionālām analīzēm.</w:t>
      </w:r>
      <w:r w:rsidR="001309F8" w:rsidRPr="001D46AC">
        <w:rPr>
          <w:lang w:val="lv-LV"/>
        </w:rPr>
        <w:t xml:space="preserve"> </w:t>
      </w:r>
      <w:proofErr w:type="spellStart"/>
      <w:r w:rsidR="00946005" w:rsidRPr="001D46AC">
        <w:rPr>
          <w:lang w:val="lv-LV"/>
        </w:rPr>
        <w:t>Eritropoetīna</w:t>
      </w:r>
      <w:proofErr w:type="spellEnd"/>
      <w:r w:rsidR="00946005" w:rsidRPr="001D46AC">
        <w:rPr>
          <w:lang w:val="lv-LV"/>
        </w:rPr>
        <w:t xml:space="preserve"> molekulārais svars ir 32 000 līdz 40 000 </w:t>
      </w:r>
      <w:proofErr w:type="spellStart"/>
      <w:r w:rsidR="00946005" w:rsidRPr="001D46AC">
        <w:rPr>
          <w:lang w:val="lv-LV"/>
        </w:rPr>
        <w:t>daltoni</w:t>
      </w:r>
      <w:proofErr w:type="spellEnd"/>
      <w:r w:rsidR="00946005" w:rsidRPr="001D46AC">
        <w:rPr>
          <w:lang w:val="lv-LV"/>
        </w:rPr>
        <w:t>.</w:t>
      </w:r>
    </w:p>
    <w:p w14:paraId="36CAB89B" w14:textId="77777777" w:rsidR="00B04AEF" w:rsidRPr="001D46AC" w:rsidRDefault="00B04AEF" w:rsidP="004D7FC8">
      <w:pPr>
        <w:pStyle w:val="spc-p2"/>
        <w:spacing w:before="0"/>
        <w:rPr>
          <w:lang w:val="lv-LV"/>
        </w:rPr>
      </w:pPr>
    </w:p>
    <w:p w14:paraId="1A18DB24" w14:textId="77777777" w:rsidR="00477530" w:rsidRPr="001D46AC" w:rsidRDefault="00477530" w:rsidP="004D7FC8">
      <w:pPr>
        <w:pStyle w:val="spc-p2"/>
        <w:spacing w:before="0"/>
        <w:rPr>
          <w:lang w:val="lv-LV"/>
        </w:rPr>
      </w:pPr>
      <w:proofErr w:type="spellStart"/>
      <w:r w:rsidRPr="001D46AC">
        <w:rPr>
          <w:lang w:val="lv-LV"/>
        </w:rPr>
        <w:t>Eritropoetīns</w:t>
      </w:r>
      <w:proofErr w:type="spellEnd"/>
      <w:r w:rsidRPr="001D46AC">
        <w:rPr>
          <w:lang w:val="lv-LV"/>
        </w:rPr>
        <w:t xml:space="preserve"> ir augšanas faktors, kas galvenokārt stimulē eritrocītu veidošanos. </w:t>
      </w:r>
      <w:proofErr w:type="spellStart"/>
      <w:r w:rsidR="009F173C" w:rsidRPr="001D46AC">
        <w:rPr>
          <w:lang w:val="lv-LV"/>
        </w:rPr>
        <w:t>E</w:t>
      </w:r>
      <w:r w:rsidRPr="001D46AC">
        <w:rPr>
          <w:lang w:val="lv-LV"/>
        </w:rPr>
        <w:t>ritropo</w:t>
      </w:r>
      <w:r w:rsidR="00C7430F" w:rsidRPr="001D46AC">
        <w:rPr>
          <w:lang w:val="lv-LV"/>
        </w:rPr>
        <w:t>etīna</w:t>
      </w:r>
      <w:proofErr w:type="spellEnd"/>
      <w:r w:rsidR="00C7430F" w:rsidRPr="001D46AC">
        <w:rPr>
          <w:lang w:val="lv-LV"/>
        </w:rPr>
        <w:t xml:space="preserve"> receptori var atrasties uz</w:t>
      </w:r>
      <w:r w:rsidRPr="001D46AC">
        <w:rPr>
          <w:lang w:val="lv-LV"/>
        </w:rPr>
        <w:t xml:space="preserve"> dažādu audz</w:t>
      </w:r>
      <w:r w:rsidR="009F173C" w:rsidRPr="001D46AC">
        <w:rPr>
          <w:lang w:val="lv-LV"/>
        </w:rPr>
        <w:t>ēju</w:t>
      </w:r>
      <w:r w:rsidRPr="001D46AC">
        <w:rPr>
          <w:lang w:val="lv-LV"/>
        </w:rPr>
        <w:t xml:space="preserve"> šūnu virsmām.</w:t>
      </w:r>
    </w:p>
    <w:p w14:paraId="469BBCD5" w14:textId="77777777" w:rsidR="00B04AEF" w:rsidRPr="001D46AC" w:rsidRDefault="00B04AEF" w:rsidP="004D7FC8">
      <w:pPr>
        <w:pStyle w:val="spc-hsub2"/>
        <w:spacing w:before="0" w:after="0"/>
        <w:rPr>
          <w:lang w:val="lv-LV"/>
        </w:rPr>
      </w:pPr>
    </w:p>
    <w:p w14:paraId="5FA81F87" w14:textId="77777777" w:rsidR="00B32A92" w:rsidRPr="001D46AC" w:rsidRDefault="00B32A92" w:rsidP="004D7FC8">
      <w:pPr>
        <w:pStyle w:val="spc-hsub2"/>
        <w:spacing w:before="0" w:after="0"/>
        <w:rPr>
          <w:lang w:val="lv-LV"/>
        </w:rPr>
      </w:pPr>
      <w:proofErr w:type="spellStart"/>
      <w:r w:rsidRPr="001D46AC">
        <w:rPr>
          <w:lang w:val="lv-LV"/>
        </w:rPr>
        <w:t>Farmakodinamiskā</w:t>
      </w:r>
      <w:proofErr w:type="spellEnd"/>
      <w:r w:rsidRPr="001D46AC">
        <w:rPr>
          <w:lang w:val="lv-LV"/>
        </w:rPr>
        <w:t xml:space="preserve"> iedarbība</w:t>
      </w:r>
    </w:p>
    <w:p w14:paraId="4FCE6A50" w14:textId="77777777" w:rsidR="00B04AEF" w:rsidRPr="001D46AC" w:rsidRDefault="00B04AEF" w:rsidP="004D7FC8">
      <w:pPr>
        <w:pStyle w:val="spc-hsub3italicunderlined"/>
        <w:spacing w:before="0"/>
        <w:rPr>
          <w:lang w:val="lv-LV"/>
        </w:rPr>
      </w:pPr>
    </w:p>
    <w:p w14:paraId="3CD16AF6" w14:textId="77777777" w:rsidR="009F173C" w:rsidRPr="001D46AC" w:rsidRDefault="009F173C" w:rsidP="004D7FC8">
      <w:pPr>
        <w:pStyle w:val="spc-hsub3italicunderlined"/>
        <w:spacing w:before="0"/>
        <w:rPr>
          <w:lang w:val="lv-LV"/>
        </w:rPr>
      </w:pPr>
      <w:r w:rsidRPr="001D46AC">
        <w:rPr>
          <w:lang w:val="lv-LV"/>
        </w:rPr>
        <w:t>Veseli brīvprātīgie</w:t>
      </w:r>
    </w:p>
    <w:p w14:paraId="4901286C" w14:textId="77777777" w:rsidR="001309F8" w:rsidRPr="001D46AC" w:rsidRDefault="00C7430F" w:rsidP="004D7FC8">
      <w:pPr>
        <w:pStyle w:val="spc-p1"/>
        <w:rPr>
          <w:lang w:val="lv-LV"/>
        </w:rPr>
      </w:pPr>
      <w:r w:rsidRPr="001D46AC">
        <w:rPr>
          <w:lang w:val="lv-LV"/>
        </w:rPr>
        <w:t xml:space="preserve">Pēc vienreizēju alfa </w:t>
      </w:r>
      <w:proofErr w:type="spellStart"/>
      <w:r w:rsidRPr="001D46AC">
        <w:rPr>
          <w:lang w:val="lv-LV"/>
        </w:rPr>
        <w:t>epoetīna</w:t>
      </w:r>
      <w:proofErr w:type="spellEnd"/>
      <w:r w:rsidRPr="001D46AC">
        <w:rPr>
          <w:lang w:val="lv-LV"/>
        </w:rPr>
        <w:t xml:space="preserve"> devu</w:t>
      </w:r>
      <w:r w:rsidR="001309F8" w:rsidRPr="001D46AC">
        <w:rPr>
          <w:lang w:val="lv-LV"/>
        </w:rPr>
        <w:t xml:space="preserve"> (no 20 000 līdz 160 000 SV </w:t>
      </w:r>
      <w:proofErr w:type="spellStart"/>
      <w:r w:rsidR="001309F8" w:rsidRPr="001D46AC">
        <w:rPr>
          <w:lang w:val="lv-LV"/>
        </w:rPr>
        <w:t>subkutāni</w:t>
      </w:r>
      <w:proofErr w:type="spellEnd"/>
      <w:r w:rsidR="001309F8" w:rsidRPr="001D46AC">
        <w:rPr>
          <w:lang w:val="lv-LV"/>
        </w:rPr>
        <w:t xml:space="preserve">) </w:t>
      </w:r>
      <w:r w:rsidRPr="001D46AC">
        <w:rPr>
          <w:lang w:val="lv-LV"/>
        </w:rPr>
        <w:t xml:space="preserve">ievadīšanas tika konstatēts, ka </w:t>
      </w:r>
      <w:r w:rsidR="009F173C" w:rsidRPr="001D46AC">
        <w:rPr>
          <w:lang w:val="lv-LV"/>
        </w:rPr>
        <w:t xml:space="preserve">pētītajiem farmakodinamikas marķieriem, tai skaitā </w:t>
      </w:r>
      <w:proofErr w:type="spellStart"/>
      <w:r w:rsidR="009F173C" w:rsidRPr="001D46AC">
        <w:rPr>
          <w:lang w:val="lv-LV"/>
        </w:rPr>
        <w:t>retikulocītiem</w:t>
      </w:r>
      <w:proofErr w:type="spellEnd"/>
      <w:r w:rsidR="009F173C" w:rsidRPr="001D46AC">
        <w:rPr>
          <w:lang w:val="lv-LV"/>
        </w:rPr>
        <w:t xml:space="preserve">, RBC un hemoglobīnam, </w:t>
      </w:r>
      <w:r w:rsidRPr="001D46AC">
        <w:rPr>
          <w:lang w:val="lv-LV"/>
        </w:rPr>
        <w:t>raksturīga</w:t>
      </w:r>
      <w:r w:rsidR="001309F8" w:rsidRPr="001D46AC">
        <w:rPr>
          <w:lang w:val="lv-LV"/>
        </w:rPr>
        <w:t xml:space="preserve"> no devas atkarīga atbildes reakcija.</w:t>
      </w:r>
      <w:r w:rsidR="009F173C" w:rsidRPr="001D46AC">
        <w:rPr>
          <w:lang w:val="lv-LV"/>
        </w:rPr>
        <w:t xml:space="preserve"> </w:t>
      </w:r>
      <w:proofErr w:type="spellStart"/>
      <w:r w:rsidRPr="001D46AC">
        <w:rPr>
          <w:lang w:val="lv-LV"/>
        </w:rPr>
        <w:t>Retikulocītu</w:t>
      </w:r>
      <w:proofErr w:type="spellEnd"/>
      <w:r w:rsidRPr="001D46AC">
        <w:rPr>
          <w:lang w:val="lv-LV"/>
        </w:rPr>
        <w:t xml:space="preserve"> procentuālā daudzuma izmaiņas raksturoja skaidri definēt</w:t>
      </w:r>
      <w:r w:rsidR="00200CEC" w:rsidRPr="001D46AC">
        <w:rPr>
          <w:lang w:val="lv-LV"/>
        </w:rPr>
        <w:t>s</w:t>
      </w:r>
      <w:r w:rsidRPr="001D46AC">
        <w:rPr>
          <w:lang w:val="lv-LV"/>
        </w:rPr>
        <w:t xml:space="preserve"> koncentrācijas-laika profils ar </w:t>
      </w:r>
      <w:r w:rsidR="00FA2BD9" w:rsidRPr="001D46AC">
        <w:rPr>
          <w:lang w:val="lv-LV"/>
        </w:rPr>
        <w:t xml:space="preserve">rādītāja </w:t>
      </w:r>
      <w:r w:rsidRPr="001D46AC">
        <w:rPr>
          <w:lang w:val="lv-LV"/>
        </w:rPr>
        <w:t xml:space="preserve">maksimumu un </w:t>
      </w:r>
      <w:r w:rsidR="00200CEC" w:rsidRPr="001D46AC">
        <w:rPr>
          <w:lang w:val="lv-LV"/>
        </w:rPr>
        <w:t>samazināšanos līdz</w:t>
      </w:r>
      <w:r w:rsidRPr="001D46AC">
        <w:rPr>
          <w:lang w:val="lv-LV"/>
        </w:rPr>
        <w:t xml:space="preserve"> sākotnēj</w:t>
      </w:r>
      <w:r w:rsidR="00200CEC" w:rsidRPr="001D46AC">
        <w:rPr>
          <w:lang w:val="lv-LV"/>
        </w:rPr>
        <w:t>am</w:t>
      </w:r>
      <w:r w:rsidRPr="001D46AC">
        <w:rPr>
          <w:lang w:val="lv-LV"/>
        </w:rPr>
        <w:t xml:space="preserve"> stāvokl</w:t>
      </w:r>
      <w:r w:rsidR="00200CEC" w:rsidRPr="001D46AC">
        <w:rPr>
          <w:lang w:val="lv-LV"/>
        </w:rPr>
        <w:t>im</w:t>
      </w:r>
      <w:r w:rsidRPr="001D46AC">
        <w:rPr>
          <w:lang w:val="lv-LV"/>
        </w:rPr>
        <w:t>. RBC un hemoglobīna</w:t>
      </w:r>
      <w:r w:rsidR="00FA2BD9" w:rsidRPr="001D46AC">
        <w:rPr>
          <w:lang w:val="lv-LV"/>
        </w:rPr>
        <w:t xml:space="preserve"> profils bija </w:t>
      </w:r>
      <w:r w:rsidR="00AB494F" w:rsidRPr="001D46AC">
        <w:rPr>
          <w:lang w:val="lv-LV"/>
        </w:rPr>
        <w:t>nedaudz neskaidrāk definēts</w:t>
      </w:r>
      <w:r w:rsidRPr="001D46AC">
        <w:rPr>
          <w:lang w:val="lv-LV"/>
        </w:rPr>
        <w:t xml:space="preserve">. </w:t>
      </w:r>
      <w:r w:rsidR="009F173C" w:rsidRPr="001D46AC">
        <w:rPr>
          <w:lang w:val="lv-LV"/>
        </w:rPr>
        <w:t xml:space="preserve">Kopumā visi farmakodinamikas marķieri pieauga lineāri, maksimālo atbildes reakciju sasniedzot pie </w:t>
      </w:r>
      <w:r w:rsidRPr="001D46AC">
        <w:rPr>
          <w:lang w:val="lv-LV"/>
        </w:rPr>
        <w:t>vis</w:t>
      </w:r>
      <w:r w:rsidR="009F173C" w:rsidRPr="001D46AC">
        <w:rPr>
          <w:lang w:val="lv-LV"/>
        </w:rPr>
        <w:t>lielākās devas.</w:t>
      </w:r>
    </w:p>
    <w:p w14:paraId="4C7894E5" w14:textId="77777777" w:rsidR="00B04AEF" w:rsidRPr="001D46AC" w:rsidRDefault="00B04AEF" w:rsidP="004D7FC8">
      <w:pPr>
        <w:pStyle w:val="spc-p2"/>
        <w:spacing w:before="0"/>
        <w:rPr>
          <w:lang w:val="lv-LV"/>
        </w:rPr>
      </w:pPr>
    </w:p>
    <w:p w14:paraId="48F4F0FA" w14:textId="77777777" w:rsidR="009F173C" w:rsidRPr="001D46AC" w:rsidRDefault="009F173C" w:rsidP="004D7FC8">
      <w:pPr>
        <w:pStyle w:val="spc-p2"/>
        <w:spacing w:before="0"/>
        <w:rPr>
          <w:lang w:val="lv-LV"/>
        </w:rPr>
      </w:pPr>
      <w:r w:rsidRPr="001D46AC">
        <w:rPr>
          <w:lang w:val="lv-LV"/>
        </w:rPr>
        <w:t xml:space="preserve">Turpmākos farmakodinamikas pētījumos tika salīdzināta deva 40 000 SV vienu reizi nedēļā ar </w:t>
      </w:r>
      <w:r w:rsidR="00AB494F" w:rsidRPr="001D46AC">
        <w:rPr>
          <w:lang w:val="lv-LV"/>
        </w:rPr>
        <w:t xml:space="preserve">devu </w:t>
      </w:r>
      <w:r w:rsidRPr="001D46AC">
        <w:rPr>
          <w:lang w:val="lv-LV"/>
        </w:rPr>
        <w:t xml:space="preserve">150 SV/kg 3 reizes nedēļā. </w:t>
      </w:r>
      <w:r w:rsidR="00890A51" w:rsidRPr="001D46AC">
        <w:rPr>
          <w:lang w:val="lv-LV"/>
        </w:rPr>
        <w:t>Neatkarīgi no</w:t>
      </w:r>
      <w:r w:rsidRPr="001D46AC">
        <w:rPr>
          <w:lang w:val="lv-LV"/>
        </w:rPr>
        <w:t xml:space="preserve"> atšķirībām koncentrācijas-laika profilos, </w:t>
      </w:r>
      <w:proofErr w:type="spellStart"/>
      <w:r w:rsidRPr="001D46AC">
        <w:rPr>
          <w:lang w:val="lv-LV"/>
        </w:rPr>
        <w:t>farmakodinamiskā</w:t>
      </w:r>
      <w:proofErr w:type="spellEnd"/>
      <w:r w:rsidRPr="001D46AC">
        <w:rPr>
          <w:lang w:val="lv-LV"/>
        </w:rPr>
        <w:t xml:space="preserve"> atbildes reakcija (ko noteica pēc izmaiņām </w:t>
      </w:r>
      <w:proofErr w:type="spellStart"/>
      <w:r w:rsidRPr="001D46AC">
        <w:rPr>
          <w:lang w:val="lv-LV"/>
        </w:rPr>
        <w:t>retikulocītu</w:t>
      </w:r>
      <w:proofErr w:type="spellEnd"/>
      <w:r w:rsidR="00AB494F" w:rsidRPr="001D46AC">
        <w:rPr>
          <w:lang w:val="lv-LV"/>
        </w:rPr>
        <w:t xml:space="preserve"> procentuālajā daudzumā</w:t>
      </w:r>
      <w:r w:rsidRPr="001D46AC">
        <w:rPr>
          <w:lang w:val="lv-LV"/>
        </w:rPr>
        <w:t>, hemoglobīna</w:t>
      </w:r>
      <w:r w:rsidR="00AB494F" w:rsidRPr="001D46AC">
        <w:rPr>
          <w:lang w:val="lv-LV"/>
        </w:rPr>
        <w:t xml:space="preserve"> koncentrācijā</w:t>
      </w:r>
      <w:r w:rsidRPr="001D46AC">
        <w:rPr>
          <w:lang w:val="lv-LV"/>
        </w:rPr>
        <w:t xml:space="preserve"> un kopējo RBC</w:t>
      </w:r>
      <w:r w:rsidR="00AB494F" w:rsidRPr="001D46AC">
        <w:rPr>
          <w:lang w:val="lv-LV"/>
        </w:rPr>
        <w:t xml:space="preserve"> daudzumā</w:t>
      </w:r>
      <w:r w:rsidRPr="001D46AC">
        <w:rPr>
          <w:lang w:val="lv-LV"/>
        </w:rPr>
        <w:t xml:space="preserve">) šīm lietošanas shēmām bija līdzīga. Papildu pētījumos salīdzināja lietošanas shēmu 40 000 SV alfa </w:t>
      </w:r>
      <w:proofErr w:type="spellStart"/>
      <w:r w:rsidRPr="001D46AC">
        <w:rPr>
          <w:lang w:val="lv-LV"/>
        </w:rPr>
        <w:t>epoetīna</w:t>
      </w:r>
      <w:proofErr w:type="spellEnd"/>
      <w:r w:rsidRPr="001D46AC">
        <w:rPr>
          <w:lang w:val="lv-LV"/>
        </w:rPr>
        <w:t xml:space="preserve"> vienu reizi nedēļā ar lietošanu divas reizes nedēļā devā no 80 000 līdz 120 000 SV </w:t>
      </w:r>
      <w:proofErr w:type="spellStart"/>
      <w:r w:rsidRPr="001D46AC">
        <w:rPr>
          <w:lang w:val="lv-LV"/>
        </w:rPr>
        <w:t>subkutāni</w:t>
      </w:r>
      <w:proofErr w:type="spellEnd"/>
      <w:r w:rsidRPr="001D46AC">
        <w:rPr>
          <w:lang w:val="lv-LV"/>
        </w:rPr>
        <w:t xml:space="preserve">. </w:t>
      </w:r>
      <w:r w:rsidR="00B745AA" w:rsidRPr="001D46AC">
        <w:rPr>
          <w:lang w:val="lv-LV"/>
        </w:rPr>
        <w:t xml:space="preserve">Kopumā, pamatojoties uz šo </w:t>
      </w:r>
      <w:proofErr w:type="spellStart"/>
      <w:r w:rsidR="00B745AA" w:rsidRPr="001D46AC">
        <w:rPr>
          <w:lang w:val="lv-LV"/>
        </w:rPr>
        <w:t>farmakokinētisko</w:t>
      </w:r>
      <w:proofErr w:type="spellEnd"/>
      <w:r w:rsidR="00B745AA" w:rsidRPr="001D46AC">
        <w:rPr>
          <w:lang w:val="lv-LV"/>
        </w:rPr>
        <w:t xml:space="preserve"> pētījumu rezultātiem veselie</w:t>
      </w:r>
      <w:r w:rsidR="00A84120" w:rsidRPr="001D46AC">
        <w:rPr>
          <w:lang w:val="lv-LV"/>
        </w:rPr>
        <w:t xml:space="preserve">m brīvprātīgajiem, šķiet, ka </w:t>
      </w:r>
      <w:r w:rsidR="00B745AA" w:rsidRPr="001D46AC">
        <w:rPr>
          <w:lang w:val="lv-LV"/>
        </w:rPr>
        <w:t xml:space="preserve">dozēšanas shēma 40 000 SV vienu reizi nedēļā </w:t>
      </w:r>
      <w:r w:rsidR="00A84120" w:rsidRPr="001D46AC">
        <w:rPr>
          <w:lang w:val="lv-LV"/>
        </w:rPr>
        <w:t xml:space="preserve">ir efektīvāka RBC </w:t>
      </w:r>
      <w:r w:rsidR="001B3997" w:rsidRPr="001D46AC">
        <w:rPr>
          <w:lang w:val="lv-LV"/>
        </w:rPr>
        <w:t>produkcijā</w:t>
      </w:r>
      <w:r w:rsidR="00A84120" w:rsidRPr="001D46AC">
        <w:rPr>
          <w:lang w:val="lv-LV"/>
        </w:rPr>
        <w:t xml:space="preserve"> nekā dozēšanas shēmas divas reizes nedēļā, </w:t>
      </w:r>
      <w:r w:rsidR="00890A51" w:rsidRPr="001D46AC">
        <w:rPr>
          <w:lang w:val="lv-LV"/>
        </w:rPr>
        <w:t>lai arī novērotā</w:t>
      </w:r>
      <w:r w:rsidR="00A84120" w:rsidRPr="001D46AC">
        <w:rPr>
          <w:lang w:val="lv-LV"/>
        </w:rPr>
        <w:t xml:space="preserve"> </w:t>
      </w:r>
      <w:proofErr w:type="spellStart"/>
      <w:r w:rsidR="00A84120" w:rsidRPr="001D46AC">
        <w:rPr>
          <w:lang w:val="lv-LV"/>
        </w:rPr>
        <w:t>retikulocītu</w:t>
      </w:r>
      <w:proofErr w:type="spellEnd"/>
      <w:r w:rsidR="00A84120" w:rsidRPr="001D46AC">
        <w:rPr>
          <w:lang w:val="lv-LV"/>
        </w:rPr>
        <w:t xml:space="preserve"> </w:t>
      </w:r>
      <w:r w:rsidR="001B3997" w:rsidRPr="001D46AC">
        <w:rPr>
          <w:lang w:val="lv-LV"/>
        </w:rPr>
        <w:t>produkcij</w:t>
      </w:r>
      <w:r w:rsidR="00890A51" w:rsidRPr="001D46AC">
        <w:rPr>
          <w:lang w:val="lv-LV"/>
        </w:rPr>
        <w:t>a ir līdzīga</w:t>
      </w:r>
      <w:r w:rsidR="00A84120" w:rsidRPr="001D46AC">
        <w:rPr>
          <w:lang w:val="lv-LV"/>
        </w:rPr>
        <w:t>, lietojot devu vienu reizi nedēļā un divas reizes nedēļā.</w:t>
      </w:r>
    </w:p>
    <w:p w14:paraId="77CD9436" w14:textId="77777777" w:rsidR="00B04AEF" w:rsidRPr="001D46AC" w:rsidRDefault="00B04AEF" w:rsidP="004D7FC8">
      <w:pPr>
        <w:pStyle w:val="spc-hsub3italicunderlined"/>
        <w:spacing w:before="0"/>
        <w:rPr>
          <w:lang w:val="lv-LV"/>
        </w:rPr>
      </w:pPr>
    </w:p>
    <w:p w14:paraId="24BBE350" w14:textId="77777777" w:rsidR="00A84120" w:rsidRPr="001D46AC" w:rsidRDefault="00A84120" w:rsidP="004D7FC8">
      <w:pPr>
        <w:pStyle w:val="spc-hsub3italicunderlined"/>
        <w:spacing w:before="0"/>
        <w:rPr>
          <w:lang w:val="lv-LV"/>
        </w:rPr>
      </w:pPr>
      <w:r w:rsidRPr="001D46AC">
        <w:rPr>
          <w:lang w:val="lv-LV"/>
        </w:rPr>
        <w:t>Hroniska nieru mazspēja</w:t>
      </w:r>
    </w:p>
    <w:p w14:paraId="570C4C1A" w14:textId="77777777" w:rsidR="00A84120" w:rsidRPr="001D46AC" w:rsidRDefault="005E4F4B" w:rsidP="004D7FC8">
      <w:pPr>
        <w:pStyle w:val="spc-p1"/>
        <w:rPr>
          <w:lang w:val="lv-LV"/>
        </w:rPr>
      </w:pPr>
      <w:r w:rsidRPr="001D46AC">
        <w:rPr>
          <w:lang w:val="lv-LV"/>
        </w:rPr>
        <w:t xml:space="preserve">Pierādīts, ka alfa </w:t>
      </w:r>
      <w:proofErr w:type="spellStart"/>
      <w:r w:rsidRPr="001D46AC">
        <w:rPr>
          <w:lang w:val="lv-LV"/>
        </w:rPr>
        <w:t>epoetīns</w:t>
      </w:r>
      <w:proofErr w:type="spellEnd"/>
      <w:r w:rsidRPr="001D46AC">
        <w:rPr>
          <w:lang w:val="lv-LV"/>
        </w:rPr>
        <w:t xml:space="preserve"> s</w:t>
      </w:r>
      <w:r w:rsidR="00A84120" w:rsidRPr="001D46AC">
        <w:rPr>
          <w:lang w:val="lv-LV"/>
        </w:rPr>
        <w:t xml:space="preserve">timulē </w:t>
      </w:r>
      <w:proofErr w:type="spellStart"/>
      <w:r w:rsidR="00A84120" w:rsidRPr="001D46AC">
        <w:rPr>
          <w:lang w:val="lv-LV"/>
        </w:rPr>
        <w:t>eritropoēzi</w:t>
      </w:r>
      <w:proofErr w:type="spellEnd"/>
      <w:r w:rsidR="00A84120" w:rsidRPr="001D46AC">
        <w:rPr>
          <w:lang w:val="lv-LV"/>
        </w:rPr>
        <w:t xml:space="preserve"> HNM pacientiem ar anēmiju, tai skaitā </w:t>
      </w:r>
      <w:r w:rsidRPr="001D46AC">
        <w:rPr>
          <w:lang w:val="lv-LV"/>
        </w:rPr>
        <w:t xml:space="preserve">pacientiem, kuri saņem dialīzi, un pacientiem </w:t>
      </w:r>
      <w:proofErr w:type="spellStart"/>
      <w:r w:rsidR="00A84120" w:rsidRPr="001D46AC">
        <w:rPr>
          <w:lang w:val="lv-LV"/>
        </w:rPr>
        <w:t>pirmsdialīzes</w:t>
      </w:r>
      <w:proofErr w:type="spellEnd"/>
      <w:r w:rsidR="00A84120" w:rsidRPr="001D46AC">
        <w:rPr>
          <w:lang w:val="lv-LV"/>
        </w:rPr>
        <w:t xml:space="preserve"> period</w:t>
      </w:r>
      <w:r w:rsidRPr="001D46AC">
        <w:rPr>
          <w:lang w:val="lv-LV"/>
        </w:rPr>
        <w:t>ā. Pirmais rādītājs, ka</w:t>
      </w:r>
      <w:r w:rsidR="00A84120" w:rsidRPr="001D46AC">
        <w:rPr>
          <w:lang w:val="lv-LV"/>
        </w:rPr>
        <w:t>s</w:t>
      </w:r>
      <w:r w:rsidRPr="001D46AC">
        <w:rPr>
          <w:lang w:val="lv-LV"/>
        </w:rPr>
        <w:t xml:space="preserve"> </w:t>
      </w:r>
      <w:r w:rsidR="00A84120" w:rsidRPr="001D46AC">
        <w:rPr>
          <w:lang w:val="lv-LV"/>
        </w:rPr>
        <w:t xml:space="preserve">liecina par atbildes reakciju uz alfa </w:t>
      </w:r>
      <w:proofErr w:type="spellStart"/>
      <w:r w:rsidR="00A84120" w:rsidRPr="001D46AC">
        <w:rPr>
          <w:lang w:val="lv-LV"/>
        </w:rPr>
        <w:t>epoetīn</w:t>
      </w:r>
      <w:r w:rsidR="00890A51" w:rsidRPr="001D46AC">
        <w:rPr>
          <w:lang w:val="lv-LV"/>
        </w:rPr>
        <w:t>u</w:t>
      </w:r>
      <w:proofErr w:type="spellEnd"/>
      <w:r w:rsidR="00A84120" w:rsidRPr="001D46AC">
        <w:rPr>
          <w:lang w:val="lv-LV"/>
        </w:rPr>
        <w:t xml:space="preserve">, ir </w:t>
      </w:r>
      <w:proofErr w:type="spellStart"/>
      <w:r w:rsidR="00A84120" w:rsidRPr="001D46AC">
        <w:rPr>
          <w:lang w:val="lv-LV"/>
        </w:rPr>
        <w:t>retikulocītu</w:t>
      </w:r>
      <w:proofErr w:type="spellEnd"/>
      <w:r w:rsidR="00A84120" w:rsidRPr="001D46AC">
        <w:rPr>
          <w:lang w:val="lv-LV"/>
        </w:rPr>
        <w:t xml:space="preserve"> skaita pieaugums 10 dienās, tam seko eritrocītu</w:t>
      </w:r>
      <w:r w:rsidRPr="001D46AC">
        <w:rPr>
          <w:lang w:val="lv-LV"/>
        </w:rPr>
        <w:t xml:space="preserve"> skaita</w:t>
      </w:r>
      <w:r w:rsidR="00A84120" w:rsidRPr="001D46AC">
        <w:rPr>
          <w:lang w:val="lv-LV"/>
        </w:rPr>
        <w:t xml:space="preserve">, hemoglobīna un </w:t>
      </w:r>
      <w:proofErr w:type="spellStart"/>
      <w:r w:rsidR="00A84120" w:rsidRPr="001D46AC">
        <w:rPr>
          <w:lang w:val="lv-LV"/>
        </w:rPr>
        <w:lastRenderedPageBreak/>
        <w:t>hematokrīta</w:t>
      </w:r>
      <w:proofErr w:type="spellEnd"/>
      <w:r w:rsidR="00A84120" w:rsidRPr="001D46AC">
        <w:rPr>
          <w:lang w:val="lv-LV"/>
        </w:rPr>
        <w:t xml:space="preserve"> pieaugums parasti 2 līdz 6 nedēļu laikā</w:t>
      </w:r>
      <w:r w:rsidRPr="001D46AC">
        <w:rPr>
          <w:lang w:val="lv-LV"/>
        </w:rPr>
        <w:t>. Hemoglobīna atbildes reakcija</w:t>
      </w:r>
      <w:r w:rsidR="00A84120" w:rsidRPr="001D46AC">
        <w:rPr>
          <w:lang w:val="lv-LV"/>
        </w:rPr>
        <w:t xml:space="preserve"> dažādiem pacientiem atšķiras, un to var ietekmēt dzelzs rezerves</w:t>
      </w:r>
      <w:r w:rsidRPr="001D46AC">
        <w:rPr>
          <w:lang w:val="lv-LV"/>
        </w:rPr>
        <w:t xml:space="preserve"> un </w:t>
      </w:r>
      <w:proofErr w:type="spellStart"/>
      <w:r w:rsidRPr="001D46AC">
        <w:rPr>
          <w:lang w:val="lv-LV"/>
        </w:rPr>
        <w:t>blakusslimības</w:t>
      </w:r>
      <w:proofErr w:type="spellEnd"/>
      <w:r w:rsidR="00A84120" w:rsidRPr="001D46AC">
        <w:rPr>
          <w:lang w:val="lv-LV"/>
        </w:rPr>
        <w:t>.</w:t>
      </w:r>
    </w:p>
    <w:p w14:paraId="0DD06BB2" w14:textId="77777777" w:rsidR="00B04AEF" w:rsidRPr="001D46AC" w:rsidRDefault="00B04AEF" w:rsidP="004D7FC8">
      <w:pPr>
        <w:pStyle w:val="spc-hsub3italicunderlined"/>
        <w:spacing w:before="0"/>
        <w:rPr>
          <w:lang w:val="lv-LV"/>
        </w:rPr>
      </w:pPr>
    </w:p>
    <w:p w14:paraId="0FC054DF" w14:textId="77777777" w:rsidR="00A84120" w:rsidRPr="001D46AC" w:rsidRDefault="00A84120" w:rsidP="004D7FC8">
      <w:pPr>
        <w:pStyle w:val="spc-hsub3italicunderlined"/>
        <w:spacing w:before="0"/>
        <w:rPr>
          <w:lang w:val="lv-LV"/>
        </w:rPr>
      </w:pPr>
      <w:r w:rsidRPr="001D46AC">
        <w:rPr>
          <w:lang w:val="lv-LV"/>
        </w:rPr>
        <w:t>Ķīmijterapijas izraisīta anēmija</w:t>
      </w:r>
    </w:p>
    <w:p w14:paraId="6084B43E" w14:textId="77777777" w:rsidR="00A84120" w:rsidRPr="001D46AC" w:rsidRDefault="006056E8" w:rsidP="004D7FC8">
      <w:pPr>
        <w:pStyle w:val="spc-p1"/>
        <w:rPr>
          <w:lang w:val="lv-LV"/>
        </w:rPr>
      </w:pPr>
      <w:r w:rsidRPr="001D46AC">
        <w:rPr>
          <w:lang w:val="lv-LV"/>
        </w:rPr>
        <w:t>Konstatēts, ka v</w:t>
      </w:r>
      <w:r w:rsidR="00A84120" w:rsidRPr="001D46AC">
        <w:rPr>
          <w:lang w:val="lv-LV"/>
        </w:rPr>
        <w:t>ēža pacientiem ar anēmiju, k</w:t>
      </w:r>
      <w:r w:rsidR="00890A51" w:rsidRPr="001D46AC">
        <w:rPr>
          <w:lang w:val="lv-LV"/>
        </w:rPr>
        <w:t>uri</w:t>
      </w:r>
      <w:r w:rsidR="00A84120" w:rsidRPr="001D46AC">
        <w:rPr>
          <w:lang w:val="lv-LV"/>
        </w:rPr>
        <w:t xml:space="preserve"> saņem ķīmijterapiju, alfa </w:t>
      </w:r>
      <w:proofErr w:type="spellStart"/>
      <w:r w:rsidR="00A84120" w:rsidRPr="001D46AC">
        <w:rPr>
          <w:lang w:val="lv-LV"/>
        </w:rPr>
        <w:t>epoetīna</w:t>
      </w:r>
      <w:proofErr w:type="spellEnd"/>
      <w:r w:rsidR="00A84120" w:rsidRPr="001D46AC">
        <w:rPr>
          <w:lang w:val="lv-LV"/>
        </w:rPr>
        <w:t xml:space="preserve"> lietošana 3 reizes nedēļā vai vienu reizi nedēļā pēc pirmā terapijas mēneša palielina hemoglobīna koncentrāciju un samazina nepieciešamību pēc </w:t>
      </w:r>
      <w:proofErr w:type="spellStart"/>
      <w:r w:rsidR="00A84120" w:rsidRPr="001D46AC">
        <w:rPr>
          <w:lang w:val="lv-LV"/>
        </w:rPr>
        <w:t>transfūzijām</w:t>
      </w:r>
      <w:proofErr w:type="spellEnd"/>
      <w:r w:rsidR="00A84120" w:rsidRPr="001D46AC">
        <w:rPr>
          <w:lang w:val="lv-LV"/>
        </w:rPr>
        <w:t>.</w:t>
      </w:r>
    </w:p>
    <w:p w14:paraId="5E03A86E" w14:textId="77777777" w:rsidR="00B04AEF" w:rsidRPr="001D46AC" w:rsidRDefault="00B04AEF" w:rsidP="004D7FC8">
      <w:pPr>
        <w:pStyle w:val="spc-p2"/>
        <w:spacing w:before="0"/>
        <w:rPr>
          <w:lang w:val="lv-LV"/>
        </w:rPr>
      </w:pPr>
    </w:p>
    <w:p w14:paraId="4D61721B" w14:textId="77777777" w:rsidR="00A84120" w:rsidRPr="001D46AC" w:rsidRDefault="00A84120" w:rsidP="004D7FC8">
      <w:pPr>
        <w:pStyle w:val="spc-p2"/>
        <w:spacing w:before="0"/>
        <w:rPr>
          <w:lang w:val="lv-LV"/>
        </w:rPr>
      </w:pPr>
      <w:r w:rsidRPr="001D46AC">
        <w:rPr>
          <w:lang w:val="lv-LV"/>
        </w:rPr>
        <w:t xml:space="preserve">Pētījumā, kurā veseliem brīvprātīgajiem un vēža pacientiem ar anēmiju salīdzināja dozēšanas shēmu 150 SV/kg 3 reizes nedēļā ar </w:t>
      </w:r>
      <w:r w:rsidR="00EB199B" w:rsidRPr="001D46AC">
        <w:rPr>
          <w:lang w:val="lv-LV"/>
        </w:rPr>
        <w:t xml:space="preserve">dozēšanas shēmu </w:t>
      </w:r>
      <w:r w:rsidRPr="001D46AC">
        <w:rPr>
          <w:lang w:val="lv-LV"/>
        </w:rPr>
        <w:t xml:space="preserve">40 000 SV vienu reizi nedēļā, tika konstatēts, ka </w:t>
      </w:r>
      <w:proofErr w:type="spellStart"/>
      <w:r w:rsidR="00DD7DBF" w:rsidRPr="001D46AC">
        <w:rPr>
          <w:lang w:val="lv-LV"/>
        </w:rPr>
        <w:t>retiku</w:t>
      </w:r>
      <w:r w:rsidR="00360CC8" w:rsidRPr="001D46AC">
        <w:rPr>
          <w:lang w:val="lv-LV"/>
        </w:rPr>
        <w:t>l</w:t>
      </w:r>
      <w:r w:rsidR="00DD7DBF" w:rsidRPr="001D46AC">
        <w:rPr>
          <w:lang w:val="lv-LV"/>
        </w:rPr>
        <w:t>o</w:t>
      </w:r>
      <w:r w:rsidR="00360CC8" w:rsidRPr="001D46AC">
        <w:rPr>
          <w:lang w:val="lv-LV"/>
        </w:rPr>
        <w:t>cītu</w:t>
      </w:r>
      <w:proofErr w:type="spellEnd"/>
      <w:r w:rsidR="00360CC8" w:rsidRPr="001D46AC">
        <w:rPr>
          <w:lang w:val="lv-LV"/>
        </w:rPr>
        <w:t xml:space="preserve"> procentuālā daudzuma, hemoglobīna un kopējā eritrocītu skaita </w:t>
      </w:r>
      <w:r w:rsidRPr="001D46AC">
        <w:rPr>
          <w:lang w:val="lv-LV"/>
        </w:rPr>
        <w:t xml:space="preserve">izmaiņu profili bija līdzīgi abām dozēšanas shēmām un abām pacientu grupām – veseliem brīvprātīgajiem un vēža pacientiem ar anēmiju. </w:t>
      </w:r>
      <w:r w:rsidR="00B36F4F" w:rsidRPr="001D46AC">
        <w:rPr>
          <w:lang w:val="lv-LV"/>
        </w:rPr>
        <w:t xml:space="preserve">Attiecīgo farmakodinamikas rādītāju AUC bija līdzīgas dozēšanas režīmiem 150 SV/kg 3 reizes nedēļā un </w:t>
      </w:r>
      <w:r w:rsidR="00E44AE8" w:rsidRPr="001D46AC">
        <w:rPr>
          <w:lang w:val="lv-LV"/>
        </w:rPr>
        <w:t>dozēšanas režīmam 40 000 SV vienu reizi nedēļ</w:t>
      </w:r>
      <w:r w:rsidR="00B36F4F" w:rsidRPr="001D46AC">
        <w:rPr>
          <w:lang w:val="lv-LV"/>
        </w:rPr>
        <w:t>ā gan veseliem brīvprātīgajiem, gan vēža pacientiem ar anēmiju.</w:t>
      </w:r>
    </w:p>
    <w:p w14:paraId="2E635019" w14:textId="77777777" w:rsidR="00B04AEF" w:rsidRPr="001D46AC" w:rsidRDefault="00B04AEF" w:rsidP="004D7FC8">
      <w:pPr>
        <w:pStyle w:val="spc-hsub3italicunderlined"/>
        <w:spacing w:before="0"/>
        <w:rPr>
          <w:lang w:val="lv-LV"/>
        </w:rPr>
      </w:pPr>
    </w:p>
    <w:p w14:paraId="3304A434" w14:textId="77777777" w:rsidR="00B36F4F" w:rsidRPr="001D46AC" w:rsidRDefault="009F439E" w:rsidP="004903D7">
      <w:pPr>
        <w:pStyle w:val="spc-hsub3italicunderlined"/>
        <w:keepNext/>
        <w:spacing w:before="0"/>
        <w:rPr>
          <w:lang w:val="lv-LV"/>
        </w:rPr>
      </w:pPr>
      <w:r w:rsidRPr="001D46AC">
        <w:rPr>
          <w:lang w:val="lv-LV"/>
        </w:rPr>
        <w:t xml:space="preserve">Pieaugušie </w:t>
      </w:r>
      <w:proofErr w:type="spellStart"/>
      <w:r w:rsidR="00E63FCB" w:rsidRPr="001D46AC">
        <w:rPr>
          <w:lang w:val="lv-LV"/>
        </w:rPr>
        <w:t>autolog</w:t>
      </w:r>
      <w:r w:rsidR="00693A81" w:rsidRPr="001D46AC">
        <w:rPr>
          <w:lang w:val="lv-LV"/>
        </w:rPr>
        <w:t>ās</w:t>
      </w:r>
      <w:proofErr w:type="spellEnd"/>
      <w:r w:rsidR="00E63FCB" w:rsidRPr="001D46AC">
        <w:rPr>
          <w:lang w:val="lv-LV"/>
        </w:rPr>
        <w:t xml:space="preserve"> asi</w:t>
      </w:r>
      <w:r w:rsidR="00693A81" w:rsidRPr="001D46AC">
        <w:rPr>
          <w:lang w:val="lv-LV"/>
        </w:rPr>
        <w:t>ns</w:t>
      </w:r>
      <w:r w:rsidR="00E63FCB" w:rsidRPr="001D46AC">
        <w:rPr>
          <w:lang w:val="lv-LV"/>
        </w:rPr>
        <w:t xml:space="preserve"> </w:t>
      </w:r>
      <w:proofErr w:type="spellStart"/>
      <w:r w:rsidR="00E63FCB" w:rsidRPr="001D46AC">
        <w:rPr>
          <w:lang w:val="lv-LV"/>
        </w:rPr>
        <w:t>transfūzijas</w:t>
      </w:r>
      <w:proofErr w:type="spellEnd"/>
      <w:r w:rsidR="00E63FCB" w:rsidRPr="001D46AC">
        <w:rPr>
          <w:lang w:val="lv-LV"/>
        </w:rPr>
        <w:t xml:space="preserve"> </w:t>
      </w:r>
      <w:r w:rsidR="000D3D72" w:rsidRPr="001D46AC">
        <w:rPr>
          <w:lang w:val="lv-LV"/>
        </w:rPr>
        <w:t xml:space="preserve">programmas </w:t>
      </w:r>
      <w:r w:rsidRPr="001D46AC">
        <w:rPr>
          <w:lang w:val="lv-LV"/>
        </w:rPr>
        <w:t xml:space="preserve">pacienti, </w:t>
      </w:r>
      <w:r w:rsidR="00E63FCB" w:rsidRPr="001D46AC">
        <w:rPr>
          <w:lang w:val="lv-LV"/>
        </w:rPr>
        <w:t>kam paredzēta operācija</w:t>
      </w:r>
    </w:p>
    <w:p w14:paraId="541C1F8E" w14:textId="77777777" w:rsidR="00B36F4F" w:rsidRPr="001D46AC" w:rsidRDefault="00F7092E" w:rsidP="004903D7">
      <w:pPr>
        <w:pStyle w:val="spc-p1"/>
        <w:keepNext/>
        <w:rPr>
          <w:lang w:val="lv-LV"/>
        </w:rPr>
      </w:pPr>
      <w:r w:rsidRPr="001D46AC">
        <w:rPr>
          <w:lang w:val="lv-LV"/>
        </w:rPr>
        <w:t xml:space="preserve">Pierādīts, ka alfa </w:t>
      </w:r>
      <w:proofErr w:type="spellStart"/>
      <w:r w:rsidRPr="001D46AC">
        <w:rPr>
          <w:lang w:val="lv-LV"/>
        </w:rPr>
        <w:t>epoetīns</w:t>
      </w:r>
      <w:proofErr w:type="spellEnd"/>
      <w:r w:rsidRPr="001D46AC">
        <w:rPr>
          <w:lang w:val="lv-LV"/>
        </w:rPr>
        <w:t xml:space="preserve"> stimulē </w:t>
      </w:r>
      <w:r w:rsidR="009F439E" w:rsidRPr="001D46AC">
        <w:rPr>
          <w:lang w:val="lv-LV"/>
        </w:rPr>
        <w:t xml:space="preserve">eritrocītu veidošanos, lai palielinātu iegūto </w:t>
      </w:r>
      <w:proofErr w:type="spellStart"/>
      <w:r w:rsidR="009F439E" w:rsidRPr="001D46AC">
        <w:rPr>
          <w:lang w:val="lv-LV"/>
        </w:rPr>
        <w:t>autologo</w:t>
      </w:r>
      <w:proofErr w:type="spellEnd"/>
      <w:r w:rsidR="009F439E" w:rsidRPr="001D46AC">
        <w:rPr>
          <w:lang w:val="lv-LV"/>
        </w:rPr>
        <w:t xml:space="preserve"> asiņu daudzumu un ierobežotu hemoglobīna samazināšanos pieaugušiem pacientiem, kuriem ie</w:t>
      </w:r>
      <w:r w:rsidR="004C5542" w:rsidRPr="001D46AC">
        <w:rPr>
          <w:lang w:val="lv-LV"/>
        </w:rPr>
        <w:t>plānota plaša operācija un kuriem nav paredzama nepieciešam</w:t>
      </w:r>
      <w:r w:rsidR="00A95DFA" w:rsidRPr="001D46AC">
        <w:rPr>
          <w:lang w:val="lv-LV"/>
        </w:rPr>
        <w:t>ā</w:t>
      </w:r>
      <w:r w:rsidR="004C5542" w:rsidRPr="001D46AC">
        <w:rPr>
          <w:lang w:val="lv-LV"/>
        </w:rPr>
        <w:t xml:space="preserve"> asi</w:t>
      </w:r>
      <w:r w:rsidR="00A95DFA" w:rsidRPr="001D46AC">
        <w:rPr>
          <w:lang w:val="lv-LV"/>
        </w:rPr>
        <w:t>ns daudzuma</w:t>
      </w:r>
      <w:r w:rsidR="004C5542" w:rsidRPr="001D46AC">
        <w:rPr>
          <w:lang w:val="lv-LV"/>
        </w:rPr>
        <w:t xml:space="preserve"> </w:t>
      </w:r>
      <w:r w:rsidR="00ED1EA8" w:rsidRPr="001D46AC">
        <w:rPr>
          <w:lang w:val="lv-LV"/>
        </w:rPr>
        <w:t xml:space="preserve">iepriekšēja </w:t>
      </w:r>
      <w:r w:rsidR="004C5542" w:rsidRPr="001D46AC">
        <w:rPr>
          <w:lang w:val="lv-LV"/>
        </w:rPr>
        <w:t>iegūšana</w:t>
      </w:r>
      <w:r w:rsidR="00ED1EA8" w:rsidRPr="001D46AC">
        <w:rPr>
          <w:lang w:val="lv-LV"/>
        </w:rPr>
        <w:t xml:space="preserve"> pilnā apjomā</w:t>
      </w:r>
      <w:r w:rsidR="009F439E" w:rsidRPr="001D46AC">
        <w:rPr>
          <w:lang w:val="lv-LV"/>
        </w:rPr>
        <w:t>. Vislielāko ietekmi novēro</w:t>
      </w:r>
      <w:r w:rsidR="009A0DD6" w:rsidRPr="001D46AC">
        <w:rPr>
          <w:lang w:val="lv-LV"/>
        </w:rPr>
        <w:t>ja</w:t>
      </w:r>
      <w:r w:rsidR="009F439E" w:rsidRPr="001D46AC">
        <w:rPr>
          <w:lang w:val="lv-LV"/>
        </w:rPr>
        <w:t xml:space="preserve"> pacientiem ar zemu hemoglobīnu (≤ 13 g/dl).</w:t>
      </w:r>
    </w:p>
    <w:p w14:paraId="55F35B0F" w14:textId="77777777" w:rsidR="00B04AEF" w:rsidRPr="001D46AC" w:rsidRDefault="00B04AEF" w:rsidP="004D7FC8">
      <w:pPr>
        <w:pStyle w:val="spc-hsub3italicunderlined"/>
        <w:spacing w:before="0"/>
        <w:rPr>
          <w:lang w:val="lv-LV"/>
        </w:rPr>
      </w:pPr>
    </w:p>
    <w:p w14:paraId="73F92B6F" w14:textId="77777777" w:rsidR="009F439E" w:rsidRPr="001D46AC" w:rsidRDefault="009F439E" w:rsidP="004D7FC8">
      <w:pPr>
        <w:pStyle w:val="spc-hsub3italicunderlined"/>
        <w:spacing w:before="0"/>
        <w:rPr>
          <w:lang w:val="lv-LV"/>
        </w:rPr>
      </w:pPr>
      <w:r w:rsidRPr="001D46AC">
        <w:rPr>
          <w:lang w:val="lv-LV"/>
        </w:rPr>
        <w:t>Pieaugušo pacientu, kuriem ieplānota plaša ortopēdiska operācija, ārstēšana</w:t>
      </w:r>
    </w:p>
    <w:p w14:paraId="39042B20" w14:textId="77777777" w:rsidR="009F439E" w:rsidRPr="001D46AC" w:rsidRDefault="009F439E" w:rsidP="004D7FC8">
      <w:pPr>
        <w:pStyle w:val="spc-p1"/>
        <w:rPr>
          <w:lang w:val="lv-LV"/>
        </w:rPr>
      </w:pPr>
      <w:r w:rsidRPr="001D46AC">
        <w:rPr>
          <w:lang w:val="lv-LV"/>
        </w:rPr>
        <w:t xml:space="preserve">Pierādīts, ka </w:t>
      </w:r>
      <w:r w:rsidR="001803B6" w:rsidRPr="001D46AC">
        <w:rPr>
          <w:lang w:val="lv-LV"/>
        </w:rPr>
        <w:t xml:space="preserve">alfa </w:t>
      </w:r>
      <w:proofErr w:type="spellStart"/>
      <w:r w:rsidR="001803B6" w:rsidRPr="001D46AC">
        <w:rPr>
          <w:lang w:val="lv-LV"/>
        </w:rPr>
        <w:t>epoetīns</w:t>
      </w:r>
      <w:proofErr w:type="spellEnd"/>
      <w:r w:rsidR="001803B6" w:rsidRPr="001D46AC">
        <w:rPr>
          <w:lang w:val="lv-LV"/>
        </w:rPr>
        <w:t xml:space="preserve"> samazina </w:t>
      </w:r>
      <w:proofErr w:type="spellStart"/>
      <w:r w:rsidR="001803B6" w:rsidRPr="001D46AC">
        <w:rPr>
          <w:lang w:val="lv-LV"/>
        </w:rPr>
        <w:t>alogēno</w:t>
      </w:r>
      <w:proofErr w:type="spellEnd"/>
      <w:r w:rsidR="001803B6" w:rsidRPr="001D46AC">
        <w:rPr>
          <w:lang w:val="lv-LV"/>
        </w:rPr>
        <w:t xml:space="preserve"> </w:t>
      </w:r>
      <w:proofErr w:type="spellStart"/>
      <w:r w:rsidR="001803B6" w:rsidRPr="001D46AC">
        <w:rPr>
          <w:lang w:val="lv-LV"/>
        </w:rPr>
        <w:t>transfūziju</w:t>
      </w:r>
      <w:proofErr w:type="spellEnd"/>
      <w:r w:rsidR="001803B6" w:rsidRPr="001D46AC">
        <w:rPr>
          <w:lang w:val="lv-LV"/>
        </w:rPr>
        <w:t xml:space="preserve"> risku un paātrina </w:t>
      </w:r>
      <w:proofErr w:type="spellStart"/>
      <w:r w:rsidR="001803B6" w:rsidRPr="001D46AC">
        <w:rPr>
          <w:lang w:val="lv-LV"/>
        </w:rPr>
        <w:t>eritropoēzes</w:t>
      </w:r>
      <w:proofErr w:type="spellEnd"/>
      <w:r w:rsidR="001803B6" w:rsidRPr="001D46AC">
        <w:rPr>
          <w:lang w:val="lv-LV"/>
        </w:rPr>
        <w:t xml:space="preserve"> atjaunošanos (palielinā</w:t>
      </w:r>
      <w:r w:rsidR="00657D25" w:rsidRPr="001D46AC">
        <w:rPr>
          <w:lang w:val="lv-LV"/>
        </w:rPr>
        <w:t>s</w:t>
      </w:r>
      <w:r w:rsidR="001803B6" w:rsidRPr="001D46AC">
        <w:rPr>
          <w:lang w:val="lv-LV"/>
        </w:rPr>
        <w:t xml:space="preserve"> hemoglobīna </w:t>
      </w:r>
      <w:r w:rsidR="003428FF" w:rsidRPr="001D46AC">
        <w:rPr>
          <w:lang w:val="lv-LV"/>
        </w:rPr>
        <w:t>līmenis</w:t>
      </w:r>
      <w:r w:rsidR="00F07A31" w:rsidRPr="001D46AC">
        <w:rPr>
          <w:lang w:val="lv-LV"/>
        </w:rPr>
        <w:t xml:space="preserve">, </w:t>
      </w:r>
      <w:proofErr w:type="spellStart"/>
      <w:r w:rsidR="00F07A31" w:rsidRPr="001D46AC">
        <w:rPr>
          <w:lang w:val="lv-LV"/>
        </w:rPr>
        <w:t>hematokrīta</w:t>
      </w:r>
      <w:proofErr w:type="spellEnd"/>
      <w:r w:rsidR="00F07A31" w:rsidRPr="001D46AC">
        <w:rPr>
          <w:lang w:val="lv-LV"/>
        </w:rPr>
        <w:t xml:space="preserve"> </w:t>
      </w:r>
      <w:r w:rsidR="003428FF" w:rsidRPr="001D46AC">
        <w:rPr>
          <w:lang w:val="lv-LV"/>
        </w:rPr>
        <w:t>līmenis</w:t>
      </w:r>
      <w:r w:rsidR="001803B6" w:rsidRPr="001D46AC">
        <w:rPr>
          <w:lang w:val="lv-LV"/>
        </w:rPr>
        <w:t xml:space="preserve"> un </w:t>
      </w:r>
      <w:proofErr w:type="spellStart"/>
      <w:r w:rsidR="001803B6" w:rsidRPr="001D46AC">
        <w:rPr>
          <w:lang w:val="lv-LV"/>
        </w:rPr>
        <w:t>retikulocītu</w:t>
      </w:r>
      <w:proofErr w:type="spellEnd"/>
      <w:r w:rsidR="001803B6" w:rsidRPr="001D46AC">
        <w:rPr>
          <w:lang w:val="lv-LV"/>
        </w:rPr>
        <w:t xml:space="preserve"> skaits)</w:t>
      </w:r>
      <w:r w:rsidR="00657D25" w:rsidRPr="001D46AC">
        <w:rPr>
          <w:lang w:val="lv-LV"/>
        </w:rPr>
        <w:t xml:space="preserve"> </w:t>
      </w:r>
      <w:r w:rsidRPr="001D46AC">
        <w:rPr>
          <w:lang w:val="lv-LV"/>
        </w:rPr>
        <w:t xml:space="preserve">pacientiem, kuriem ieplānota plaša ortopēdiska operācija un kuru hemoglobīns pirms ārstēšanas ir </w:t>
      </w:r>
      <w:r w:rsidR="00FE0EF0" w:rsidRPr="001D46AC">
        <w:rPr>
          <w:lang w:val="lv-LV"/>
        </w:rPr>
        <w:t xml:space="preserve">robežās </w:t>
      </w:r>
      <w:r w:rsidRPr="001D46AC">
        <w:rPr>
          <w:lang w:val="lv-LV"/>
        </w:rPr>
        <w:t>no &gt; 10 līdz ≤ </w:t>
      </w:r>
      <w:r w:rsidR="001803B6" w:rsidRPr="001D46AC">
        <w:rPr>
          <w:lang w:val="lv-LV"/>
        </w:rPr>
        <w:t>13 g/d</w:t>
      </w:r>
      <w:r w:rsidR="00657D25" w:rsidRPr="001D46AC">
        <w:rPr>
          <w:lang w:val="lv-LV"/>
        </w:rPr>
        <w:t>l.</w:t>
      </w:r>
    </w:p>
    <w:p w14:paraId="6FF73061" w14:textId="77777777" w:rsidR="00B04AEF" w:rsidRPr="001D46AC" w:rsidRDefault="00B04AEF" w:rsidP="004D7FC8">
      <w:pPr>
        <w:pStyle w:val="spc-hsub2"/>
        <w:spacing w:before="0" w:after="0"/>
        <w:rPr>
          <w:lang w:val="lv-LV"/>
        </w:rPr>
      </w:pPr>
    </w:p>
    <w:p w14:paraId="7907FD8F" w14:textId="77777777" w:rsidR="00B32A92" w:rsidRPr="001D46AC" w:rsidRDefault="00B32A92" w:rsidP="004D7FC8">
      <w:pPr>
        <w:pStyle w:val="spc-hsub2"/>
        <w:spacing w:before="0" w:after="0"/>
        <w:rPr>
          <w:lang w:val="lv-LV"/>
        </w:rPr>
      </w:pPr>
      <w:r w:rsidRPr="001D46AC">
        <w:rPr>
          <w:lang w:val="lv-LV"/>
        </w:rPr>
        <w:t>Klīniskā efektivitāte un droš</w:t>
      </w:r>
      <w:r w:rsidR="005B6A4C" w:rsidRPr="001D46AC">
        <w:rPr>
          <w:lang w:val="lv-LV"/>
        </w:rPr>
        <w:t>ums</w:t>
      </w:r>
    </w:p>
    <w:p w14:paraId="42974EC2" w14:textId="77777777" w:rsidR="00B04AEF" w:rsidRPr="001D46AC" w:rsidRDefault="00B04AEF" w:rsidP="004D7FC8">
      <w:pPr>
        <w:pStyle w:val="spc-hsub3italicunderlined"/>
        <w:spacing w:before="0"/>
        <w:rPr>
          <w:lang w:val="lv-LV"/>
        </w:rPr>
      </w:pPr>
    </w:p>
    <w:p w14:paraId="41B55366" w14:textId="77777777" w:rsidR="0046596A" w:rsidRPr="001D46AC" w:rsidRDefault="0046596A" w:rsidP="004D7FC8">
      <w:pPr>
        <w:pStyle w:val="spc-hsub3italicunderlined"/>
        <w:spacing w:before="0"/>
        <w:rPr>
          <w:lang w:val="lv-LV"/>
        </w:rPr>
      </w:pPr>
      <w:r w:rsidRPr="001D46AC">
        <w:rPr>
          <w:lang w:val="lv-LV"/>
        </w:rPr>
        <w:t>Hroniska nieru mazspēja</w:t>
      </w:r>
    </w:p>
    <w:p w14:paraId="644D519C" w14:textId="77777777" w:rsidR="0046596A" w:rsidRPr="001D46AC" w:rsidRDefault="0046596A" w:rsidP="004D7FC8">
      <w:pPr>
        <w:pStyle w:val="spc-p1"/>
        <w:rPr>
          <w:lang w:val="lv-LV"/>
        </w:rPr>
      </w:pPr>
      <w:r w:rsidRPr="001D46AC">
        <w:rPr>
          <w:lang w:val="lv-LV"/>
        </w:rPr>
        <w:t xml:space="preserve">Alfa </w:t>
      </w:r>
      <w:proofErr w:type="spellStart"/>
      <w:r w:rsidRPr="001D46AC">
        <w:rPr>
          <w:lang w:val="lv-LV"/>
        </w:rPr>
        <w:t>epoetīns</w:t>
      </w:r>
      <w:proofErr w:type="spellEnd"/>
      <w:r w:rsidRPr="001D46AC">
        <w:rPr>
          <w:lang w:val="lv-LV"/>
        </w:rPr>
        <w:t xml:space="preserve"> ir pētīts klīniskajos pētījumos pieaugušiem HNM pacientiem ar anēmiju, tai skaitā pacientiem</w:t>
      </w:r>
      <w:r w:rsidR="00657D25" w:rsidRPr="001D46AC">
        <w:rPr>
          <w:lang w:val="lv-LV"/>
        </w:rPr>
        <w:t xml:space="preserve">, kuri saņem </w:t>
      </w:r>
      <w:r w:rsidRPr="001D46AC">
        <w:rPr>
          <w:lang w:val="lv-LV"/>
        </w:rPr>
        <w:t>hemodialīz</w:t>
      </w:r>
      <w:r w:rsidR="00657D25" w:rsidRPr="001D46AC">
        <w:rPr>
          <w:lang w:val="lv-LV"/>
        </w:rPr>
        <w:t>i, un pacientiem</w:t>
      </w:r>
      <w:r w:rsidRPr="001D46AC">
        <w:rPr>
          <w:lang w:val="lv-LV"/>
        </w:rPr>
        <w:t xml:space="preserve"> </w:t>
      </w:r>
      <w:proofErr w:type="spellStart"/>
      <w:r w:rsidRPr="001D46AC">
        <w:rPr>
          <w:lang w:val="lv-LV"/>
        </w:rPr>
        <w:t>pirmshemodialīzes</w:t>
      </w:r>
      <w:proofErr w:type="spellEnd"/>
      <w:r w:rsidRPr="001D46AC">
        <w:rPr>
          <w:lang w:val="lv-LV"/>
        </w:rPr>
        <w:t xml:space="preserve"> periodā, lai ārstētu anēmiju un uzturētu </w:t>
      </w:r>
      <w:proofErr w:type="spellStart"/>
      <w:r w:rsidRPr="001D46AC">
        <w:rPr>
          <w:lang w:val="lv-LV"/>
        </w:rPr>
        <w:t>hematokrītu</w:t>
      </w:r>
      <w:proofErr w:type="spellEnd"/>
      <w:r w:rsidRPr="001D46AC">
        <w:rPr>
          <w:lang w:val="lv-LV"/>
        </w:rPr>
        <w:t xml:space="preserve"> mērķa koncentrācijas robežās no 30 līdz </w:t>
      </w:r>
      <w:r w:rsidR="006564B1" w:rsidRPr="001D46AC">
        <w:rPr>
          <w:lang w:val="lv-LV"/>
        </w:rPr>
        <w:t>36</w:t>
      </w:r>
      <w:r w:rsidRPr="001D46AC">
        <w:rPr>
          <w:lang w:val="lv-LV"/>
        </w:rPr>
        <w:t>%.</w:t>
      </w:r>
    </w:p>
    <w:p w14:paraId="0540BA8C" w14:textId="77777777" w:rsidR="00B04AEF" w:rsidRPr="001D46AC" w:rsidRDefault="00B04AEF" w:rsidP="004D7FC8">
      <w:pPr>
        <w:pStyle w:val="spc-p2"/>
        <w:spacing w:before="0"/>
        <w:rPr>
          <w:lang w:val="lv-LV"/>
        </w:rPr>
      </w:pPr>
    </w:p>
    <w:p w14:paraId="1F413D6A" w14:textId="77777777" w:rsidR="0046596A" w:rsidRPr="001D46AC" w:rsidRDefault="0046596A" w:rsidP="004D7FC8">
      <w:pPr>
        <w:pStyle w:val="spc-p2"/>
        <w:spacing w:before="0"/>
        <w:rPr>
          <w:lang w:val="lv-LV"/>
        </w:rPr>
      </w:pPr>
      <w:r w:rsidRPr="001D46AC">
        <w:rPr>
          <w:lang w:val="lv-LV"/>
        </w:rPr>
        <w:t>Klīniskajos pētījumos, lietojot sākotnējās devas no 50 līdz 150 SV/kg</w:t>
      </w:r>
      <w:r w:rsidR="00EB3046" w:rsidRPr="001D46AC">
        <w:rPr>
          <w:lang w:val="lv-LV"/>
        </w:rPr>
        <w:t xml:space="preserve"> trīs reizes nedēļā</w:t>
      </w:r>
      <w:r w:rsidRPr="001D46AC">
        <w:rPr>
          <w:lang w:val="lv-LV"/>
        </w:rPr>
        <w:t xml:space="preserve">, aptuveni 95% pacientu novēroja labu atbildes reakciju un klīniski būtisku </w:t>
      </w:r>
      <w:proofErr w:type="spellStart"/>
      <w:r w:rsidRPr="001D46AC">
        <w:rPr>
          <w:lang w:val="lv-LV"/>
        </w:rPr>
        <w:t>hematokrīta</w:t>
      </w:r>
      <w:proofErr w:type="spellEnd"/>
      <w:r w:rsidRPr="001D46AC">
        <w:rPr>
          <w:lang w:val="lv-LV"/>
        </w:rPr>
        <w:t xml:space="preserve"> pieaugumu. Pēc aptuveni diviem terapijas mēnešiem gandrīz nevienam pacientam nebija nepieciešamas </w:t>
      </w:r>
      <w:proofErr w:type="spellStart"/>
      <w:r w:rsidRPr="001D46AC">
        <w:rPr>
          <w:lang w:val="lv-LV"/>
        </w:rPr>
        <w:t>transfūzijas</w:t>
      </w:r>
      <w:proofErr w:type="spellEnd"/>
      <w:r w:rsidRPr="001D46AC">
        <w:rPr>
          <w:lang w:val="lv-LV"/>
        </w:rPr>
        <w:t xml:space="preserve">. Pēc mērķa </w:t>
      </w:r>
      <w:proofErr w:type="spellStart"/>
      <w:r w:rsidRPr="001D46AC">
        <w:rPr>
          <w:lang w:val="lv-LV"/>
        </w:rPr>
        <w:t>hematokrīta</w:t>
      </w:r>
      <w:proofErr w:type="spellEnd"/>
      <w:r w:rsidRPr="001D46AC">
        <w:rPr>
          <w:lang w:val="lv-LV"/>
        </w:rPr>
        <w:t xml:space="preserve"> sasniegšanas </w:t>
      </w:r>
      <w:r w:rsidR="009B4719" w:rsidRPr="001D46AC">
        <w:rPr>
          <w:lang w:val="lv-LV"/>
        </w:rPr>
        <w:t xml:space="preserve">uzturošo devu pielāgoja </w:t>
      </w:r>
      <w:r w:rsidRPr="001D46AC">
        <w:rPr>
          <w:lang w:val="lv-LV"/>
        </w:rPr>
        <w:t>katram pacientam individuāli.</w:t>
      </w:r>
    </w:p>
    <w:p w14:paraId="24DDD9F6" w14:textId="77777777" w:rsidR="00B04AEF" w:rsidRPr="001D46AC" w:rsidRDefault="00B04AEF" w:rsidP="004D7FC8">
      <w:pPr>
        <w:pStyle w:val="spc-p2"/>
        <w:spacing w:before="0"/>
        <w:rPr>
          <w:lang w:val="lv-LV"/>
        </w:rPr>
      </w:pPr>
    </w:p>
    <w:p w14:paraId="6DFF6CA9" w14:textId="77777777" w:rsidR="0046596A" w:rsidRPr="001D46AC" w:rsidRDefault="0046596A" w:rsidP="004D7FC8">
      <w:pPr>
        <w:pStyle w:val="spc-p2"/>
        <w:spacing w:before="0"/>
        <w:rPr>
          <w:lang w:val="lv-LV"/>
        </w:rPr>
      </w:pPr>
      <w:r w:rsidRPr="001D46AC">
        <w:rPr>
          <w:lang w:val="lv-LV"/>
        </w:rPr>
        <w:t xml:space="preserve">Trīs lielos klīniskos pētījumos pieaugušiem pacientiem, kuri saņēma dialīzi, vidējā uzturošā deva, kas bija nepieciešama, lai uzturētu </w:t>
      </w:r>
      <w:proofErr w:type="spellStart"/>
      <w:r w:rsidRPr="001D46AC">
        <w:rPr>
          <w:lang w:val="lv-LV"/>
        </w:rPr>
        <w:t>hematokrītu</w:t>
      </w:r>
      <w:proofErr w:type="spellEnd"/>
      <w:r w:rsidRPr="001D46AC">
        <w:rPr>
          <w:lang w:val="lv-LV"/>
        </w:rPr>
        <w:t xml:space="preserve"> robežās no 30 līdz 36%, bija aptuveni 75 SV/kg 3 reizes nedēļā.</w:t>
      </w:r>
    </w:p>
    <w:p w14:paraId="7AF8755E" w14:textId="77777777" w:rsidR="00B04AEF" w:rsidRPr="001D46AC" w:rsidRDefault="00B04AEF" w:rsidP="004D7FC8">
      <w:pPr>
        <w:pStyle w:val="spc-p2"/>
        <w:spacing w:before="0"/>
        <w:rPr>
          <w:lang w:val="lv-LV"/>
        </w:rPr>
      </w:pPr>
    </w:p>
    <w:p w14:paraId="28BB9F98" w14:textId="77777777" w:rsidR="0046596A" w:rsidRPr="001D46AC" w:rsidRDefault="0046596A" w:rsidP="004D7FC8">
      <w:pPr>
        <w:pStyle w:val="spc-p2"/>
        <w:spacing w:before="0"/>
        <w:rPr>
          <w:lang w:val="lv-LV"/>
        </w:rPr>
      </w:pPr>
      <w:proofErr w:type="spellStart"/>
      <w:r w:rsidRPr="001D46AC">
        <w:rPr>
          <w:lang w:val="lv-LV"/>
        </w:rPr>
        <w:t>Dubultaklā</w:t>
      </w:r>
      <w:proofErr w:type="spellEnd"/>
      <w:r w:rsidRPr="001D46AC">
        <w:rPr>
          <w:lang w:val="lv-LV"/>
        </w:rPr>
        <w:t xml:space="preserve">, placebo kontrolētā, </w:t>
      </w:r>
      <w:proofErr w:type="spellStart"/>
      <w:r w:rsidRPr="001D46AC">
        <w:rPr>
          <w:lang w:val="lv-LV"/>
        </w:rPr>
        <w:t>daudzcentru</w:t>
      </w:r>
      <w:proofErr w:type="spellEnd"/>
      <w:r w:rsidRPr="001D46AC">
        <w:rPr>
          <w:lang w:val="lv-LV"/>
        </w:rPr>
        <w:t xml:space="preserve"> dzīves kvalitātes pētījumā HNM pacientiem, kuri saņēma hemodialīzi, pacientiem alfa </w:t>
      </w:r>
      <w:proofErr w:type="spellStart"/>
      <w:r w:rsidRPr="001D46AC">
        <w:rPr>
          <w:lang w:val="lv-LV"/>
        </w:rPr>
        <w:t>epoetīna</w:t>
      </w:r>
      <w:proofErr w:type="spellEnd"/>
      <w:r w:rsidRPr="001D46AC">
        <w:rPr>
          <w:lang w:val="lv-LV"/>
        </w:rPr>
        <w:t xml:space="preserve"> grupā </w:t>
      </w:r>
      <w:r w:rsidR="003A6BD7" w:rsidRPr="001D46AC">
        <w:rPr>
          <w:lang w:val="lv-LV"/>
        </w:rPr>
        <w:t xml:space="preserve">pēc sešiem terapijas mēnešiem </w:t>
      </w:r>
      <w:r w:rsidRPr="001D46AC">
        <w:rPr>
          <w:lang w:val="lv-LV"/>
        </w:rPr>
        <w:t>tika konstatēta klīnisk</w:t>
      </w:r>
      <w:r w:rsidR="003A6BD7" w:rsidRPr="001D46AC">
        <w:rPr>
          <w:lang w:val="lv-LV"/>
        </w:rPr>
        <w:t>i</w:t>
      </w:r>
      <w:r w:rsidR="008B1D11" w:rsidRPr="001D46AC">
        <w:rPr>
          <w:lang w:val="lv-LV"/>
        </w:rPr>
        <w:t xml:space="preserve"> būtiska</w:t>
      </w:r>
      <w:r w:rsidRPr="001D46AC">
        <w:rPr>
          <w:lang w:val="lv-LV"/>
        </w:rPr>
        <w:t xml:space="preserve"> un statistiski ticama uzlabošanās salīdzinājumā ar pacientiem placeb</w:t>
      </w:r>
      <w:r w:rsidR="008B1D11" w:rsidRPr="001D46AC">
        <w:rPr>
          <w:lang w:val="lv-LV"/>
        </w:rPr>
        <w:t>o</w:t>
      </w:r>
      <w:r w:rsidRPr="001D46AC">
        <w:rPr>
          <w:lang w:val="lv-LV"/>
        </w:rPr>
        <w:t xml:space="preserve"> grupā, </w:t>
      </w:r>
      <w:r w:rsidR="008B1D11" w:rsidRPr="001D46AC">
        <w:rPr>
          <w:lang w:val="lv-LV"/>
        </w:rPr>
        <w:t>novērtējot</w:t>
      </w:r>
      <w:r w:rsidRPr="001D46AC">
        <w:rPr>
          <w:lang w:val="lv-LV"/>
        </w:rPr>
        <w:t xml:space="preserve"> nogurumu</w:t>
      </w:r>
      <w:r w:rsidR="008B1D11" w:rsidRPr="001D46AC">
        <w:rPr>
          <w:lang w:val="lv-LV"/>
        </w:rPr>
        <w:t>, fiziskos simptomus, attiecību kvalitāti</w:t>
      </w:r>
      <w:r w:rsidRPr="001D46AC">
        <w:rPr>
          <w:lang w:val="lv-LV"/>
        </w:rPr>
        <w:t xml:space="preserve"> un depresiju (</w:t>
      </w:r>
      <w:proofErr w:type="spellStart"/>
      <w:r w:rsidR="008B1D11" w:rsidRPr="001D46AC">
        <w:rPr>
          <w:i/>
          <w:lang w:val="lv-LV"/>
        </w:rPr>
        <w:t>Kidney</w:t>
      </w:r>
      <w:proofErr w:type="spellEnd"/>
      <w:r w:rsidR="008B1D11" w:rsidRPr="001D46AC">
        <w:rPr>
          <w:i/>
          <w:lang w:val="lv-LV"/>
        </w:rPr>
        <w:t xml:space="preserve"> </w:t>
      </w:r>
      <w:proofErr w:type="spellStart"/>
      <w:r w:rsidR="008B1D11" w:rsidRPr="001D46AC">
        <w:rPr>
          <w:i/>
          <w:lang w:val="lv-LV"/>
        </w:rPr>
        <w:t>Disease</w:t>
      </w:r>
      <w:proofErr w:type="spellEnd"/>
      <w:r w:rsidR="008B1D11" w:rsidRPr="001D46AC">
        <w:rPr>
          <w:i/>
          <w:lang w:val="lv-LV"/>
        </w:rPr>
        <w:t xml:space="preserve"> </w:t>
      </w:r>
      <w:proofErr w:type="spellStart"/>
      <w:r w:rsidR="008B1D11" w:rsidRPr="001D46AC">
        <w:rPr>
          <w:i/>
          <w:lang w:val="lv-LV"/>
        </w:rPr>
        <w:t>Questionnaire</w:t>
      </w:r>
      <w:proofErr w:type="spellEnd"/>
      <w:r w:rsidR="008B1D11" w:rsidRPr="001D46AC">
        <w:rPr>
          <w:lang w:val="lv-LV"/>
        </w:rPr>
        <w:t xml:space="preserve"> – </w:t>
      </w:r>
      <w:r w:rsidR="00415CFD" w:rsidRPr="001D46AC">
        <w:rPr>
          <w:lang w:val="lv-LV"/>
        </w:rPr>
        <w:t>Nieru slimību anketa)</w:t>
      </w:r>
      <w:r w:rsidRPr="001D46AC">
        <w:rPr>
          <w:lang w:val="lv-LV"/>
        </w:rPr>
        <w:t xml:space="preserve">. </w:t>
      </w:r>
      <w:r w:rsidR="00444AB2" w:rsidRPr="001D46AC">
        <w:rPr>
          <w:lang w:val="lv-LV"/>
        </w:rPr>
        <w:t xml:space="preserve">Pacienti no alfa </w:t>
      </w:r>
      <w:proofErr w:type="spellStart"/>
      <w:r w:rsidR="00444AB2" w:rsidRPr="001D46AC">
        <w:rPr>
          <w:lang w:val="lv-LV"/>
        </w:rPr>
        <w:t>epoetīna</w:t>
      </w:r>
      <w:proofErr w:type="spellEnd"/>
      <w:r w:rsidR="00444AB2" w:rsidRPr="001D46AC">
        <w:rPr>
          <w:lang w:val="lv-LV"/>
        </w:rPr>
        <w:t xml:space="preserve"> gru</w:t>
      </w:r>
      <w:r w:rsidR="00CF0C09" w:rsidRPr="001D46AC">
        <w:rPr>
          <w:lang w:val="lv-LV"/>
        </w:rPr>
        <w:t>p</w:t>
      </w:r>
      <w:r w:rsidR="00444AB2" w:rsidRPr="001D46AC">
        <w:rPr>
          <w:lang w:val="lv-LV"/>
        </w:rPr>
        <w:t>as tika iekļauti arī atklā</w:t>
      </w:r>
      <w:r w:rsidR="00CF0C09" w:rsidRPr="001D46AC">
        <w:rPr>
          <w:lang w:val="lv-LV"/>
        </w:rPr>
        <w:t>t</w:t>
      </w:r>
      <w:r w:rsidR="00444AB2" w:rsidRPr="001D46AC">
        <w:rPr>
          <w:lang w:val="lv-LV"/>
        </w:rPr>
        <w:t xml:space="preserve">ā pētījuma pagarinājumā, kurā </w:t>
      </w:r>
      <w:r w:rsidR="00CF0C09" w:rsidRPr="001D46AC">
        <w:rPr>
          <w:lang w:val="lv-LV"/>
        </w:rPr>
        <w:t>novēroja</w:t>
      </w:r>
      <w:r w:rsidR="00444AB2" w:rsidRPr="001D46AC">
        <w:rPr>
          <w:lang w:val="lv-LV"/>
        </w:rPr>
        <w:t xml:space="preserve"> viņu dzīves kvalitātes uzlabošan</w:t>
      </w:r>
      <w:r w:rsidR="00CF0C09" w:rsidRPr="001D46AC">
        <w:rPr>
          <w:lang w:val="lv-LV"/>
        </w:rPr>
        <w:t>o</w:t>
      </w:r>
      <w:r w:rsidR="00444AB2" w:rsidRPr="001D46AC">
        <w:rPr>
          <w:lang w:val="lv-LV"/>
        </w:rPr>
        <w:t>s, kas saglabājās vēl 12 mēnešus.</w:t>
      </w:r>
    </w:p>
    <w:p w14:paraId="40E65B37" w14:textId="77777777" w:rsidR="00B04AEF" w:rsidRPr="001D46AC" w:rsidRDefault="00B04AEF" w:rsidP="004D7FC8">
      <w:pPr>
        <w:pStyle w:val="spc-hsub3italicunderlined"/>
        <w:spacing w:before="0"/>
        <w:rPr>
          <w:lang w:val="lv-LV"/>
        </w:rPr>
      </w:pPr>
    </w:p>
    <w:p w14:paraId="60463461" w14:textId="77777777" w:rsidR="006C726A" w:rsidRPr="001D46AC" w:rsidRDefault="006C726A" w:rsidP="004D7FC8">
      <w:pPr>
        <w:pStyle w:val="spc-hsub3italicunderlined"/>
        <w:spacing w:before="0"/>
        <w:rPr>
          <w:lang w:val="lv-LV"/>
        </w:rPr>
      </w:pPr>
      <w:r w:rsidRPr="001D46AC">
        <w:rPr>
          <w:lang w:val="lv-LV"/>
        </w:rPr>
        <w:t>Pieaugušie ar nieru mazspēju, kuriem vēl netiek veikta dialīze</w:t>
      </w:r>
    </w:p>
    <w:p w14:paraId="0054608F" w14:textId="77777777" w:rsidR="006C726A" w:rsidRPr="001D46AC" w:rsidRDefault="00415CFD" w:rsidP="004D7FC8">
      <w:pPr>
        <w:pStyle w:val="spc-p1"/>
        <w:rPr>
          <w:lang w:val="lv-LV"/>
        </w:rPr>
      </w:pPr>
      <w:r w:rsidRPr="001D46AC">
        <w:rPr>
          <w:lang w:val="lv-LV"/>
        </w:rPr>
        <w:t xml:space="preserve">Klīniskajos pētījumos pacientiem ar HNM, kuriem vēl netiek veikta dialīze, vidējais alfa </w:t>
      </w:r>
      <w:proofErr w:type="spellStart"/>
      <w:r w:rsidRPr="001D46AC">
        <w:rPr>
          <w:lang w:val="lv-LV"/>
        </w:rPr>
        <w:t>epoetīna</w:t>
      </w:r>
      <w:proofErr w:type="spellEnd"/>
      <w:r w:rsidRPr="001D46AC">
        <w:rPr>
          <w:lang w:val="lv-LV"/>
        </w:rPr>
        <w:t xml:space="preserve"> terapijas ilgums bija gandrīz pieci mēneši. </w:t>
      </w:r>
      <w:r w:rsidR="00FE60E5" w:rsidRPr="001D46AC">
        <w:rPr>
          <w:lang w:val="lv-LV"/>
        </w:rPr>
        <w:t xml:space="preserve">Šo pacientu atbildes reakcija uz alfa </w:t>
      </w:r>
      <w:proofErr w:type="spellStart"/>
      <w:r w:rsidR="00FE60E5" w:rsidRPr="001D46AC">
        <w:rPr>
          <w:lang w:val="lv-LV"/>
        </w:rPr>
        <w:t>epoetīna</w:t>
      </w:r>
      <w:proofErr w:type="spellEnd"/>
      <w:r w:rsidR="00FE60E5" w:rsidRPr="001D46AC">
        <w:rPr>
          <w:lang w:val="lv-LV"/>
        </w:rPr>
        <w:t xml:space="preserve"> terapiju bija līdzīga atbildes</w:t>
      </w:r>
      <w:r w:rsidR="009E15AC" w:rsidRPr="001D46AC">
        <w:rPr>
          <w:lang w:val="lv-LV"/>
        </w:rPr>
        <w:t xml:space="preserve"> reakcijai pacientiem, kuri saņē</w:t>
      </w:r>
      <w:r w:rsidR="00FE60E5" w:rsidRPr="001D46AC">
        <w:rPr>
          <w:lang w:val="lv-LV"/>
        </w:rPr>
        <w:t>m</w:t>
      </w:r>
      <w:r w:rsidR="009E15AC" w:rsidRPr="001D46AC">
        <w:rPr>
          <w:lang w:val="lv-LV"/>
        </w:rPr>
        <w:t>a</w:t>
      </w:r>
      <w:r w:rsidR="00FE60E5" w:rsidRPr="001D46AC">
        <w:rPr>
          <w:lang w:val="lv-LV"/>
        </w:rPr>
        <w:t xml:space="preserve"> dialīzi. Pacientiem ar HNM, kuriem vēl netiek veikta dialīze, konstatēja no devas atkarīgu un stabilu </w:t>
      </w:r>
      <w:proofErr w:type="spellStart"/>
      <w:r w:rsidR="00FE60E5" w:rsidRPr="001D46AC">
        <w:rPr>
          <w:lang w:val="lv-LV"/>
        </w:rPr>
        <w:t>hematokrīta</w:t>
      </w:r>
      <w:proofErr w:type="spellEnd"/>
      <w:r w:rsidR="00FE60E5" w:rsidRPr="001D46AC">
        <w:rPr>
          <w:lang w:val="lv-LV"/>
        </w:rPr>
        <w:t xml:space="preserve"> pieaugumu, ievadot alfa </w:t>
      </w:r>
      <w:proofErr w:type="spellStart"/>
      <w:r w:rsidR="00FE60E5" w:rsidRPr="001D46AC">
        <w:rPr>
          <w:lang w:val="lv-LV"/>
        </w:rPr>
        <w:t>epoetīnu</w:t>
      </w:r>
      <w:proofErr w:type="spellEnd"/>
      <w:r w:rsidR="00FE60E5" w:rsidRPr="001D46AC">
        <w:rPr>
          <w:lang w:val="lv-LV"/>
        </w:rPr>
        <w:t xml:space="preserve"> vai nu intravenozi, vai </w:t>
      </w:r>
      <w:proofErr w:type="spellStart"/>
      <w:r w:rsidR="00FE60E5" w:rsidRPr="001D46AC">
        <w:rPr>
          <w:lang w:val="lv-LV"/>
        </w:rPr>
        <w:t>subkutāni</w:t>
      </w:r>
      <w:proofErr w:type="spellEnd"/>
      <w:r w:rsidR="00FE60E5" w:rsidRPr="001D46AC">
        <w:rPr>
          <w:lang w:val="lv-LV"/>
        </w:rPr>
        <w:t xml:space="preserve">. </w:t>
      </w:r>
      <w:r w:rsidR="009E15AC" w:rsidRPr="001D46AC">
        <w:rPr>
          <w:lang w:val="lv-LV"/>
        </w:rPr>
        <w:t>Abu</w:t>
      </w:r>
      <w:r w:rsidR="001615CA" w:rsidRPr="001D46AC">
        <w:rPr>
          <w:lang w:val="lv-LV"/>
        </w:rPr>
        <w:t xml:space="preserve"> alfa </w:t>
      </w:r>
      <w:proofErr w:type="spellStart"/>
      <w:r w:rsidR="001615CA" w:rsidRPr="001D46AC">
        <w:rPr>
          <w:lang w:val="lv-LV"/>
        </w:rPr>
        <w:t>epoetīna</w:t>
      </w:r>
      <w:proofErr w:type="spellEnd"/>
      <w:r w:rsidR="001615CA" w:rsidRPr="001D46AC">
        <w:rPr>
          <w:lang w:val="lv-LV"/>
        </w:rPr>
        <w:t xml:space="preserve"> lietošanas veid</w:t>
      </w:r>
      <w:r w:rsidR="009E15AC" w:rsidRPr="001D46AC">
        <w:rPr>
          <w:lang w:val="lv-LV"/>
        </w:rPr>
        <w:t>u</w:t>
      </w:r>
      <w:r w:rsidR="001615CA" w:rsidRPr="001D46AC">
        <w:rPr>
          <w:lang w:val="lv-LV"/>
        </w:rPr>
        <w:t xml:space="preserve"> gadījumā novēroja līdzīgu </w:t>
      </w:r>
      <w:proofErr w:type="spellStart"/>
      <w:r w:rsidR="001615CA" w:rsidRPr="001D46AC">
        <w:rPr>
          <w:lang w:val="lv-LV"/>
        </w:rPr>
        <w:lastRenderedPageBreak/>
        <w:t>hematokrīta</w:t>
      </w:r>
      <w:proofErr w:type="spellEnd"/>
      <w:r w:rsidR="001615CA" w:rsidRPr="001D46AC">
        <w:rPr>
          <w:lang w:val="lv-LV"/>
        </w:rPr>
        <w:t xml:space="preserve"> pieaugumu. Turklāt </w:t>
      </w:r>
      <w:r w:rsidR="00B95974" w:rsidRPr="001D46AC">
        <w:rPr>
          <w:lang w:val="lv-LV"/>
        </w:rPr>
        <w:t xml:space="preserve">tika konstatēts, ka, lietojot </w:t>
      </w:r>
      <w:r w:rsidR="00756FFE" w:rsidRPr="001D46AC">
        <w:rPr>
          <w:lang w:val="lv-LV"/>
        </w:rPr>
        <w:t xml:space="preserve">alfa </w:t>
      </w:r>
      <w:proofErr w:type="spellStart"/>
      <w:r w:rsidR="00756FFE" w:rsidRPr="001D46AC">
        <w:rPr>
          <w:lang w:val="lv-LV"/>
        </w:rPr>
        <w:t>epoetīnu</w:t>
      </w:r>
      <w:proofErr w:type="spellEnd"/>
      <w:r w:rsidR="001615CA" w:rsidRPr="001D46AC">
        <w:rPr>
          <w:lang w:val="lv-LV"/>
        </w:rPr>
        <w:t xml:space="preserve"> devas diapazonā no 75 līdz 150 SV/kg </w:t>
      </w:r>
      <w:r w:rsidR="00B95974" w:rsidRPr="001D46AC">
        <w:rPr>
          <w:lang w:val="lv-LV"/>
        </w:rPr>
        <w:t xml:space="preserve">nedēļā, </w:t>
      </w:r>
      <w:proofErr w:type="spellStart"/>
      <w:r w:rsidR="00B95974" w:rsidRPr="001D46AC">
        <w:rPr>
          <w:lang w:val="lv-LV"/>
        </w:rPr>
        <w:t>hematokrīts</w:t>
      </w:r>
      <w:proofErr w:type="spellEnd"/>
      <w:r w:rsidR="00B95974" w:rsidRPr="001D46AC">
        <w:rPr>
          <w:lang w:val="lv-LV"/>
        </w:rPr>
        <w:t xml:space="preserve"> saglabājās robežās no 36</w:t>
      </w:r>
      <w:r w:rsidR="006E1AB5" w:rsidRPr="001D46AC">
        <w:rPr>
          <w:lang w:val="lv-LV"/>
        </w:rPr>
        <w:t xml:space="preserve"> </w:t>
      </w:r>
      <w:r w:rsidR="00B95974" w:rsidRPr="001D46AC">
        <w:rPr>
          <w:lang w:val="lv-LV"/>
        </w:rPr>
        <w:t>līdz 38% laika period</w:t>
      </w:r>
      <w:r w:rsidR="00756FFE" w:rsidRPr="001D46AC">
        <w:rPr>
          <w:lang w:val="lv-LV"/>
        </w:rPr>
        <w:t>ā</w:t>
      </w:r>
      <w:r w:rsidR="00B95974" w:rsidRPr="001D46AC">
        <w:rPr>
          <w:lang w:val="lv-LV"/>
        </w:rPr>
        <w:t xml:space="preserve"> līdz sešiem mēnešiem.</w:t>
      </w:r>
    </w:p>
    <w:p w14:paraId="4008EFF8" w14:textId="77777777" w:rsidR="00B04AEF" w:rsidRPr="001D46AC" w:rsidRDefault="00B04AEF" w:rsidP="004D7FC8">
      <w:pPr>
        <w:pStyle w:val="spc-p2"/>
        <w:spacing w:before="0"/>
        <w:rPr>
          <w:lang w:val="lv-LV"/>
        </w:rPr>
      </w:pPr>
    </w:p>
    <w:p w14:paraId="31EAC268" w14:textId="77777777" w:rsidR="001615CA" w:rsidRPr="001D46AC" w:rsidRDefault="001615CA" w:rsidP="004D7FC8">
      <w:pPr>
        <w:pStyle w:val="spc-p2"/>
        <w:spacing w:before="0"/>
        <w:rPr>
          <w:lang w:val="lv-LV"/>
        </w:rPr>
      </w:pPr>
      <w:r w:rsidRPr="001D46AC">
        <w:rPr>
          <w:lang w:val="lv-LV"/>
        </w:rPr>
        <w:t xml:space="preserve">2 pētījumos ar pagarinātu intervālu starp alfa </w:t>
      </w:r>
      <w:proofErr w:type="spellStart"/>
      <w:r w:rsidRPr="001D46AC">
        <w:rPr>
          <w:lang w:val="lv-LV"/>
        </w:rPr>
        <w:t>epoetīna</w:t>
      </w:r>
      <w:proofErr w:type="spellEnd"/>
      <w:r w:rsidRPr="001D46AC">
        <w:rPr>
          <w:lang w:val="lv-LV"/>
        </w:rPr>
        <w:t xml:space="preserve"> devu lietošanas reizēm (3 reizes nedēļā, vienu reizi nedēļā, vienu reizi 2 nedēļās un vienu reizi 4 nedēļās) dažiem pacientiem ar garāku intervālu starp devām netika nodrošināts pietiekams hemoglobīna līmenis un viņi sasniedza protokolā definētos hemoglobīna kritērijus pētījuma pārtraukšanai (0% </w:t>
      </w:r>
      <w:r w:rsidR="00882350" w:rsidRPr="001D46AC">
        <w:rPr>
          <w:lang w:val="lv-LV"/>
        </w:rPr>
        <w:t xml:space="preserve">pacientu </w:t>
      </w:r>
      <w:r w:rsidR="00756FFE" w:rsidRPr="001D46AC">
        <w:rPr>
          <w:lang w:val="lv-LV"/>
        </w:rPr>
        <w:t>grupā</w:t>
      </w:r>
      <w:r w:rsidR="00882350" w:rsidRPr="001D46AC">
        <w:rPr>
          <w:lang w:val="lv-LV"/>
        </w:rPr>
        <w:t xml:space="preserve">, </w:t>
      </w:r>
      <w:r w:rsidR="006C60E1" w:rsidRPr="001D46AC">
        <w:rPr>
          <w:lang w:val="lv-LV"/>
        </w:rPr>
        <w:t>kuri</w:t>
      </w:r>
      <w:r w:rsidR="00882350" w:rsidRPr="001D46AC">
        <w:rPr>
          <w:lang w:val="lv-LV"/>
        </w:rPr>
        <w:t xml:space="preserve"> terapiju lietoja</w:t>
      </w:r>
      <w:r w:rsidR="00756FFE" w:rsidRPr="001D46AC">
        <w:rPr>
          <w:lang w:val="lv-LV"/>
        </w:rPr>
        <w:t xml:space="preserve"> </w:t>
      </w:r>
      <w:r w:rsidRPr="001D46AC">
        <w:rPr>
          <w:lang w:val="lv-LV"/>
        </w:rPr>
        <w:t xml:space="preserve">vienu reizi nedēļā, 3,7% </w:t>
      </w:r>
      <w:r w:rsidR="00882350" w:rsidRPr="001D46AC">
        <w:rPr>
          <w:lang w:val="lv-LV"/>
        </w:rPr>
        <w:t xml:space="preserve">pacientu </w:t>
      </w:r>
      <w:r w:rsidR="00756FFE" w:rsidRPr="001D46AC">
        <w:rPr>
          <w:lang w:val="lv-LV"/>
        </w:rPr>
        <w:t>grupā</w:t>
      </w:r>
      <w:r w:rsidR="00882350" w:rsidRPr="001D46AC">
        <w:rPr>
          <w:lang w:val="lv-LV"/>
        </w:rPr>
        <w:t>, kas terapiju lietoja</w:t>
      </w:r>
      <w:r w:rsidR="00756FFE" w:rsidRPr="001D46AC">
        <w:rPr>
          <w:lang w:val="lv-LV"/>
        </w:rPr>
        <w:t xml:space="preserve"> </w:t>
      </w:r>
      <w:r w:rsidRPr="001D46AC">
        <w:rPr>
          <w:lang w:val="lv-LV"/>
        </w:rPr>
        <w:t>vienu reizi 2 nedēļās</w:t>
      </w:r>
      <w:r w:rsidR="00890A51" w:rsidRPr="001D46AC">
        <w:rPr>
          <w:lang w:val="lv-LV"/>
        </w:rPr>
        <w:t>,</w:t>
      </w:r>
      <w:r w:rsidRPr="001D46AC">
        <w:rPr>
          <w:lang w:val="lv-LV"/>
        </w:rPr>
        <w:t xml:space="preserve"> un 3,3% </w:t>
      </w:r>
      <w:r w:rsidR="00882350" w:rsidRPr="001D46AC">
        <w:rPr>
          <w:lang w:val="lv-LV"/>
        </w:rPr>
        <w:t xml:space="preserve">pacientu </w:t>
      </w:r>
      <w:r w:rsidR="00756FFE" w:rsidRPr="001D46AC">
        <w:rPr>
          <w:lang w:val="lv-LV"/>
        </w:rPr>
        <w:t>grupā</w:t>
      </w:r>
      <w:r w:rsidR="00882350" w:rsidRPr="001D46AC">
        <w:rPr>
          <w:lang w:val="lv-LV"/>
        </w:rPr>
        <w:t xml:space="preserve">, </w:t>
      </w:r>
      <w:r w:rsidR="006C60E1" w:rsidRPr="001D46AC">
        <w:rPr>
          <w:lang w:val="lv-LV"/>
        </w:rPr>
        <w:t>kuri</w:t>
      </w:r>
      <w:r w:rsidR="00882350" w:rsidRPr="001D46AC">
        <w:rPr>
          <w:lang w:val="lv-LV"/>
        </w:rPr>
        <w:t xml:space="preserve"> terapiju lietoja</w:t>
      </w:r>
      <w:r w:rsidR="00756FFE" w:rsidRPr="001D46AC">
        <w:rPr>
          <w:lang w:val="lv-LV"/>
        </w:rPr>
        <w:t xml:space="preserve"> </w:t>
      </w:r>
      <w:r w:rsidR="00317952" w:rsidRPr="001D46AC">
        <w:rPr>
          <w:lang w:val="lv-LV"/>
        </w:rPr>
        <w:t>vienu reizi 4 nedēļās).</w:t>
      </w:r>
    </w:p>
    <w:p w14:paraId="1630D252" w14:textId="77777777" w:rsidR="00B04AEF" w:rsidRPr="001D46AC" w:rsidRDefault="00B04AEF" w:rsidP="001A7825">
      <w:pPr>
        <w:pStyle w:val="spc-p2"/>
        <w:spacing w:before="0"/>
        <w:rPr>
          <w:lang w:val="lv-LV"/>
        </w:rPr>
      </w:pPr>
    </w:p>
    <w:p w14:paraId="6A0152A7" w14:textId="77777777" w:rsidR="00AF6B36" w:rsidRPr="001D46AC" w:rsidRDefault="005D4E42" w:rsidP="001A7825">
      <w:pPr>
        <w:pStyle w:val="spc-p2"/>
        <w:spacing w:before="0"/>
        <w:rPr>
          <w:lang w:val="lv-LV"/>
        </w:rPr>
      </w:pPr>
      <w:proofErr w:type="spellStart"/>
      <w:r w:rsidRPr="001D46AC">
        <w:rPr>
          <w:lang w:val="lv-LV"/>
        </w:rPr>
        <w:t>Randomizētā</w:t>
      </w:r>
      <w:proofErr w:type="spellEnd"/>
      <w:r w:rsidRPr="001D46AC">
        <w:rPr>
          <w:lang w:val="lv-LV"/>
        </w:rPr>
        <w:t xml:space="preserve"> </w:t>
      </w:r>
      <w:proofErr w:type="spellStart"/>
      <w:r w:rsidRPr="001D46AC">
        <w:rPr>
          <w:lang w:val="lv-LV"/>
        </w:rPr>
        <w:t>prospektīvā</w:t>
      </w:r>
      <w:proofErr w:type="spellEnd"/>
      <w:r w:rsidRPr="001D46AC">
        <w:rPr>
          <w:lang w:val="lv-LV"/>
        </w:rPr>
        <w:t xml:space="preserve"> pētījumā izvērtēja 1 432 pacientus ar hronisku nieru mazspēju un anēmiju, kuriem vēl netiek veikta dialīze. Pacienti tika iedalīti al</w:t>
      </w:r>
      <w:r w:rsidR="00AF5F7D" w:rsidRPr="001D46AC">
        <w:rPr>
          <w:lang w:val="lv-LV"/>
        </w:rPr>
        <w:t xml:space="preserve">fa </w:t>
      </w:r>
      <w:proofErr w:type="spellStart"/>
      <w:r w:rsidR="00AF5F7D" w:rsidRPr="001D46AC">
        <w:rPr>
          <w:lang w:val="lv-LV"/>
        </w:rPr>
        <w:t>epoetīna</w:t>
      </w:r>
      <w:proofErr w:type="spellEnd"/>
      <w:r w:rsidR="00AF5F7D" w:rsidRPr="001D46AC">
        <w:rPr>
          <w:lang w:val="lv-LV"/>
        </w:rPr>
        <w:t xml:space="preserve"> terapijas grupā, kuras mērķis bija </w:t>
      </w:r>
      <w:r w:rsidRPr="001D46AC">
        <w:rPr>
          <w:lang w:val="lv-LV"/>
        </w:rPr>
        <w:t>hemoglobīna līmeni</w:t>
      </w:r>
      <w:r w:rsidR="00AF5F7D" w:rsidRPr="001D46AC">
        <w:rPr>
          <w:lang w:val="lv-LV"/>
        </w:rPr>
        <w:t>s</w:t>
      </w:r>
      <w:r w:rsidRPr="001D46AC">
        <w:rPr>
          <w:lang w:val="lv-LV"/>
        </w:rPr>
        <w:t xml:space="preserve"> 13,5 g/dl (augstāks nekā ieteicamais hemoglobīna koncentrācijas līmenis)</w:t>
      </w:r>
      <w:r w:rsidR="00AF5F7D" w:rsidRPr="001D46AC">
        <w:rPr>
          <w:lang w:val="lv-LV"/>
        </w:rPr>
        <w:t>,</w:t>
      </w:r>
      <w:r w:rsidRPr="001D46AC">
        <w:rPr>
          <w:lang w:val="lv-LV"/>
        </w:rPr>
        <w:t xml:space="preserve"> vai </w:t>
      </w:r>
      <w:r w:rsidR="00AF5F7D" w:rsidRPr="001D46AC">
        <w:rPr>
          <w:lang w:val="lv-LV"/>
        </w:rPr>
        <w:t>grupā</w:t>
      </w:r>
      <w:r w:rsidR="00814DE0" w:rsidRPr="001D46AC">
        <w:rPr>
          <w:lang w:val="lv-LV"/>
        </w:rPr>
        <w:t>, kuras</w:t>
      </w:r>
      <w:r w:rsidR="00AF5F7D" w:rsidRPr="001D46AC">
        <w:rPr>
          <w:lang w:val="lv-LV"/>
        </w:rPr>
        <w:t xml:space="preserve"> mērķi</w:t>
      </w:r>
      <w:r w:rsidR="00814DE0" w:rsidRPr="001D46AC">
        <w:rPr>
          <w:lang w:val="lv-LV"/>
        </w:rPr>
        <w:t>s bija</w:t>
      </w:r>
      <w:r w:rsidR="00AF5F7D" w:rsidRPr="001D46AC">
        <w:rPr>
          <w:lang w:val="lv-LV"/>
        </w:rPr>
        <w:t xml:space="preserve"> </w:t>
      </w:r>
      <w:r w:rsidRPr="001D46AC">
        <w:rPr>
          <w:lang w:val="lv-LV"/>
        </w:rPr>
        <w:t xml:space="preserve">11,3 g/dl. </w:t>
      </w:r>
      <w:r w:rsidR="002B3607" w:rsidRPr="001D46AC">
        <w:rPr>
          <w:lang w:val="lv-LV"/>
        </w:rPr>
        <w:t>Grupā, kurā bija augstāks hemoglob</w:t>
      </w:r>
      <w:r w:rsidR="009826E2" w:rsidRPr="001D46AC">
        <w:rPr>
          <w:lang w:val="lv-LV"/>
        </w:rPr>
        <w:t>īns,</w:t>
      </w:r>
      <w:r w:rsidR="00AF6B36" w:rsidRPr="001D46AC">
        <w:rPr>
          <w:lang w:val="lv-LV"/>
        </w:rPr>
        <w:t xml:space="preserve">125 (18%) no 715 pacientiem </w:t>
      </w:r>
      <w:r w:rsidR="00814DE0" w:rsidRPr="001D46AC">
        <w:rPr>
          <w:lang w:val="lv-LV"/>
        </w:rPr>
        <w:t>attīstījās</w:t>
      </w:r>
      <w:r w:rsidR="00AF6B36" w:rsidRPr="001D46AC">
        <w:rPr>
          <w:lang w:val="lv-LV"/>
        </w:rPr>
        <w:t xml:space="preserve"> </w:t>
      </w:r>
      <w:r w:rsidR="00F240CD" w:rsidRPr="001D46AC">
        <w:rPr>
          <w:lang w:val="lv-LV"/>
        </w:rPr>
        <w:t>nopietns</w:t>
      </w:r>
      <w:r w:rsidR="00AF6B36" w:rsidRPr="001D46AC">
        <w:rPr>
          <w:lang w:val="lv-LV"/>
        </w:rPr>
        <w:t xml:space="preserve"> </w:t>
      </w:r>
      <w:proofErr w:type="spellStart"/>
      <w:r w:rsidR="00AF6B36" w:rsidRPr="001D46AC">
        <w:rPr>
          <w:lang w:val="lv-LV"/>
        </w:rPr>
        <w:t>kardiovaskulārs</w:t>
      </w:r>
      <w:proofErr w:type="spellEnd"/>
      <w:r w:rsidR="00AF6B36" w:rsidRPr="001D46AC">
        <w:rPr>
          <w:lang w:val="lv-LV"/>
        </w:rPr>
        <w:t xml:space="preserve"> notikums (nāve, </w:t>
      </w:r>
      <w:r w:rsidR="004B3209" w:rsidRPr="001D46AC">
        <w:rPr>
          <w:lang w:val="lv-LV"/>
        </w:rPr>
        <w:t>miokarda infark</w:t>
      </w:r>
      <w:r w:rsidR="00AF6B36" w:rsidRPr="001D46AC">
        <w:rPr>
          <w:lang w:val="lv-LV"/>
        </w:rPr>
        <w:t>ts, insults vai hospitalizācija sastrēguma sir</w:t>
      </w:r>
      <w:r w:rsidR="006C48DA" w:rsidRPr="001D46AC">
        <w:rPr>
          <w:lang w:val="lv-LV"/>
        </w:rPr>
        <w:t>ds mazspējas dēļ</w:t>
      </w:r>
      <w:r w:rsidR="00AF6B36" w:rsidRPr="001D46AC">
        <w:rPr>
          <w:lang w:val="lv-LV"/>
        </w:rPr>
        <w:t>) sal</w:t>
      </w:r>
      <w:r w:rsidR="006C48DA" w:rsidRPr="001D46AC">
        <w:rPr>
          <w:lang w:val="lv-LV"/>
        </w:rPr>
        <w:t>ī</w:t>
      </w:r>
      <w:r w:rsidR="00AF6B36" w:rsidRPr="001D46AC">
        <w:rPr>
          <w:lang w:val="lv-LV"/>
        </w:rPr>
        <w:t>dzinājumā ar 97 (14%) no 717 pacient</w:t>
      </w:r>
      <w:r w:rsidR="0042440A" w:rsidRPr="001D46AC">
        <w:rPr>
          <w:lang w:val="lv-LV"/>
        </w:rPr>
        <w:t>iem</w:t>
      </w:r>
      <w:r w:rsidR="00AF6B36" w:rsidRPr="001D46AC">
        <w:rPr>
          <w:lang w:val="lv-LV"/>
        </w:rPr>
        <w:t xml:space="preserve"> grupā</w:t>
      </w:r>
      <w:r w:rsidR="009A143F" w:rsidRPr="001D46AC">
        <w:rPr>
          <w:lang w:val="lv-LV"/>
        </w:rPr>
        <w:t>, kurā bija zemāks hemoglobīns</w:t>
      </w:r>
      <w:r w:rsidR="00AF6B36" w:rsidRPr="001D46AC">
        <w:rPr>
          <w:lang w:val="lv-LV"/>
        </w:rPr>
        <w:t xml:space="preserve"> (riska attiecība [</w:t>
      </w:r>
      <w:proofErr w:type="spellStart"/>
      <w:r w:rsidR="00AF6B36" w:rsidRPr="001D46AC">
        <w:rPr>
          <w:i/>
          <w:lang w:val="lv-LV"/>
        </w:rPr>
        <w:t>hazard</w:t>
      </w:r>
      <w:proofErr w:type="spellEnd"/>
      <w:r w:rsidR="00AF6B36" w:rsidRPr="001D46AC">
        <w:rPr>
          <w:i/>
          <w:lang w:val="lv-LV"/>
        </w:rPr>
        <w:t xml:space="preserve"> </w:t>
      </w:r>
      <w:proofErr w:type="spellStart"/>
      <w:r w:rsidR="00AF6B36" w:rsidRPr="001D46AC">
        <w:rPr>
          <w:i/>
          <w:lang w:val="lv-LV"/>
        </w:rPr>
        <w:t>ratio</w:t>
      </w:r>
      <w:proofErr w:type="spellEnd"/>
      <w:r w:rsidR="00AF6B36" w:rsidRPr="001D46AC">
        <w:rPr>
          <w:lang w:val="lv-LV"/>
        </w:rPr>
        <w:t xml:space="preserve"> – HR] 1,3, 95% TI: 1,0, 1,7, p = 0,03).</w:t>
      </w:r>
    </w:p>
    <w:p w14:paraId="4FCCB9B7" w14:textId="77777777" w:rsidR="00B04AEF" w:rsidRPr="001D46AC" w:rsidRDefault="00B04AEF" w:rsidP="001A7825">
      <w:pPr>
        <w:pStyle w:val="spc-p2"/>
        <w:spacing w:before="0"/>
        <w:rPr>
          <w:lang w:val="lv-LV"/>
        </w:rPr>
      </w:pPr>
    </w:p>
    <w:p w14:paraId="7BFD94A4" w14:textId="77777777" w:rsidR="009B00CD" w:rsidRPr="001D46AC" w:rsidRDefault="009B00CD" w:rsidP="001A7825">
      <w:pPr>
        <w:pStyle w:val="spc-p2"/>
        <w:spacing w:before="0"/>
        <w:rPr>
          <w:lang w:val="lv-LV"/>
        </w:rPr>
      </w:pPr>
      <w:r w:rsidRPr="001D46AC">
        <w:rPr>
          <w:lang w:val="lv-LV"/>
        </w:rPr>
        <w:t>Hroniskas nieru mazspējas pacientiem (kuriem tiek veikta dialīze un kuriem netiek veikta dialīze, pacientiem, kuri slimo ar diabētu un</w:t>
      </w:r>
      <w:r w:rsidR="00B4183D" w:rsidRPr="001D46AC">
        <w:rPr>
          <w:lang w:val="lv-LV"/>
        </w:rPr>
        <w:t xml:space="preserve"> </w:t>
      </w:r>
      <w:r w:rsidRPr="001D46AC">
        <w:rPr>
          <w:lang w:val="lv-LV"/>
        </w:rPr>
        <w:t xml:space="preserve">kuri neslimo ar diabētu) tika veikta apkopoto ESA klīnisko pētījumu </w:t>
      </w:r>
      <w:r w:rsidRPr="001D46AC">
        <w:rPr>
          <w:i/>
          <w:lang w:val="lv-LV"/>
        </w:rPr>
        <w:t>post</w:t>
      </w:r>
      <w:r w:rsidRPr="001D46AC">
        <w:rPr>
          <w:i/>
          <w:lang w:val="lv-LV"/>
        </w:rPr>
        <w:noBreakHyphen/>
      </w:r>
      <w:proofErr w:type="spellStart"/>
      <w:r w:rsidRPr="001D46AC">
        <w:rPr>
          <w:i/>
          <w:lang w:val="lv-LV"/>
        </w:rPr>
        <w:t>hoc</w:t>
      </w:r>
      <w:proofErr w:type="spellEnd"/>
      <w:r w:rsidRPr="001D46AC">
        <w:rPr>
          <w:lang w:val="lv-LV"/>
        </w:rPr>
        <w:t xml:space="preserve"> analīze. Tika konstatēts, ka lielu kumulatīvo ESA devu lietošana ir saistīta ar riska pieauguma tendenci attiecībā uz jebkādas etioloģijas nāvi, </w:t>
      </w:r>
      <w:proofErr w:type="spellStart"/>
      <w:r w:rsidRPr="001D46AC">
        <w:rPr>
          <w:lang w:val="lv-LV"/>
        </w:rPr>
        <w:t>kardiovaskulāriem</w:t>
      </w:r>
      <w:proofErr w:type="spellEnd"/>
      <w:r w:rsidRPr="001D46AC">
        <w:rPr>
          <w:lang w:val="lv-LV"/>
        </w:rPr>
        <w:t xml:space="preserve"> un </w:t>
      </w:r>
      <w:proofErr w:type="spellStart"/>
      <w:r w:rsidRPr="001D46AC">
        <w:rPr>
          <w:lang w:val="lv-LV"/>
        </w:rPr>
        <w:t>cerebrovaskulāriem</w:t>
      </w:r>
      <w:proofErr w:type="spellEnd"/>
      <w:r w:rsidRPr="001D46AC">
        <w:rPr>
          <w:lang w:val="lv-LV"/>
        </w:rPr>
        <w:t xml:space="preserve"> notikumiem neatkarīgi no diabēta vai dialīzes statusa (skatīt 4.2. un 4.4. apakšpunktu).</w:t>
      </w:r>
    </w:p>
    <w:p w14:paraId="4A3C5EC0" w14:textId="77777777" w:rsidR="00B04AEF" w:rsidRPr="001D46AC" w:rsidRDefault="00B04AEF" w:rsidP="001A7825">
      <w:pPr>
        <w:pStyle w:val="spc-hsub3italicunderlined"/>
        <w:spacing w:before="0"/>
        <w:rPr>
          <w:lang w:val="lv-LV"/>
        </w:rPr>
      </w:pPr>
    </w:p>
    <w:p w14:paraId="090BB94E" w14:textId="77777777" w:rsidR="009653F7" w:rsidRPr="001D46AC" w:rsidRDefault="00890A51" w:rsidP="001A7825">
      <w:pPr>
        <w:pStyle w:val="spc-hsub3italicunderlined"/>
        <w:spacing w:before="0"/>
        <w:rPr>
          <w:lang w:val="lv-LV"/>
        </w:rPr>
      </w:pPr>
      <w:r w:rsidRPr="001D46AC">
        <w:rPr>
          <w:lang w:val="lv-LV"/>
        </w:rPr>
        <w:t>Ķīmijterapijas</w:t>
      </w:r>
      <w:r w:rsidRPr="001D46AC" w:rsidDel="00890A51">
        <w:rPr>
          <w:lang w:val="lv-LV"/>
        </w:rPr>
        <w:t xml:space="preserve"> </w:t>
      </w:r>
      <w:r w:rsidRPr="001D46AC">
        <w:rPr>
          <w:lang w:val="lv-LV"/>
        </w:rPr>
        <w:t>izraisītas</w:t>
      </w:r>
      <w:r w:rsidRPr="001D46AC" w:rsidDel="00890A51">
        <w:rPr>
          <w:lang w:val="lv-LV"/>
        </w:rPr>
        <w:t xml:space="preserve"> </w:t>
      </w:r>
      <w:r w:rsidRPr="001D46AC">
        <w:rPr>
          <w:lang w:val="lv-LV"/>
        </w:rPr>
        <w:t>anēmijas pacientu</w:t>
      </w:r>
      <w:r w:rsidR="009653F7" w:rsidRPr="001D46AC">
        <w:rPr>
          <w:lang w:val="lv-LV"/>
        </w:rPr>
        <w:t xml:space="preserve"> ārstēšana</w:t>
      </w:r>
    </w:p>
    <w:p w14:paraId="21D098BD" w14:textId="77777777" w:rsidR="00B24C76" w:rsidRPr="001D46AC" w:rsidRDefault="009653F7" w:rsidP="001A7825">
      <w:pPr>
        <w:pStyle w:val="spc-p1"/>
        <w:rPr>
          <w:lang w:val="lv-LV"/>
        </w:rPr>
      </w:pPr>
      <w:r w:rsidRPr="001D46AC">
        <w:rPr>
          <w:lang w:val="lv-LV"/>
        </w:rPr>
        <w:t xml:space="preserve">Alfa </w:t>
      </w:r>
      <w:proofErr w:type="spellStart"/>
      <w:r w:rsidRPr="001D46AC">
        <w:rPr>
          <w:lang w:val="lv-LV"/>
        </w:rPr>
        <w:t>epoetīns</w:t>
      </w:r>
      <w:proofErr w:type="spellEnd"/>
      <w:r w:rsidRPr="001D46AC">
        <w:rPr>
          <w:lang w:val="lv-LV"/>
        </w:rPr>
        <w:t xml:space="preserve"> ir pētīts klīniskajos pētījumos pieaugušiem vēža pacientiem ar anēmiju un </w:t>
      </w:r>
      <w:proofErr w:type="spellStart"/>
      <w:r w:rsidRPr="001D46AC">
        <w:rPr>
          <w:lang w:val="lv-LV"/>
        </w:rPr>
        <w:t>limfoīdiem</w:t>
      </w:r>
      <w:proofErr w:type="spellEnd"/>
      <w:r w:rsidRPr="001D46AC">
        <w:rPr>
          <w:lang w:val="lv-LV"/>
        </w:rPr>
        <w:t xml:space="preserve"> vai </w:t>
      </w:r>
      <w:r w:rsidR="00DE0995" w:rsidRPr="001D46AC">
        <w:rPr>
          <w:lang w:val="lv-LV"/>
        </w:rPr>
        <w:t>norobežotiem</w:t>
      </w:r>
      <w:r w:rsidR="006E41F1" w:rsidRPr="001D46AC">
        <w:rPr>
          <w:lang w:val="lv-LV"/>
        </w:rPr>
        <w:t xml:space="preserve"> audzējiem, kā arī paci</w:t>
      </w:r>
      <w:r w:rsidRPr="001D46AC">
        <w:rPr>
          <w:lang w:val="lv-LV"/>
        </w:rPr>
        <w:t>entiem, k</w:t>
      </w:r>
      <w:r w:rsidR="006C60E1" w:rsidRPr="001D46AC">
        <w:rPr>
          <w:lang w:val="lv-LV"/>
        </w:rPr>
        <w:t>uri</w:t>
      </w:r>
      <w:r w:rsidRPr="001D46AC">
        <w:rPr>
          <w:lang w:val="lv-LV"/>
        </w:rPr>
        <w:t xml:space="preserve"> lieto dažādas ķīmijterapijas shēmas, tai skaitā platīnu saturošas un platīnu nesaturošas shēmas. Šajos pētījumos tika pierādīts, ka, ievadot alfa </w:t>
      </w:r>
      <w:proofErr w:type="spellStart"/>
      <w:r w:rsidRPr="001D46AC">
        <w:rPr>
          <w:lang w:val="lv-LV"/>
        </w:rPr>
        <w:t>epoetīnu</w:t>
      </w:r>
      <w:proofErr w:type="spellEnd"/>
      <w:r w:rsidRPr="001D46AC">
        <w:rPr>
          <w:lang w:val="lv-LV"/>
        </w:rPr>
        <w:t xml:space="preserve"> 3 reizes nedēļā un vienu reizi nedēļā, pēc pirmā terapijas mēneša vēža pacientiem ar anēmiju palielinās hemoglobīn</w:t>
      </w:r>
      <w:r w:rsidR="007735F8" w:rsidRPr="001D46AC">
        <w:rPr>
          <w:lang w:val="lv-LV"/>
        </w:rPr>
        <w:t>s</w:t>
      </w:r>
      <w:r w:rsidRPr="001D46AC">
        <w:rPr>
          <w:lang w:val="lv-LV"/>
        </w:rPr>
        <w:t xml:space="preserve"> un samazinās nepieciešamība pēc </w:t>
      </w:r>
      <w:proofErr w:type="spellStart"/>
      <w:r w:rsidRPr="001D46AC">
        <w:rPr>
          <w:lang w:val="lv-LV"/>
        </w:rPr>
        <w:t>transfūzijām</w:t>
      </w:r>
      <w:proofErr w:type="spellEnd"/>
      <w:r w:rsidRPr="001D46AC">
        <w:rPr>
          <w:lang w:val="lv-LV"/>
        </w:rPr>
        <w:t xml:space="preserve">. </w:t>
      </w:r>
      <w:r w:rsidR="00B24C76" w:rsidRPr="001D46AC">
        <w:rPr>
          <w:lang w:val="lv-LV"/>
        </w:rPr>
        <w:t xml:space="preserve">Dažos pētījumos pēc </w:t>
      </w:r>
      <w:proofErr w:type="spellStart"/>
      <w:r w:rsidR="00B24C76" w:rsidRPr="001D46AC">
        <w:rPr>
          <w:lang w:val="lv-LV"/>
        </w:rPr>
        <w:t>dubultaklās</w:t>
      </w:r>
      <w:proofErr w:type="spellEnd"/>
      <w:r w:rsidR="00B24C76" w:rsidRPr="001D46AC">
        <w:rPr>
          <w:lang w:val="lv-LV"/>
        </w:rPr>
        <w:t xml:space="preserve"> fāzes sekoja atklāt</w:t>
      </w:r>
      <w:r w:rsidR="00B85200" w:rsidRPr="001D46AC">
        <w:rPr>
          <w:lang w:val="lv-LV"/>
        </w:rPr>
        <w:t>ā</w:t>
      </w:r>
      <w:r w:rsidR="00B24C76" w:rsidRPr="001D46AC">
        <w:rPr>
          <w:lang w:val="lv-LV"/>
        </w:rPr>
        <w:t xml:space="preserve"> fāze, kuras laikā visi pacienti saņēma alfa </w:t>
      </w:r>
      <w:proofErr w:type="spellStart"/>
      <w:r w:rsidR="00B24C76" w:rsidRPr="001D46AC">
        <w:rPr>
          <w:lang w:val="lv-LV"/>
        </w:rPr>
        <w:t>epoetīnu</w:t>
      </w:r>
      <w:proofErr w:type="spellEnd"/>
      <w:r w:rsidR="00B85200" w:rsidRPr="001D46AC">
        <w:rPr>
          <w:lang w:val="lv-LV"/>
        </w:rPr>
        <w:t>,</w:t>
      </w:r>
      <w:r w:rsidR="00B24C76" w:rsidRPr="001D46AC">
        <w:rPr>
          <w:lang w:val="lv-LV"/>
        </w:rPr>
        <w:t xml:space="preserve"> un </w:t>
      </w:r>
      <w:r w:rsidR="00B85200" w:rsidRPr="001D46AC">
        <w:rPr>
          <w:lang w:val="lv-LV"/>
        </w:rPr>
        <w:t xml:space="preserve">šīs fāzes laikā </w:t>
      </w:r>
      <w:r w:rsidR="00B24C76" w:rsidRPr="001D46AC">
        <w:rPr>
          <w:lang w:val="lv-LV"/>
        </w:rPr>
        <w:t>tika konstatēta iedarbības saglabāšanās.</w:t>
      </w:r>
    </w:p>
    <w:p w14:paraId="5A80555D" w14:textId="77777777" w:rsidR="00B04AEF" w:rsidRPr="001D46AC" w:rsidRDefault="00B04AEF" w:rsidP="001A7825">
      <w:pPr>
        <w:pStyle w:val="spc-p2"/>
        <w:spacing w:before="0"/>
        <w:rPr>
          <w:lang w:val="lv-LV"/>
        </w:rPr>
      </w:pPr>
    </w:p>
    <w:p w14:paraId="0857AE4D" w14:textId="77777777" w:rsidR="001F7B39" w:rsidRPr="001D46AC" w:rsidRDefault="00B24C76" w:rsidP="001A7825">
      <w:pPr>
        <w:pStyle w:val="spc-p2"/>
        <w:spacing w:before="0"/>
        <w:rPr>
          <w:lang w:val="lv-LV"/>
        </w:rPr>
      </w:pPr>
      <w:r w:rsidRPr="001D46AC">
        <w:rPr>
          <w:lang w:val="lv-LV"/>
        </w:rPr>
        <w:t xml:space="preserve">Pieejamie dati liecina, ka pacienti ar </w:t>
      </w:r>
      <w:proofErr w:type="spellStart"/>
      <w:r w:rsidRPr="001D46AC">
        <w:rPr>
          <w:lang w:val="lv-LV"/>
        </w:rPr>
        <w:t>hematoloģiskiem</w:t>
      </w:r>
      <w:proofErr w:type="spellEnd"/>
      <w:r w:rsidRPr="001D46AC">
        <w:rPr>
          <w:lang w:val="lv-LV"/>
        </w:rPr>
        <w:t xml:space="preserve"> ļaundabīgiem audzējiem un </w:t>
      </w:r>
      <w:r w:rsidR="002F094D" w:rsidRPr="001D46AC">
        <w:rPr>
          <w:lang w:val="lv-LV"/>
        </w:rPr>
        <w:t>norobežotiem</w:t>
      </w:r>
      <w:r w:rsidRPr="001D46AC">
        <w:rPr>
          <w:lang w:val="lv-LV"/>
        </w:rPr>
        <w:t xml:space="preserve"> audzējiem reaģē uz alfa </w:t>
      </w:r>
      <w:proofErr w:type="spellStart"/>
      <w:r w:rsidRPr="001D46AC">
        <w:rPr>
          <w:lang w:val="lv-LV"/>
        </w:rPr>
        <w:t>epoetīnu</w:t>
      </w:r>
      <w:proofErr w:type="spellEnd"/>
      <w:r w:rsidRPr="001D46AC">
        <w:rPr>
          <w:lang w:val="lv-LV"/>
        </w:rPr>
        <w:t xml:space="preserve"> līdzvērtīgi, kā arī līdzvērtīgu atbildes reakciju uz alfa </w:t>
      </w:r>
      <w:proofErr w:type="spellStart"/>
      <w:r w:rsidRPr="001D46AC">
        <w:rPr>
          <w:lang w:val="lv-LV"/>
        </w:rPr>
        <w:t>epoetīna</w:t>
      </w:r>
      <w:proofErr w:type="spellEnd"/>
      <w:r w:rsidRPr="001D46AC">
        <w:rPr>
          <w:lang w:val="lv-LV"/>
        </w:rPr>
        <w:t xml:space="preserve"> terapiju novēro pacientiem ar audzēja infiltrāciju kaulu smadzenēs un pacientiem, kuriem šādas infiltrācijas nav. </w:t>
      </w:r>
      <w:r w:rsidR="001F7B39" w:rsidRPr="001D46AC">
        <w:rPr>
          <w:lang w:val="lv-LV"/>
        </w:rPr>
        <w:t>Līdzvērtīgu ķīmijterapijas intensitāti al</w:t>
      </w:r>
      <w:r w:rsidR="006E41F1" w:rsidRPr="001D46AC">
        <w:rPr>
          <w:lang w:val="lv-LV"/>
        </w:rPr>
        <w:t xml:space="preserve">fa </w:t>
      </w:r>
      <w:proofErr w:type="spellStart"/>
      <w:r w:rsidR="006E41F1" w:rsidRPr="001D46AC">
        <w:rPr>
          <w:lang w:val="lv-LV"/>
        </w:rPr>
        <w:t>epoetīna</w:t>
      </w:r>
      <w:proofErr w:type="spellEnd"/>
      <w:r w:rsidR="006E41F1" w:rsidRPr="001D46AC">
        <w:rPr>
          <w:lang w:val="lv-LV"/>
        </w:rPr>
        <w:t xml:space="preserve"> un placebo grupās ķīmij</w:t>
      </w:r>
      <w:r w:rsidR="001F7B39" w:rsidRPr="001D46AC">
        <w:rPr>
          <w:lang w:val="lv-LV"/>
        </w:rPr>
        <w:t xml:space="preserve">terapijas pētījumos pierādīja ar līdzīgu laukumu zem </w:t>
      </w:r>
      <w:proofErr w:type="spellStart"/>
      <w:r w:rsidR="001F7B39" w:rsidRPr="001D46AC">
        <w:rPr>
          <w:lang w:val="lv-LV"/>
        </w:rPr>
        <w:t>neitrofilo</w:t>
      </w:r>
      <w:proofErr w:type="spellEnd"/>
      <w:r w:rsidR="001F7B39" w:rsidRPr="001D46AC">
        <w:rPr>
          <w:lang w:val="lv-LV"/>
        </w:rPr>
        <w:t xml:space="preserve"> leikocītu-laika līk</w:t>
      </w:r>
      <w:r w:rsidR="006E41F1" w:rsidRPr="001D46AC">
        <w:rPr>
          <w:lang w:val="lv-LV"/>
        </w:rPr>
        <w:t>n</w:t>
      </w:r>
      <w:r w:rsidR="001F7B39" w:rsidRPr="001D46AC">
        <w:rPr>
          <w:lang w:val="lv-LV"/>
        </w:rPr>
        <w:t>es</w:t>
      </w:r>
      <w:r w:rsidR="000E4F97" w:rsidRPr="001D46AC">
        <w:rPr>
          <w:lang w:val="lv-LV"/>
        </w:rPr>
        <w:t xml:space="preserve"> pacientiem</w:t>
      </w:r>
      <w:r w:rsidR="001F7B39" w:rsidRPr="001D46AC">
        <w:rPr>
          <w:lang w:val="lv-LV"/>
        </w:rPr>
        <w:t xml:space="preserve"> alfa terapijas grupā un pacientiem placebo grupā, kā arī ar </w:t>
      </w:r>
      <w:r w:rsidR="000E4F97" w:rsidRPr="001D46AC">
        <w:rPr>
          <w:lang w:val="lv-LV"/>
        </w:rPr>
        <w:t>līdzīgu</w:t>
      </w:r>
      <w:r w:rsidR="001F7B39" w:rsidRPr="001D46AC">
        <w:rPr>
          <w:lang w:val="lv-LV"/>
        </w:rPr>
        <w:t xml:space="preserve"> pacientu proporciju alfa </w:t>
      </w:r>
      <w:proofErr w:type="spellStart"/>
      <w:r w:rsidR="001F7B39" w:rsidRPr="001D46AC">
        <w:rPr>
          <w:lang w:val="lv-LV"/>
        </w:rPr>
        <w:t>epoetīna</w:t>
      </w:r>
      <w:proofErr w:type="spellEnd"/>
      <w:r w:rsidR="001F7B39" w:rsidRPr="001D46AC">
        <w:rPr>
          <w:lang w:val="lv-LV"/>
        </w:rPr>
        <w:t xml:space="preserve"> un placebo grupās, </w:t>
      </w:r>
      <w:r w:rsidR="00A34F7F" w:rsidRPr="001D46AC">
        <w:rPr>
          <w:lang w:val="lv-LV"/>
        </w:rPr>
        <w:t>kuriem</w:t>
      </w:r>
      <w:r w:rsidR="001F7B39" w:rsidRPr="001D46AC">
        <w:rPr>
          <w:lang w:val="lv-LV"/>
        </w:rPr>
        <w:t xml:space="preserve"> absolūtai</w:t>
      </w:r>
      <w:r w:rsidR="00A34F7F" w:rsidRPr="001D46AC">
        <w:rPr>
          <w:lang w:val="lv-LV"/>
        </w:rPr>
        <w:t>s</w:t>
      </w:r>
      <w:r w:rsidR="001F7B39" w:rsidRPr="001D46AC">
        <w:rPr>
          <w:lang w:val="lv-LV"/>
        </w:rPr>
        <w:t xml:space="preserve"> </w:t>
      </w:r>
      <w:proofErr w:type="spellStart"/>
      <w:r w:rsidR="001F7B39" w:rsidRPr="001D46AC">
        <w:rPr>
          <w:lang w:val="lv-LV"/>
        </w:rPr>
        <w:t>neitrofilo</w:t>
      </w:r>
      <w:proofErr w:type="spellEnd"/>
      <w:r w:rsidR="001F7B39" w:rsidRPr="001D46AC">
        <w:rPr>
          <w:lang w:val="lv-LV"/>
        </w:rPr>
        <w:t xml:space="preserve"> leikocītu skaits bija zemāks par 1 000 un 500 šūnām/µl.</w:t>
      </w:r>
    </w:p>
    <w:p w14:paraId="26C66776" w14:textId="77777777" w:rsidR="00B04AEF" w:rsidRPr="001D46AC" w:rsidRDefault="00B04AEF" w:rsidP="001A7825">
      <w:pPr>
        <w:pStyle w:val="spc-p2"/>
        <w:spacing w:before="0"/>
        <w:rPr>
          <w:lang w:val="lv-LV"/>
        </w:rPr>
      </w:pPr>
    </w:p>
    <w:p w14:paraId="247BE925" w14:textId="77777777" w:rsidR="00946005" w:rsidRPr="001D46AC" w:rsidRDefault="00946005" w:rsidP="001A7825">
      <w:pPr>
        <w:pStyle w:val="spc-p2"/>
        <w:spacing w:before="0"/>
        <w:rPr>
          <w:lang w:val="lv-LV"/>
        </w:rPr>
      </w:pPr>
      <w:proofErr w:type="spellStart"/>
      <w:r w:rsidRPr="001D46AC">
        <w:rPr>
          <w:lang w:val="lv-LV"/>
        </w:rPr>
        <w:t>Prospektīvā</w:t>
      </w:r>
      <w:proofErr w:type="spellEnd"/>
      <w:r w:rsidRPr="001D46AC">
        <w:rPr>
          <w:lang w:val="lv-LV"/>
        </w:rPr>
        <w:t xml:space="preserve">, </w:t>
      </w:r>
      <w:proofErr w:type="spellStart"/>
      <w:r w:rsidRPr="001D46AC">
        <w:rPr>
          <w:lang w:val="lv-LV"/>
        </w:rPr>
        <w:t>randomizētā</w:t>
      </w:r>
      <w:proofErr w:type="spellEnd"/>
      <w:r w:rsidRPr="001D46AC">
        <w:rPr>
          <w:lang w:val="lv-LV"/>
        </w:rPr>
        <w:t xml:space="preserve">, </w:t>
      </w:r>
      <w:proofErr w:type="spellStart"/>
      <w:r w:rsidRPr="001D46AC">
        <w:rPr>
          <w:lang w:val="lv-LV"/>
        </w:rPr>
        <w:t>dubultmaskētā</w:t>
      </w:r>
      <w:proofErr w:type="spellEnd"/>
      <w:r w:rsidRPr="001D46AC">
        <w:rPr>
          <w:lang w:val="lv-LV"/>
        </w:rPr>
        <w:t xml:space="preserve">, placebo kontrolētā pētījumā, kurā piedalījās 375 anēmiski pacienti ar dažādām </w:t>
      </w:r>
      <w:proofErr w:type="spellStart"/>
      <w:r w:rsidRPr="001D46AC">
        <w:rPr>
          <w:lang w:val="lv-LV"/>
        </w:rPr>
        <w:t>nemieloīdām</w:t>
      </w:r>
      <w:proofErr w:type="spellEnd"/>
      <w:r w:rsidRPr="001D46AC">
        <w:rPr>
          <w:lang w:val="lv-LV"/>
        </w:rPr>
        <w:t xml:space="preserve"> </w:t>
      </w:r>
      <w:proofErr w:type="spellStart"/>
      <w:r w:rsidRPr="001D46AC">
        <w:rPr>
          <w:lang w:val="lv-LV"/>
        </w:rPr>
        <w:t>malignitātēm</w:t>
      </w:r>
      <w:proofErr w:type="spellEnd"/>
      <w:r w:rsidRPr="001D46AC">
        <w:rPr>
          <w:lang w:val="lv-LV"/>
        </w:rPr>
        <w:t xml:space="preserve">, kuri saņēma ķīmijterapiju bez platīna, novēroja nozīmīgu ar anēmiju saistīto parādību </w:t>
      </w:r>
      <w:r w:rsidR="007A6F2E" w:rsidRPr="001D46AC">
        <w:rPr>
          <w:lang w:val="lv-LV"/>
        </w:rPr>
        <w:t>sa</w:t>
      </w:r>
      <w:r w:rsidRPr="001D46AC">
        <w:rPr>
          <w:lang w:val="lv-LV"/>
        </w:rPr>
        <w:t>mazināšanos (piem., vājums, samazināta enerģija un aktivitāšu samazināšanās), pārbaudei izmantojot šādus mērījumus un skalas: Vēža terapijas anēmijas funkcionālā novērtējuma (</w:t>
      </w:r>
      <w:proofErr w:type="spellStart"/>
      <w:r w:rsidRPr="001D46AC">
        <w:rPr>
          <w:i/>
          <w:lang w:val="lv-LV"/>
        </w:rPr>
        <w:t>Functional</w:t>
      </w:r>
      <w:proofErr w:type="spellEnd"/>
      <w:r w:rsidRPr="001D46AC">
        <w:rPr>
          <w:i/>
          <w:lang w:val="lv-LV"/>
        </w:rPr>
        <w:t xml:space="preserve"> </w:t>
      </w:r>
      <w:proofErr w:type="spellStart"/>
      <w:r w:rsidRPr="001D46AC">
        <w:rPr>
          <w:i/>
          <w:lang w:val="lv-LV"/>
        </w:rPr>
        <w:t>Assessment</w:t>
      </w:r>
      <w:proofErr w:type="spellEnd"/>
      <w:r w:rsidRPr="001D46AC">
        <w:rPr>
          <w:i/>
          <w:lang w:val="lv-LV"/>
        </w:rPr>
        <w:t xml:space="preserve"> of </w:t>
      </w:r>
      <w:proofErr w:type="spellStart"/>
      <w:r w:rsidRPr="001D46AC">
        <w:rPr>
          <w:i/>
          <w:lang w:val="lv-LV"/>
        </w:rPr>
        <w:t>Cancer</w:t>
      </w:r>
      <w:proofErr w:type="spellEnd"/>
      <w:r w:rsidRPr="001D46AC">
        <w:rPr>
          <w:i/>
          <w:lang w:val="lv-LV"/>
        </w:rPr>
        <w:t xml:space="preserve"> </w:t>
      </w:r>
      <w:proofErr w:type="spellStart"/>
      <w:r w:rsidRPr="001D46AC">
        <w:rPr>
          <w:i/>
          <w:lang w:val="lv-LV"/>
        </w:rPr>
        <w:t>Therapy-Anaemia</w:t>
      </w:r>
      <w:proofErr w:type="spellEnd"/>
      <w:r w:rsidRPr="001D46AC">
        <w:rPr>
          <w:lang w:val="lv-LV"/>
        </w:rPr>
        <w:t xml:space="preserve"> – </w:t>
      </w:r>
      <w:smartTag w:uri="urn:schemas-microsoft-com:office:smarttags" w:element="stockticker">
        <w:r w:rsidRPr="001D46AC">
          <w:rPr>
            <w:lang w:val="lv-LV"/>
          </w:rPr>
          <w:t>FACT</w:t>
        </w:r>
      </w:smartTag>
      <w:r w:rsidRPr="001D46AC">
        <w:rPr>
          <w:lang w:val="lv-LV"/>
        </w:rPr>
        <w:noBreakHyphen/>
        <w:t xml:space="preserve">An) vispārējā skala, </w:t>
      </w:r>
      <w:smartTag w:uri="urn:schemas-microsoft-com:office:smarttags" w:element="stockticker">
        <w:r w:rsidRPr="001D46AC">
          <w:rPr>
            <w:lang w:val="lv-LV"/>
          </w:rPr>
          <w:t>FACT</w:t>
        </w:r>
      </w:smartTag>
      <w:r w:rsidRPr="001D46AC">
        <w:rPr>
          <w:lang w:val="lv-LV"/>
        </w:rPr>
        <w:noBreakHyphen/>
        <w:t>An noguruma skala un Vēža lineārā analoga skala (</w:t>
      </w:r>
      <w:proofErr w:type="spellStart"/>
      <w:r w:rsidRPr="001D46AC">
        <w:rPr>
          <w:i/>
          <w:lang w:val="lv-LV"/>
        </w:rPr>
        <w:t>Cancer</w:t>
      </w:r>
      <w:proofErr w:type="spellEnd"/>
      <w:r w:rsidRPr="001D46AC">
        <w:rPr>
          <w:i/>
          <w:lang w:val="lv-LV"/>
        </w:rPr>
        <w:t xml:space="preserve"> </w:t>
      </w:r>
      <w:proofErr w:type="spellStart"/>
      <w:r w:rsidRPr="001D46AC">
        <w:rPr>
          <w:i/>
          <w:lang w:val="lv-LV"/>
        </w:rPr>
        <w:t>Linear</w:t>
      </w:r>
      <w:proofErr w:type="spellEnd"/>
      <w:r w:rsidRPr="001D46AC">
        <w:rPr>
          <w:i/>
          <w:lang w:val="lv-LV"/>
        </w:rPr>
        <w:t xml:space="preserve"> </w:t>
      </w:r>
      <w:proofErr w:type="spellStart"/>
      <w:r w:rsidRPr="001D46AC">
        <w:rPr>
          <w:i/>
          <w:lang w:val="lv-LV"/>
        </w:rPr>
        <w:t>Analogue</w:t>
      </w:r>
      <w:proofErr w:type="spellEnd"/>
      <w:r w:rsidRPr="001D46AC">
        <w:rPr>
          <w:i/>
          <w:lang w:val="lv-LV"/>
        </w:rPr>
        <w:t xml:space="preserve"> </w:t>
      </w:r>
      <w:proofErr w:type="spellStart"/>
      <w:r w:rsidRPr="001D46AC">
        <w:rPr>
          <w:i/>
          <w:lang w:val="lv-LV"/>
        </w:rPr>
        <w:t>Scale</w:t>
      </w:r>
      <w:proofErr w:type="spellEnd"/>
      <w:r w:rsidRPr="001D46AC">
        <w:rPr>
          <w:i/>
          <w:lang w:val="lv-LV"/>
        </w:rPr>
        <w:t xml:space="preserve"> </w:t>
      </w:r>
      <w:r w:rsidRPr="001D46AC">
        <w:rPr>
          <w:lang w:val="lv-LV"/>
        </w:rPr>
        <w:t xml:space="preserve">- </w:t>
      </w:r>
      <w:smartTag w:uri="urn:schemas-microsoft-com:office:smarttags" w:element="stockticker">
        <w:r w:rsidRPr="001D46AC">
          <w:rPr>
            <w:lang w:val="lv-LV"/>
          </w:rPr>
          <w:t>CLAS</w:t>
        </w:r>
      </w:smartTag>
      <w:r w:rsidRPr="001D46AC">
        <w:rPr>
          <w:lang w:val="lv-LV"/>
        </w:rPr>
        <w:t xml:space="preserve">). Divos mazākos </w:t>
      </w:r>
      <w:proofErr w:type="spellStart"/>
      <w:r w:rsidRPr="001D46AC">
        <w:rPr>
          <w:lang w:val="lv-LV"/>
        </w:rPr>
        <w:t>randomizētos</w:t>
      </w:r>
      <w:proofErr w:type="spellEnd"/>
      <w:r w:rsidRPr="001D46AC">
        <w:rPr>
          <w:lang w:val="lv-LV"/>
        </w:rPr>
        <w:t>, placebo kontrolētos pētījumos neizdevās uzrādīt ievērojamu dzīves kvalitātes uzlabošanos pēc EORTC</w:t>
      </w:r>
      <w:r w:rsidRPr="001D46AC">
        <w:rPr>
          <w:lang w:val="lv-LV"/>
        </w:rPr>
        <w:noBreakHyphen/>
        <w:t xml:space="preserve">QLQ-C30 skalas vai </w:t>
      </w:r>
      <w:smartTag w:uri="urn:schemas-microsoft-com:office:smarttags" w:element="stockticker">
        <w:r w:rsidRPr="001D46AC">
          <w:rPr>
            <w:lang w:val="lv-LV"/>
          </w:rPr>
          <w:t>CLAS</w:t>
        </w:r>
      </w:smartTag>
      <w:r w:rsidRPr="001D46AC">
        <w:rPr>
          <w:lang w:val="lv-LV"/>
        </w:rPr>
        <w:t>.</w:t>
      </w:r>
    </w:p>
    <w:p w14:paraId="40ABEAA9" w14:textId="77777777" w:rsidR="00946005" w:rsidRPr="001D46AC" w:rsidRDefault="00946005" w:rsidP="001A7825">
      <w:pPr>
        <w:pStyle w:val="spc-p1"/>
        <w:rPr>
          <w:lang w:val="lv-LV"/>
        </w:rPr>
      </w:pPr>
      <w:r w:rsidRPr="001D46AC">
        <w:rPr>
          <w:lang w:val="lv-LV"/>
        </w:rPr>
        <w:t>Dzīvildze un audzēju progresēšana ir pētīta piecos apjomīgos kontrolētos pētījumos, kuros kopā tika iesaistīti 2</w:t>
      </w:r>
      <w:r w:rsidR="000C2069" w:rsidRPr="001D46AC">
        <w:rPr>
          <w:lang w:val="lv-LV"/>
        </w:rPr>
        <w:t> </w:t>
      </w:r>
      <w:r w:rsidRPr="001D46AC">
        <w:rPr>
          <w:lang w:val="lv-LV"/>
        </w:rPr>
        <w:t xml:space="preserve">833 pacienti; no tiem četri bija </w:t>
      </w:r>
      <w:proofErr w:type="spellStart"/>
      <w:r w:rsidRPr="001D46AC">
        <w:rPr>
          <w:lang w:val="lv-LV"/>
        </w:rPr>
        <w:t>dubultmaskēti</w:t>
      </w:r>
      <w:proofErr w:type="spellEnd"/>
      <w:r w:rsidRPr="001D46AC">
        <w:rPr>
          <w:lang w:val="lv-LV"/>
        </w:rPr>
        <w:t xml:space="preserve"> placebo kontrolēti un viens atklāts pētījums. </w:t>
      </w:r>
      <w:r w:rsidRPr="001D46AC">
        <w:rPr>
          <w:rFonts w:eastAsia="Calibri"/>
          <w:lang w:val="lv-LV"/>
        </w:rPr>
        <w:t xml:space="preserve">Pētījumos tika uzņemti pacienti, kuri tika ārstēti ar ķīmijterapiju (divi pētījumi) vai arī tādas pacientu populācijas, kurās netika indicēti </w:t>
      </w:r>
      <w:r w:rsidR="000C2069" w:rsidRPr="001D46AC">
        <w:rPr>
          <w:rFonts w:eastAsia="Calibri"/>
          <w:lang w:val="lv-LV"/>
        </w:rPr>
        <w:t>ESA</w:t>
      </w:r>
      <w:r w:rsidRPr="001D46AC">
        <w:rPr>
          <w:rFonts w:eastAsia="Calibri"/>
          <w:lang w:val="lv-LV"/>
        </w:rPr>
        <w:t>: anēmija ļaundabīga audzēja pacientiem, kuri nesaņem ķīmijterapiju, un galvas un kakla ļaundabīgā audzēja pacienti, kuri saņem staru terapiju</w:t>
      </w:r>
      <w:r w:rsidRPr="001D46AC">
        <w:rPr>
          <w:lang w:val="lv-LV"/>
        </w:rPr>
        <w:t xml:space="preserve">. </w:t>
      </w:r>
      <w:r w:rsidR="000C2069" w:rsidRPr="001D46AC">
        <w:rPr>
          <w:lang w:val="lv-LV"/>
        </w:rPr>
        <w:t xml:space="preserve">Vēlamais </w:t>
      </w:r>
      <w:r w:rsidRPr="001D46AC">
        <w:rPr>
          <w:lang w:val="lv-LV"/>
        </w:rPr>
        <w:t>hemoglobīna koncentrācija</w:t>
      </w:r>
      <w:r w:rsidR="000C2069" w:rsidRPr="001D46AC">
        <w:rPr>
          <w:lang w:val="lv-LV"/>
        </w:rPr>
        <w:t>s līmenis</w:t>
      </w:r>
      <w:r w:rsidRPr="001D46AC">
        <w:rPr>
          <w:lang w:val="lv-LV"/>
        </w:rPr>
        <w:t xml:space="preserve"> divos pētījumos bija &gt; 13 g/dl (8,1 </w:t>
      </w:r>
      <w:proofErr w:type="spellStart"/>
      <w:r w:rsidRPr="001D46AC">
        <w:rPr>
          <w:lang w:val="lv-LV"/>
        </w:rPr>
        <w:t>mmol</w:t>
      </w:r>
      <w:proofErr w:type="spellEnd"/>
      <w:r w:rsidRPr="001D46AC">
        <w:rPr>
          <w:lang w:val="lv-LV"/>
        </w:rPr>
        <w:t>/l); atlikušajos trīs pētījumos t</w:t>
      </w:r>
      <w:r w:rsidR="000C2069" w:rsidRPr="001D46AC">
        <w:rPr>
          <w:lang w:val="lv-LV"/>
        </w:rPr>
        <w:t>as</w:t>
      </w:r>
      <w:r w:rsidRPr="001D46AC">
        <w:rPr>
          <w:lang w:val="lv-LV"/>
        </w:rPr>
        <w:t xml:space="preserve"> bija </w:t>
      </w:r>
      <w:r w:rsidR="000C2069" w:rsidRPr="001D46AC">
        <w:rPr>
          <w:lang w:val="lv-LV"/>
        </w:rPr>
        <w:t xml:space="preserve">no </w:t>
      </w:r>
      <w:r w:rsidRPr="001D46AC">
        <w:rPr>
          <w:lang w:val="lv-LV"/>
        </w:rPr>
        <w:t>12</w:t>
      </w:r>
      <w:r w:rsidR="000C2069" w:rsidRPr="001D46AC">
        <w:rPr>
          <w:lang w:val="lv-LV"/>
        </w:rPr>
        <w:t xml:space="preserve"> līdz </w:t>
      </w:r>
      <w:r w:rsidRPr="001D46AC">
        <w:rPr>
          <w:lang w:val="lv-LV"/>
        </w:rPr>
        <w:t>14 g/dl (</w:t>
      </w:r>
      <w:r w:rsidR="000C2069" w:rsidRPr="001D46AC">
        <w:rPr>
          <w:lang w:val="lv-LV"/>
        </w:rPr>
        <w:t xml:space="preserve">no </w:t>
      </w:r>
      <w:r w:rsidRPr="001D46AC">
        <w:rPr>
          <w:lang w:val="lv-LV"/>
        </w:rPr>
        <w:t>7,5</w:t>
      </w:r>
      <w:r w:rsidR="000C2069" w:rsidRPr="001D46AC">
        <w:rPr>
          <w:lang w:val="lv-LV"/>
        </w:rPr>
        <w:t xml:space="preserve"> līdz </w:t>
      </w:r>
      <w:r w:rsidRPr="001D46AC">
        <w:rPr>
          <w:lang w:val="lv-LV"/>
        </w:rPr>
        <w:t>8,7 </w:t>
      </w:r>
      <w:proofErr w:type="spellStart"/>
      <w:r w:rsidRPr="001D46AC">
        <w:rPr>
          <w:lang w:val="lv-LV"/>
        </w:rPr>
        <w:t>mmol</w:t>
      </w:r>
      <w:proofErr w:type="spellEnd"/>
      <w:r w:rsidRPr="001D46AC">
        <w:rPr>
          <w:lang w:val="lv-LV"/>
        </w:rPr>
        <w:t>/l). Atklātajā pētījumā netika novērotas atšķirības starp kopējo dzīvildzi pacientiem, k</w:t>
      </w:r>
      <w:r w:rsidR="006C60E1" w:rsidRPr="001D46AC">
        <w:rPr>
          <w:lang w:val="lv-LV"/>
        </w:rPr>
        <w:t>uri</w:t>
      </w:r>
      <w:r w:rsidRPr="001D46AC">
        <w:rPr>
          <w:lang w:val="lv-LV"/>
        </w:rPr>
        <w:t xml:space="preserve"> tika ārstēti ar </w:t>
      </w:r>
      <w:proofErr w:type="spellStart"/>
      <w:r w:rsidRPr="001D46AC">
        <w:rPr>
          <w:lang w:val="lv-LV"/>
        </w:rPr>
        <w:t>rekombinanto</w:t>
      </w:r>
      <w:proofErr w:type="spellEnd"/>
      <w:r w:rsidRPr="001D46AC">
        <w:rPr>
          <w:lang w:val="lv-LV"/>
        </w:rPr>
        <w:t xml:space="preserve"> cilvēka </w:t>
      </w:r>
      <w:proofErr w:type="spellStart"/>
      <w:r w:rsidRPr="001D46AC">
        <w:rPr>
          <w:lang w:val="lv-LV"/>
        </w:rPr>
        <w:t>eritropoetīnu</w:t>
      </w:r>
      <w:proofErr w:type="spellEnd"/>
      <w:r w:rsidRPr="001D46AC">
        <w:rPr>
          <w:lang w:val="lv-LV"/>
        </w:rPr>
        <w:t xml:space="preserve">, </w:t>
      </w:r>
      <w:r w:rsidRPr="001D46AC">
        <w:rPr>
          <w:lang w:val="lv-LV"/>
        </w:rPr>
        <w:lastRenderedPageBreak/>
        <w:t xml:space="preserve">salīdzinājumā ar kontroles grupas pacientiem. Četros placebo kontrolētos pētījumos kopējās dzīvildzes </w:t>
      </w:r>
      <w:r w:rsidR="00C0039E" w:rsidRPr="001D46AC">
        <w:rPr>
          <w:lang w:val="lv-LV"/>
        </w:rPr>
        <w:t>riska attiecības</w:t>
      </w:r>
      <w:r w:rsidRPr="001D46AC">
        <w:rPr>
          <w:lang w:val="lv-LV"/>
        </w:rPr>
        <w:t xml:space="preserve"> bija robežās starp 1,25 un 2,47, labākus rezultātus sasniedzot kontroles grupā. Šajos pētījumos novēroja nemainīgu, neizskaidrotu, bet statistiski būtisku palielinātu mirstību pacientiem ar anēmiju, kas saistīta ar dažādiem biežāk sastopamiem ļaundabīgiem audzējiem un kuri saņēma </w:t>
      </w:r>
      <w:proofErr w:type="spellStart"/>
      <w:r w:rsidRPr="001D46AC">
        <w:rPr>
          <w:lang w:val="lv-LV"/>
        </w:rPr>
        <w:t>rekombinanto</w:t>
      </w:r>
      <w:proofErr w:type="spellEnd"/>
      <w:r w:rsidRPr="001D46AC">
        <w:rPr>
          <w:lang w:val="lv-LV"/>
        </w:rPr>
        <w:t xml:space="preserve"> cilvēka </w:t>
      </w:r>
      <w:proofErr w:type="spellStart"/>
      <w:r w:rsidRPr="001D46AC">
        <w:rPr>
          <w:lang w:val="lv-LV"/>
        </w:rPr>
        <w:t>eritropoetīnu</w:t>
      </w:r>
      <w:proofErr w:type="spellEnd"/>
      <w:r w:rsidRPr="001D46AC">
        <w:rPr>
          <w:lang w:val="lv-LV"/>
        </w:rPr>
        <w:t xml:space="preserve"> salīdzinājumā ar kontroles grupas pacientiem. Kopējās dzīvildzes rādītājus pētījumos nevarēja pārliecinoši izskaidrot ar atšķirībām trombožu biežumā un to komplikācijām pacientiem, kuri lietoja </w:t>
      </w:r>
      <w:proofErr w:type="spellStart"/>
      <w:r w:rsidRPr="001D46AC">
        <w:rPr>
          <w:lang w:val="lv-LV"/>
        </w:rPr>
        <w:t>rekombinanto</w:t>
      </w:r>
      <w:proofErr w:type="spellEnd"/>
      <w:r w:rsidRPr="001D46AC">
        <w:rPr>
          <w:lang w:val="lv-LV"/>
        </w:rPr>
        <w:t xml:space="preserve"> cilvēka </w:t>
      </w:r>
      <w:proofErr w:type="spellStart"/>
      <w:r w:rsidRPr="001D46AC">
        <w:rPr>
          <w:lang w:val="lv-LV"/>
        </w:rPr>
        <w:t>eritropoetīnu</w:t>
      </w:r>
      <w:proofErr w:type="spellEnd"/>
      <w:r w:rsidRPr="001D46AC">
        <w:rPr>
          <w:lang w:val="lv-LV"/>
        </w:rPr>
        <w:t>, salīdzinājumā ar kontroles grupu.</w:t>
      </w:r>
    </w:p>
    <w:p w14:paraId="1E563468" w14:textId="77777777" w:rsidR="00B04AEF" w:rsidRPr="001D46AC" w:rsidRDefault="00B04AEF" w:rsidP="001A7825">
      <w:pPr>
        <w:pStyle w:val="spc-p2"/>
        <w:spacing w:before="0"/>
        <w:rPr>
          <w:lang w:val="lv-LV"/>
        </w:rPr>
      </w:pPr>
    </w:p>
    <w:p w14:paraId="6C25398B" w14:textId="77777777" w:rsidR="00946005" w:rsidRPr="001D46AC" w:rsidRDefault="00946005" w:rsidP="001A7825">
      <w:pPr>
        <w:pStyle w:val="spc-p2"/>
        <w:spacing w:before="0"/>
        <w:rPr>
          <w:lang w:val="lv-LV"/>
        </w:rPr>
      </w:pPr>
      <w:r w:rsidRPr="001D46AC">
        <w:rPr>
          <w:lang w:val="lv-LV"/>
        </w:rPr>
        <w:t xml:space="preserve">Tika veikta arī pacientu līmeņa datu analīze vairāk nekā 13 900 pacientiem ar ļaundabīgajiem audzējiem (ķīmijterapija, staru terapija, ķīmijterapija un staru terapija vai bez terapijas), </w:t>
      </w:r>
      <w:r w:rsidR="006C60E1" w:rsidRPr="001D46AC">
        <w:rPr>
          <w:lang w:val="lv-LV"/>
        </w:rPr>
        <w:t>kuri</w:t>
      </w:r>
      <w:r w:rsidRPr="001D46AC">
        <w:rPr>
          <w:lang w:val="lv-LV"/>
        </w:rPr>
        <w:t xml:space="preserve"> piedalījās 53 kontrolētos klīniskos pētījumos, kuros tika pētīti vairāki </w:t>
      </w:r>
      <w:proofErr w:type="spellStart"/>
      <w:r w:rsidRPr="001D46AC">
        <w:rPr>
          <w:lang w:val="lv-LV"/>
        </w:rPr>
        <w:t>epoetīni</w:t>
      </w:r>
      <w:proofErr w:type="spellEnd"/>
      <w:r w:rsidRPr="001D46AC">
        <w:rPr>
          <w:lang w:val="lv-LV"/>
        </w:rPr>
        <w:t xml:space="preserve">. Kopējās dzīvildzes </w:t>
      </w:r>
      <w:proofErr w:type="spellStart"/>
      <w:r w:rsidRPr="001D46AC">
        <w:rPr>
          <w:lang w:val="lv-LV"/>
        </w:rPr>
        <w:t>metaanalīze</w:t>
      </w:r>
      <w:proofErr w:type="spellEnd"/>
      <w:r w:rsidRPr="001D46AC">
        <w:rPr>
          <w:lang w:val="lv-LV"/>
        </w:rPr>
        <w:t xml:space="preserve"> uzrādīja </w:t>
      </w:r>
      <w:r w:rsidR="00C0039E" w:rsidRPr="001D46AC">
        <w:rPr>
          <w:lang w:val="lv-LV"/>
        </w:rPr>
        <w:t>riska attiecību</w:t>
      </w:r>
      <w:r w:rsidR="00A4456B" w:rsidRPr="001D46AC">
        <w:rPr>
          <w:lang w:val="lv-LV"/>
        </w:rPr>
        <w:t xml:space="preserve"> </w:t>
      </w:r>
      <w:r w:rsidRPr="001D46AC">
        <w:rPr>
          <w:lang w:val="lv-LV"/>
        </w:rPr>
        <w:t xml:space="preserve">1,06 par labu kontroles grupai (95% TI: 1,00, 1,12; 53 pētījumi un 13 933 pacienti), un pacientiem ar ļaundabīgajiem audzējiem, kuri saņēma ķīmijterapiju, kopējās dzīvildzes </w:t>
      </w:r>
      <w:r w:rsidR="00C0039E" w:rsidRPr="001D46AC">
        <w:rPr>
          <w:lang w:val="lv-LV"/>
        </w:rPr>
        <w:t xml:space="preserve">riska attiecība </w:t>
      </w:r>
      <w:r w:rsidRPr="001D46AC">
        <w:rPr>
          <w:lang w:val="lv-LV"/>
        </w:rPr>
        <w:t xml:space="preserve">bija 1,04 (95% TI: 0,97, 1,11; 38 pētījumi un 10 441 pacients). </w:t>
      </w:r>
      <w:proofErr w:type="spellStart"/>
      <w:r w:rsidRPr="001D46AC">
        <w:rPr>
          <w:lang w:val="lv-LV"/>
        </w:rPr>
        <w:t>Metaanalīzes</w:t>
      </w:r>
      <w:proofErr w:type="spellEnd"/>
      <w:r w:rsidRPr="001D46AC">
        <w:rPr>
          <w:lang w:val="lv-LV"/>
        </w:rPr>
        <w:t xml:space="preserve"> uzrādīja arī konsekventi būtiski palielinātu </w:t>
      </w:r>
      <w:proofErr w:type="spellStart"/>
      <w:r w:rsidRPr="001D46AC">
        <w:rPr>
          <w:lang w:val="lv-LV"/>
        </w:rPr>
        <w:t>trombembolisko</w:t>
      </w:r>
      <w:proofErr w:type="spellEnd"/>
      <w:r w:rsidRPr="001D46AC">
        <w:rPr>
          <w:lang w:val="lv-LV"/>
        </w:rPr>
        <w:t xml:space="preserve"> </w:t>
      </w:r>
      <w:r w:rsidR="00A45A2E" w:rsidRPr="001D46AC">
        <w:rPr>
          <w:lang w:val="lv-LV"/>
        </w:rPr>
        <w:t xml:space="preserve">notikumu </w:t>
      </w:r>
      <w:r w:rsidRPr="001D46AC">
        <w:rPr>
          <w:lang w:val="lv-LV"/>
        </w:rPr>
        <w:t xml:space="preserve">relatīvo risku pacientiem ar ļaundabīgiem audzējiem, kuri saņēma </w:t>
      </w:r>
      <w:proofErr w:type="spellStart"/>
      <w:r w:rsidRPr="001D46AC">
        <w:rPr>
          <w:lang w:val="lv-LV"/>
        </w:rPr>
        <w:t>rekombinanto</w:t>
      </w:r>
      <w:proofErr w:type="spellEnd"/>
      <w:r w:rsidRPr="001D46AC">
        <w:rPr>
          <w:lang w:val="lv-LV"/>
        </w:rPr>
        <w:t xml:space="preserve"> cilvēka </w:t>
      </w:r>
      <w:proofErr w:type="spellStart"/>
      <w:r w:rsidRPr="001D46AC">
        <w:rPr>
          <w:lang w:val="lv-LV"/>
        </w:rPr>
        <w:t>eritropoetīnu</w:t>
      </w:r>
      <w:proofErr w:type="spellEnd"/>
      <w:r w:rsidRPr="001D46AC">
        <w:rPr>
          <w:lang w:val="lv-LV"/>
        </w:rPr>
        <w:t xml:space="preserve"> (skatīt 4.4</w:t>
      </w:r>
      <w:r w:rsidR="00C85306" w:rsidRPr="001D46AC">
        <w:rPr>
          <w:lang w:val="lv-LV"/>
        </w:rPr>
        <w:t>.</w:t>
      </w:r>
      <w:r w:rsidR="00AA5649" w:rsidRPr="001D46AC">
        <w:rPr>
          <w:lang w:val="lv-LV"/>
        </w:rPr>
        <w:t> apakšpunktu</w:t>
      </w:r>
      <w:r w:rsidR="00644C10" w:rsidRPr="001D46AC">
        <w:rPr>
          <w:lang w:val="lv-LV"/>
        </w:rPr>
        <w:t>).</w:t>
      </w:r>
    </w:p>
    <w:p w14:paraId="6B1D7970" w14:textId="77777777" w:rsidR="00B04AEF" w:rsidRPr="001D46AC" w:rsidRDefault="00B04AEF" w:rsidP="001A7825">
      <w:pPr>
        <w:pStyle w:val="spc-p2"/>
        <w:spacing w:before="0"/>
        <w:rPr>
          <w:lang w:val="lv-LV"/>
        </w:rPr>
      </w:pPr>
    </w:p>
    <w:p w14:paraId="64C8A5E9" w14:textId="77777777" w:rsidR="00A628EC" w:rsidRPr="001D46AC" w:rsidRDefault="00A628EC" w:rsidP="001A7825">
      <w:pPr>
        <w:pStyle w:val="spc-p2"/>
        <w:spacing w:before="0"/>
        <w:rPr>
          <w:lang w:val="lv-LV"/>
        </w:rPr>
      </w:pPr>
      <w:proofErr w:type="spellStart"/>
      <w:r w:rsidRPr="001D46AC">
        <w:rPr>
          <w:lang w:val="lv-LV"/>
        </w:rPr>
        <w:t>Randomizētā</w:t>
      </w:r>
      <w:proofErr w:type="spellEnd"/>
      <w:r w:rsidRPr="001D46AC">
        <w:rPr>
          <w:lang w:val="lv-LV"/>
        </w:rPr>
        <w:t xml:space="preserve">, atklātā, </w:t>
      </w:r>
      <w:proofErr w:type="spellStart"/>
      <w:r w:rsidRPr="001D46AC">
        <w:rPr>
          <w:lang w:val="lv-LV"/>
        </w:rPr>
        <w:t>daudzcentru</w:t>
      </w:r>
      <w:proofErr w:type="spellEnd"/>
      <w:r w:rsidRPr="001D46AC">
        <w:rPr>
          <w:lang w:val="lv-LV"/>
        </w:rPr>
        <w:t xml:space="preserve"> pētījumā piedalījās 2 098 sievietes ar </w:t>
      </w:r>
      <w:proofErr w:type="spellStart"/>
      <w:r w:rsidRPr="001D46AC">
        <w:rPr>
          <w:lang w:val="lv-LV"/>
        </w:rPr>
        <w:t>metastātisku</w:t>
      </w:r>
      <w:proofErr w:type="spellEnd"/>
      <w:r w:rsidRPr="001D46AC">
        <w:rPr>
          <w:lang w:val="lv-LV"/>
        </w:rPr>
        <w:t xml:space="preserve"> krūts vēzi un anēmiju, kuras saņēma pirmās vai otrās </w:t>
      </w:r>
      <w:r w:rsidR="00691757" w:rsidRPr="001D46AC">
        <w:rPr>
          <w:lang w:val="lv-LV"/>
        </w:rPr>
        <w:t>kārtas</w:t>
      </w:r>
      <w:r w:rsidRPr="001D46AC">
        <w:rPr>
          <w:lang w:val="lv-LV"/>
        </w:rPr>
        <w:t xml:space="preserve"> ķīmijterapiju. Tas bija </w:t>
      </w:r>
      <w:r w:rsidR="006C5349" w:rsidRPr="001D46AC">
        <w:rPr>
          <w:lang w:val="lv-LV"/>
        </w:rPr>
        <w:t xml:space="preserve">līdzvērtīguma </w:t>
      </w:r>
      <w:r w:rsidRPr="001D46AC">
        <w:rPr>
          <w:lang w:val="lv-LV"/>
        </w:rPr>
        <w:t xml:space="preserve">pētījums, </w:t>
      </w:r>
      <w:r w:rsidR="006C5349" w:rsidRPr="001D46AC">
        <w:rPr>
          <w:lang w:val="lv-LV"/>
        </w:rPr>
        <w:t xml:space="preserve">kura dizains izstrādāts, </w:t>
      </w:r>
      <w:r w:rsidRPr="001D46AC">
        <w:rPr>
          <w:lang w:val="lv-LV"/>
        </w:rPr>
        <w:t xml:space="preserve">lai izslēgtu audzēja progresēšanas vai nāves riska pieaugumu par 15% alfa </w:t>
      </w:r>
      <w:proofErr w:type="spellStart"/>
      <w:r w:rsidRPr="001D46AC">
        <w:rPr>
          <w:lang w:val="lv-LV"/>
        </w:rPr>
        <w:t>epoetīna</w:t>
      </w:r>
      <w:proofErr w:type="spellEnd"/>
      <w:r w:rsidRPr="001D46AC">
        <w:rPr>
          <w:lang w:val="lv-LV"/>
        </w:rPr>
        <w:t xml:space="preserve"> un standarta aprūpes grupā salīdzinājumā ar </w:t>
      </w:r>
      <w:r w:rsidR="006C5349" w:rsidRPr="001D46AC">
        <w:rPr>
          <w:lang w:val="lv-LV"/>
        </w:rPr>
        <w:t xml:space="preserve">izolētu </w:t>
      </w:r>
      <w:r w:rsidRPr="001D46AC">
        <w:rPr>
          <w:lang w:val="lv-LV"/>
        </w:rPr>
        <w:t>standarta aprūp</w:t>
      </w:r>
      <w:r w:rsidR="006C5349" w:rsidRPr="001D46AC">
        <w:rPr>
          <w:lang w:val="lv-LV"/>
        </w:rPr>
        <w:t>i</w:t>
      </w:r>
      <w:r w:rsidRPr="001D46AC">
        <w:rPr>
          <w:lang w:val="lv-LV"/>
        </w:rPr>
        <w:t xml:space="preserve">. </w:t>
      </w:r>
      <w:r w:rsidR="00EF5F65" w:rsidRPr="001D46AC">
        <w:rPr>
          <w:lang w:val="lv-LV"/>
        </w:rPr>
        <w:t>Pārtraucot klīnisko datu vākšanu</w:t>
      </w:r>
      <w:r w:rsidR="0098634D" w:rsidRPr="001D46AC">
        <w:rPr>
          <w:lang w:val="lv-LV"/>
        </w:rPr>
        <w:t>, m</w:t>
      </w:r>
      <w:r w:rsidRPr="001D46AC">
        <w:rPr>
          <w:lang w:val="lv-LV"/>
        </w:rPr>
        <w:t>ediānā dzīvildze bez slimības progresēšanas (</w:t>
      </w:r>
      <w:proofErr w:type="spellStart"/>
      <w:r w:rsidRPr="001D46AC">
        <w:rPr>
          <w:lang w:val="lv-LV"/>
        </w:rPr>
        <w:t>progression</w:t>
      </w:r>
      <w:proofErr w:type="spellEnd"/>
      <w:r w:rsidRPr="001D46AC">
        <w:rPr>
          <w:lang w:val="lv-LV"/>
        </w:rPr>
        <w:t xml:space="preserve"> </w:t>
      </w:r>
      <w:proofErr w:type="spellStart"/>
      <w:r w:rsidRPr="001D46AC">
        <w:rPr>
          <w:lang w:val="lv-LV"/>
        </w:rPr>
        <w:t>free</w:t>
      </w:r>
      <w:proofErr w:type="spellEnd"/>
      <w:r w:rsidRPr="001D46AC">
        <w:rPr>
          <w:lang w:val="lv-LV"/>
        </w:rPr>
        <w:t xml:space="preserve"> </w:t>
      </w:r>
      <w:proofErr w:type="spellStart"/>
      <w:r w:rsidRPr="001D46AC">
        <w:rPr>
          <w:lang w:val="lv-LV"/>
        </w:rPr>
        <w:t>survival</w:t>
      </w:r>
      <w:proofErr w:type="spellEnd"/>
      <w:r w:rsidRPr="001D46AC">
        <w:rPr>
          <w:lang w:val="lv-LV"/>
        </w:rPr>
        <w:t xml:space="preserve"> </w:t>
      </w:r>
      <w:r w:rsidR="006C5349" w:rsidRPr="001D46AC">
        <w:rPr>
          <w:lang w:val="lv-LV"/>
        </w:rPr>
        <w:t>–</w:t>
      </w:r>
      <w:r w:rsidRPr="001D46AC">
        <w:rPr>
          <w:lang w:val="lv-LV"/>
        </w:rPr>
        <w:t xml:space="preserve"> PFS) saskaņā ar pētnieka novērtējumu bija 7,4 mēneš</w:t>
      </w:r>
      <w:r w:rsidR="00B47266" w:rsidRPr="001D46AC">
        <w:rPr>
          <w:lang w:val="lv-LV"/>
        </w:rPr>
        <w:t>i abās grupās (</w:t>
      </w:r>
      <w:r w:rsidRPr="001D46AC">
        <w:rPr>
          <w:lang w:val="lv-LV"/>
        </w:rPr>
        <w:t xml:space="preserve">HR 1,09, 95% TI: 0,99, 1,20), </w:t>
      </w:r>
      <w:r w:rsidR="00583715" w:rsidRPr="001D46AC">
        <w:rPr>
          <w:lang w:val="lv-LV"/>
        </w:rPr>
        <w:t>norādot, ka</w:t>
      </w:r>
      <w:r w:rsidRPr="001D46AC">
        <w:rPr>
          <w:lang w:val="lv-LV"/>
        </w:rPr>
        <w:t xml:space="preserve"> pētījuma mērķis </w:t>
      </w:r>
      <w:r w:rsidR="00583715" w:rsidRPr="001D46AC">
        <w:rPr>
          <w:lang w:val="lv-LV"/>
        </w:rPr>
        <w:t>nav</w:t>
      </w:r>
      <w:r w:rsidRPr="001D46AC">
        <w:rPr>
          <w:lang w:val="lv-LV"/>
        </w:rPr>
        <w:t xml:space="preserve"> sasniegts. </w:t>
      </w:r>
      <w:r w:rsidR="00EF5F65" w:rsidRPr="001D46AC">
        <w:rPr>
          <w:lang w:val="lv-LV"/>
        </w:rPr>
        <w:t xml:space="preserve">Alfa </w:t>
      </w:r>
      <w:proofErr w:type="spellStart"/>
      <w:r w:rsidR="00EF5F65" w:rsidRPr="001D46AC">
        <w:rPr>
          <w:lang w:val="lv-LV"/>
        </w:rPr>
        <w:t>epoetīna</w:t>
      </w:r>
      <w:proofErr w:type="spellEnd"/>
      <w:r w:rsidR="00EF5F65" w:rsidRPr="001D46AC">
        <w:rPr>
          <w:lang w:val="lv-LV"/>
        </w:rPr>
        <w:t xml:space="preserve"> un </w:t>
      </w:r>
      <w:r w:rsidR="008747D0" w:rsidRPr="001D46AC">
        <w:rPr>
          <w:lang w:val="lv-LV"/>
        </w:rPr>
        <w:t>standarta aprūpes</w:t>
      </w:r>
      <w:r w:rsidR="00EF5F65" w:rsidRPr="001D46AC">
        <w:rPr>
          <w:lang w:val="lv-LV"/>
        </w:rPr>
        <w:t xml:space="preserve"> grupā ievērojami mazāks pacienšu skaits saņēma RBC </w:t>
      </w:r>
      <w:proofErr w:type="spellStart"/>
      <w:r w:rsidR="00EF5F65" w:rsidRPr="001D46AC">
        <w:rPr>
          <w:lang w:val="lv-LV"/>
        </w:rPr>
        <w:t>transfūzijas</w:t>
      </w:r>
      <w:proofErr w:type="spellEnd"/>
      <w:r w:rsidR="00EF5F65" w:rsidRPr="001D46AC">
        <w:rPr>
          <w:lang w:val="lv-LV"/>
        </w:rPr>
        <w:t xml:space="preserve"> (5,8% salīdzinājumā ar 11,4%), tomēr alfa </w:t>
      </w:r>
      <w:proofErr w:type="spellStart"/>
      <w:r w:rsidR="00EF5F65" w:rsidRPr="001D46AC">
        <w:rPr>
          <w:lang w:val="lv-LV"/>
        </w:rPr>
        <w:t>epoetīna</w:t>
      </w:r>
      <w:proofErr w:type="spellEnd"/>
      <w:r w:rsidR="00EF5F65" w:rsidRPr="001D46AC">
        <w:rPr>
          <w:lang w:val="lv-LV"/>
        </w:rPr>
        <w:t xml:space="preserve"> un </w:t>
      </w:r>
      <w:r w:rsidR="008747D0" w:rsidRPr="001D46AC">
        <w:rPr>
          <w:lang w:val="lv-LV"/>
        </w:rPr>
        <w:t>standarta aprūpes</w:t>
      </w:r>
      <w:r w:rsidR="00EF5F65" w:rsidRPr="001D46AC">
        <w:rPr>
          <w:lang w:val="lv-LV"/>
        </w:rPr>
        <w:t xml:space="preserve"> grupā pacientēm ievērojami biežāk novēroja asinsvadu </w:t>
      </w:r>
      <w:proofErr w:type="spellStart"/>
      <w:r w:rsidR="00EF5F65" w:rsidRPr="001D46AC">
        <w:rPr>
          <w:lang w:val="lv-LV"/>
        </w:rPr>
        <w:t>trombotiskus</w:t>
      </w:r>
      <w:proofErr w:type="spellEnd"/>
      <w:r w:rsidR="00EF5F65" w:rsidRPr="001D46AC">
        <w:rPr>
          <w:lang w:val="lv-LV"/>
        </w:rPr>
        <w:t xml:space="preserve"> notikumus (2,8% salīdzinājumā ar 1,4%). Gala analīzē</w:t>
      </w:r>
      <w:r w:rsidRPr="001D46AC">
        <w:rPr>
          <w:lang w:val="lv-LV"/>
        </w:rPr>
        <w:t xml:space="preserve"> tika ziņots par 1</w:t>
      </w:r>
      <w:r w:rsidR="00664D70" w:rsidRPr="001D46AC">
        <w:rPr>
          <w:lang w:val="lv-LV"/>
        </w:rPr>
        <w:t> </w:t>
      </w:r>
      <w:r w:rsidR="00EF5F65" w:rsidRPr="001D46AC">
        <w:rPr>
          <w:lang w:val="lv-LV"/>
        </w:rPr>
        <w:t>653</w:t>
      </w:r>
      <w:r w:rsidRPr="001D46AC">
        <w:rPr>
          <w:lang w:val="lv-LV"/>
        </w:rPr>
        <w:t xml:space="preserve"> nāves gadījumiem. Mediānā kopējā dzīvildze alfa </w:t>
      </w:r>
      <w:proofErr w:type="spellStart"/>
      <w:r w:rsidRPr="001D46AC">
        <w:rPr>
          <w:lang w:val="lv-LV"/>
        </w:rPr>
        <w:t>epoetīna</w:t>
      </w:r>
      <w:proofErr w:type="spellEnd"/>
      <w:r w:rsidRPr="001D46AC">
        <w:rPr>
          <w:lang w:val="lv-LV"/>
        </w:rPr>
        <w:t xml:space="preserve"> un </w:t>
      </w:r>
      <w:r w:rsidR="008747D0" w:rsidRPr="001D46AC">
        <w:rPr>
          <w:lang w:val="lv-LV"/>
        </w:rPr>
        <w:t>standarta aprūpes</w:t>
      </w:r>
      <w:r w:rsidRPr="001D46AC">
        <w:rPr>
          <w:lang w:val="lv-LV"/>
        </w:rPr>
        <w:t xml:space="preserve"> grupā bija 17,</w:t>
      </w:r>
      <w:r w:rsidR="00EF5F65" w:rsidRPr="001D46AC">
        <w:rPr>
          <w:lang w:val="lv-LV"/>
        </w:rPr>
        <w:t>8</w:t>
      </w:r>
      <w:r w:rsidRPr="001D46AC">
        <w:rPr>
          <w:lang w:val="lv-LV"/>
        </w:rPr>
        <w:t xml:space="preserve"> mēneši salīdzinājumā ar </w:t>
      </w:r>
      <w:r w:rsidR="00EF5F65" w:rsidRPr="001D46AC">
        <w:rPr>
          <w:lang w:val="lv-LV"/>
        </w:rPr>
        <w:t>18</w:t>
      </w:r>
      <w:r w:rsidRPr="001D46AC">
        <w:rPr>
          <w:lang w:val="lv-LV"/>
        </w:rPr>
        <w:t>,</w:t>
      </w:r>
      <w:r w:rsidR="00EF5F65" w:rsidRPr="001D46AC">
        <w:rPr>
          <w:lang w:val="lv-LV"/>
        </w:rPr>
        <w:t>0</w:t>
      </w:r>
      <w:r w:rsidRPr="001D46AC">
        <w:rPr>
          <w:lang w:val="lv-LV"/>
        </w:rPr>
        <w:t xml:space="preserve"> mēnešiem </w:t>
      </w:r>
      <w:r w:rsidR="00583715" w:rsidRPr="001D46AC">
        <w:rPr>
          <w:lang w:val="lv-LV"/>
        </w:rPr>
        <w:t>izolētas</w:t>
      </w:r>
      <w:r w:rsidR="008747D0" w:rsidRPr="001D46AC">
        <w:rPr>
          <w:lang w:val="lv-LV"/>
        </w:rPr>
        <w:t xml:space="preserve"> standarta aprūpes</w:t>
      </w:r>
      <w:r w:rsidRPr="001D46AC">
        <w:rPr>
          <w:lang w:val="lv-LV"/>
        </w:rPr>
        <w:t xml:space="preserve"> grupā (HR 1,</w:t>
      </w:r>
      <w:r w:rsidR="00EF5F65" w:rsidRPr="001D46AC">
        <w:rPr>
          <w:lang w:val="lv-LV"/>
        </w:rPr>
        <w:t>07</w:t>
      </w:r>
      <w:r w:rsidRPr="001D46AC">
        <w:rPr>
          <w:lang w:val="lv-LV"/>
        </w:rPr>
        <w:t>, 95% TI: 0,</w:t>
      </w:r>
      <w:r w:rsidR="00EF5F65" w:rsidRPr="001D46AC">
        <w:rPr>
          <w:lang w:val="lv-LV"/>
        </w:rPr>
        <w:t>97</w:t>
      </w:r>
      <w:r w:rsidRPr="001D46AC">
        <w:rPr>
          <w:lang w:val="lv-LV"/>
        </w:rPr>
        <w:t xml:space="preserve">, 1,18). </w:t>
      </w:r>
      <w:proofErr w:type="spellStart"/>
      <w:r w:rsidR="00EF5F65" w:rsidRPr="001D46AC">
        <w:rPr>
          <w:lang w:val="lv-LV"/>
        </w:rPr>
        <w:t>Mediānais</w:t>
      </w:r>
      <w:proofErr w:type="spellEnd"/>
      <w:r w:rsidR="00EF5F65" w:rsidRPr="001D46AC">
        <w:rPr>
          <w:lang w:val="lv-LV"/>
        </w:rPr>
        <w:t xml:space="preserve"> laiks līdz progresēšanai (TTP), balstoties uz pētnieka noteikto slimības progresēšanu</w:t>
      </w:r>
      <w:r w:rsidR="00E06E46" w:rsidRPr="001D46AC">
        <w:rPr>
          <w:lang w:val="lv-LV"/>
        </w:rPr>
        <w:t>,</w:t>
      </w:r>
      <w:r w:rsidR="00EF5F65" w:rsidRPr="001D46AC">
        <w:rPr>
          <w:lang w:val="lv-LV"/>
        </w:rPr>
        <w:t xml:space="preserve"> bija 7,5</w:t>
      </w:r>
      <w:r w:rsidR="00B860C1" w:rsidRPr="001D46AC">
        <w:rPr>
          <w:lang w:val="lv-LV"/>
        </w:rPr>
        <w:t> </w:t>
      </w:r>
      <w:r w:rsidR="00EF5F65" w:rsidRPr="001D46AC">
        <w:rPr>
          <w:lang w:val="lv-LV"/>
        </w:rPr>
        <w:t xml:space="preserve">mēneši alfa </w:t>
      </w:r>
      <w:proofErr w:type="spellStart"/>
      <w:r w:rsidR="00EF5F65" w:rsidRPr="001D46AC">
        <w:rPr>
          <w:lang w:val="lv-LV"/>
        </w:rPr>
        <w:t>epoetīna</w:t>
      </w:r>
      <w:proofErr w:type="spellEnd"/>
      <w:r w:rsidR="00EF5F65" w:rsidRPr="001D46AC">
        <w:rPr>
          <w:lang w:val="lv-LV"/>
        </w:rPr>
        <w:t xml:space="preserve"> un </w:t>
      </w:r>
      <w:r w:rsidR="001F328C" w:rsidRPr="001D46AC">
        <w:rPr>
          <w:lang w:val="lv-LV"/>
        </w:rPr>
        <w:t>standarta aprūpes</w:t>
      </w:r>
      <w:r w:rsidR="00EF5F65" w:rsidRPr="001D46AC">
        <w:rPr>
          <w:lang w:val="lv-LV"/>
        </w:rPr>
        <w:t xml:space="preserve"> grupā un 7,5</w:t>
      </w:r>
      <w:r w:rsidR="00B860C1" w:rsidRPr="001D46AC">
        <w:rPr>
          <w:lang w:val="lv-LV"/>
        </w:rPr>
        <w:t> </w:t>
      </w:r>
      <w:r w:rsidR="00EF5F65" w:rsidRPr="001D46AC">
        <w:rPr>
          <w:lang w:val="lv-LV"/>
        </w:rPr>
        <w:t xml:space="preserve">mēneši </w:t>
      </w:r>
      <w:r w:rsidR="008747D0" w:rsidRPr="001D46AC">
        <w:rPr>
          <w:lang w:val="lv-LV"/>
        </w:rPr>
        <w:t>standarta aprūpes</w:t>
      </w:r>
      <w:r w:rsidR="00EF5F65" w:rsidRPr="001D46AC">
        <w:rPr>
          <w:lang w:val="lv-LV"/>
        </w:rPr>
        <w:t xml:space="preserve"> grupā (HR 1,099, 95% TI: 0,998, 1,210). </w:t>
      </w:r>
      <w:proofErr w:type="spellStart"/>
      <w:r w:rsidR="00E06E46" w:rsidRPr="001D46AC">
        <w:rPr>
          <w:lang w:val="lv-LV"/>
        </w:rPr>
        <w:t>Mediāna</w:t>
      </w:r>
      <w:r w:rsidR="007226E1" w:rsidRPr="001D46AC">
        <w:rPr>
          <w:lang w:val="lv-LV"/>
        </w:rPr>
        <w:t>is</w:t>
      </w:r>
      <w:proofErr w:type="spellEnd"/>
      <w:r w:rsidR="00E06E46" w:rsidRPr="001D46AC">
        <w:rPr>
          <w:lang w:val="lv-LV"/>
        </w:rPr>
        <w:t xml:space="preserve"> laiks līdz progresēšanai IRC noteiktai slimības progresēšanai bija </w:t>
      </w:r>
      <w:r w:rsidR="00C92FA4" w:rsidRPr="001D46AC">
        <w:rPr>
          <w:lang w:val="lv-LV"/>
        </w:rPr>
        <w:t>8</w:t>
      </w:r>
      <w:r w:rsidR="007226E1" w:rsidRPr="001D46AC">
        <w:rPr>
          <w:lang w:val="lv-LV"/>
        </w:rPr>
        <w:t>,</w:t>
      </w:r>
      <w:r w:rsidR="00C92FA4" w:rsidRPr="001D46AC">
        <w:rPr>
          <w:lang w:val="lv-LV"/>
        </w:rPr>
        <w:t>0</w:t>
      </w:r>
      <w:r w:rsidR="00B860C1" w:rsidRPr="001D46AC">
        <w:rPr>
          <w:lang w:val="lv-LV"/>
        </w:rPr>
        <w:t> </w:t>
      </w:r>
      <w:r w:rsidR="00E06E46" w:rsidRPr="001D46AC">
        <w:rPr>
          <w:lang w:val="lv-LV"/>
        </w:rPr>
        <w:t xml:space="preserve">mēneši alfa </w:t>
      </w:r>
      <w:proofErr w:type="spellStart"/>
      <w:r w:rsidR="00E06E46" w:rsidRPr="001D46AC">
        <w:rPr>
          <w:lang w:val="lv-LV"/>
        </w:rPr>
        <w:t>epoetīna</w:t>
      </w:r>
      <w:proofErr w:type="spellEnd"/>
      <w:r w:rsidR="00E06E46" w:rsidRPr="001D46AC">
        <w:rPr>
          <w:lang w:val="lv-LV"/>
        </w:rPr>
        <w:t xml:space="preserve"> un </w:t>
      </w:r>
      <w:r w:rsidR="001F328C" w:rsidRPr="001D46AC">
        <w:rPr>
          <w:lang w:val="lv-LV"/>
        </w:rPr>
        <w:t>standarta aprūpes</w:t>
      </w:r>
      <w:r w:rsidR="00E06E46" w:rsidRPr="001D46AC">
        <w:rPr>
          <w:lang w:val="lv-LV"/>
        </w:rPr>
        <w:t xml:space="preserve"> grupā un 8,3</w:t>
      </w:r>
      <w:r w:rsidR="00B860C1" w:rsidRPr="001D46AC">
        <w:rPr>
          <w:lang w:val="lv-LV"/>
        </w:rPr>
        <w:t> </w:t>
      </w:r>
      <w:r w:rsidR="00E06E46" w:rsidRPr="001D46AC">
        <w:rPr>
          <w:lang w:val="lv-LV"/>
        </w:rPr>
        <w:t xml:space="preserve">mēneši </w:t>
      </w:r>
      <w:r w:rsidR="008747D0" w:rsidRPr="001D46AC">
        <w:rPr>
          <w:lang w:val="lv-LV"/>
        </w:rPr>
        <w:t>standarta aprūpes</w:t>
      </w:r>
      <w:r w:rsidR="00E06E46" w:rsidRPr="001D46AC">
        <w:rPr>
          <w:lang w:val="lv-LV"/>
        </w:rPr>
        <w:t xml:space="preserve"> grupā (HR 1,033, 95% TI: 0,924, 1,156).</w:t>
      </w:r>
    </w:p>
    <w:p w14:paraId="0091CEF7" w14:textId="77777777" w:rsidR="00B04AEF" w:rsidRPr="001D46AC" w:rsidRDefault="00B04AEF" w:rsidP="001A7825">
      <w:pPr>
        <w:pStyle w:val="spc-hsub3italicunderlined"/>
        <w:spacing w:before="0"/>
        <w:rPr>
          <w:lang w:val="lv-LV"/>
        </w:rPr>
      </w:pPr>
    </w:p>
    <w:p w14:paraId="74BD7BBF" w14:textId="77777777" w:rsidR="007434D0" w:rsidRPr="001D46AC" w:rsidRDefault="007434D0" w:rsidP="001A7825">
      <w:pPr>
        <w:pStyle w:val="spc-hsub3italicunderlined"/>
        <w:spacing w:before="0"/>
        <w:rPr>
          <w:lang w:val="lv-LV"/>
        </w:rPr>
      </w:pPr>
      <w:proofErr w:type="spellStart"/>
      <w:r w:rsidRPr="001D46AC">
        <w:rPr>
          <w:lang w:val="lv-LV"/>
        </w:rPr>
        <w:t>Autolo</w:t>
      </w:r>
      <w:r w:rsidR="00693A81" w:rsidRPr="001D46AC">
        <w:rPr>
          <w:lang w:val="lv-LV"/>
        </w:rPr>
        <w:t>gās</w:t>
      </w:r>
      <w:proofErr w:type="spellEnd"/>
      <w:r w:rsidRPr="001D46AC">
        <w:rPr>
          <w:lang w:val="lv-LV"/>
        </w:rPr>
        <w:t xml:space="preserve"> asi</w:t>
      </w:r>
      <w:r w:rsidR="00693A81" w:rsidRPr="001D46AC">
        <w:rPr>
          <w:lang w:val="lv-LV"/>
        </w:rPr>
        <w:t>ns</w:t>
      </w:r>
      <w:r w:rsidRPr="001D46AC">
        <w:rPr>
          <w:lang w:val="lv-LV"/>
        </w:rPr>
        <w:t xml:space="preserve"> </w:t>
      </w:r>
      <w:proofErr w:type="spellStart"/>
      <w:r w:rsidRPr="001D46AC">
        <w:rPr>
          <w:lang w:val="lv-LV"/>
        </w:rPr>
        <w:t>transfūzija</w:t>
      </w:r>
      <w:r w:rsidR="000D3D72" w:rsidRPr="001D46AC">
        <w:rPr>
          <w:lang w:val="lv-LV"/>
        </w:rPr>
        <w:t>s</w:t>
      </w:r>
      <w:proofErr w:type="spellEnd"/>
      <w:r w:rsidR="000D3D72" w:rsidRPr="001D46AC">
        <w:rPr>
          <w:lang w:val="lv-LV"/>
        </w:rPr>
        <w:t xml:space="preserve"> programma</w:t>
      </w:r>
    </w:p>
    <w:p w14:paraId="24413A10" w14:textId="77777777" w:rsidR="007434D0" w:rsidRPr="001D46AC" w:rsidRDefault="007434D0" w:rsidP="001A7825">
      <w:pPr>
        <w:pStyle w:val="spc-p1"/>
        <w:rPr>
          <w:lang w:val="lv-LV"/>
        </w:rPr>
      </w:pPr>
      <w:r w:rsidRPr="001D46AC">
        <w:rPr>
          <w:lang w:val="lv-LV"/>
        </w:rPr>
        <w:t xml:space="preserve">Alfa </w:t>
      </w:r>
      <w:proofErr w:type="spellStart"/>
      <w:r w:rsidRPr="001D46AC">
        <w:rPr>
          <w:lang w:val="lv-LV"/>
        </w:rPr>
        <w:t>epoetīna</w:t>
      </w:r>
      <w:proofErr w:type="spellEnd"/>
      <w:r w:rsidRPr="001D46AC">
        <w:rPr>
          <w:lang w:val="lv-LV"/>
        </w:rPr>
        <w:t xml:space="preserve"> spēja uzlabot nodoto </w:t>
      </w:r>
      <w:proofErr w:type="spellStart"/>
      <w:r w:rsidRPr="001D46AC">
        <w:rPr>
          <w:lang w:val="lv-LV"/>
        </w:rPr>
        <w:t>a</w:t>
      </w:r>
      <w:r w:rsidR="00151A79" w:rsidRPr="001D46AC">
        <w:rPr>
          <w:lang w:val="lv-LV"/>
        </w:rPr>
        <w:t>u</w:t>
      </w:r>
      <w:r w:rsidRPr="001D46AC">
        <w:rPr>
          <w:lang w:val="lv-LV"/>
        </w:rPr>
        <w:t>tologo</w:t>
      </w:r>
      <w:proofErr w:type="spellEnd"/>
      <w:r w:rsidRPr="001D46AC">
        <w:rPr>
          <w:lang w:val="lv-LV"/>
        </w:rPr>
        <w:t xml:space="preserve"> asiņu daudzumu pacientiem ar zemu </w:t>
      </w:r>
      <w:proofErr w:type="spellStart"/>
      <w:r w:rsidRPr="001D46AC">
        <w:rPr>
          <w:lang w:val="lv-LV"/>
        </w:rPr>
        <w:t>hematokrīt</w:t>
      </w:r>
      <w:r w:rsidR="004A6B56" w:rsidRPr="001D46AC">
        <w:rPr>
          <w:lang w:val="lv-LV"/>
        </w:rPr>
        <w:t>u</w:t>
      </w:r>
      <w:proofErr w:type="spellEnd"/>
      <w:r w:rsidRPr="001D46AC">
        <w:rPr>
          <w:lang w:val="lv-LV"/>
        </w:rPr>
        <w:t xml:space="preserve"> (</w:t>
      </w:r>
      <w:r w:rsidR="00151A79" w:rsidRPr="001D46AC">
        <w:rPr>
          <w:lang w:val="lv-LV"/>
        </w:rPr>
        <w:t xml:space="preserve">≤ 39% </w:t>
      </w:r>
      <w:r w:rsidRPr="001D46AC">
        <w:rPr>
          <w:lang w:val="lv-LV"/>
        </w:rPr>
        <w:t>bez anēmijas dzelzs deficīta dēļ), kuriem ieplānota plaša ortopēdiska operācija, tika izvērt</w:t>
      </w:r>
      <w:r w:rsidR="00240DE7" w:rsidRPr="001D46AC">
        <w:rPr>
          <w:lang w:val="lv-LV"/>
        </w:rPr>
        <w:t>ēta</w:t>
      </w:r>
      <w:r w:rsidRPr="001D46AC">
        <w:rPr>
          <w:lang w:val="lv-LV"/>
        </w:rPr>
        <w:t xml:space="preserve"> </w:t>
      </w:r>
      <w:proofErr w:type="spellStart"/>
      <w:r w:rsidRPr="001D46AC">
        <w:rPr>
          <w:lang w:val="lv-LV"/>
        </w:rPr>
        <w:t>dubultaklā</w:t>
      </w:r>
      <w:proofErr w:type="spellEnd"/>
      <w:r w:rsidR="00240DE7" w:rsidRPr="001D46AC">
        <w:rPr>
          <w:lang w:val="lv-LV"/>
        </w:rPr>
        <w:t>,</w:t>
      </w:r>
      <w:r w:rsidRPr="001D46AC">
        <w:rPr>
          <w:lang w:val="lv-LV"/>
        </w:rPr>
        <w:t xml:space="preserve"> placebo kontrolētā pētījumā 204 pacientiem un vienpusēji aklā</w:t>
      </w:r>
      <w:r w:rsidR="00240DE7" w:rsidRPr="001D46AC">
        <w:rPr>
          <w:lang w:val="lv-LV"/>
        </w:rPr>
        <w:t>,</w:t>
      </w:r>
      <w:r w:rsidRPr="001D46AC">
        <w:rPr>
          <w:lang w:val="lv-LV"/>
        </w:rPr>
        <w:t xml:space="preserve"> placebo kontrolētā pētījumā 55 pacientiem.</w:t>
      </w:r>
    </w:p>
    <w:p w14:paraId="755D3793" w14:textId="77777777" w:rsidR="00B04AEF" w:rsidRPr="001D46AC" w:rsidRDefault="00B04AEF" w:rsidP="001A7825">
      <w:pPr>
        <w:pStyle w:val="spc-p2"/>
        <w:spacing w:before="0"/>
        <w:rPr>
          <w:lang w:val="lv-LV"/>
        </w:rPr>
      </w:pPr>
    </w:p>
    <w:p w14:paraId="1429F259" w14:textId="77777777" w:rsidR="00240DE7" w:rsidRPr="001D46AC" w:rsidRDefault="00240DE7" w:rsidP="001A7825">
      <w:pPr>
        <w:pStyle w:val="spc-p2"/>
        <w:spacing w:before="0"/>
        <w:rPr>
          <w:lang w:val="lv-LV"/>
        </w:rPr>
      </w:pPr>
      <w:proofErr w:type="spellStart"/>
      <w:r w:rsidRPr="001D46AC">
        <w:rPr>
          <w:lang w:val="lv-LV"/>
        </w:rPr>
        <w:t>Dubultaklajā</w:t>
      </w:r>
      <w:proofErr w:type="spellEnd"/>
      <w:r w:rsidRPr="001D46AC">
        <w:rPr>
          <w:lang w:val="lv-LV"/>
        </w:rPr>
        <w:t xml:space="preserve"> pētījumā pacienti ārstēšanā saņēma alfa </w:t>
      </w:r>
      <w:proofErr w:type="spellStart"/>
      <w:r w:rsidRPr="001D46AC">
        <w:rPr>
          <w:lang w:val="lv-LV"/>
        </w:rPr>
        <w:t>epoetīnu</w:t>
      </w:r>
      <w:proofErr w:type="spellEnd"/>
      <w:r w:rsidRPr="001D46AC">
        <w:rPr>
          <w:lang w:val="lv-LV"/>
        </w:rPr>
        <w:t xml:space="preserve"> 600 SV/kg vai placebo intravenozi vienu reizi dienā</w:t>
      </w:r>
      <w:r w:rsidR="002F094D" w:rsidRPr="001D46AC">
        <w:rPr>
          <w:lang w:val="lv-LV"/>
        </w:rPr>
        <w:t>,</w:t>
      </w:r>
      <w:r w:rsidRPr="001D46AC">
        <w:rPr>
          <w:lang w:val="lv-LV"/>
        </w:rPr>
        <w:t xml:space="preserve"> katru 3</w:t>
      </w:r>
      <w:r w:rsidR="00890A51" w:rsidRPr="001D46AC">
        <w:rPr>
          <w:lang w:val="lv-LV"/>
        </w:rPr>
        <w:t>.</w:t>
      </w:r>
      <w:r w:rsidRPr="001D46AC">
        <w:rPr>
          <w:lang w:val="lv-LV"/>
        </w:rPr>
        <w:t> vai 4</w:t>
      </w:r>
      <w:r w:rsidR="00890A51" w:rsidRPr="001D46AC">
        <w:rPr>
          <w:lang w:val="lv-LV"/>
        </w:rPr>
        <w:t>.</w:t>
      </w:r>
      <w:r w:rsidRPr="001D46AC">
        <w:rPr>
          <w:lang w:val="lv-LV"/>
        </w:rPr>
        <w:t xml:space="preserve"> dienu 3 nedēļas pēc kārtas (kopā 6 devas). Kopumā pacienti, kuri lietoja alfa </w:t>
      </w:r>
      <w:proofErr w:type="spellStart"/>
      <w:r w:rsidRPr="001D46AC">
        <w:rPr>
          <w:lang w:val="lv-LV"/>
        </w:rPr>
        <w:t>epoetīnu</w:t>
      </w:r>
      <w:proofErr w:type="spellEnd"/>
      <w:r w:rsidRPr="001D46AC">
        <w:rPr>
          <w:lang w:val="lv-LV"/>
        </w:rPr>
        <w:t>, spēja pirms operācijas nodot daudz vairāk asins vienības (4,5 vienības), nekā pacienti, kuri lietoja placebo (3,0 vienības).</w:t>
      </w:r>
    </w:p>
    <w:p w14:paraId="28430232" w14:textId="77777777" w:rsidR="00B04AEF" w:rsidRPr="001D46AC" w:rsidRDefault="00B04AEF" w:rsidP="001A7825">
      <w:pPr>
        <w:pStyle w:val="spc-p2"/>
        <w:spacing w:before="0"/>
        <w:rPr>
          <w:lang w:val="lv-LV"/>
        </w:rPr>
      </w:pPr>
    </w:p>
    <w:p w14:paraId="2DB8050B" w14:textId="77777777" w:rsidR="00240DE7" w:rsidRPr="001D46AC" w:rsidRDefault="00240DE7" w:rsidP="001A7825">
      <w:pPr>
        <w:pStyle w:val="spc-p2"/>
        <w:spacing w:before="0"/>
        <w:rPr>
          <w:lang w:val="lv-LV"/>
        </w:rPr>
      </w:pPr>
      <w:r w:rsidRPr="001D46AC">
        <w:rPr>
          <w:lang w:val="lv-LV"/>
        </w:rPr>
        <w:t xml:space="preserve">Vienpusēji aklajā pētījumā pacienti ārstēšanā saņēma alfa </w:t>
      </w:r>
      <w:proofErr w:type="spellStart"/>
      <w:r w:rsidRPr="001D46AC">
        <w:rPr>
          <w:lang w:val="lv-LV"/>
        </w:rPr>
        <w:t>epoetīnu</w:t>
      </w:r>
      <w:proofErr w:type="spellEnd"/>
      <w:r w:rsidRPr="001D46AC">
        <w:rPr>
          <w:lang w:val="lv-LV"/>
        </w:rPr>
        <w:t xml:space="preserve"> 300 SV/kg vai 600 SV/kg, vai placebo intravenozi vienu reizi dienā</w:t>
      </w:r>
      <w:r w:rsidR="002F094D" w:rsidRPr="001D46AC">
        <w:rPr>
          <w:lang w:val="lv-LV"/>
        </w:rPr>
        <w:t>,</w:t>
      </w:r>
      <w:r w:rsidRPr="001D46AC">
        <w:rPr>
          <w:lang w:val="lv-LV"/>
        </w:rPr>
        <w:t xml:space="preserve"> katru 3</w:t>
      </w:r>
      <w:r w:rsidR="00890A51" w:rsidRPr="001D46AC">
        <w:rPr>
          <w:lang w:val="lv-LV"/>
        </w:rPr>
        <w:t>.</w:t>
      </w:r>
      <w:r w:rsidRPr="001D46AC">
        <w:rPr>
          <w:lang w:val="lv-LV"/>
        </w:rPr>
        <w:t> vai 4</w:t>
      </w:r>
      <w:r w:rsidR="00890A51" w:rsidRPr="001D46AC">
        <w:rPr>
          <w:lang w:val="lv-LV"/>
        </w:rPr>
        <w:t>.</w:t>
      </w:r>
      <w:r w:rsidR="006075D1" w:rsidRPr="001D46AC">
        <w:rPr>
          <w:lang w:val="lv-LV"/>
        </w:rPr>
        <w:t xml:space="preserve"> </w:t>
      </w:r>
      <w:r w:rsidRPr="001D46AC">
        <w:rPr>
          <w:lang w:val="lv-LV"/>
        </w:rPr>
        <w:t xml:space="preserve">dienu 3 nedēļas pēc kārtas (kopā 6 devas). </w:t>
      </w:r>
      <w:r w:rsidR="00CB4431" w:rsidRPr="001D46AC">
        <w:rPr>
          <w:lang w:val="lv-LV"/>
        </w:rPr>
        <w:t>P</w:t>
      </w:r>
      <w:r w:rsidRPr="001D46AC">
        <w:rPr>
          <w:lang w:val="lv-LV"/>
        </w:rPr>
        <w:t xml:space="preserve">acienti, kuri lietoja alfa </w:t>
      </w:r>
      <w:proofErr w:type="spellStart"/>
      <w:r w:rsidRPr="001D46AC">
        <w:rPr>
          <w:lang w:val="lv-LV"/>
        </w:rPr>
        <w:t>epoetīnu</w:t>
      </w:r>
      <w:proofErr w:type="spellEnd"/>
      <w:r w:rsidRPr="001D46AC">
        <w:rPr>
          <w:lang w:val="lv-LV"/>
        </w:rPr>
        <w:t xml:space="preserve">, </w:t>
      </w:r>
      <w:r w:rsidR="00CB4431" w:rsidRPr="001D46AC">
        <w:rPr>
          <w:lang w:val="lv-LV"/>
        </w:rPr>
        <w:t xml:space="preserve">arī </w:t>
      </w:r>
      <w:r w:rsidRPr="001D46AC">
        <w:rPr>
          <w:lang w:val="lv-LV"/>
        </w:rPr>
        <w:t>spēja pirms operācijas nodot daudz vairāk asins vienības (</w:t>
      </w:r>
      <w:r w:rsidR="00CB4431" w:rsidRPr="001D46AC">
        <w:rPr>
          <w:lang w:val="lv-LV"/>
        </w:rPr>
        <w:t xml:space="preserve">300 SV/kg alfa </w:t>
      </w:r>
      <w:proofErr w:type="spellStart"/>
      <w:r w:rsidR="00CB4431" w:rsidRPr="001D46AC">
        <w:rPr>
          <w:lang w:val="lv-LV"/>
        </w:rPr>
        <w:t>epoetīna</w:t>
      </w:r>
      <w:proofErr w:type="spellEnd"/>
      <w:r w:rsidR="00CB4431" w:rsidRPr="001D46AC">
        <w:rPr>
          <w:lang w:val="lv-LV"/>
        </w:rPr>
        <w:t xml:space="preserve"> grupā = </w:t>
      </w:r>
      <w:r w:rsidRPr="001D46AC">
        <w:rPr>
          <w:lang w:val="lv-LV"/>
        </w:rPr>
        <w:t>4,</w:t>
      </w:r>
      <w:r w:rsidR="00CB4431" w:rsidRPr="001D46AC">
        <w:rPr>
          <w:lang w:val="lv-LV"/>
        </w:rPr>
        <w:t>4</w:t>
      </w:r>
      <w:r w:rsidRPr="001D46AC">
        <w:rPr>
          <w:lang w:val="lv-LV"/>
        </w:rPr>
        <w:t> vienības</w:t>
      </w:r>
      <w:r w:rsidR="00CB4431" w:rsidRPr="001D46AC">
        <w:rPr>
          <w:lang w:val="lv-LV"/>
        </w:rPr>
        <w:t xml:space="preserve">; </w:t>
      </w:r>
      <w:r w:rsidR="001D641C" w:rsidRPr="001D46AC">
        <w:rPr>
          <w:lang w:val="lv-LV"/>
        </w:rPr>
        <w:t>6</w:t>
      </w:r>
      <w:r w:rsidR="00CB4431" w:rsidRPr="001D46AC">
        <w:rPr>
          <w:lang w:val="lv-LV"/>
        </w:rPr>
        <w:t xml:space="preserve">00 SV/kg alfa </w:t>
      </w:r>
      <w:proofErr w:type="spellStart"/>
      <w:r w:rsidR="00CB4431" w:rsidRPr="001D46AC">
        <w:rPr>
          <w:lang w:val="lv-LV"/>
        </w:rPr>
        <w:t>epoetīna</w:t>
      </w:r>
      <w:proofErr w:type="spellEnd"/>
      <w:r w:rsidR="00CB4431" w:rsidRPr="001D46AC">
        <w:rPr>
          <w:lang w:val="lv-LV"/>
        </w:rPr>
        <w:t xml:space="preserve"> grupā = 4,</w:t>
      </w:r>
      <w:r w:rsidR="001D641C" w:rsidRPr="001D46AC">
        <w:rPr>
          <w:lang w:val="lv-LV"/>
        </w:rPr>
        <w:t>7</w:t>
      </w:r>
      <w:r w:rsidR="00CB4431" w:rsidRPr="001D46AC">
        <w:rPr>
          <w:lang w:val="lv-LV"/>
        </w:rPr>
        <w:t> vienības</w:t>
      </w:r>
      <w:r w:rsidRPr="001D46AC">
        <w:rPr>
          <w:lang w:val="lv-LV"/>
        </w:rPr>
        <w:t>), nekā pacienti, kuri</w:t>
      </w:r>
      <w:r w:rsidR="001D641C" w:rsidRPr="001D46AC">
        <w:rPr>
          <w:lang w:val="lv-LV"/>
        </w:rPr>
        <w:t xml:space="preserve"> lietoja placebo (2,9</w:t>
      </w:r>
      <w:r w:rsidRPr="001D46AC">
        <w:rPr>
          <w:lang w:val="lv-LV"/>
        </w:rPr>
        <w:t> vienības).</w:t>
      </w:r>
    </w:p>
    <w:p w14:paraId="07A6386A" w14:textId="77777777" w:rsidR="00B04AEF" w:rsidRPr="001D46AC" w:rsidRDefault="00B04AEF" w:rsidP="001A7825">
      <w:pPr>
        <w:pStyle w:val="spc-p2"/>
        <w:spacing w:before="0"/>
        <w:rPr>
          <w:lang w:val="lv-LV"/>
        </w:rPr>
      </w:pPr>
    </w:p>
    <w:p w14:paraId="0ECEDD94" w14:textId="77777777" w:rsidR="00235A54" w:rsidRPr="001D46AC" w:rsidRDefault="00235A54" w:rsidP="001A7825">
      <w:pPr>
        <w:pStyle w:val="spc-p2"/>
        <w:spacing w:before="0"/>
        <w:rPr>
          <w:lang w:val="lv-LV"/>
        </w:rPr>
      </w:pPr>
      <w:r w:rsidRPr="001D46AC">
        <w:rPr>
          <w:lang w:val="lv-LV"/>
        </w:rPr>
        <w:t xml:space="preserve">Alfa </w:t>
      </w:r>
      <w:proofErr w:type="spellStart"/>
      <w:r w:rsidRPr="001D46AC">
        <w:rPr>
          <w:lang w:val="lv-LV"/>
        </w:rPr>
        <w:t>epoetīna</w:t>
      </w:r>
      <w:proofErr w:type="spellEnd"/>
      <w:r w:rsidRPr="001D46AC">
        <w:rPr>
          <w:lang w:val="lv-LV"/>
        </w:rPr>
        <w:t xml:space="preserve"> terapija samazināja </w:t>
      </w:r>
      <w:proofErr w:type="spellStart"/>
      <w:r w:rsidRPr="001D46AC">
        <w:rPr>
          <w:lang w:val="lv-LV"/>
        </w:rPr>
        <w:t>alogēno</w:t>
      </w:r>
      <w:proofErr w:type="spellEnd"/>
      <w:r w:rsidRPr="001D46AC">
        <w:rPr>
          <w:lang w:val="lv-LV"/>
        </w:rPr>
        <w:t xml:space="preserve"> asiņu </w:t>
      </w:r>
      <w:proofErr w:type="spellStart"/>
      <w:r w:rsidRPr="001D46AC">
        <w:rPr>
          <w:lang w:val="lv-LV"/>
        </w:rPr>
        <w:t>transfūziju</w:t>
      </w:r>
      <w:proofErr w:type="spellEnd"/>
      <w:r w:rsidRPr="001D46AC">
        <w:rPr>
          <w:lang w:val="lv-LV"/>
        </w:rPr>
        <w:t xml:space="preserve"> risku par 50% salīdzinājumā ar pacientiem, kuri nelietoja alfa </w:t>
      </w:r>
      <w:proofErr w:type="spellStart"/>
      <w:r w:rsidRPr="001D46AC">
        <w:rPr>
          <w:lang w:val="lv-LV"/>
        </w:rPr>
        <w:t>epoetīnu</w:t>
      </w:r>
      <w:proofErr w:type="spellEnd"/>
      <w:r w:rsidRPr="001D46AC">
        <w:rPr>
          <w:lang w:val="lv-LV"/>
        </w:rPr>
        <w:t>.</w:t>
      </w:r>
    </w:p>
    <w:p w14:paraId="31172A8B" w14:textId="77777777" w:rsidR="00B04AEF" w:rsidRPr="001D46AC" w:rsidRDefault="00B04AEF" w:rsidP="001A7825">
      <w:pPr>
        <w:pStyle w:val="spc-hsub3italicunderlined"/>
        <w:spacing w:before="0"/>
        <w:rPr>
          <w:lang w:val="lv-LV"/>
        </w:rPr>
      </w:pPr>
    </w:p>
    <w:p w14:paraId="60C7DDAD" w14:textId="77777777" w:rsidR="003E5B86" w:rsidRPr="001D46AC" w:rsidRDefault="003E5B86" w:rsidP="001A7825">
      <w:pPr>
        <w:pStyle w:val="spc-hsub3italicunderlined"/>
        <w:spacing w:before="0"/>
        <w:rPr>
          <w:lang w:val="lv-LV"/>
        </w:rPr>
      </w:pPr>
      <w:r w:rsidRPr="001D46AC">
        <w:rPr>
          <w:lang w:val="lv-LV"/>
        </w:rPr>
        <w:t xml:space="preserve">Plaša plānveida </w:t>
      </w:r>
      <w:r w:rsidR="00DF23FA" w:rsidRPr="001D46AC">
        <w:rPr>
          <w:lang w:val="lv-LV"/>
        </w:rPr>
        <w:t>o</w:t>
      </w:r>
      <w:r w:rsidRPr="001D46AC">
        <w:rPr>
          <w:lang w:val="lv-LV"/>
        </w:rPr>
        <w:t>rtopēdiskā operācija</w:t>
      </w:r>
    </w:p>
    <w:p w14:paraId="6E90251D" w14:textId="77777777" w:rsidR="003D2BF9" w:rsidRPr="001D46AC" w:rsidRDefault="003D2BF9" w:rsidP="001A7825">
      <w:pPr>
        <w:pStyle w:val="spc-p1"/>
        <w:rPr>
          <w:lang w:val="lv-LV"/>
        </w:rPr>
      </w:pPr>
      <w:r w:rsidRPr="001D46AC">
        <w:rPr>
          <w:lang w:val="lv-LV"/>
        </w:rPr>
        <w:lastRenderedPageBreak/>
        <w:t xml:space="preserve">Alfa </w:t>
      </w:r>
      <w:proofErr w:type="spellStart"/>
      <w:r w:rsidRPr="001D46AC">
        <w:rPr>
          <w:lang w:val="lv-LV"/>
        </w:rPr>
        <w:t>epoetīna</w:t>
      </w:r>
      <w:proofErr w:type="spellEnd"/>
      <w:r w:rsidRPr="001D46AC">
        <w:rPr>
          <w:lang w:val="lv-LV"/>
        </w:rPr>
        <w:t xml:space="preserve"> (300 SV/kg vai 100 SV/kg) ietekme uz </w:t>
      </w:r>
      <w:r w:rsidR="00DF23FA" w:rsidRPr="001D46AC">
        <w:rPr>
          <w:lang w:val="lv-LV"/>
        </w:rPr>
        <w:t xml:space="preserve">nepieciešamību veikt </w:t>
      </w:r>
      <w:proofErr w:type="spellStart"/>
      <w:r w:rsidRPr="001D46AC">
        <w:rPr>
          <w:lang w:val="lv-LV"/>
        </w:rPr>
        <w:t>alogēno</w:t>
      </w:r>
      <w:proofErr w:type="spellEnd"/>
      <w:r w:rsidRPr="001D46AC">
        <w:rPr>
          <w:lang w:val="lv-LV"/>
        </w:rPr>
        <w:t xml:space="preserve"> asiņu </w:t>
      </w:r>
      <w:proofErr w:type="spellStart"/>
      <w:r w:rsidRPr="001D46AC">
        <w:rPr>
          <w:lang w:val="lv-LV"/>
        </w:rPr>
        <w:t>transfūziju</w:t>
      </w:r>
      <w:proofErr w:type="spellEnd"/>
      <w:r w:rsidRPr="001D46AC">
        <w:rPr>
          <w:lang w:val="lv-LV"/>
        </w:rPr>
        <w:t xml:space="preserve"> tika izvērtēta placebo kontrolētā, </w:t>
      </w:r>
      <w:proofErr w:type="spellStart"/>
      <w:r w:rsidRPr="001D46AC">
        <w:rPr>
          <w:lang w:val="lv-LV"/>
        </w:rPr>
        <w:t>dubultaklā</w:t>
      </w:r>
      <w:proofErr w:type="spellEnd"/>
      <w:r w:rsidRPr="001D46AC">
        <w:rPr>
          <w:lang w:val="lv-LV"/>
        </w:rPr>
        <w:t xml:space="preserve"> klīniskā pētījumā </w:t>
      </w:r>
      <w:proofErr w:type="spellStart"/>
      <w:r w:rsidRPr="001D46AC">
        <w:rPr>
          <w:lang w:val="lv-LV"/>
        </w:rPr>
        <w:t>pieaug</w:t>
      </w:r>
      <w:r w:rsidR="00F12E87" w:rsidRPr="001D46AC">
        <w:rPr>
          <w:lang w:val="lv-LV"/>
        </w:rPr>
        <w:t>ušem</w:t>
      </w:r>
      <w:proofErr w:type="spellEnd"/>
      <w:r w:rsidR="00F12E87" w:rsidRPr="001D46AC">
        <w:rPr>
          <w:lang w:val="lv-LV"/>
        </w:rPr>
        <w:t xml:space="preserve"> pacientiem bez dzel</w:t>
      </w:r>
      <w:r w:rsidRPr="001D46AC">
        <w:rPr>
          <w:lang w:val="lv-LV"/>
        </w:rPr>
        <w:t>zs deficīta, kuriem ieplānota pla</w:t>
      </w:r>
      <w:r w:rsidR="00F12E87" w:rsidRPr="001D46AC">
        <w:rPr>
          <w:lang w:val="lv-LV"/>
        </w:rPr>
        <w:t>ša o</w:t>
      </w:r>
      <w:r w:rsidRPr="001D46AC">
        <w:rPr>
          <w:lang w:val="lv-LV"/>
        </w:rPr>
        <w:t xml:space="preserve">rtopēdiska gūžas vai ceļa locītavas operācija. Alfa </w:t>
      </w:r>
      <w:proofErr w:type="spellStart"/>
      <w:r w:rsidRPr="001D46AC">
        <w:rPr>
          <w:lang w:val="lv-LV"/>
        </w:rPr>
        <w:t>epoetīnu</w:t>
      </w:r>
      <w:proofErr w:type="spellEnd"/>
      <w:r w:rsidRPr="001D46AC">
        <w:rPr>
          <w:lang w:val="lv-LV"/>
        </w:rPr>
        <w:t xml:space="preserve"> ievadīja </w:t>
      </w:r>
      <w:proofErr w:type="spellStart"/>
      <w:r w:rsidRPr="001D46AC">
        <w:rPr>
          <w:lang w:val="lv-LV"/>
        </w:rPr>
        <w:t>subkutān</w:t>
      </w:r>
      <w:r w:rsidR="00F12E87" w:rsidRPr="001D46AC">
        <w:rPr>
          <w:lang w:val="lv-LV"/>
        </w:rPr>
        <w:t>i</w:t>
      </w:r>
      <w:proofErr w:type="spellEnd"/>
      <w:r w:rsidRPr="001D46AC">
        <w:rPr>
          <w:lang w:val="lv-LV"/>
        </w:rPr>
        <w:t xml:space="preserve"> 10 dienas pirms operācijas, operācijas dienā un četras dienas pēc operācijas. Pacientus stratificēja atbilstoši sākotnējai hemoglobīna koncentrācijai (≤ 10 g/dl, no &gt; 10 līdz ≤ 13 g/dl un &gt; 13 g/dl).</w:t>
      </w:r>
    </w:p>
    <w:p w14:paraId="2AECBFA0" w14:textId="77777777" w:rsidR="00B04AEF" w:rsidRPr="001D46AC" w:rsidRDefault="00B04AEF" w:rsidP="001A7825">
      <w:pPr>
        <w:pStyle w:val="spc-p2"/>
        <w:spacing w:before="0"/>
        <w:rPr>
          <w:lang w:val="lv-LV"/>
        </w:rPr>
      </w:pPr>
    </w:p>
    <w:p w14:paraId="57801ACA" w14:textId="77777777" w:rsidR="003D2BF9" w:rsidRPr="001D46AC" w:rsidRDefault="003D2BF9" w:rsidP="001A7825">
      <w:pPr>
        <w:pStyle w:val="spc-p2"/>
        <w:spacing w:before="0"/>
        <w:rPr>
          <w:lang w:val="lv-LV"/>
        </w:rPr>
      </w:pPr>
      <w:r w:rsidRPr="001D46AC">
        <w:rPr>
          <w:lang w:val="lv-LV"/>
        </w:rPr>
        <w:t xml:space="preserve">Alfa </w:t>
      </w:r>
      <w:proofErr w:type="spellStart"/>
      <w:r w:rsidRPr="001D46AC">
        <w:rPr>
          <w:lang w:val="lv-LV"/>
        </w:rPr>
        <w:t>epoetīns</w:t>
      </w:r>
      <w:proofErr w:type="spellEnd"/>
      <w:r w:rsidRPr="001D46AC">
        <w:rPr>
          <w:lang w:val="lv-LV"/>
        </w:rPr>
        <w:t xml:space="preserve"> 300 SV/kg būtiski samazināja </w:t>
      </w:r>
      <w:proofErr w:type="spellStart"/>
      <w:r w:rsidRPr="001D46AC">
        <w:rPr>
          <w:lang w:val="lv-LV"/>
        </w:rPr>
        <w:t>alogēno</w:t>
      </w:r>
      <w:proofErr w:type="spellEnd"/>
      <w:r w:rsidRPr="001D46AC">
        <w:rPr>
          <w:lang w:val="lv-LV"/>
        </w:rPr>
        <w:t xml:space="preserve"> asiņu </w:t>
      </w:r>
      <w:proofErr w:type="spellStart"/>
      <w:r w:rsidRPr="001D46AC">
        <w:rPr>
          <w:lang w:val="lv-LV"/>
        </w:rPr>
        <w:t>transfūziju</w:t>
      </w:r>
      <w:proofErr w:type="spellEnd"/>
      <w:r w:rsidRPr="001D46AC">
        <w:rPr>
          <w:lang w:val="lv-LV"/>
        </w:rPr>
        <w:t xml:space="preserve"> risku pacientiem, kuriem hemoglobīns pirms ārstēšanas bija no &gt; 10 līdz </w:t>
      </w:r>
      <w:r w:rsidR="00145521" w:rsidRPr="001D46AC">
        <w:rPr>
          <w:lang w:val="lv-LV"/>
        </w:rPr>
        <w:t>≤ </w:t>
      </w:r>
      <w:r w:rsidRPr="001D46AC">
        <w:rPr>
          <w:lang w:val="lv-LV"/>
        </w:rPr>
        <w:t>13</w:t>
      </w:r>
      <w:r w:rsidR="00F12E87" w:rsidRPr="001D46AC">
        <w:rPr>
          <w:lang w:val="lv-LV"/>
        </w:rPr>
        <w:t> </w:t>
      </w:r>
      <w:r w:rsidRPr="001D46AC">
        <w:rPr>
          <w:lang w:val="lv-LV"/>
        </w:rPr>
        <w:t xml:space="preserve">g/dl. </w:t>
      </w:r>
      <w:proofErr w:type="spellStart"/>
      <w:r w:rsidR="002F094D" w:rsidRPr="001D46AC">
        <w:rPr>
          <w:lang w:val="lv-LV"/>
        </w:rPr>
        <w:t>Transfūzija</w:t>
      </w:r>
      <w:proofErr w:type="spellEnd"/>
      <w:r w:rsidR="002F094D" w:rsidRPr="001D46AC">
        <w:rPr>
          <w:lang w:val="lv-LV"/>
        </w:rPr>
        <w:t xml:space="preserve"> bija nepieciešama 16% </w:t>
      </w:r>
      <w:r w:rsidRPr="001D46AC">
        <w:rPr>
          <w:lang w:val="lv-LV"/>
        </w:rPr>
        <w:t xml:space="preserve">pacientu 300 SV/kg alfa </w:t>
      </w:r>
      <w:proofErr w:type="spellStart"/>
      <w:r w:rsidRPr="001D46AC">
        <w:rPr>
          <w:lang w:val="lv-LV"/>
        </w:rPr>
        <w:t>epoetīna</w:t>
      </w:r>
      <w:proofErr w:type="spellEnd"/>
      <w:r w:rsidRPr="001D46AC">
        <w:rPr>
          <w:lang w:val="lv-LV"/>
        </w:rPr>
        <w:t xml:space="preserve"> grupā, 23% pacientu 100 SV/kg alfa </w:t>
      </w:r>
      <w:proofErr w:type="spellStart"/>
      <w:r w:rsidRPr="001D46AC">
        <w:rPr>
          <w:lang w:val="lv-LV"/>
        </w:rPr>
        <w:t>epoetīna</w:t>
      </w:r>
      <w:proofErr w:type="spellEnd"/>
      <w:r w:rsidRPr="001D46AC">
        <w:rPr>
          <w:lang w:val="lv-LV"/>
        </w:rPr>
        <w:t xml:space="preserve"> grupā un 45% pacientu placebo grupā.</w:t>
      </w:r>
    </w:p>
    <w:p w14:paraId="6890A407" w14:textId="77777777" w:rsidR="00B04AEF" w:rsidRPr="001D46AC" w:rsidRDefault="00B04AEF" w:rsidP="001A7825">
      <w:pPr>
        <w:pStyle w:val="spc-p2"/>
        <w:spacing w:before="0"/>
        <w:rPr>
          <w:lang w:val="lv-LV"/>
        </w:rPr>
      </w:pPr>
    </w:p>
    <w:p w14:paraId="0FF188EC" w14:textId="77777777" w:rsidR="00221EBA" w:rsidRPr="001D46AC" w:rsidRDefault="00221EBA" w:rsidP="001A7825">
      <w:pPr>
        <w:pStyle w:val="spc-p2"/>
        <w:spacing w:before="0"/>
        <w:rPr>
          <w:lang w:val="lv-LV"/>
        </w:rPr>
      </w:pPr>
      <w:r w:rsidRPr="001D46AC">
        <w:rPr>
          <w:lang w:val="lv-LV"/>
        </w:rPr>
        <w:t xml:space="preserve">Atklātā, paralēlu grupu pētījumā pieaugušiem pacientiem bez dzelzs deficīta </w:t>
      </w:r>
      <w:r w:rsidR="004F27BC" w:rsidRPr="001D46AC">
        <w:rPr>
          <w:lang w:val="lv-LV"/>
        </w:rPr>
        <w:t>ar</w:t>
      </w:r>
      <w:r w:rsidRPr="001D46AC">
        <w:rPr>
          <w:lang w:val="lv-LV"/>
        </w:rPr>
        <w:t xml:space="preserve"> hemoglobīna koncentrāciju pirms ārstēšanas no </w:t>
      </w:r>
      <w:r w:rsidR="004F27BC" w:rsidRPr="001D46AC">
        <w:rPr>
          <w:lang w:val="lv-LV"/>
        </w:rPr>
        <w:t>≥ 10 to ≤ 13 g/dl</w:t>
      </w:r>
      <w:r w:rsidRPr="001D46AC">
        <w:rPr>
          <w:lang w:val="lv-LV"/>
        </w:rPr>
        <w:t>, kuriem ieplānota plaša ortopēdiska gūžas vai ceļa locītavas operācija, tika salīdzin</w:t>
      </w:r>
      <w:r w:rsidR="004F27BC" w:rsidRPr="001D46AC">
        <w:rPr>
          <w:lang w:val="lv-LV"/>
        </w:rPr>
        <w:t>āta</w:t>
      </w:r>
      <w:r w:rsidRPr="001D46AC">
        <w:rPr>
          <w:lang w:val="lv-LV"/>
        </w:rPr>
        <w:t xml:space="preserve"> 300 SV/kg alfa </w:t>
      </w:r>
      <w:proofErr w:type="spellStart"/>
      <w:r w:rsidRPr="001D46AC">
        <w:rPr>
          <w:lang w:val="lv-LV"/>
        </w:rPr>
        <w:t>epoetīna</w:t>
      </w:r>
      <w:proofErr w:type="spellEnd"/>
      <w:r w:rsidRPr="001D46AC">
        <w:rPr>
          <w:lang w:val="lv-LV"/>
        </w:rPr>
        <w:t xml:space="preserve"> terapija </w:t>
      </w:r>
      <w:proofErr w:type="spellStart"/>
      <w:r w:rsidRPr="001D46AC">
        <w:rPr>
          <w:lang w:val="lv-LV"/>
        </w:rPr>
        <w:t>subkutāni</w:t>
      </w:r>
      <w:proofErr w:type="spellEnd"/>
      <w:r w:rsidR="004F27BC" w:rsidRPr="001D46AC">
        <w:rPr>
          <w:lang w:val="lv-LV"/>
        </w:rPr>
        <w:t>, vienu</w:t>
      </w:r>
      <w:r w:rsidRPr="001D46AC">
        <w:rPr>
          <w:lang w:val="lv-LV"/>
        </w:rPr>
        <w:t xml:space="preserve"> reizi dienā 10 dienas pirms operācijas, operācijas dienā un četras dienas pēc operācijas ar 600 SV/kg alfa </w:t>
      </w:r>
      <w:proofErr w:type="spellStart"/>
      <w:r w:rsidRPr="001D46AC">
        <w:rPr>
          <w:lang w:val="lv-LV"/>
        </w:rPr>
        <w:t>epoetīna</w:t>
      </w:r>
      <w:proofErr w:type="spellEnd"/>
      <w:r w:rsidRPr="001D46AC">
        <w:rPr>
          <w:lang w:val="lv-LV"/>
        </w:rPr>
        <w:t xml:space="preserve"> terapiju </w:t>
      </w:r>
      <w:proofErr w:type="spellStart"/>
      <w:r w:rsidRPr="001D46AC">
        <w:rPr>
          <w:lang w:val="lv-LV"/>
        </w:rPr>
        <w:t>subkutāni</w:t>
      </w:r>
      <w:proofErr w:type="spellEnd"/>
      <w:r w:rsidR="004F27BC" w:rsidRPr="001D46AC">
        <w:rPr>
          <w:lang w:val="lv-LV"/>
        </w:rPr>
        <w:t>,</w:t>
      </w:r>
      <w:r w:rsidRPr="001D46AC">
        <w:rPr>
          <w:lang w:val="lv-LV"/>
        </w:rPr>
        <w:t xml:space="preserve"> vienu reizi nedēļā 3 nedēļas pirms operācijas un operācijas dienā.</w:t>
      </w:r>
    </w:p>
    <w:p w14:paraId="401E7A2F" w14:textId="77777777" w:rsidR="00B04AEF" w:rsidRPr="001D46AC" w:rsidRDefault="00B04AEF" w:rsidP="001A7825">
      <w:pPr>
        <w:pStyle w:val="spc-p2"/>
        <w:spacing w:before="0"/>
        <w:rPr>
          <w:lang w:val="lv-LV"/>
        </w:rPr>
      </w:pPr>
    </w:p>
    <w:p w14:paraId="6C423C9B" w14:textId="77777777" w:rsidR="004F27BC" w:rsidRPr="001D46AC" w:rsidRDefault="004F27BC" w:rsidP="001A7825">
      <w:pPr>
        <w:pStyle w:val="spc-p2"/>
        <w:spacing w:before="0"/>
        <w:rPr>
          <w:lang w:val="lv-LV"/>
        </w:rPr>
      </w:pPr>
      <w:r w:rsidRPr="001D46AC">
        <w:rPr>
          <w:lang w:val="lv-LV"/>
        </w:rPr>
        <w:t xml:space="preserve">Laika periodā no ārstēšanas uzsākšanas līdz </w:t>
      </w:r>
      <w:proofErr w:type="spellStart"/>
      <w:r w:rsidRPr="001D46AC">
        <w:rPr>
          <w:lang w:val="lv-LV"/>
        </w:rPr>
        <w:t>pirmsoperācijas</w:t>
      </w:r>
      <w:proofErr w:type="spellEnd"/>
      <w:r w:rsidRPr="001D46AC">
        <w:rPr>
          <w:lang w:val="lv-LV"/>
        </w:rPr>
        <w:t xml:space="preserve"> brīdim vidējais hemoglobīna koncentrācijas pieaugums </w:t>
      </w:r>
      <w:r w:rsidR="002F094D" w:rsidRPr="001D46AC">
        <w:rPr>
          <w:lang w:val="lv-LV"/>
        </w:rPr>
        <w:t xml:space="preserve">grupā, kas lietoja </w:t>
      </w:r>
      <w:r w:rsidRPr="001D46AC">
        <w:rPr>
          <w:lang w:val="lv-LV"/>
        </w:rPr>
        <w:t>600 SV/kg vienu reizi nedēļā (1,44 g/dl)</w:t>
      </w:r>
      <w:r w:rsidR="002F094D" w:rsidRPr="001D46AC">
        <w:rPr>
          <w:lang w:val="lv-LV"/>
        </w:rPr>
        <w:t>,</w:t>
      </w:r>
      <w:r w:rsidRPr="001D46AC">
        <w:rPr>
          <w:lang w:val="lv-LV"/>
        </w:rPr>
        <w:t xml:space="preserve"> bija divas reizes lielāks, nekā pieaugums </w:t>
      </w:r>
      <w:r w:rsidR="002F094D" w:rsidRPr="001D46AC">
        <w:rPr>
          <w:lang w:val="lv-LV"/>
        </w:rPr>
        <w:t xml:space="preserve">grupā, kas lietoja </w:t>
      </w:r>
      <w:r w:rsidRPr="001D46AC">
        <w:rPr>
          <w:lang w:val="lv-LV"/>
        </w:rPr>
        <w:t xml:space="preserve">300 SV/kg vienu reizi dienā (0,73 g/dl). </w:t>
      </w:r>
      <w:proofErr w:type="spellStart"/>
      <w:r w:rsidRPr="001D46AC">
        <w:rPr>
          <w:lang w:val="lv-LV"/>
        </w:rPr>
        <w:t>Pēcoperācijas</w:t>
      </w:r>
      <w:proofErr w:type="spellEnd"/>
      <w:r w:rsidRPr="001D46AC">
        <w:rPr>
          <w:lang w:val="lv-LV"/>
        </w:rPr>
        <w:t xml:space="preserve"> period</w:t>
      </w:r>
      <w:r w:rsidR="00653CD7" w:rsidRPr="001D46AC">
        <w:rPr>
          <w:lang w:val="lv-LV"/>
        </w:rPr>
        <w:t>ā</w:t>
      </w:r>
      <w:r w:rsidRPr="001D46AC">
        <w:rPr>
          <w:lang w:val="lv-LV"/>
        </w:rPr>
        <w:t xml:space="preserve"> vidējā hemoglobīna koncentrācija abās </w:t>
      </w:r>
      <w:r w:rsidR="00653CD7" w:rsidRPr="001D46AC">
        <w:rPr>
          <w:lang w:val="lv-LV"/>
        </w:rPr>
        <w:t>terapijas</w:t>
      </w:r>
      <w:r w:rsidRPr="001D46AC">
        <w:rPr>
          <w:lang w:val="lv-LV"/>
        </w:rPr>
        <w:t xml:space="preserve"> grupās bija līdzīga.</w:t>
      </w:r>
    </w:p>
    <w:p w14:paraId="441BF6DA" w14:textId="77777777" w:rsidR="00B04AEF" w:rsidRPr="001D46AC" w:rsidRDefault="00B04AEF" w:rsidP="001A7825">
      <w:pPr>
        <w:pStyle w:val="spc-p2"/>
        <w:spacing w:before="0"/>
        <w:rPr>
          <w:lang w:val="lv-LV"/>
        </w:rPr>
      </w:pPr>
    </w:p>
    <w:p w14:paraId="7FD9DC70" w14:textId="77777777" w:rsidR="0088232A" w:rsidRPr="001D46AC" w:rsidRDefault="0088232A" w:rsidP="001A7825">
      <w:pPr>
        <w:pStyle w:val="spc-p2"/>
        <w:spacing w:before="0"/>
        <w:rPr>
          <w:lang w:val="lv-LV"/>
        </w:rPr>
      </w:pPr>
      <w:r w:rsidRPr="001D46AC">
        <w:rPr>
          <w:lang w:val="lv-LV"/>
        </w:rPr>
        <w:t xml:space="preserve">Abās terapijas grupās novērotā </w:t>
      </w:r>
      <w:proofErr w:type="spellStart"/>
      <w:r w:rsidRPr="001D46AC">
        <w:rPr>
          <w:lang w:val="lv-LV"/>
        </w:rPr>
        <w:t>eritropoēzes</w:t>
      </w:r>
      <w:proofErr w:type="spellEnd"/>
      <w:r w:rsidRPr="001D46AC">
        <w:rPr>
          <w:lang w:val="lv-LV"/>
        </w:rPr>
        <w:t xml:space="preserve"> stimulācija </w:t>
      </w:r>
      <w:r w:rsidR="00F27066" w:rsidRPr="001D46AC">
        <w:rPr>
          <w:lang w:val="lv-LV"/>
        </w:rPr>
        <w:t xml:space="preserve">nodrošināja līdzīgus </w:t>
      </w:r>
      <w:proofErr w:type="spellStart"/>
      <w:r w:rsidR="00F27066" w:rsidRPr="001D46AC">
        <w:rPr>
          <w:lang w:val="lv-LV"/>
        </w:rPr>
        <w:t>transfūziju</w:t>
      </w:r>
      <w:proofErr w:type="spellEnd"/>
      <w:r w:rsidR="00F27066" w:rsidRPr="001D46AC">
        <w:rPr>
          <w:lang w:val="lv-LV"/>
        </w:rPr>
        <w:t xml:space="preserve"> rādītājus </w:t>
      </w:r>
      <w:r w:rsidRPr="001D46AC">
        <w:rPr>
          <w:lang w:val="lv-LV"/>
        </w:rPr>
        <w:t xml:space="preserve">(16% grupā, kas lietoja 600 SV/kg </w:t>
      </w:r>
      <w:r w:rsidR="00BD5348" w:rsidRPr="001D46AC">
        <w:rPr>
          <w:lang w:val="lv-LV"/>
        </w:rPr>
        <w:t xml:space="preserve">vienu </w:t>
      </w:r>
      <w:r w:rsidRPr="001D46AC">
        <w:rPr>
          <w:lang w:val="lv-LV"/>
        </w:rPr>
        <w:t xml:space="preserve">reizi nedēļā, un 20% grupā, kas lietoja 300 SV/kg </w:t>
      </w:r>
      <w:r w:rsidR="00BD5348" w:rsidRPr="001D46AC">
        <w:rPr>
          <w:lang w:val="lv-LV"/>
        </w:rPr>
        <w:t xml:space="preserve">vienu </w:t>
      </w:r>
      <w:r w:rsidRPr="001D46AC">
        <w:rPr>
          <w:lang w:val="lv-LV"/>
        </w:rPr>
        <w:t>reizi dienā).</w:t>
      </w:r>
    </w:p>
    <w:p w14:paraId="63EAAD52" w14:textId="77777777" w:rsidR="00277EEB" w:rsidRPr="001D46AC" w:rsidRDefault="00277EEB" w:rsidP="001A7825">
      <w:pPr>
        <w:rPr>
          <w:lang w:val="lv-LV"/>
        </w:rPr>
      </w:pPr>
    </w:p>
    <w:p w14:paraId="3D080DB6" w14:textId="77777777" w:rsidR="00C44300" w:rsidRPr="001D46AC" w:rsidRDefault="00C44300" w:rsidP="001A7825">
      <w:pPr>
        <w:rPr>
          <w:i/>
          <w:u w:val="single"/>
          <w:lang w:val="lv-LV"/>
        </w:rPr>
      </w:pPr>
      <w:r w:rsidRPr="001D46AC">
        <w:rPr>
          <w:i/>
          <w:u w:val="single"/>
          <w:lang w:val="lv-LV"/>
        </w:rPr>
        <w:t>Pieaugušo pacientu ar zema vai vidēja-1 riska MDS ārstēšana</w:t>
      </w:r>
    </w:p>
    <w:p w14:paraId="7902E0AC" w14:textId="77777777" w:rsidR="00317B0C" w:rsidRPr="001D46AC" w:rsidRDefault="00477C1E" w:rsidP="001A7825">
      <w:pPr>
        <w:pStyle w:val="spc-p1"/>
        <w:rPr>
          <w:lang w:val="lv-LV"/>
        </w:rPr>
      </w:pPr>
      <w:r w:rsidRPr="001D46AC">
        <w:rPr>
          <w:lang w:val="lv-LV"/>
        </w:rPr>
        <w:t xml:space="preserve">Alfa </w:t>
      </w:r>
      <w:proofErr w:type="spellStart"/>
      <w:r w:rsidRPr="001D46AC">
        <w:rPr>
          <w:lang w:val="lv-LV"/>
        </w:rPr>
        <w:t>epoetīna</w:t>
      </w:r>
      <w:proofErr w:type="spellEnd"/>
      <w:r w:rsidRPr="001D46AC">
        <w:rPr>
          <w:lang w:val="lv-LV"/>
        </w:rPr>
        <w:t xml:space="preserve"> efektivitāte un drošums</w:t>
      </w:r>
      <w:r w:rsidR="00753523" w:rsidRPr="001D46AC">
        <w:rPr>
          <w:lang w:val="lv-LV"/>
        </w:rPr>
        <w:t xml:space="preserve"> </w:t>
      </w:r>
      <w:r w:rsidR="002D15EE" w:rsidRPr="001D46AC">
        <w:rPr>
          <w:lang w:val="lv-LV"/>
        </w:rPr>
        <w:t xml:space="preserve">pieaugušajiem </w:t>
      </w:r>
      <w:r w:rsidR="00753523" w:rsidRPr="001D46AC">
        <w:rPr>
          <w:lang w:val="lv-LV"/>
        </w:rPr>
        <w:t xml:space="preserve">pacientiem </w:t>
      </w:r>
      <w:r w:rsidR="0042428A" w:rsidRPr="001D46AC">
        <w:rPr>
          <w:lang w:val="lv-LV"/>
        </w:rPr>
        <w:t xml:space="preserve">ar anēmiju un </w:t>
      </w:r>
      <w:r w:rsidR="00753523" w:rsidRPr="001D46AC">
        <w:rPr>
          <w:lang w:val="lv-LV"/>
        </w:rPr>
        <w:t>zema vai vidēja-1 riska MDS</w:t>
      </w:r>
      <w:r w:rsidRPr="001D46AC">
        <w:rPr>
          <w:lang w:val="lv-LV"/>
        </w:rPr>
        <w:t xml:space="preserve"> tika vērtēti </w:t>
      </w:r>
      <w:proofErr w:type="spellStart"/>
      <w:r w:rsidRPr="001D46AC">
        <w:rPr>
          <w:lang w:val="lv-LV"/>
        </w:rPr>
        <w:t>r</w:t>
      </w:r>
      <w:r w:rsidR="00441034" w:rsidRPr="001D46AC">
        <w:rPr>
          <w:lang w:val="lv-LV"/>
        </w:rPr>
        <w:t>andomizētā</w:t>
      </w:r>
      <w:proofErr w:type="spellEnd"/>
      <w:r w:rsidR="00441034" w:rsidRPr="001D46AC">
        <w:rPr>
          <w:lang w:val="lv-LV"/>
        </w:rPr>
        <w:t xml:space="preserve">, </w:t>
      </w:r>
      <w:proofErr w:type="spellStart"/>
      <w:r w:rsidR="00441034" w:rsidRPr="001D46AC">
        <w:rPr>
          <w:lang w:val="lv-LV"/>
        </w:rPr>
        <w:t>dubultaklā</w:t>
      </w:r>
      <w:proofErr w:type="spellEnd"/>
      <w:r w:rsidR="00441034" w:rsidRPr="001D46AC">
        <w:rPr>
          <w:lang w:val="lv-LV"/>
        </w:rPr>
        <w:t xml:space="preserve">, placebo kontrolētā </w:t>
      </w:r>
      <w:proofErr w:type="spellStart"/>
      <w:r w:rsidR="00441034" w:rsidRPr="001D46AC">
        <w:rPr>
          <w:lang w:val="lv-LV"/>
        </w:rPr>
        <w:t>daudzcentru</w:t>
      </w:r>
      <w:proofErr w:type="spellEnd"/>
      <w:r w:rsidR="00441034" w:rsidRPr="001D46AC">
        <w:rPr>
          <w:lang w:val="lv-LV"/>
        </w:rPr>
        <w:t xml:space="preserve"> p</w:t>
      </w:r>
      <w:r w:rsidR="008F5C3A" w:rsidRPr="001D46AC">
        <w:rPr>
          <w:lang w:val="lv-LV"/>
        </w:rPr>
        <w:t>ēt</w:t>
      </w:r>
      <w:r w:rsidR="00441034" w:rsidRPr="001D46AC">
        <w:rPr>
          <w:lang w:val="lv-LV"/>
        </w:rPr>
        <w:t>ījumā</w:t>
      </w:r>
      <w:r w:rsidR="008F5C3A" w:rsidRPr="001D46AC">
        <w:rPr>
          <w:lang w:val="lv-LV"/>
        </w:rPr>
        <w:t>.</w:t>
      </w:r>
      <w:r w:rsidR="00441034" w:rsidRPr="001D46AC">
        <w:rPr>
          <w:lang w:val="lv-LV"/>
        </w:rPr>
        <w:t xml:space="preserve"> </w:t>
      </w:r>
    </w:p>
    <w:p w14:paraId="7E72135A" w14:textId="77777777" w:rsidR="00B04AEF" w:rsidRPr="001D46AC" w:rsidRDefault="00B04AEF" w:rsidP="001A7825">
      <w:pPr>
        <w:pStyle w:val="spc-hsub2"/>
        <w:widowControl w:val="0"/>
        <w:spacing w:before="0" w:after="0"/>
        <w:rPr>
          <w:u w:val="none"/>
          <w:lang w:val="lv-LV"/>
        </w:rPr>
      </w:pPr>
    </w:p>
    <w:p w14:paraId="795D610C" w14:textId="77777777" w:rsidR="00317B0C" w:rsidRPr="001D46AC" w:rsidRDefault="00317B0C" w:rsidP="001A7825">
      <w:pPr>
        <w:pStyle w:val="spc-hsub2"/>
        <w:widowControl w:val="0"/>
        <w:spacing w:before="0" w:after="0"/>
        <w:rPr>
          <w:u w:val="none"/>
          <w:lang w:val="lv-LV"/>
        </w:rPr>
      </w:pPr>
      <w:r w:rsidRPr="001D46AC">
        <w:rPr>
          <w:u w:val="none"/>
          <w:lang w:val="lv-LV"/>
        </w:rPr>
        <w:t xml:space="preserve">Pacientus stratificēja pēc atlases posmā noteiktā </w:t>
      </w:r>
      <w:proofErr w:type="spellStart"/>
      <w:r w:rsidRPr="001D46AC">
        <w:rPr>
          <w:u w:val="none"/>
          <w:lang w:val="lv-LV"/>
        </w:rPr>
        <w:t>eritropoetīna</w:t>
      </w:r>
      <w:proofErr w:type="spellEnd"/>
      <w:r w:rsidRPr="001D46AC">
        <w:rPr>
          <w:u w:val="none"/>
          <w:lang w:val="lv-LV"/>
        </w:rPr>
        <w:t xml:space="preserve"> līmeņa serumā (</w:t>
      </w:r>
      <w:r w:rsidRPr="001D46AC">
        <w:rPr>
          <w:i/>
          <w:u w:val="none"/>
          <w:lang w:val="lv-LV"/>
        </w:rPr>
        <w:t xml:space="preserve">serum </w:t>
      </w:r>
      <w:proofErr w:type="spellStart"/>
      <w:r w:rsidRPr="001D46AC">
        <w:rPr>
          <w:i/>
          <w:u w:val="none"/>
          <w:lang w:val="lv-LV"/>
        </w:rPr>
        <w:t>erythropoetin</w:t>
      </w:r>
      <w:proofErr w:type="spellEnd"/>
      <w:r w:rsidRPr="001D46AC">
        <w:rPr>
          <w:i/>
          <w:u w:val="none"/>
          <w:lang w:val="lv-LV"/>
        </w:rPr>
        <w:t xml:space="preserve"> – </w:t>
      </w:r>
      <w:proofErr w:type="spellStart"/>
      <w:r w:rsidRPr="001D46AC">
        <w:rPr>
          <w:u w:val="none"/>
          <w:lang w:val="lv-LV"/>
        </w:rPr>
        <w:t>sEPO</w:t>
      </w:r>
      <w:proofErr w:type="spellEnd"/>
      <w:r w:rsidRPr="001D46AC">
        <w:rPr>
          <w:u w:val="none"/>
          <w:lang w:val="lv-LV"/>
        </w:rPr>
        <w:t xml:space="preserve">) un iepriekšējo </w:t>
      </w:r>
      <w:proofErr w:type="spellStart"/>
      <w:r w:rsidRPr="001D46AC">
        <w:rPr>
          <w:u w:val="none"/>
          <w:lang w:val="lv-LV"/>
        </w:rPr>
        <w:t>transfūziju</w:t>
      </w:r>
      <w:proofErr w:type="spellEnd"/>
      <w:r w:rsidRPr="001D46AC">
        <w:rPr>
          <w:u w:val="none"/>
          <w:lang w:val="lv-LV"/>
        </w:rPr>
        <w:t xml:space="preserve"> datiem. Tabulā tālāk ir apkopoti galvenie sākuma rādītāji &lt; 200 </w:t>
      </w:r>
      <w:proofErr w:type="spellStart"/>
      <w:r w:rsidRPr="001D46AC">
        <w:rPr>
          <w:u w:val="none"/>
          <w:lang w:val="lv-LV"/>
        </w:rPr>
        <w:t>m</w:t>
      </w:r>
      <w:r w:rsidRPr="001D46AC">
        <w:rPr>
          <w:bCs/>
          <w:u w:val="none"/>
          <w:lang w:val="lv-LV"/>
        </w:rPr>
        <w:t>V</w:t>
      </w:r>
      <w:proofErr w:type="spellEnd"/>
      <w:r w:rsidRPr="001D46AC">
        <w:rPr>
          <w:u w:val="none"/>
          <w:lang w:val="lv-LV"/>
        </w:rPr>
        <w:t>/ml stratifikācijas grupā.</w:t>
      </w:r>
    </w:p>
    <w:p w14:paraId="0E610538" w14:textId="77777777" w:rsidR="001A7825" w:rsidRPr="001D46AC" w:rsidRDefault="001A7825" w:rsidP="001A7825">
      <w:pPr>
        <w:rPr>
          <w:lang w:val="lv-LV"/>
        </w:rPr>
      </w:pPr>
    </w:p>
    <w:tbl>
      <w:tblPr>
        <w:tblW w:w="0" w:type="auto"/>
        <w:tblLook w:val="04A0" w:firstRow="1" w:lastRow="0" w:firstColumn="1" w:lastColumn="0" w:noHBand="0" w:noVBand="1"/>
      </w:tblPr>
      <w:tblGrid>
        <w:gridCol w:w="959"/>
        <w:gridCol w:w="2977"/>
        <w:gridCol w:w="2693"/>
        <w:gridCol w:w="2657"/>
      </w:tblGrid>
      <w:tr w:rsidR="00317B0C" w:rsidRPr="00EC79B4" w14:paraId="3A934126" w14:textId="77777777">
        <w:tc>
          <w:tcPr>
            <w:tcW w:w="9286" w:type="dxa"/>
            <w:gridSpan w:val="4"/>
            <w:shd w:val="clear" w:color="auto" w:fill="auto"/>
          </w:tcPr>
          <w:p w14:paraId="3B11F290" w14:textId="77777777" w:rsidR="00317B0C" w:rsidRPr="001D46AC" w:rsidRDefault="00317B0C" w:rsidP="00F9657D">
            <w:pPr>
              <w:pStyle w:val="spc-p2"/>
              <w:spacing w:before="0"/>
              <w:rPr>
                <w:lang w:val="lv-LV"/>
              </w:rPr>
            </w:pPr>
            <w:r w:rsidRPr="001D46AC">
              <w:rPr>
                <w:b/>
                <w:bCs/>
                <w:lang w:val="lv-LV"/>
              </w:rPr>
              <w:lastRenderedPageBreak/>
              <w:t xml:space="preserve">Sākuma rādītāji pacientiem ar </w:t>
            </w:r>
            <w:proofErr w:type="spellStart"/>
            <w:r w:rsidRPr="001D46AC">
              <w:rPr>
                <w:b/>
                <w:bCs/>
                <w:lang w:val="lv-LV"/>
              </w:rPr>
              <w:t>sEPO</w:t>
            </w:r>
            <w:proofErr w:type="spellEnd"/>
            <w:r w:rsidRPr="001D46AC">
              <w:rPr>
                <w:b/>
                <w:bCs/>
                <w:lang w:val="lv-LV"/>
              </w:rPr>
              <w:t> &lt; 200 </w:t>
            </w:r>
            <w:proofErr w:type="spellStart"/>
            <w:r w:rsidRPr="001D46AC">
              <w:rPr>
                <w:b/>
                <w:bCs/>
                <w:lang w:val="lv-LV"/>
              </w:rPr>
              <w:t>mV</w:t>
            </w:r>
            <w:proofErr w:type="spellEnd"/>
            <w:r w:rsidRPr="001D46AC">
              <w:rPr>
                <w:b/>
                <w:bCs/>
                <w:lang w:val="lv-LV"/>
              </w:rPr>
              <w:t>/ml atlases posmā</w:t>
            </w:r>
          </w:p>
        </w:tc>
      </w:tr>
      <w:tr w:rsidR="00317B0C" w:rsidRPr="001D46AC" w14:paraId="1F8D3E1D" w14:textId="77777777">
        <w:tc>
          <w:tcPr>
            <w:tcW w:w="3936" w:type="dxa"/>
            <w:gridSpan w:val="2"/>
            <w:shd w:val="clear" w:color="auto" w:fill="auto"/>
          </w:tcPr>
          <w:p w14:paraId="3E37298B" w14:textId="77777777" w:rsidR="00317B0C" w:rsidRPr="001D46AC" w:rsidRDefault="00317B0C" w:rsidP="00F9657D">
            <w:pPr>
              <w:pStyle w:val="spc-p2"/>
              <w:spacing w:before="0"/>
              <w:rPr>
                <w:lang w:val="lv-LV"/>
              </w:rPr>
            </w:pPr>
          </w:p>
        </w:tc>
        <w:tc>
          <w:tcPr>
            <w:tcW w:w="5350" w:type="dxa"/>
            <w:gridSpan w:val="2"/>
            <w:shd w:val="clear" w:color="auto" w:fill="auto"/>
          </w:tcPr>
          <w:p w14:paraId="6541920F" w14:textId="77777777" w:rsidR="00317B0C" w:rsidRPr="001D46AC" w:rsidRDefault="00317B0C" w:rsidP="00F9657D">
            <w:pPr>
              <w:pStyle w:val="spc-p2"/>
              <w:spacing w:before="0"/>
              <w:jc w:val="center"/>
              <w:rPr>
                <w:lang w:val="lv-LV"/>
              </w:rPr>
            </w:pPr>
            <w:proofErr w:type="spellStart"/>
            <w:r w:rsidRPr="001D46AC">
              <w:rPr>
                <w:lang w:val="lv-LV"/>
              </w:rPr>
              <w:t>Randomizēti</w:t>
            </w:r>
            <w:proofErr w:type="spellEnd"/>
          </w:p>
        </w:tc>
      </w:tr>
      <w:tr w:rsidR="00317B0C" w:rsidRPr="001D46AC" w14:paraId="59BE51C4" w14:textId="77777777">
        <w:tc>
          <w:tcPr>
            <w:tcW w:w="3936" w:type="dxa"/>
            <w:gridSpan w:val="2"/>
            <w:shd w:val="clear" w:color="auto" w:fill="auto"/>
          </w:tcPr>
          <w:p w14:paraId="0894B142" w14:textId="77777777" w:rsidR="00317B0C" w:rsidRPr="001D46AC" w:rsidRDefault="00317B0C" w:rsidP="00F9657D">
            <w:pPr>
              <w:pStyle w:val="spc-p2"/>
              <w:spacing w:before="0"/>
              <w:rPr>
                <w:lang w:val="lv-LV"/>
              </w:rPr>
            </w:pPr>
            <w:r w:rsidRPr="001D46AC">
              <w:rPr>
                <w:lang w:val="lv-LV"/>
              </w:rPr>
              <w:t>Kopā (n)</w:t>
            </w:r>
            <w:r w:rsidRPr="001D46AC">
              <w:rPr>
                <w:vertAlign w:val="superscript"/>
                <w:lang w:val="lv-LV"/>
              </w:rPr>
              <w:t>b</w:t>
            </w:r>
          </w:p>
        </w:tc>
        <w:tc>
          <w:tcPr>
            <w:tcW w:w="2693" w:type="dxa"/>
            <w:shd w:val="clear" w:color="auto" w:fill="auto"/>
          </w:tcPr>
          <w:p w14:paraId="4B60F8D5" w14:textId="77777777" w:rsidR="00317B0C" w:rsidRPr="001D46AC" w:rsidRDefault="00317B0C" w:rsidP="00F9657D">
            <w:pPr>
              <w:pStyle w:val="spc-p2"/>
              <w:spacing w:before="0"/>
              <w:jc w:val="center"/>
              <w:rPr>
                <w:lang w:val="lv-LV"/>
              </w:rPr>
            </w:pPr>
            <w:r w:rsidRPr="001D46AC">
              <w:rPr>
                <w:lang w:val="lv-LV"/>
              </w:rPr>
              <w:t xml:space="preserve">Alfa </w:t>
            </w:r>
            <w:proofErr w:type="spellStart"/>
            <w:r w:rsidRPr="001D46AC">
              <w:rPr>
                <w:lang w:val="lv-LV"/>
              </w:rPr>
              <w:t>epoetīns</w:t>
            </w:r>
            <w:proofErr w:type="spellEnd"/>
          </w:p>
          <w:p w14:paraId="6236E4A2" w14:textId="77777777" w:rsidR="00317B0C" w:rsidRPr="001D46AC" w:rsidRDefault="00317B0C" w:rsidP="00F9657D">
            <w:pPr>
              <w:jc w:val="center"/>
              <w:rPr>
                <w:lang w:val="lv-LV"/>
              </w:rPr>
            </w:pPr>
            <w:r w:rsidRPr="001D46AC">
              <w:rPr>
                <w:lang w:val="lv-LV"/>
              </w:rPr>
              <w:t>85</w:t>
            </w:r>
            <w:r w:rsidRPr="001D46AC">
              <w:rPr>
                <w:vertAlign w:val="superscript"/>
                <w:lang w:val="lv-LV"/>
              </w:rPr>
              <w:t>a</w:t>
            </w:r>
          </w:p>
        </w:tc>
        <w:tc>
          <w:tcPr>
            <w:tcW w:w="2657" w:type="dxa"/>
            <w:shd w:val="clear" w:color="auto" w:fill="auto"/>
          </w:tcPr>
          <w:p w14:paraId="6EEE1236" w14:textId="77777777" w:rsidR="00317B0C" w:rsidRPr="001D46AC" w:rsidRDefault="00317B0C" w:rsidP="00F9657D">
            <w:pPr>
              <w:pStyle w:val="spc-p2"/>
              <w:spacing w:before="0"/>
              <w:jc w:val="center"/>
              <w:rPr>
                <w:lang w:val="lv-LV"/>
              </w:rPr>
            </w:pPr>
            <w:r w:rsidRPr="001D46AC">
              <w:rPr>
                <w:lang w:val="lv-LV"/>
              </w:rPr>
              <w:t>Placebo</w:t>
            </w:r>
          </w:p>
          <w:p w14:paraId="3E3D8905" w14:textId="77777777" w:rsidR="00317B0C" w:rsidRPr="001D46AC" w:rsidRDefault="00317B0C" w:rsidP="00F9657D">
            <w:pPr>
              <w:jc w:val="center"/>
              <w:rPr>
                <w:lang w:val="lv-LV"/>
              </w:rPr>
            </w:pPr>
            <w:r w:rsidRPr="001D46AC">
              <w:rPr>
                <w:lang w:val="lv-LV"/>
              </w:rPr>
              <w:t>45</w:t>
            </w:r>
          </w:p>
        </w:tc>
      </w:tr>
      <w:tr w:rsidR="00317B0C" w:rsidRPr="001D46AC" w14:paraId="71C75A41" w14:textId="77777777">
        <w:tc>
          <w:tcPr>
            <w:tcW w:w="3936" w:type="dxa"/>
            <w:gridSpan w:val="2"/>
            <w:shd w:val="clear" w:color="auto" w:fill="auto"/>
          </w:tcPr>
          <w:p w14:paraId="7553BAF2" w14:textId="77777777" w:rsidR="00317B0C" w:rsidRPr="001D46AC" w:rsidRDefault="00317B0C" w:rsidP="00F9657D">
            <w:pPr>
              <w:pStyle w:val="spc-p2"/>
              <w:spacing w:before="0"/>
              <w:rPr>
                <w:lang w:val="lv-LV"/>
              </w:rPr>
            </w:pPr>
            <w:proofErr w:type="spellStart"/>
            <w:r w:rsidRPr="001D46AC">
              <w:rPr>
                <w:lang w:val="lv-LV"/>
              </w:rPr>
              <w:t>sEPO</w:t>
            </w:r>
            <w:proofErr w:type="spellEnd"/>
            <w:r w:rsidRPr="001D46AC">
              <w:rPr>
                <w:lang w:val="lv-LV"/>
              </w:rPr>
              <w:t> &lt; 200 </w:t>
            </w:r>
            <w:proofErr w:type="spellStart"/>
            <w:r w:rsidRPr="001D46AC">
              <w:rPr>
                <w:lang w:val="lv-LV"/>
              </w:rPr>
              <w:t>m</w:t>
            </w:r>
            <w:r w:rsidRPr="001D46AC">
              <w:rPr>
                <w:bCs/>
                <w:lang w:val="lv-LV"/>
              </w:rPr>
              <w:t>V</w:t>
            </w:r>
            <w:proofErr w:type="spellEnd"/>
            <w:r w:rsidRPr="001D46AC">
              <w:rPr>
                <w:lang w:val="lv-LV"/>
              </w:rPr>
              <w:t>/ml atlases posmā (n)</w:t>
            </w:r>
          </w:p>
        </w:tc>
        <w:tc>
          <w:tcPr>
            <w:tcW w:w="2693" w:type="dxa"/>
            <w:shd w:val="clear" w:color="auto" w:fill="auto"/>
          </w:tcPr>
          <w:p w14:paraId="2837C196" w14:textId="77777777" w:rsidR="00317B0C" w:rsidRPr="001D46AC" w:rsidRDefault="00317B0C" w:rsidP="00F9657D">
            <w:pPr>
              <w:pStyle w:val="spc-p2"/>
              <w:spacing w:before="0"/>
              <w:jc w:val="center"/>
              <w:rPr>
                <w:lang w:val="lv-LV"/>
              </w:rPr>
            </w:pPr>
            <w:r w:rsidRPr="001D46AC">
              <w:rPr>
                <w:lang w:val="lv-LV"/>
              </w:rPr>
              <w:t>71</w:t>
            </w:r>
          </w:p>
        </w:tc>
        <w:tc>
          <w:tcPr>
            <w:tcW w:w="2657" w:type="dxa"/>
            <w:shd w:val="clear" w:color="auto" w:fill="auto"/>
          </w:tcPr>
          <w:p w14:paraId="7E0A7214" w14:textId="77777777" w:rsidR="00317B0C" w:rsidRPr="001D46AC" w:rsidRDefault="00317B0C" w:rsidP="00F9657D">
            <w:pPr>
              <w:pStyle w:val="spc-p2"/>
              <w:spacing w:before="0"/>
              <w:jc w:val="center"/>
              <w:rPr>
                <w:lang w:val="lv-LV"/>
              </w:rPr>
            </w:pPr>
            <w:r w:rsidRPr="001D46AC">
              <w:rPr>
                <w:lang w:val="lv-LV"/>
              </w:rPr>
              <w:t>39</w:t>
            </w:r>
          </w:p>
        </w:tc>
      </w:tr>
      <w:tr w:rsidR="00317B0C" w:rsidRPr="001D46AC" w14:paraId="174C53CE" w14:textId="77777777">
        <w:tc>
          <w:tcPr>
            <w:tcW w:w="3936" w:type="dxa"/>
            <w:gridSpan w:val="2"/>
            <w:shd w:val="clear" w:color="auto" w:fill="auto"/>
          </w:tcPr>
          <w:p w14:paraId="07DE6C86" w14:textId="77777777" w:rsidR="00317B0C" w:rsidRPr="001D46AC" w:rsidRDefault="00317B0C" w:rsidP="00F9657D">
            <w:pPr>
              <w:pStyle w:val="spc-p2"/>
              <w:spacing w:before="0"/>
              <w:rPr>
                <w:lang w:val="lv-LV"/>
              </w:rPr>
            </w:pPr>
            <w:r w:rsidRPr="001D46AC">
              <w:rPr>
                <w:lang w:val="lv-LV"/>
              </w:rPr>
              <w:t>Hemoglobīns (g/l)</w:t>
            </w:r>
          </w:p>
        </w:tc>
        <w:tc>
          <w:tcPr>
            <w:tcW w:w="2693" w:type="dxa"/>
            <w:shd w:val="clear" w:color="auto" w:fill="auto"/>
          </w:tcPr>
          <w:p w14:paraId="7AF5FC5C" w14:textId="77777777" w:rsidR="00317B0C" w:rsidRPr="001D46AC" w:rsidRDefault="00317B0C" w:rsidP="00F9657D">
            <w:pPr>
              <w:pStyle w:val="spc-p2"/>
              <w:spacing w:before="0"/>
              <w:jc w:val="center"/>
              <w:rPr>
                <w:lang w:val="lv-LV"/>
              </w:rPr>
            </w:pPr>
          </w:p>
        </w:tc>
        <w:tc>
          <w:tcPr>
            <w:tcW w:w="2657" w:type="dxa"/>
            <w:shd w:val="clear" w:color="auto" w:fill="auto"/>
          </w:tcPr>
          <w:p w14:paraId="49DF51A7" w14:textId="77777777" w:rsidR="00317B0C" w:rsidRPr="001D46AC" w:rsidRDefault="00317B0C" w:rsidP="00F9657D">
            <w:pPr>
              <w:pStyle w:val="spc-p2"/>
              <w:spacing w:before="0"/>
              <w:jc w:val="center"/>
              <w:rPr>
                <w:lang w:val="lv-LV"/>
              </w:rPr>
            </w:pPr>
          </w:p>
        </w:tc>
      </w:tr>
      <w:tr w:rsidR="00317B0C" w:rsidRPr="001D46AC" w14:paraId="26D58ED5" w14:textId="77777777">
        <w:tc>
          <w:tcPr>
            <w:tcW w:w="3936" w:type="dxa"/>
            <w:gridSpan w:val="2"/>
            <w:shd w:val="clear" w:color="auto" w:fill="auto"/>
          </w:tcPr>
          <w:p w14:paraId="6637BB08" w14:textId="77777777" w:rsidR="00317B0C" w:rsidRPr="001D46AC" w:rsidRDefault="00317B0C" w:rsidP="00F9657D">
            <w:pPr>
              <w:pStyle w:val="spc-p2"/>
              <w:spacing w:before="0"/>
              <w:rPr>
                <w:lang w:val="lv-LV"/>
              </w:rPr>
            </w:pPr>
            <w:r w:rsidRPr="001D46AC">
              <w:rPr>
                <w:lang w:val="lv-LV"/>
              </w:rPr>
              <w:t>n</w:t>
            </w:r>
          </w:p>
        </w:tc>
        <w:tc>
          <w:tcPr>
            <w:tcW w:w="2693" w:type="dxa"/>
            <w:shd w:val="clear" w:color="auto" w:fill="auto"/>
          </w:tcPr>
          <w:p w14:paraId="030F20C4" w14:textId="77777777" w:rsidR="00317B0C" w:rsidRPr="001D46AC" w:rsidRDefault="00317B0C" w:rsidP="00F9657D">
            <w:pPr>
              <w:pStyle w:val="spc-p2"/>
              <w:spacing w:before="0"/>
              <w:jc w:val="center"/>
              <w:rPr>
                <w:lang w:val="lv-LV"/>
              </w:rPr>
            </w:pPr>
            <w:r w:rsidRPr="001D46AC">
              <w:rPr>
                <w:lang w:val="lv-LV"/>
              </w:rPr>
              <w:t>71</w:t>
            </w:r>
          </w:p>
        </w:tc>
        <w:tc>
          <w:tcPr>
            <w:tcW w:w="2657" w:type="dxa"/>
            <w:shd w:val="clear" w:color="auto" w:fill="auto"/>
          </w:tcPr>
          <w:p w14:paraId="7668A02B" w14:textId="77777777" w:rsidR="00317B0C" w:rsidRPr="001D46AC" w:rsidRDefault="00317B0C" w:rsidP="00F9657D">
            <w:pPr>
              <w:pStyle w:val="spc-p2"/>
              <w:spacing w:before="0"/>
              <w:jc w:val="center"/>
              <w:rPr>
                <w:lang w:val="lv-LV"/>
              </w:rPr>
            </w:pPr>
            <w:r w:rsidRPr="001D46AC">
              <w:rPr>
                <w:lang w:val="lv-LV"/>
              </w:rPr>
              <w:t>39</w:t>
            </w:r>
          </w:p>
        </w:tc>
      </w:tr>
      <w:tr w:rsidR="00317B0C" w:rsidRPr="001D46AC" w14:paraId="7B7CBB5D" w14:textId="77777777">
        <w:tc>
          <w:tcPr>
            <w:tcW w:w="959" w:type="dxa"/>
            <w:shd w:val="clear" w:color="auto" w:fill="auto"/>
          </w:tcPr>
          <w:p w14:paraId="69D5397F" w14:textId="77777777" w:rsidR="00317B0C" w:rsidRPr="001D46AC" w:rsidRDefault="00317B0C" w:rsidP="00F9657D">
            <w:pPr>
              <w:pStyle w:val="spc-p2"/>
              <w:spacing w:before="0"/>
              <w:rPr>
                <w:lang w:val="lv-LV"/>
              </w:rPr>
            </w:pPr>
          </w:p>
        </w:tc>
        <w:tc>
          <w:tcPr>
            <w:tcW w:w="2977" w:type="dxa"/>
            <w:shd w:val="clear" w:color="auto" w:fill="auto"/>
          </w:tcPr>
          <w:p w14:paraId="340BBF37" w14:textId="77777777" w:rsidR="00317B0C" w:rsidRPr="001D46AC" w:rsidRDefault="00317B0C" w:rsidP="00F9657D">
            <w:pPr>
              <w:pStyle w:val="spc-p2"/>
              <w:spacing w:before="0"/>
              <w:rPr>
                <w:lang w:val="lv-LV"/>
              </w:rPr>
            </w:pPr>
            <w:r w:rsidRPr="001D46AC">
              <w:rPr>
                <w:lang w:val="lv-LV"/>
              </w:rPr>
              <w:t>Vidēji</w:t>
            </w:r>
          </w:p>
        </w:tc>
        <w:tc>
          <w:tcPr>
            <w:tcW w:w="2693" w:type="dxa"/>
            <w:shd w:val="clear" w:color="auto" w:fill="auto"/>
          </w:tcPr>
          <w:p w14:paraId="41B3610B" w14:textId="77777777" w:rsidR="00317B0C" w:rsidRPr="001D46AC" w:rsidRDefault="00317B0C" w:rsidP="00F9657D">
            <w:pPr>
              <w:pStyle w:val="spc-p2"/>
              <w:spacing w:before="0"/>
              <w:jc w:val="center"/>
              <w:rPr>
                <w:lang w:val="lv-LV"/>
              </w:rPr>
            </w:pPr>
            <w:r w:rsidRPr="001D46AC">
              <w:rPr>
                <w:lang w:val="lv-LV"/>
              </w:rPr>
              <w:t>92,1 (8,57)</w:t>
            </w:r>
          </w:p>
        </w:tc>
        <w:tc>
          <w:tcPr>
            <w:tcW w:w="2657" w:type="dxa"/>
            <w:shd w:val="clear" w:color="auto" w:fill="auto"/>
          </w:tcPr>
          <w:p w14:paraId="199EC874" w14:textId="77777777" w:rsidR="00317B0C" w:rsidRPr="001D46AC" w:rsidRDefault="00317B0C" w:rsidP="00F9657D">
            <w:pPr>
              <w:pStyle w:val="spc-p2"/>
              <w:spacing w:before="0"/>
              <w:jc w:val="center"/>
              <w:rPr>
                <w:lang w:val="lv-LV"/>
              </w:rPr>
            </w:pPr>
            <w:r w:rsidRPr="001D46AC">
              <w:rPr>
                <w:lang w:val="lv-LV"/>
              </w:rPr>
              <w:t>92,1 (8,51)</w:t>
            </w:r>
          </w:p>
        </w:tc>
      </w:tr>
      <w:tr w:rsidR="00317B0C" w:rsidRPr="001D46AC" w14:paraId="3CC61AFA" w14:textId="77777777">
        <w:tc>
          <w:tcPr>
            <w:tcW w:w="959" w:type="dxa"/>
            <w:shd w:val="clear" w:color="auto" w:fill="auto"/>
          </w:tcPr>
          <w:p w14:paraId="7B2CEBF2" w14:textId="77777777" w:rsidR="00317B0C" w:rsidRPr="001D46AC" w:rsidRDefault="00317B0C" w:rsidP="00F9657D">
            <w:pPr>
              <w:pStyle w:val="spc-p2"/>
              <w:spacing w:before="0"/>
              <w:rPr>
                <w:lang w:val="lv-LV"/>
              </w:rPr>
            </w:pPr>
          </w:p>
        </w:tc>
        <w:tc>
          <w:tcPr>
            <w:tcW w:w="2977" w:type="dxa"/>
            <w:shd w:val="clear" w:color="auto" w:fill="auto"/>
          </w:tcPr>
          <w:p w14:paraId="0564AB36" w14:textId="77777777" w:rsidR="00317B0C" w:rsidRPr="001D46AC" w:rsidRDefault="00317B0C" w:rsidP="00F9657D">
            <w:pPr>
              <w:pStyle w:val="spc-p2"/>
              <w:spacing w:before="0"/>
              <w:rPr>
                <w:lang w:val="lv-LV"/>
              </w:rPr>
            </w:pPr>
            <w:r w:rsidRPr="001D46AC">
              <w:rPr>
                <w:lang w:val="lv-LV"/>
              </w:rPr>
              <w:t>Mediāna</w:t>
            </w:r>
          </w:p>
        </w:tc>
        <w:tc>
          <w:tcPr>
            <w:tcW w:w="2693" w:type="dxa"/>
            <w:shd w:val="clear" w:color="auto" w:fill="auto"/>
          </w:tcPr>
          <w:p w14:paraId="0208F9AF" w14:textId="77777777" w:rsidR="00317B0C" w:rsidRPr="001D46AC" w:rsidRDefault="00317B0C" w:rsidP="00F9657D">
            <w:pPr>
              <w:pStyle w:val="spc-p2"/>
              <w:spacing w:before="0"/>
              <w:jc w:val="center"/>
              <w:rPr>
                <w:lang w:val="lv-LV"/>
              </w:rPr>
            </w:pPr>
            <w:r w:rsidRPr="001D46AC">
              <w:rPr>
                <w:lang w:val="lv-LV"/>
              </w:rPr>
              <w:t>94,0</w:t>
            </w:r>
          </w:p>
        </w:tc>
        <w:tc>
          <w:tcPr>
            <w:tcW w:w="2657" w:type="dxa"/>
            <w:shd w:val="clear" w:color="auto" w:fill="auto"/>
          </w:tcPr>
          <w:p w14:paraId="2D5F517E" w14:textId="77777777" w:rsidR="00317B0C" w:rsidRPr="001D46AC" w:rsidRDefault="00317B0C" w:rsidP="00F9657D">
            <w:pPr>
              <w:pStyle w:val="spc-p2"/>
              <w:spacing w:before="0"/>
              <w:jc w:val="center"/>
              <w:rPr>
                <w:lang w:val="lv-LV"/>
              </w:rPr>
            </w:pPr>
            <w:r w:rsidRPr="001D46AC">
              <w:rPr>
                <w:lang w:val="lv-LV"/>
              </w:rPr>
              <w:t>96,0</w:t>
            </w:r>
          </w:p>
        </w:tc>
      </w:tr>
      <w:tr w:rsidR="00317B0C" w:rsidRPr="001D46AC" w14:paraId="18878FAA" w14:textId="77777777">
        <w:tc>
          <w:tcPr>
            <w:tcW w:w="959" w:type="dxa"/>
            <w:shd w:val="clear" w:color="auto" w:fill="auto"/>
          </w:tcPr>
          <w:p w14:paraId="1705CF40" w14:textId="77777777" w:rsidR="00317B0C" w:rsidRPr="001D46AC" w:rsidRDefault="00317B0C" w:rsidP="00F9657D">
            <w:pPr>
              <w:pStyle w:val="spc-p2"/>
              <w:spacing w:before="0"/>
              <w:rPr>
                <w:lang w:val="lv-LV"/>
              </w:rPr>
            </w:pPr>
          </w:p>
        </w:tc>
        <w:tc>
          <w:tcPr>
            <w:tcW w:w="2977" w:type="dxa"/>
            <w:shd w:val="clear" w:color="auto" w:fill="auto"/>
          </w:tcPr>
          <w:p w14:paraId="54EC8957" w14:textId="77777777" w:rsidR="00317B0C" w:rsidRPr="001D46AC" w:rsidRDefault="00317B0C" w:rsidP="00F9657D">
            <w:pPr>
              <w:pStyle w:val="spc-p2"/>
              <w:spacing w:before="0"/>
              <w:rPr>
                <w:lang w:val="lv-LV"/>
              </w:rPr>
            </w:pPr>
            <w:r w:rsidRPr="001D46AC">
              <w:rPr>
                <w:lang w:val="lv-LV"/>
              </w:rPr>
              <w:t>Diapazons</w:t>
            </w:r>
          </w:p>
        </w:tc>
        <w:tc>
          <w:tcPr>
            <w:tcW w:w="2693" w:type="dxa"/>
            <w:shd w:val="clear" w:color="auto" w:fill="auto"/>
          </w:tcPr>
          <w:p w14:paraId="115DA633" w14:textId="77777777" w:rsidR="00317B0C" w:rsidRPr="001D46AC" w:rsidRDefault="00317B0C" w:rsidP="00F9657D">
            <w:pPr>
              <w:pStyle w:val="spc-p2"/>
              <w:spacing w:before="0"/>
              <w:jc w:val="center"/>
              <w:rPr>
                <w:lang w:val="lv-LV"/>
              </w:rPr>
            </w:pPr>
            <w:r w:rsidRPr="001D46AC">
              <w:rPr>
                <w:lang w:val="lv-LV"/>
              </w:rPr>
              <w:t>(71, 109)</w:t>
            </w:r>
          </w:p>
        </w:tc>
        <w:tc>
          <w:tcPr>
            <w:tcW w:w="2657" w:type="dxa"/>
            <w:shd w:val="clear" w:color="auto" w:fill="auto"/>
          </w:tcPr>
          <w:p w14:paraId="50BDB2F7" w14:textId="77777777" w:rsidR="00317B0C" w:rsidRPr="001D46AC" w:rsidRDefault="00317B0C" w:rsidP="00F9657D">
            <w:pPr>
              <w:pStyle w:val="spc-p2"/>
              <w:spacing w:before="0"/>
              <w:jc w:val="center"/>
              <w:rPr>
                <w:lang w:val="lv-LV"/>
              </w:rPr>
            </w:pPr>
            <w:r w:rsidRPr="001D46AC">
              <w:rPr>
                <w:lang w:val="lv-LV"/>
              </w:rPr>
              <w:t>(69, 105)</w:t>
            </w:r>
          </w:p>
        </w:tc>
      </w:tr>
      <w:tr w:rsidR="00317B0C" w:rsidRPr="001D46AC" w14:paraId="5CC3E910" w14:textId="77777777">
        <w:tc>
          <w:tcPr>
            <w:tcW w:w="959" w:type="dxa"/>
            <w:shd w:val="clear" w:color="auto" w:fill="auto"/>
          </w:tcPr>
          <w:p w14:paraId="239F2FBF" w14:textId="77777777" w:rsidR="00317B0C" w:rsidRPr="001D46AC" w:rsidRDefault="00317B0C" w:rsidP="00F9657D">
            <w:pPr>
              <w:pStyle w:val="spc-p2"/>
              <w:spacing w:before="0"/>
              <w:rPr>
                <w:lang w:val="lv-LV"/>
              </w:rPr>
            </w:pPr>
          </w:p>
        </w:tc>
        <w:tc>
          <w:tcPr>
            <w:tcW w:w="2977" w:type="dxa"/>
            <w:shd w:val="clear" w:color="auto" w:fill="auto"/>
          </w:tcPr>
          <w:p w14:paraId="2CF774B3" w14:textId="77777777" w:rsidR="00317B0C" w:rsidRPr="001D46AC" w:rsidRDefault="00317B0C" w:rsidP="00F9657D">
            <w:pPr>
              <w:pStyle w:val="spc-p2"/>
              <w:spacing w:before="0"/>
              <w:rPr>
                <w:lang w:val="lv-LV"/>
              </w:rPr>
            </w:pPr>
            <w:r w:rsidRPr="001D46AC">
              <w:rPr>
                <w:lang w:val="lv-LV"/>
              </w:rPr>
              <w:t>95% TI vidējam rādītājam</w:t>
            </w:r>
          </w:p>
        </w:tc>
        <w:tc>
          <w:tcPr>
            <w:tcW w:w="2693" w:type="dxa"/>
            <w:shd w:val="clear" w:color="auto" w:fill="auto"/>
          </w:tcPr>
          <w:p w14:paraId="2C44C75A" w14:textId="77777777" w:rsidR="00317B0C" w:rsidRPr="001D46AC" w:rsidRDefault="00317B0C" w:rsidP="00F9657D">
            <w:pPr>
              <w:pStyle w:val="spc-p2"/>
              <w:spacing w:before="0"/>
              <w:jc w:val="center"/>
              <w:rPr>
                <w:lang w:val="lv-LV"/>
              </w:rPr>
            </w:pPr>
            <w:r w:rsidRPr="001D46AC">
              <w:rPr>
                <w:lang w:val="lv-LV"/>
              </w:rPr>
              <w:t>(90,1; 94,1)</w:t>
            </w:r>
          </w:p>
        </w:tc>
        <w:tc>
          <w:tcPr>
            <w:tcW w:w="2657" w:type="dxa"/>
            <w:shd w:val="clear" w:color="auto" w:fill="auto"/>
          </w:tcPr>
          <w:p w14:paraId="65A096BE" w14:textId="77777777" w:rsidR="00317B0C" w:rsidRPr="001D46AC" w:rsidRDefault="00317B0C" w:rsidP="00F9657D">
            <w:pPr>
              <w:pStyle w:val="spc-p2"/>
              <w:spacing w:before="0"/>
              <w:jc w:val="center"/>
              <w:rPr>
                <w:lang w:val="lv-LV"/>
              </w:rPr>
            </w:pPr>
            <w:r w:rsidRPr="001D46AC">
              <w:rPr>
                <w:lang w:val="lv-LV"/>
              </w:rPr>
              <w:t>(89,3; 94,9)</w:t>
            </w:r>
          </w:p>
        </w:tc>
      </w:tr>
      <w:tr w:rsidR="00317B0C" w:rsidRPr="001D46AC" w14:paraId="05814E15" w14:textId="77777777">
        <w:tc>
          <w:tcPr>
            <w:tcW w:w="9286" w:type="dxa"/>
            <w:gridSpan w:val="4"/>
            <w:shd w:val="clear" w:color="auto" w:fill="auto"/>
          </w:tcPr>
          <w:p w14:paraId="62D0F62F" w14:textId="77777777" w:rsidR="00317B0C" w:rsidRPr="001D46AC" w:rsidRDefault="00317B0C" w:rsidP="00F9657D">
            <w:pPr>
              <w:pStyle w:val="spc-p2"/>
              <w:spacing w:before="0"/>
              <w:rPr>
                <w:lang w:val="lv-LV"/>
              </w:rPr>
            </w:pPr>
            <w:r w:rsidRPr="001D46AC">
              <w:rPr>
                <w:lang w:val="lv-LV"/>
              </w:rPr>
              <w:t xml:space="preserve">Iepriekšējas </w:t>
            </w:r>
            <w:proofErr w:type="spellStart"/>
            <w:r w:rsidRPr="001D46AC">
              <w:rPr>
                <w:lang w:val="lv-LV"/>
              </w:rPr>
              <w:t>transfūzijas</w:t>
            </w:r>
            <w:proofErr w:type="spellEnd"/>
          </w:p>
        </w:tc>
      </w:tr>
      <w:tr w:rsidR="00317B0C" w:rsidRPr="001D46AC" w14:paraId="3EA56FB8" w14:textId="77777777">
        <w:tc>
          <w:tcPr>
            <w:tcW w:w="3936" w:type="dxa"/>
            <w:gridSpan w:val="2"/>
            <w:shd w:val="clear" w:color="auto" w:fill="auto"/>
          </w:tcPr>
          <w:p w14:paraId="4C9D2969" w14:textId="77777777" w:rsidR="00317B0C" w:rsidRPr="001D46AC" w:rsidRDefault="00317B0C" w:rsidP="00F9657D">
            <w:pPr>
              <w:pStyle w:val="spc-p2"/>
              <w:spacing w:before="0"/>
              <w:rPr>
                <w:lang w:val="lv-LV"/>
              </w:rPr>
            </w:pPr>
            <w:r w:rsidRPr="001D46AC">
              <w:rPr>
                <w:lang w:val="lv-LV"/>
              </w:rPr>
              <w:t>n</w:t>
            </w:r>
          </w:p>
        </w:tc>
        <w:tc>
          <w:tcPr>
            <w:tcW w:w="2693" w:type="dxa"/>
            <w:shd w:val="clear" w:color="auto" w:fill="auto"/>
          </w:tcPr>
          <w:p w14:paraId="444A7A4F" w14:textId="77777777" w:rsidR="00317B0C" w:rsidRPr="001D46AC" w:rsidRDefault="00317B0C" w:rsidP="00F9657D">
            <w:pPr>
              <w:pStyle w:val="spc-p2"/>
              <w:spacing w:before="0"/>
              <w:jc w:val="center"/>
              <w:rPr>
                <w:lang w:val="lv-LV"/>
              </w:rPr>
            </w:pPr>
            <w:r w:rsidRPr="001D46AC">
              <w:rPr>
                <w:lang w:val="lv-LV"/>
              </w:rPr>
              <w:t>71</w:t>
            </w:r>
          </w:p>
        </w:tc>
        <w:tc>
          <w:tcPr>
            <w:tcW w:w="2657" w:type="dxa"/>
            <w:shd w:val="clear" w:color="auto" w:fill="auto"/>
          </w:tcPr>
          <w:p w14:paraId="78430861" w14:textId="77777777" w:rsidR="00317B0C" w:rsidRPr="001D46AC" w:rsidRDefault="00317B0C" w:rsidP="00F9657D">
            <w:pPr>
              <w:pStyle w:val="spc-p2"/>
              <w:spacing w:before="0"/>
              <w:jc w:val="center"/>
              <w:rPr>
                <w:lang w:val="lv-LV"/>
              </w:rPr>
            </w:pPr>
            <w:r w:rsidRPr="001D46AC">
              <w:rPr>
                <w:lang w:val="lv-LV"/>
              </w:rPr>
              <w:t>39</w:t>
            </w:r>
          </w:p>
        </w:tc>
      </w:tr>
      <w:tr w:rsidR="00317B0C" w:rsidRPr="001D46AC" w14:paraId="3C3CC935" w14:textId="77777777">
        <w:tc>
          <w:tcPr>
            <w:tcW w:w="3936" w:type="dxa"/>
            <w:gridSpan w:val="2"/>
            <w:shd w:val="clear" w:color="auto" w:fill="auto"/>
          </w:tcPr>
          <w:p w14:paraId="6BBBB0B2" w14:textId="77777777" w:rsidR="00317B0C" w:rsidRPr="001D46AC" w:rsidRDefault="00317B0C" w:rsidP="00F9657D">
            <w:pPr>
              <w:pStyle w:val="spc-p2"/>
              <w:spacing w:before="0"/>
              <w:rPr>
                <w:lang w:val="lv-LV"/>
              </w:rPr>
            </w:pPr>
            <w:r w:rsidRPr="001D46AC">
              <w:rPr>
                <w:lang w:val="lv-LV"/>
              </w:rPr>
              <w:t>Jā</w:t>
            </w:r>
          </w:p>
        </w:tc>
        <w:tc>
          <w:tcPr>
            <w:tcW w:w="2693" w:type="dxa"/>
            <w:shd w:val="clear" w:color="auto" w:fill="auto"/>
          </w:tcPr>
          <w:p w14:paraId="1A76881D" w14:textId="77777777" w:rsidR="00317B0C" w:rsidRPr="001D46AC" w:rsidRDefault="00317B0C" w:rsidP="00F9657D">
            <w:pPr>
              <w:pStyle w:val="spc-p2"/>
              <w:spacing w:before="0"/>
              <w:jc w:val="center"/>
              <w:rPr>
                <w:lang w:val="lv-LV"/>
              </w:rPr>
            </w:pPr>
            <w:r w:rsidRPr="001D46AC">
              <w:rPr>
                <w:lang w:val="lv-LV"/>
              </w:rPr>
              <w:t>31 (43,7%)</w:t>
            </w:r>
          </w:p>
        </w:tc>
        <w:tc>
          <w:tcPr>
            <w:tcW w:w="2657" w:type="dxa"/>
            <w:shd w:val="clear" w:color="auto" w:fill="auto"/>
          </w:tcPr>
          <w:p w14:paraId="5050864B" w14:textId="77777777" w:rsidR="00317B0C" w:rsidRPr="001D46AC" w:rsidRDefault="00317B0C" w:rsidP="00F9657D">
            <w:pPr>
              <w:pStyle w:val="spc-p2"/>
              <w:spacing w:before="0"/>
              <w:jc w:val="center"/>
              <w:rPr>
                <w:lang w:val="lv-LV"/>
              </w:rPr>
            </w:pPr>
            <w:r w:rsidRPr="001D46AC">
              <w:rPr>
                <w:lang w:val="lv-LV"/>
              </w:rPr>
              <w:t>17 (43,6%)</w:t>
            </w:r>
          </w:p>
        </w:tc>
      </w:tr>
      <w:tr w:rsidR="00317B0C" w:rsidRPr="001D46AC" w14:paraId="5EB96A85" w14:textId="77777777">
        <w:tc>
          <w:tcPr>
            <w:tcW w:w="959" w:type="dxa"/>
            <w:shd w:val="clear" w:color="auto" w:fill="auto"/>
          </w:tcPr>
          <w:p w14:paraId="02FFC78E" w14:textId="77777777" w:rsidR="00317B0C" w:rsidRPr="001D46AC" w:rsidRDefault="00317B0C" w:rsidP="00F9657D">
            <w:pPr>
              <w:pStyle w:val="spc-p2"/>
              <w:spacing w:before="0"/>
              <w:rPr>
                <w:lang w:val="lv-LV"/>
              </w:rPr>
            </w:pPr>
          </w:p>
        </w:tc>
        <w:tc>
          <w:tcPr>
            <w:tcW w:w="2977" w:type="dxa"/>
            <w:shd w:val="clear" w:color="auto" w:fill="auto"/>
          </w:tcPr>
          <w:p w14:paraId="29974923" w14:textId="77777777" w:rsidR="00317B0C" w:rsidRPr="001D46AC" w:rsidRDefault="00317B0C" w:rsidP="00F9657D">
            <w:pPr>
              <w:pStyle w:val="spc-p2"/>
              <w:spacing w:before="0"/>
              <w:rPr>
                <w:lang w:val="lv-LV"/>
              </w:rPr>
            </w:pPr>
            <w:r w:rsidRPr="001D46AC">
              <w:rPr>
                <w:rFonts w:eastAsia="T5"/>
                <w:lang w:val="lv-LV"/>
              </w:rPr>
              <w:t>≤ 2 RBC vienības</w:t>
            </w:r>
          </w:p>
        </w:tc>
        <w:tc>
          <w:tcPr>
            <w:tcW w:w="2693" w:type="dxa"/>
            <w:shd w:val="clear" w:color="auto" w:fill="auto"/>
          </w:tcPr>
          <w:p w14:paraId="2BDD8030" w14:textId="77777777" w:rsidR="00317B0C" w:rsidRPr="001D46AC" w:rsidRDefault="00317B0C" w:rsidP="00F9657D">
            <w:pPr>
              <w:pStyle w:val="spc-p2"/>
              <w:spacing w:before="0"/>
              <w:jc w:val="center"/>
              <w:rPr>
                <w:lang w:val="lv-LV"/>
              </w:rPr>
            </w:pPr>
            <w:r w:rsidRPr="001D46AC">
              <w:rPr>
                <w:lang w:val="lv-LV"/>
              </w:rPr>
              <w:t>16 (51,6%)</w:t>
            </w:r>
          </w:p>
        </w:tc>
        <w:tc>
          <w:tcPr>
            <w:tcW w:w="2657" w:type="dxa"/>
            <w:shd w:val="clear" w:color="auto" w:fill="auto"/>
          </w:tcPr>
          <w:p w14:paraId="6B8B6BF4" w14:textId="77777777" w:rsidR="00317B0C" w:rsidRPr="001D46AC" w:rsidRDefault="00317B0C" w:rsidP="00F9657D">
            <w:pPr>
              <w:pStyle w:val="spc-p2"/>
              <w:spacing w:before="0"/>
              <w:jc w:val="center"/>
              <w:rPr>
                <w:lang w:val="lv-LV"/>
              </w:rPr>
            </w:pPr>
            <w:r w:rsidRPr="001D46AC">
              <w:rPr>
                <w:lang w:val="lv-LV"/>
              </w:rPr>
              <w:t>9 (52,9%)</w:t>
            </w:r>
          </w:p>
        </w:tc>
      </w:tr>
      <w:tr w:rsidR="00317B0C" w:rsidRPr="001D46AC" w14:paraId="059E919F" w14:textId="77777777">
        <w:tc>
          <w:tcPr>
            <w:tcW w:w="959" w:type="dxa"/>
            <w:shd w:val="clear" w:color="auto" w:fill="auto"/>
          </w:tcPr>
          <w:p w14:paraId="0A386C54" w14:textId="77777777" w:rsidR="00317B0C" w:rsidRPr="001D46AC" w:rsidRDefault="00317B0C" w:rsidP="00F9657D">
            <w:pPr>
              <w:pStyle w:val="spc-p2"/>
              <w:spacing w:before="0"/>
              <w:rPr>
                <w:lang w:val="lv-LV"/>
              </w:rPr>
            </w:pPr>
          </w:p>
        </w:tc>
        <w:tc>
          <w:tcPr>
            <w:tcW w:w="2977" w:type="dxa"/>
            <w:shd w:val="clear" w:color="auto" w:fill="auto"/>
          </w:tcPr>
          <w:p w14:paraId="31A0773B" w14:textId="77777777" w:rsidR="00317B0C" w:rsidRPr="001D46AC" w:rsidRDefault="00317B0C" w:rsidP="00F9657D">
            <w:pPr>
              <w:pStyle w:val="spc-p2"/>
              <w:spacing w:before="0"/>
              <w:rPr>
                <w:lang w:val="lv-LV"/>
              </w:rPr>
            </w:pPr>
            <w:r w:rsidRPr="001D46AC">
              <w:rPr>
                <w:lang w:val="lv-LV"/>
              </w:rPr>
              <w:t xml:space="preserve">&gt; 2 un </w:t>
            </w:r>
            <w:r w:rsidRPr="001D46AC">
              <w:rPr>
                <w:rFonts w:eastAsia="T5"/>
                <w:lang w:val="lv-LV"/>
              </w:rPr>
              <w:t>≤</w:t>
            </w:r>
            <w:r w:rsidRPr="001D46AC">
              <w:rPr>
                <w:lang w:val="lv-LV"/>
              </w:rPr>
              <w:t xml:space="preserve"> 4 RBC </w:t>
            </w:r>
            <w:r w:rsidRPr="001D46AC">
              <w:rPr>
                <w:rFonts w:eastAsia="T5"/>
                <w:lang w:val="lv-LV"/>
              </w:rPr>
              <w:t>vienības</w:t>
            </w:r>
          </w:p>
        </w:tc>
        <w:tc>
          <w:tcPr>
            <w:tcW w:w="2693" w:type="dxa"/>
            <w:shd w:val="clear" w:color="auto" w:fill="auto"/>
          </w:tcPr>
          <w:p w14:paraId="740AEC6B" w14:textId="77777777" w:rsidR="00317B0C" w:rsidRPr="001D46AC" w:rsidRDefault="00317B0C" w:rsidP="00F9657D">
            <w:pPr>
              <w:pStyle w:val="spc-p2"/>
              <w:spacing w:before="0"/>
              <w:jc w:val="center"/>
              <w:rPr>
                <w:lang w:val="lv-LV"/>
              </w:rPr>
            </w:pPr>
            <w:r w:rsidRPr="001D46AC">
              <w:rPr>
                <w:lang w:val="lv-LV"/>
              </w:rPr>
              <w:t>14 (45,2%)</w:t>
            </w:r>
          </w:p>
        </w:tc>
        <w:tc>
          <w:tcPr>
            <w:tcW w:w="2657" w:type="dxa"/>
            <w:shd w:val="clear" w:color="auto" w:fill="auto"/>
          </w:tcPr>
          <w:p w14:paraId="621CCAD7" w14:textId="77777777" w:rsidR="00317B0C" w:rsidRPr="001D46AC" w:rsidRDefault="00317B0C" w:rsidP="00F9657D">
            <w:pPr>
              <w:pStyle w:val="spc-p2"/>
              <w:spacing w:before="0"/>
              <w:jc w:val="center"/>
              <w:rPr>
                <w:lang w:val="lv-LV"/>
              </w:rPr>
            </w:pPr>
            <w:r w:rsidRPr="001D46AC">
              <w:rPr>
                <w:lang w:val="lv-LV"/>
              </w:rPr>
              <w:t>8 (47,1%)</w:t>
            </w:r>
          </w:p>
        </w:tc>
      </w:tr>
      <w:tr w:rsidR="00317B0C" w:rsidRPr="001D46AC" w14:paraId="2CDE82FF" w14:textId="77777777">
        <w:tc>
          <w:tcPr>
            <w:tcW w:w="959" w:type="dxa"/>
            <w:shd w:val="clear" w:color="auto" w:fill="auto"/>
          </w:tcPr>
          <w:p w14:paraId="2F452960" w14:textId="77777777" w:rsidR="00317B0C" w:rsidRPr="001D46AC" w:rsidRDefault="00317B0C" w:rsidP="00F9657D">
            <w:pPr>
              <w:pStyle w:val="spc-p2"/>
              <w:spacing w:before="0"/>
              <w:rPr>
                <w:lang w:val="lv-LV"/>
              </w:rPr>
            </w:pPr>
          </w:p>
        </w:tc>
        <w:tc>
          <w:tcPr>
            <w:tcW w:w="2977" w:type="dxa"/>
            <w:shd w:val="clear" w:color="auto" w:fill="auto"/>
          </w:tcPr>
          <w:p w14:paraId="0B510C96" w14:textId="77777777" w:rsidR="00317B0C" w:rsidRPr="001D46AC" w:rsidRDefault="00317B0C" w:rsidP="00F9657D">
            <w:pPr>
              <w:pStyle w:val="spc-p2"/>
              <w:spacing w:before="0"/>
              <w:rPr>
                <w:lang w:val="lv-LV"/>
              </w:rPr>
            </w:pPr>
            <w:r w:rsidRPr="001D46AC">
              <w:rPr>
                <w:lang w:val="lv-LV"/>
              </w:rPr>
              <w:t xml:space="preserve">&gt; 4 RBC </w:t>
            </w:r>
            <w:r w:rsidRPr="001D46AC">
              <w:rPr>
                <w:rFonts w:eastAsia="T5"/>
                <w:lang w:val="lv-LV"/>
              </w:rPr>
              <w:t>vienības</w:t>
            </w:r>
          </w:p>
        </w:tc>
        <w:tc>
          <w:tcPr>
            <w:tcW w:w="2693" w:type="dxa"/>
            <w:shd w:val="clear" w:color="auto" w:fill="auto"/>
          </w:tcPr>
          <w:p w14:paraId="3F5C9F9F" w14:textId="77777777" w:rsidR="00317B0C" w:rsidRPr="001D46AC" w:rsidRDefault="00317B0C" w:rsidP="00F9657D">
            <w:pPr>
              <w:pStyle w:val="spc-p2"/>
              <w:spacing w:before="0"/>
              <w:jc w:val="center"/>
              <w:rPr>
                <w:lang w:val="lv-LV"/>
              </w:rPr>
            </w:pPr>
            <w:r w:rsidRPr="001D46AC">
              <w:rPr>
                <w:lang w:val="lv-LV"/>
              </w:rPr>
              <w:t>1 (3,2%)</w:t>
            </w:r>
          </w:p>
        </w:tc>
        <w:tc>
          <w:tcPr>
            <w:tcW w:w="2657" w:type="dxa"/>
            <w:shd w:val="clear" w:color="auto" w:fill="auto"/>
          </w:tcPr>
          <w:p w14:paraId="5F647B64" w14:textId="77777777" w:rsidR="00317B0C" w:rsidRPr="001D46AC" w:rsidRDefault="00317B0C" w:rsidP="00F9657D">
            <w:pPr>
              <w:pStyle w:val="spc-p2"/>
              <w:spacing w:before="0"/>
              <w:jc w:val="center"/>
              <w:rPr>
                <w:lang w:val="lv-LV"/>
              </w:rPr>
            </w:pPr>
            <w:r w:rsidRPr="001D46AC">
              <w:rPr>
                <w:lang w:val="lv-LV"/>
              </w:rPr>
              <w:t>0</w:t>
            </w:r>
          </w:p>
        </w:tc>
      </w:tr>
      <w:tr w:rsidR="00317B0C" w:rsidRPr="001D46AC" w14:paraId="4C3AEE1A" w14:textId="77777777">
        <w:tc>
          <w:tcPr>
            <w:tcW w:w="3936" w:type="dxa"/>
            <w:gridSpan w:val="2"/>
            <w:shd w:val="clear" w:color="auto" w:fill="auto"/>
          </w:tcPr>
          <w:p w14:paraId="6F54380A" w14:textId="77777777" w:rsidR="00317B0C" w:rsidRPr="001D46AC" w:rsidRDefault="00317B0C" w:rsidP="00F9657D">
            <w:pPr>
              <w:pStyle w:val="spc-p2"/>
              <w:keepNext/>
              <w:keepLines/>
              <w:widowControl w:val="0"/>
              <w:spacing w:before="0"/>
              <w:rPr>
                <w:lang w:val="lv-LV"/>
              </w:rPr>
            </w:pPr>
            <w:r w:rsidRPr="001D46AC">
              <w:rPr>
                <w:lang w:val="lv-LV"/>
              </w:rPr>
              <w:t>Nē</w:t>
            </w:r>
          </w:p>
        </w:tc>
        <w:tc>
          <w:tcPr>
            <w:tcW w:w="2693" w:type="dxa"/>
            <w:shd w:val="clear" w:color="auto" w:fill="auto"/>
          </w:tcPr>
          <w:p w14:paraId="0CF6DBCF" w14:textId="77777777" w:rsidR="00317B0C" w:rsidRPr="001D46AC" w:rsidRDefault="00317B0C" w:rsidP="00F9657D">
            <w:pPr>
              <w:pStyle w:val="spc-p2"/>
              <w:spacing w:before="0"/>
              <w:jc w:val="center"/>
              <w:rPr>
                <w:lang w:val="lv-LV"/>
              </w:rPr>
            </w:pPr>
            <w:r w:rsidRPr="001D46AC">
              <w:rPr>
                <w:lang w:val="lv-LV"/>
              </w:rPr>
              <w:t>40 (56,3%)</w:t>
            </w:r>
          </w:p>
        </w:tc>
        <w:tc>
          <w:tcPr>
            <w:tcW w:w="2657" w:type="dxa"/>
            <w:shd w:val="clear" w:color="auto" w:fill="auto"/>
          </w:tcPr>
          <w:p w14:paraId="755B578F" w14:textId="77777777" w:rsidR="00317B0C" w:rsidRPr="001D46AC" w:rsidRDefault="00317B0C" w:rsidP="00F9657D">
            <w:pPr>
              <w:pStyle w:val="spc-p2"/>
              <w:spacing w:before="0"/>
              <w:jc w:val="center"/>
              <w:rPr>
                <w:lang w:val="lv-LV"/>
              </w:rPr>
            </w:pPr>
            <w:r w:rsidRPr="001D46AC">
              <w:rPr>
                <w:lang w:val="lv-LV"/>
              </w:rPr>
              <w:t>22 (56,4%)</w:t>
            </w:r>
          </w:p>
        </w:tc>
      </w:tr>
      <w:tr w:rsidR="00317B0C" w:rsidRPr="001D46AC" w14:paraId="2B5E64BD" w14:textId="77777777">
        <w:tc>
          <w:tcPr>
            <w:tcW w:w="3936" w:type="dxa"/>
            <w:gridSpan w:val="2"/>
            <w:shd w:val="clear" w:color="auto" w:fill="auto"/>
          </w:tcPr>
          <w:p w14:paraId="0BCD3DAE" w14:textId="77777777" w:rsidR="00317B0C" w:rsidRPr="001D46AC" w:rsidRDefault="00317B0C" w:rsidP="00F9657D">
            <w:pPr>
              <w:pStyle w:val="spc-p2"/>
              <w:keepNext/>
              <w:keepLines/>
              <w:widowControl w:val="0"/>
              <w:spacing w:before="0"/>
              <w:rPr>
                <w:lang w:val="lv-LV"/>
              </w:rPr>
            </w:pPr>
          </w:p>
        </w:tc>
        <w:tc>
          <w:tcPr>
            <w:tcW w:w="2693" w:type="dxa"/>
            <w:shd w:val="clear" w:color="auto" w:fill="auto"/>
          </w:tcPr>
          <w:p w14:paraId="5BC3F4B5" w14:textId="77777777" w:rsidR="00317B0C" w:rsidRPr="001D46AC" w:rsidRDefault="00317B0C" w:rsidP="00F9657D">
            <w:pPr>
              <w:pStyle w:val="spc-p2"/>
              <w:spacing w:before="0"/>
              <w:jc w:val="center"/>
              <w:rPr>
                <w:lang w:val="lv-LV"/>
              </w:rPr>
            </w:pPr>
          </w:p>
        </w:tc>
        <w:tc>
          <w:tcPr>
            <w:tcW w:w="2657" w:type="dxa"/>
            <w:shd w:val="clear" w:color="auto" w:fill="auto"/>
          </w:tcPr>
          <w:p w14:paraId="078F9BF3" w14:textId="77777777" w:rsidR="00317B0C" w:rsidRPr="001D46AC" w:rsidRDefault="00317B0C" w:rsidP="00F9657D">
            <w:pPr>
              <w:pStyle w:val="spc-p2"/>
              <w:spacing w:before="0"/>
              <w:jc w:val="center"/>
              <w:rPr>
                <w:lang w:val="lv-LV"/>
              </w:rPr>
            </w:pPr>
          </w:p>
        </w:tc>
      </w:tr>
      <w:tr w:rsidR="00317B0C" w:rsidRPr="00EC79B4" w14:paraId="42299DAD" w14:textId="77777777">
        <w:tc>
          <w:tcPr>
            <w:tcW w:w="9286" w:type="dxa"/>
            <w:gridSpan w:val="4"/>
            <w:shd w:val="clear" w:color="auto" w:fill="auto"/>
          </w:tcPr>
          <w:p w14:paraId="5F4B679F" w14:textId="77777777" w:rsidR="00317B0C" w:rsidRPr="001D46AC" w:rsidRDefault="00317B0C" w:rsidP="00F9657D">
            <w:pPr>
              <w:keepNext/>
              <w:keepLines/>
              <w:widowControl w:val="0"/>
              <w:autoSpaceDE w:val="0"/>
              <w:autoSpaceDN w:val="0"/>
              <w:adjustRightInd w:val="0"/>
              <w:rPr>
                <w:lang w:val="lv-LV"/>
              </w:rPr>
            </w:pPr>
            <w:r w:rsidRPr="001D46AC">
              <w:rPr>
                <w:vertAlign w:val="superscript"/>
                <w:lang w:val="lv-LV"/>
              </w:rPr>
              <w:t>a</w:t>
            </w:r>
            <w:r w:rsidRPr="001D46AC">
              <w:rPr>
                <w:lang w:val="lv-LV"/>
              </w:rPr>
              <w:t xml:space="preserve"> Par vienu pacientu </w:t>
            </w:r>
            <w:proofErr w:type="spellStart"/>
            <w:r w:rsidRPr="001D46AC">
              <w:rPr>
                <w:lang w:val="lv-LV"/>
              </w:rPr>
              <w:t>sEPO</w:t>
            </w:r>
            <w:proofErr w:type="spellEnd"/>
            <w:r w:rsidRPr="001D46AC">
              <w:rPr>
                <w:lang w:val="lv-LV"/>
              </w:rPr>
              <w:t xml:space="preserve"> datu nebija.</w:t>
            </w:r>
          </w:p>
          <w:p w14:paraId="6AD32B1B" w14:textId="77777777" w:rsidR="00317B0C" w:rsidRPr="001D46AC" w:rsidRDefault="00317B0C" w:rsidP="00F9657D">
            <w:pPr>
              <w:keepNext/>
              <w:keepLines/>
              <w:widowControl w:val="0"/>
              <w:autoSpaceDE w:val="0"/>
              <w:autoSpaceDN w:val="0"/>
              <w:adjustRightInd w:val="0"/>
              <w:rPr>
                <w:lang w:val="lv-LV"/>
              </w:rPr>
            </w:pPr>
            <w:r w:rsidRPr="001D46AC">
              <w:rPr>
                <w:vertAlign w:val="superscript"/>
                <w:lang w:val="lv-LV"/>
              </w:rPr>
              <w:t>b</w:t>
            </w:r>
            <w:r w:rsidRPr="001D46AC">
              <w:rPr>
                <w:lang w:val="lv-LV"/>
              </w:rPr>
              <w:t> </w:t>
            </w:r>
            <w:r w:rsidRPr="001D46AC">
              <w:rPr>
                <w:rFonts w:eastAsia="T5"/>
                <w:lang w:val="lv-LV"/>
              </w:rPr>
              <w:t>≥ </w:t>
            </w:r>
            <w:r w:rsidRPr="001D46AC">
              <w:rPr>
                <w:lang w:val="lv-LV"/>
              </w:rPr>
              <w:t>200 </w:t>
            </w:r>
            <w:proofErr w:type="spellStart"/>
            <w:r w:rsidRPr="001D46AC">
              <w:rPr>
                <w:lang w:val="lv-LV"/>
              </w:rPr>
              <w:t>m</w:t>
            </w:r>
            <w:r w:rsidRPr="001D46AC">
              <w:rPr>
                <w:bCs/>
                <w:lang w:val="lv-LV"/>
              </w:rPr>
              <w:t>V</w:t>
            </w:r>
            <w:proofErr w:type="spellEnd"/>
            <w:r w:rsidRPr="001D46AC">
              <w:rPr>
                <w:lang w:val="lv-LV"/>
              </w:rPr>
              <w:t xml:space="preserve">/ml stratifikācijas grupā 13 pacienti bija iekļauti alfa </w:t>
            </w:r>
            <w:proofErr w:type="spellStart"/>
            <w:r w:rsidRPr="001D46AC">
              <w:rPr>
                <w:lang w:val="lv-LV"/>
              </w:rPr>
              <w:t>epoetīna</w:t>
            </w:r>
            <w:proofErr w:type="spellEnd"/>
            <w:r w:rsidRPr="001D46AC">
              <w:rPr>
                <w:lang w:val="lv-LV"/>
              </w:rPr>
              <w:t xml:space="preserve"> grupā, savukārt 6 pacienti — placebo grupā.</w:t>
            </w:r>
          </w:p>
        </w:tc>
      </w:tr>
    </w:tbl>
    <w:p w14:paraId="5192BADB" w14:textId="77777777" w:rsidR="00B04AEF" w:rsidRPr="001D46AC" w:rsidRDefault="00B04AEF" w:rsidP="00ED3FFF">
      <w:pPr>
        <w:pStyle w:val="spc-p2"/>
        <w:spacing w:before="0"/>
        <w:rPr>
          <w:lang w:val="lv-LV"/>
        </w:rPr>
      </w:pPr>
    </w:p>
    <w:p w14:paraId="05174891" w14:textId="77777777" w:rsidR="00317B0C" w:rsidRPr="001D46AC" w:rsidRDefault="00317B0C" w:rsidP="00ED3FFF">
      <w:pPr>
        <w:pStyle w:val="spc-p2"/>
        <w:spacing w:before="0"/>
        <w:rPr>
          <w:lang w:val="lv-LV"/>
        </w:rPr>
      </w:pPr>
      <w:proofErr w:type="spellStart"/>
      <w:r w:rsidRPr="001D46AC">
        <w:rPr>
          <w:lang w:val="lv-LV"/>
        </w:rPr>
        <w:t>Eritroīdo</w:t>
      </w:r>
      <w:proofErr w:type="spellEnd"/>
      <w:r w:rsidRPr="001D46AC">
        <w:rPr>
          <w:lang w:val="lv-LV"/>
        </w:rPr>
        <w:t xml:space="preserve"> atbildes reakciju noteica saskaņā ar Starptautiskās Darba grupas (</w:t>
      </w:r>
      <w:proofErr w:type="spellStart"/>
      <w:r w:rsidRPr="001D46AC">
        <w:rPr>
          <w:i/>
          <w:lang w:val="lv-LV"/>
        </w:rPr>
        <w:t>International</w:t>
      </w:r>
      <w:proofErr w:type="spellEnd"/>
      <w:r w:rsidRPr="001D46AC">
        <w:rPr>
          <w:i/>
          <w:lang w:val="lv-LV"/>
        </w:rPr>
        <w:t xml:space="preserve"> </w:t>
      </w:r>
      <w:proofErr w:type="spellStart"/>
      <w:r w:rsidRPr="001D46AC">
        <w:rPr>
          <w:i/>
          <w:lang w:val="lv-LV"/>
        </w:rPr>
        <w:t>Working</w:t>
      </w:r>
      <w:proofErr w:type="spellEnd"/>
      <w:r w:rsidRPr="001D46AC">
        <w:rPr>
          <w:i/>
          <w:lang w:val="lv-LV"/>
        </w:rPr>
        <w:t xml:space="preserve"> </w:t>
      </w:r>
      <w:proofErr w:type="spellStart"/>
      <w:r w:rsidRPr="001D46AC">
        <w:rPr>
          <w:i/>
          <w:lang w:val="lv-LV"/>
        </w:rPr>
        <w:t>Group</w:t>
      </w:r>
      <w:proofErr w:type="spellEnd"/>
      <w:r w:rsidRPr="001D46AC">
        <w:rPr>
          <w:i/>
          <w:lang w:val="lv-LV"/>
        </w:rPr>
        <w:t> — IWG</w:t>
      </w:r>
      <w:r w:rsidRPr="001D46AC">
        <w:rPr>
          <w:lang w:val="lv-LV"/>
        </w:rPr>
        <w:t>) 2006. gadā izstrādātajiem kritērijiem, t. i., hemoglobīna līmeņa paaugstināšanās par ≥ 1,5 g/dl salīdzinājumā ar sākuma rādītāju vai saņemto RBC vienību samazinājums par vismaz 4 vienībām absolūtos skaitļos katras 8 nedēļas salīdzinājumā ar 8 nedēļām pirms sākuma rādītāju apkopošanas un vismaz 8 nedēļas ilga atbildes reakcija.</w:t>
      </w:r>
    </w:p>
    <w:p w14:paraId="69479074" w14:textId="77777777" w:rsidR="00B04AEF" w:rsidRPr="001D46AC" w:rsidRDefault="00B04AEF" w:rsidP="00ED3FFF">
      <w:pPr>
        <w:pStyle w:val="spc-p2"/>
        <w:spacing w:before="0"/>
        <w:rPr>
          <w:lang w:val="lv-LV"/>
        </w:rPr>
      </w:pPr>
    </w:p>
    <w:p w14:paraId="797DB1AA" w14:textId="77777777" w:rsidR="00317B0C" w:rsidRPr="001D46AC" w:rsidRDefault="00317B0C" w:rsidP="00ED3FFF">
      <w:pPr>
        <w:pStyle w:val="spc-p2"/>
        <w:spacing w:before="0"/>
        <w:rPr>
          <w:lang w:val="lv-LV"/>
        </w:rPr>
      </w:pPr>
      <w:r w:rsidRPr="001D46AC">
        <w:rPr>
          <w:lang w:val="lv-LV"/>
        </w:rPr>
        <w:t xml:space="preserve">Pirmajās 24 pētījuma nedēļās </w:t>
      </w:r>
      <w:proofErr w:type="spellStart"/>
      <w:r w:rsidRPr="001D46AC">
        <w:rPr>
          <w:lang w:val="lv-LV"/>
        </w:rPr>
        <w:t>eritroīdo</w:t>
      </w:r>
      <w:proofErr w:type="spellEnd"/>
      <w:r w:rsidRPr="001D46AC">
        <w:rPr>
          <w:lang w:val="lv-LV"/>
        </w:rPr>
        <w:t xml:space="preserve"> atbildes reakciju novēroja 27/85 (31,8%) pacientiem alfa </w:t>
      </w:r>
      <w:proofErr w:type="spellStart"/>
      <w:r w:rsidRPr="001D46AC">
        <w:rPr>
          <w:lang w:val="lv-LV"/>
        </w:rPr>
        <w:t>epoetīna</w:t>
      </w:r>
      <w:proofErr w:type="spellEnd"/>
      <w:r w:rsidRPr="001D46AC">
        <w:rPr>
          <w:lang w:val="lv-LV"/>
        </w:rPr>
        <w:t xml:space="preserve"> grupā un 2/45 (4,4%) pacientiem placebo grupā (p &lt; 0,001). Visi pacienti, kuriem novēroja atbildes reakciju, atlases posmā bija iekļauti </w:t>
      </w:r>
      <w:proofErr w:type="spellStart"/>
      <w:r w:rsidRPr="001D46AC">
        <w:rPr>
          <w:lang w:val="lv-LV"/>
        </w:rPr>
        <w:t>sEPO</w:t>
      </w:r>
      <w:proofErr w:type="spellEnd"/>
      <w:r w:rsidRPr="001D46AC">
        <w:rPr>
          <w:lang w:val="lv-LV"/>
        </w:rPr>
        <w:t> &lt; 200 </w:t>
      </w:r>
      <w:proofErr w:type="spellStart"/>
      <w:r w:rsidRPr="001D46AC">
        <w:rPr>
          <w:lang w:val="lv-LV"/>
        </w:rPr>
        <w:t>m</w:t>
      </w:r>
      <w:r w:rsidR="008A574F" w:rsidRPr="001D46AC">
        <w:rPr>
          <w:lang w:val="lv-LV"/>
        </w:rPr>
        <w:t>V</w:t>
      </w:r>
      <w:proofErr w:type="spellEnd"/>
      <w:r w:rsidRPr="001D46AC">
        <w:rPr>
          <w:lang w:val="lv-LV"/>
        </w:rPr>
        <w:t xml:space="preserve">/ml stratifikācijas grupā. Šajā stratifikācijas grupā 20/40 (50%) pacientiem, kam iepriekš nebija veiktas </w:t>
      </w:r>
      <w:proofErr w:type="spellStart"/>
      <w:r w:rsidRPr="001D46AC">
        <w:rPr>
          <w:lang w:val="lv-LV"/>
        </w:rPr>
        <w:t>transfūzijas</w:t>
      </w:r>
      <w:proofErr w:type="spellEnd"/>
      <w:r w:rsidRPr="001D46AC">
        <w:rPr>
          <w:lang w:val="lv-LV"/>
        </w:rPr>
        <w:t xml:space="preserve">, </w:t>
      </w:r>
      <w:proofErr w:type="spellStart"/>
      <w:r w:rsidRPr="001D46AC">
        <w:rPr>
          <w:lang w:val="lv-LV"/>
        </w:rPr>
        <w:t>eritroīdo</w:t>
      </w:r>
      <w:proofErr w:type="spellEnd"/>
      <w:r w:rsidRPr="001D46AC">
        <w:rPr>
          <w:lang w:val="lv-LV"/>
        </w:rPr>
        <w:t xml:space="preserve"> atbildes reakciju novēroja pirmajās 24 nedēļās salīdzinājumā ar 7/31 (22,6%) pacientiem, kam iepriekš </w:t>
      </w:r>
      <w:proofErr w:type="spellStart"/>
      <w:r w:rsidRPr="001D46AC">
        <w:rPr>
          <w:lang w:val="lv-LV"/>
        </w:rPr>
        <w:t>transfūzijas</w:t>
      </w:r>
      <w:proofErr w:type="spellEnd"/>
      <w:r w:rsidRPr="001D46AC">
        <w:rPr>
          <w:lang w:val="lv-LV"/>
        </w:rPr>
        <w:t xml:space="preserve"> bija veiktas (divi pacienti, kam iepriekš veikta </w:t>
      </w:r>
      <w:proofErr w:type="spellStart"/>
      <w:r w:rsidRPr="001D46AC">
        <w:rPr>
          <w:lang w:val="lv-LV"/>
        </w:rPr>
        <w:t>transfūzija</w:t>
      </w:r>
      <w:proofErr w:type="spellEnd"/>
      <w:r w:rsidRPr="001D46AC">
        <w:rPr>
          <w:lang w:val="lv-LV"/>
        </w:rPr>
        <w:t>, sasniedza primāro mērķa kritēriju — saņemto RBC vienību samazinājums par vismaz 4 vienībām absolūtos skaitļos katras 8 nedēļas salīdzinājumā ar 8 nedēļām pirms sākuma rādītāju apkopošanas).</w:t>
      </w:r>
    </w:p>
    <w:p w14:paraId="6615CCCD" w14:textId="77777777" w:rsidR="00B04AEF" w:rsidRPr="001D46AC" w:rsidRDefault="00B04AEF" w:rsidP="00ED3FFF">
      <w:pPr>
        <w:pStyle w:val="spc-hsub2"/>
        <w:widowControl w:val="0"/>
        <w:spacing w:before="0" w:after="0"/>
        <w:rPr>
          <w:u w:val="none"/>
          <w:lang w:val="lv-LV"/>
        </w:rPr>
      </w:pPr>
    </w:p>
    <w:p w14:paraId="6D5ED306" w14:textId="77777777" w:rsidR="00317B0C" w:rsidRPr="001D46AC" w:rsidRDefault="00317B0C" w:rsidP="00ED3FFF">
      <w:pPr>
        <w:pStyle w:val="spc-hsub2"/>
        <w:widowControl w:val="0"/>
        <w:spacing w:before="0" w:after="0"/>
        <w:rPr>
          <w:u w:val="none"/>
          <w:lang w:val="lv-LV"/>
        </w:rPr>
      </w:pPr>
      <w:r w:rsidRPr="001D46AC">
        <w:rPr>
          <w:u w:val="none"/>
          <w:lang w:val="lv-LV"/>
        </w:rPr>
        <w:t xml:space="preserve">Alfa </w:t>
      </w:r>
      <w:proofErr w:type="spellStart"/>
      <w:r w:rsidRPr="001D46AC">
        <w:rPr>
          <w:u w:val="none"/>
          <w:lang w:val="lv-LV"/>
        </w:rPr>
        <w:t>epoetīna</w:t>
      </w:r>
      <w:proofErr w:type="spellEnd"/>
      <w:r w:rsidRPr="001D46AC">
        <w:rPr>
          <w:u w:val="none"/>
          <w:lang w:val="lv-LV"/>
        </w:rPr>
        <w:t xml:space="preserve"> grupā </w:t>
      </w:r>
      <w:proofErr w:type="spellStart"/>
      <w:r w:rsidRPr="001D46AC">
        <w:rPr>
          <w:u w:val="none"/>
          <w:lang w:val="lv-LV"/>
        </w:rPr>
        <w:t>mediānais</w:t>
      </w:r>
      <w:proofErr w:type="spellEnd"/>
      <w:r w:rsidRPr="001D46AC">
        <w:rPr>
          <w:u w:val="none"/>
          <w:lang w:val="lv-LV"/>
        </w:rPr>
        <w:t xml:space="preserve"> laiks no sākuma rādītāju apkopošanas līdz pirmajai </w:t>
      </w:r>
      <w:proofErr w:type="spellStart"/>
      <w:r w:rsidRPr="001D46AC">
        <w:rPr>
          <w:u w:val="none"/>
          <w:lang w:val="lv-LV"/>
        </w:rPr>
        <w:t>transfūzijai</w:t>
      </w:r>
      <w:proofErr w:type="spellEnd"/>
      <w:r w:rsidRPr="001D46AC">
        <w:rPr>
          <w:u w:val="none"/>
          <w:lang w:val="lv-LV"/>
        </w:rPr>
        <w:t xml:space="preserve"> bija statistiski ievērojami ilgāks nekā placebo grupā (49 dienas</w:t>
      </w:r>
      <w:r w:rsidR="008A574F" w:rsidRPr="001D46AC">
        <w:rPr>
          <w:u w:val="none"/>
          <w:lang w:val="lv-LV"/>
        </w:rPr>
        <w:t xml:space="preserve">, salīdzinot ar </w:t>
      </w:r>
      <w:r w:rsidRPr="001D46AC">
        <w:rPr>
          <w:u w:val="none"/>
          <w:lang w:val="lv-LV"/>
        </w:rPr>
        <w:t xml:space="preserve">37 dienām; p = 0,046). Pēc 4 ārstēšanas nedēļām laiks līdz pirmajai </w:t>
      </w:r>
      <w:proofErr w:type="spellStart"/>
      <w:r w:rsidRPr="001D46AC">
        <w:rPr>
          <w:u w:val="none"/>
          <w:lang w:val="lv-LV"/>
        </w:rPr>
        <w:t>transfūzijai</w:t>
      </w:r>
      <w:proofErr w:type="spellEnd"/>
      <w:r w:rsidRPr="001D46AC">
        <w:rPr>
          <w:u w:val="none"/>
          <w:lang w:val="lv-LV"/>
        </w:rPr>
        <w:t xml:space="preserve"> turpināja paildzināties alfa </w:t>
      </w:r>
      <w:proofErr w:type="spellStart"/>
      <w:r w:rsidRPr="001D46AC">
        <w:rPr>
          <w:u w:val="none"/>
          <w:lang w:val="lv-LV"/>
        </w:rPr>
        <w:t>epoetīna</w:t>
      </w:r>
      <w:proofErr w:type="spellEnd"/>
      <w:r w:rsidRPr="001D46AC">
        <w:rPr>
          <w:u w:val="none"/>
          <w:lang w:val="lv-LV"/>
        </w:rPr>
        <w:t xml:space="preserve"> grupā (142 dienas</w:t>
      </w:r>
      <w:r w:rsidR="008A574F" w:rsidRPr="001D46AC">
        <w:rPr>
          <w:u w:val="none"/>
          <w:lang w:val="lv-LV"/>
        </w:rPr>
        <w:t xml:space="preserve">, salīdzinot ar </w:t>
      </w:r>
      <w:r w:rsidRPr="001D46AC">
        <w:rPr>
          <w:u w:val="none"/>
          <w:lang w:val="lv-LV"/>
        </w:rPr>
        <w:t xml:space="preserve">50 dienām, p = 0,007). To pacientu skaits procentos, kam alfa </w:t>
      </w:r>
      <w:proofErr w:type="spellStart"/>
      <w:r w:rsidRPr="001D46AC">
        <w:rPr>
          <w:u w:val="none"/>
          <w:lang w:val="lv-LV"/>
        </w:rPr>
        <w:t>epoetīna</w:t>
      </w:r>
      <w:proofErr w:type="spellEnd"/>
      <w:r w:rsidRPr="001D46AC">
        <w:rPr>
          <w:u w:val="none"/>
          <w:lang w:val="lv-LV"/>
        </w:rPr>
        <w:t xml:space="preserve"> grupā veikta </w:t>
      </w:r>
      <w:proofErr w:type="spellStart"/>
      <w:r w:rsidRPr="001D46AC">
        <w:rPr>
          <w:u w:val="none"/>
          <w:lang w:val="lv-LV"/>
        </w:rPr>
        <w:t>transfūzija</w:t>
      </w:r>
      <w:proofErr w:type="spellEnd"/>
      <w:r w:rsidRPr="001D46AC">
        <w:rPr>
          <w:u w:val="none"/>
          <w:lang w:val="lv-LV"/>
        </w:rPr>
        <w:t xml:space="preserve">, samazinājās no 51,8% 8 nedēļas pirms sākuma rādītāju apkopošanas līdz 24,7% starp 16. un 24. nedēļu, savukārt placebo grupā minētajā laika periodā </w:t>
      </w:r>
      <w:proofErr w:type="spellStart"/>
      <w:r w:rsidRPr="001D46AC">
        <w:rPr>
          <w:u w:val="none"/>
          <w:lang w:val="lv-LV"/>
        </w:rPr>
        <w:t>transfūzijas</w:t>
      </w:r>
      <w:proofErr w:type="spellEnd"/>
      <w:r w:rsidRPr="001D46AC">
        <w:rPr>
          <w:u w:val="none"/>
          <w:lang w:val="lv-LV"/>
        </w:rPr>
        <w:t xml:space="preserve"> rādītājs palielinājās no 48,9% līdz 54,1%.</w:t>
      </w:r>
    </w:p>
    <w:p w14:paraId="69D2855D" w14:textId="77777777" w:rsidR="00B04AEF" w:rsidRPr="001D46AC" w:rsidRDefault="00B04AEF" w:rsidP="00ED3FFF">
      <w:pPr>
        <w:pStyle w:val="spc-hsub2"/>
        <w:widowControl w:val="0"/>
        <w:spacing w:before="0" w:after="0"/>
        <w:rPr>
          <w:lang w:val="lv-LV"/>
        </w:rPr>
      </w:pPr>
    </w:p>
    <w:p w14:paraId="4C53281C" w14:textId="77777777" w:rsidR="00F27066" w:rsidRPr="001D46AC" w:rsidRDefault="00F27066" w:rsidP="00ED3FFF">
      <w:pPr>
        <w:pStyle w:val="spc-hsub2"/>
        <w:widowControl w:val="0"/>
        <w:spacing w:before="0" w:after="0"/>
        <w:rPr>
          <w:lang w:val="lv-LV"/>
        </w:rPr>
      </w:pPr>
      <w:r w:rsidRPr="001D46AC">
        <w:rPr>
          <w:lang w:val="lv-LV"/>
        </w:rPr>
        <w:t>Pediatriskā populācija</w:t>
      </w:r>
    </w:p>
    <w:p w14:paraId="2D36A685" w14:textId="77777777" w:rsidR="00B04AEF" w:rsidRPr="001D46AC" w:rsidRDefault="00B04AEF" w:rsidP="00ED3FFF">
      <w:pPr>
        <w:pStyle w:val="spc-hsub3italicunderlined"/>
        <w:spacing w:before="0"/>
        <w:rPr>
          <w:lang w:val="lv-LV"/>
        </w:rPr>
      </w:pPr>
    </w:p>
    <w:p w14:paraId="249F08D2" w14:textId="77777777" w:rsidR="00F27066" w:rsidRPr="001D46AC" w:rsidRDefault="00F27066" w:rsidP="00ED3FFF">
      <w:pPr>
        <w:pStyle w:val="spc-hsub3italicunderlined"/>
        <w:spacing w:before="0"/>
        <w:rPr>
          <w:lang w:val="lv-LV"/>
        </w:rPr>
      </w:pPr>
      <w:r w:rsidRPr="001D46AC">
        <w:rPr>
          <w:lang w:val="lv-LV"/>
        </w:rPr>
        <w:t>Hroniska nieru mazspēja</w:t>
      </w:r>
    </w:p>
    <w:p w14:paraId="0422253A" w14:textId="77777777" w:rsidR="00F27066" w:rsidRPr="001D46AC" w:rsidRDefault="00F27066" w:rsidP="00ED3FFF">
      <w:pPr>
        <w:pStyle w:val="spc-p1"/>
        <w:rPr>
          <w:lang w:val="lv-LV"/>
        </w:rPr>
      </w:pPr>
      <w:r w:rsidRPr="001D46AC">
        <w:rPr>
          <w:lang w:val="lv-LV"/>
        </w:rPr>
        <w:t xml:space="preserve">Alfa </w:t>
      </w:r>
      <w:proofErr w:type="spellStart"/>
      <w:r w:rsidRPr="001D46AC">
        <w:rPr>
          <w:lang w:val="lv-LV"/>
        </w:rPr>
        <w:t>epoetīns</w:t>
      </w:r>
      <w:proofErr w:type="spellEnd"/>
      <w:r w:rsidRPr="001D46AC">
        <w:rPr>
          <w:lang w:val="lv-LV"/>
        </w:rPr>
        <w:t xml:space="preserve"> tika pētīts 52 nedēļas ilgā</w:t>
      </w:r>
      <w:r w:rsidR="00AE4418" w:rsidRPr="001D46AC">
        <w:rPr>
          <w:lang w:val="lv-LV"/>
        </w:rPr>
        <w:t xml:space="preserve"> atklātā, </w:t>
      </w:r>
      <w:proofErr w:type="spellStart"/>
      <w:r w:rsidR="00AE4418" w:rsidRPr="001D46AC">
        <w:rPr>
          <w:lang w:val="lv-LV"/>
        </w:rPr>
        <w:t>nerandomizētā</w:t>
      </w:r>
      <w:proofErr w:type="spellEnd"/>
      <w:r w:rsidR="00AE4418" w:rsidRPr="001D46AC">
        <w:rPr>
          <w:lang w:val="lv-LV"/>
        </w:rPr>
        <w:t>, atklāta</w:t>
      </w:r>
      <w:r w:rsidRPr="001D46AC">
        <w:rPr>
          <w:lang w:val="lv-LV"/>
        </w:rPr>
        <w:t xml:space="preserve"> devu diapazona klīniskā pētījumā pediatriskie</w:t>
      </w:r>
      <w:r w:rsidR="00DC1FE3" w:rsidRPr="001D46AC">
        <w:rPr>
          <w:lang w:val="lv-LV"/>
        </w:rPr>
        <w:t>m</w:t>
      </w:r>
      <w:r w:rsidRPr="001D46AC">
        <w:rPr>
          <w:lang w:val="lv-LV"/>
        </w:rPr>
        <w:t xml:space="preserve"> pacientiem ar HNM, kuriem </w:t>
      </w:r>
      <w:r w:rsidR="00DC1FE3" w:rsidRPr="001D46AC">
        <w:rPr>
          <w:lang w:val="lv-LV"/>
        </w:rPr>
        <w:t>tiek</w:t>
      </w:r>
      <w:r w:rsidRPr="001D46AC">
        <w:rPr>
          <w:lang w:val="lv-LV"/>
        </w:rPr>
        <w:t xml:space="preserve"> veikta hemodialīze. Pētījumā iekļauto pacientu vecuma mediāna bija 11,6 gadi (</w:t>
      </w:r>
      <w:r w:rsidR="00AA1384" w:rsidRPr="001D46AC">
        <w:rPr>
          <w:lang w:val="lv-LV"/>
        </w:rPr>
        <w:t>diapaz</w:t>
      </w:r>
      <w:r w:rsidRPr="001D46AC">
        <w:rPr>
          <w:lang w:val="lv-LV"/>
        </w:rPr>
        <w:t>ons no 0,5 līdz 20,1 gadam).</w:t>
      </w:r>
    </w:p>
    <w:p w14:paraId="2CFAD9BE" w14:textId="77777777" w:rsidR="00B04AEF" w:rsidRPr="001D46AC" w:rsidRDefault="00B04AEF" w:rsidP="00ED3FFF">
      <w:pPr>
        <w:pStyle w:val="spc-p2"/>
        <w:spacing w:before="0"/>
        <w:rPr>
          <w:lang w:val="lv-LV"/>
        </w:rPr>
      </w:pPr>
    </w:p>
    <w:p w14:paraId="2E80264A" w14:textId="77777777" w:rsidR="00C23BA7" w:rsidRPr="001D46AC" w:rsidRDefault="00F27066" w:rsidP="00ED3FFF">
      <w:pPr>
        <w:pStyle w:val="spc-p2"/>
        <w:spacing w:before="0"/>
        <w:rPr>
          <w:lang w:val="lv-LV"/>
        </w:rPr>
      </w:pPr>
      <w:r w:rsidRPr="001D46AC">
        <w:rPr>
          <w:lang w:val="lv-LV"/>
        </w:rPr>
        <w:t xml:space="preserve">Alfa </w:t>
      </w:r>
      <w:proofErr w:type="spellStart"/>
      <w:r w:rsidRPr="001D46AC">
        <w:rPr>
          <w:lang w:val="lv-LV"/>
        </w:rPr>
        <w:t>epoetīnu</w:t>
      </w:r>
      <w:proofErr w:type="spellEnd"/>
      <w:r w:rsidRPr="001D46AC">
        <w:rPr>
          <w:lang w:val="lv-LV"/>
        </w:rPr>
        <w:t xml:space="preserve"> </w:t>
      </w:r>
      <w:r w:rsidR="00AA1384" w:rsidRPr="001D46AC">
        <w:rPr>
          <w:lang w:val="lv-LV"/>
        </w:rPr>
        <w:t xml:space="preserve">ievadīja </w:t>
      </w:r>
      <w:r w:rsidRPr="001D46AC">
        <w:rPr>
          <w:lang w:val="lv-LV"/>
        </w:rPr>
        <w:t>75 SV/kg/nedēļ</w:t>
      </w:r>
      <w:bookmarkStart w:id="6" w:name="_Hlk10013576"/>
      <w:r w:rsidRPr="001D46AC">
        <w:rPr>
          <w:lang w:val="lv-LV"/>
        </w:rPr>
        <w:t>ā</w:t>
      </w:r>
      <w:bookmarkEnd w:id="6"/>
      <w:r w:rsidRPr="001D46AC">
        <w:rPr>
          <w:lang w:val="lv-LV"/>
        </w:rPr>
        <w:t xml:space="preserve"> intravenozi 2 vai 3 dalītās devās pēc dialīzes; devu palielināja par 75 SV/kg/nedēļā ar 4 nedēļu intervālu (maksimāli līdz 300 SV/kg/nedēļā), lai sasniegtu hemoglobīna pieaugumu 1 g/dl/mēnesī. Vēlamās hemoglobīna koncentrācijas robežas bija no 9,6 līdz 11,2 g/dl. Astoņdesmit vien</w:t>
      </w:r>
      <w:r w:rsidR="00AA1384" w:rsidRPr="001D46AC">
        <w:rPr>
          <w:lang w:val="lv-LV"/>
        </w:rPr>
        <w:t>s</w:t>
      </w:r>
      <w:r w:rsidRPr="001D46AC">
        <w:rPr>
          <w:lang w:val="lv-LV"/>
        </w:rPr>
        <w:t xml:space="preserve"> procents pacientu sasniedz</w:t>
      </w:r>
      <w:r w:rsidR="00AA1384" w:rsidRPr="001D46AC">
        <w:rPr>
          <w:lang w:val="lv-LV"/>
        </w:rPr>
        <w:t>a</w:t>
      </w:r>
      <w:r w:rsidRPr="001D46AC">
        <w:rPr>
          <w:lang w:val="lv-LV"/>
        </w:rPr>
        <w:t xml:space="preserve"> šo hemoglobīna koncentrācijas līmeni. Laika </w:t>
      </w:r>
      <w:r w:rsidRPr="001D46AC">
        <w:rPr>
          <w:lang w:val="lv-LV"/>
        </w:rPr>
        <w:lastRenderedPageBreak/>
        <w:t xml:space="preserve">mediāna līdz </w:t>
      </w:r>
      <w:r w:rsidR="00C31867" w:rsidRPr="001D46AC">
        <w:rPr>
          <w:lang w:val="lv-LV"/>
        </w:rPr>
        <w:t>m</w:t>
      </w:r>
      <w:r w:rsidRPr="001D46AC">
        <w:rPr>
          <w:lang w:val="lv-LV"/>
        </w:rPr>
        <w:t>ērķa koncentrācija</w:t>
      </w:r>
      <w:r w:rsidR="00C31867" w:rsidRPr="001D46AC">
        <w:rPr>
          <w:lang w:val="lv-LV"/>
        </w:rPr>
        <w:t>s sasniegšanai</w:t>
      </w:r>
      <w:r w:rsidRPr="001D46AC">
        <w:rPr>
          <w:lang w:val="lv-LV"/>
        </w:rPr>
        <w:t xml:space="preserve"> bija 11 nedēļas</w:t>
      </w:r>
      <w:r w:rsidR="00C31867" w:rsidRPr="001D46AC">
        <w:rPr>
          <w:lang w:val="lv-LV"/>
        </w:rPr>
        <w:t>,</w:t>
      </w:r>
      <w:r w:rsidRPr="001D46AC">
        <w:rPr>
          <w:lang w:val="lv-LV"/>
        </w:rPr>
        <w:t xml:space="preserve"> un mediānā deva mērķa koncentrācijas sasniegšanas brīdī bija 150</w:t>
      </w:r>
      <w:r w:rsidR="00C31867" w:rsidRPr="001D46AC">
        <w:rPr>
          <w:lang w:val="lv-LV"/>
        </w:rPr>
        <w:t> </w:t>
      </w:r>
      <w:r w:rsidRPr="001D46AC">
        <w:rPr>
          <w:lang w:val="lv-LV"/>
        </w:rPr>
        <w:t>SV/kg</w:t>
      </w:r>
      <w:r w:rsidR="005C152A" w:rsidRPr="001D46AC">
        <w:rPr>
          <w:lang w:val="lv-LV"/>
        </w:rPr>
        <w:t>/nedēļā</w:t>
      </w:r>
      <w:r w:rsidRPr="001D46AC">
        <w:rPr>
          <w:lang w:val="lv-LV"/>
        </w:rPr>
        <w:t xml:space="preserve">. </w:t>
      </w:r>
      <w:r w:rsidR="00C23BA7" w:rsidRPr="001D46AC">
        <w:rPr>
          <w:lang w:val="lv-LV"/>
        </w:rPr>
        <w:t>90% no pacientiem, kuri sasniedz mērķa koncentrāciju</w:t>
      </w:r>
      <w:r w:rsidR="00C26BD0" w:rsidRPr="001D46AC">
        <w:rPr>
          <w:lang w:val="lv-LV"/>
        </w:rPr>
        <w:t>, lietoja dozēšanas shēmu 3 reizes nedēļā.</w:t>
      </w:r>
    </w:p>
    <w:p w14:paraId="0549BDAD" w14:textId="77777777" w:rsidR="00B04AEF" w:rsidRPr="001D46AC" w:rsidRDefault="00B04AEF" w:rsidP="00ED3FFF">
      <w:pPr>
        <w:pStyle w:val="spc-p2"/>
        <w:spacing w:before="0"/>
        <w:rPr>
          <w:lang w:val="lv-LV"/>
        </w:rPr>
      </w:pPr>
    </w:p>
    <w:p w14:paraId="78FE52B0" w14:textId="77777777" w:rsidR="003F62A8" w:rsidRPr="001D46AC" w:rsidRDefault="00C23BA7" w:rsidP="00ED3FFF">
      <w:pPr>
        <w:pStyle w:val="spc-p2"/>
        <w:spacing w:before="0"/>
        <w:rPr>
          <w:lang w:val="lv-LV"/>
        </w:rPr>
      </w:pPr>
      <w:r w:rsidRPr="001D46AC">
        <w:rPr>
          <w:lang w:val="lv-LV"/>
        </w:rPr>
        <w:t xml:space="preserve">Pēc 52 nedēļām </w:t>
      </w:r>
      <w:r w:rsidR="006F3602" w:rsidRPr="001D46AC">
        <w:rPr>
          <w:lang w:val="lv-LV"/>
        </w:rPr>
        <w:t xml:space="preserve">pētījumā piedalījās </w:t>
      </w:r>
      <w:r w:rsidRPr="001D46AC">
        <w:rPr>
          <w:lang w:val="lv-LV"/>
        </w:rPr>
        <w:t xml:space="preserve">57% pacientu, lietojot </w:t>
      </w:r>
      <w:proofErr w:type="spellStart"/>
      <w:r w:rsidR="00DE0995" w:rsidRPr="001D46AC">
        <w:rPr>
          <w:lang w:val="lv-LV"/>
        </w:rPr>
        <w:t>m</w:t>
      </w:r>
      <w:r w:rsidRPr="001D46AC">
        <w:rPr>
          <w:lang w:val="lv-LV"/>
        </w:rPr>
        <w:t>ediāno</w:t>
      </w:r>
      <w:proofErr w:type="spellEnd"/>
      <w:r w:rsidRPr="001D46AC">
        <w:rPr>
          <w:lang w:val="lv-LV"/>
        </w:rPr>
        <w:t xml:space="preserve"> devu 200 SV/kg/nedēļā.</w:t>
      </w:r>
    </w:p>
    <w:p w14:paraId="4FB716A8" w14:textId="77777777" w:rsidR="00B04AEF" w:rsidRPr="001D46AC" w:rsidRDefault="00B04AEF" w:rsidP="00ED3FFF">
      <w:pPr>
        <w:pStyle w:val="spc-p2"/>
        <w:spacing w:before="0"/>
        <w:rPr>
          <w:lang w:val="lv-LV"/>
        </w:rPr>
      </w:pPr>
    </w:p>
    <w:p w14:paraId="3DED1A73" w14:textId="77777777" w:rsidR="004750EF" w:rsidRPr="001D46AC" w:rsidRDefault="00AF60E9" w:rsidP="00ED3FFF">
      <w:pPr>
        <w:pStyle w:val="spc-p2"/>
        <w:spacing w:before="0"/>
        <w:rPr>
          <w:lang w:val="lv-LV"/>
        </w:rPr>
      </w:pPr>
      <w:r w:rsidRPr="001D46AC">
        <w:rPr>
          <w:lang w:val="lv-LV"/>
        </w:rPr>
        <w:t>Klīniskie d</w:t>
      </w:r>
      <w:r w:rsidR="004750EF" w:rsidRPr="001D46AC">
        <w:rPr>
          <w:lang w:val="lv-LV"/>
        </w:rPr>
        <w:t xml:space="preserve">ati par zāļu </w:t>
      </w:r>
      <w:proofErr w:type="spellStart"/>
      <w:r w:rsidR="004750EF" w:rsidRPr="001D46AC">
        <w:rPr>
          <w:lang w:val="lv-LV"/>
        </w:rPr>
        <w:t>subkutānu</w:t>
      </w:r>
      <w:proofErr w:type="spellEnd"/>
      <w:r w:rsidR="004750EF" w:rsidRPr="001D46AC">
        <w:rPr>
          <w:lang w:val="lv-LV"/>
        </w:rPr>
        <w:t xml:space="preserve"> ievadīšanu bērniem</w:t>
      </w:r>
      <w:r w:rsidR="00B47266" w:rsidRPr="001D46AC">
        <w:rPr>
          <w:lang w:val="lv-LV"/>
        </w:rPr>
        <w:t xml:space="preserve"> ir ierobežoti</w:t>
      </w:r>
      <w:r w:rsidR="004750EF" w:rsidRPr="001D46AC">
        <w:rPr>
          <w:lang w:val="lv-LV"/>
        </w:rPr>
        <w:t xml:space="preserve">. 5 neliela apjoma atklātos, nekontrolētos pētījumos (pacientu skaits no 9 līdz 22, kopā n = 72) alfa </w:t>
      </w:r>
      <w:proofErr w:type="spellStart"/>
      <w:r w:rsidR="004750EF" w:rsidRPr="001D46AC">
        <w:rPr>
          <w:lang w:val="lv-LV"/>
        </w:rPr>
        <w:t>epoetīnu</w:t>
      </w:r>
      <w:proofErr w:type="spellEnd"/>
      <w:r w:rsidR="004750EF" w:rsidRPr="001D46AC">
        <w:rPr>
          <w:lang w:val="lv-LV"/>
        </w:rPr>
        <w:t xml:space="preserve"> </w:t>
      </w:r>
      <w:proofErr w:type="spellStart"/>
      <w:r w:rsidR="004750EF" w:rsidRPr="001D46AC">
        <w:rPr>
          <w:lang w:val="lv-LV"/>
        </w:rPr>
        <w:t>subkutāni</w:t>
      </w:r>
      <w:proofErr w:type="spellEnd"/>
      <w:r w:rsidR="004750EF" w:rsidRPr="001D46AC">
        <w:rPr>
          <w:lang w:val="lv-LV"/>
        </w:rPr>
        <w:t xml:space="preserve"> ievadīja bērniem sākuma devā no 100 SV/kg/nedēļā līdz 150 SV/kg/nedēļā ar iespēju palielināt devu līdz 300 SV/kg/nedēļā. Šajos pētījumos vairums pacientu </w:t>
      </w:r>
      <w:r w:rsidR="00692C3D" w:rsidRPr="001D46AC">
        <w:rPr>
          <w:lang w:val="lv-LV"/>
        </w:rPr>
        <w:t xml:space="preserve">bija </w:t>
      </w:r>
      <w:proofErr w:type="spellStart"/>
      <w:r w:rsidR="00692C3D" w:rsidRPr="001D46AC">
        <w:rPr>
          <w:lang w:val="lv-LV"/>
        </w:rPr>
        <w:t>pirms</w:t>
      </w:r>
      <w:r w:rsidR="004750EF" w:rsidRPr="001D46AC">
        <w:rPr>
          <w:lang w:val="lv-LV"/>
        </w:rPr>
        <w:t>dialīze</w:t>
      </w:r>
      <w:r w:rsidR="00692C3D" w:rsidRPr="001D46AC">
        <w:rPr>
          <w:lang w:val="lv-LV"/>
        </w:rPr>
        <w:t>s</w:t>
      </w:r>
      <w:proofErr w:type="spellEnd"/>
      <w:r w:rsidR="00692C3D" w:rsidRPr="001D46AC">
        <w:rPr>
          <w:lang w:val="lv-LV"/>
        </w:rPr>
        <w:t xml:space="preserve"> stadijā</w:t>
      </w:r>
      <w:r w:rsidR="004750EF" w:rsidRPr="001D46AC">
        <w:rPr>
          <w:lang w:val="lv-LV"/>
        </w:rPr>
        <w:t xml:space="preserve"> (n = 44), 27 pacientiem veica </w:t>
      </w:r>
      <w:proofErr w:type="spellStart"/>
      <w:r w:rsidR="004750EF" w:rsidRPr="001D46AC">
        <w:rPr>
          <w:lang w:val="lv-LV"/>
        </w:rPr>
        <w:t>peritoneālo</w:t>
      </w:r>
      <w:proofErr w:type="spellEnd"/>
      <w:r w:rsidR="004750EF" w:rsidRPr="001D46AC">
        <w:rPr>
          <w:lang w:val="lv-LV"/>
        </w:rPr>
        <w:t xml:space="preserve"> dialīzi, 2 pacientiem veica hemodialīzi, un pacientu vecums bija no 4 mēnešiem līdz 17 gadiem. Kopumā šiem pētījumiem bija metodoloģiski ierobežojumi, tomēr zāļu lietošanu saistīja ar pozitīvu ietekmi uz hemoglobīna līme</w:t>
      </w:r>
      <w:r w:rsidR="004441B0" w:rsidRPr="001D46AC">
        <w:rPr>
          <w:lang w:val="lv-LV"/>
        </w:rPr>
        <w:t>ņa palielināšanu</w:t>
      </w:r>
      <w:r w:rsidR="004750EF" w:rsidRPr="001D46AC">
        <w:rPr>
          <w:lang w:val="lv-LV"/>
        </w:rPr>
        <w:t xml:space="preserve">. </w:t>
      </w:r>
      <w:r w:rsidR="00441BD9" w:rsidRPr="001D46AC">
        <w:rPr>
          <w:lang w:val="lv-LV"/>
        </w:rPr>
        <w:t>Z</w:t>
      </w:r>
      <w:r w:rsidR="0045019C" w:rsidRPr="001D46AC">
        <w:rPr>
          <w:lang w:val="lv-LV"/>
        </w:rPr>
        <w:t>iņojumi par neparedzētām</w:t>
      </w:r>
      <w:r w:rsidR="004750EF" w:rsidRPr="001D46AC">
        <w:rPr>
          <w:lang w:val="lv-LV"/>
        </w:rPr>
        <w:t xml:space="preserve"> nevēlam</w:t>
      </w:r>
      <w:r w:rsidR="0045019C" w:rsidRPr="001D46AC">
        <w:rPr>
          <w:lang w:val="lv-LV"/>
        </w:rPr>
        <w:t>ām</w:t>
      </w:r>
      <w:r w:rsidR="004750EF" w:rsidRPr="001D46AC">
        <w:rPr>
          <w:lang w:val="lv-LV"/>
        </w:rPr>
        <w:t xml:space="preserve"> </w:t>
      </w:r>
      <w:r w:rsidR="008D26F9" w:rsidRPr="001D46AC">
        <w:rPr>
          <w:lang w:val="lv-LV"/>
        </w:rPr>
        <w:t>blakusparādībām</w:t>
      </w:r>
      <w:r w:rsidR="00F47715" w:rsidRPr="001D46AC">
        <w:rPr>
          <w:lang w:val="lv-LV"/>
        </w:rPr>
        <w:t xml:space="preserve"> </w:t>
      </w:r>
      <w:r w:rsidR="00441BD9" w:rsidRPr="001D46AC">
        <w:rPr>
          <w:lang w:val="lv-LV"/>
        </w:rPr>
        <w:t xml:space="preserve">netika saņemti </w:t>
      </w:r>
      <w:r w:rsidR="004750EF" w:rsidRPr="001D46AC">
        <w:rPr>
          <w:lang w:val="lv-LV"/>
        </w:rPr>
        <w:t>(skatīt 4.2. apakšpunktu).</w:t>
      </w:r>
    </w:p>
    <w:p w14:paraId="4C1C8B70" w14:textId="77777777" w:rsidR="00B04AEF" w:rsidRPr="001D46AC" w:rsidRDefault="00B04AEF" w:rsidP="00ED3FFF">
      <w:pPr>
        <w:pStyle w:val="spc-hsub3italicunderlined"/>
        <w:spacing w:before="0"/>
        <w:rPr>
          <w:lang w:val="lv-LV"/>
        </w:rPr>
      </w:pPr>
    </w:p>
    <w:p w14:paraId="7E1E2379" w14:textId="77777777" w:rsidR="004750EF" w:rsidRPr="001D46AC" w:rsidRDefault="004750EF" w:rsidP="00ED3FFF">
      <w:pPr>
        <w:pStyle w:val="spc-hsub3italicunderlined"/>
        <w:spacing w:before="0"/>
        <w:rPr>
          <w:lang w:val="lv-LV"/>
        </w:rPr>
      </w:pPr>
      <w:r w:rsidRPr="001D46AC">
        <w:rPr>
          <w:lang w:val="lv-LV"/>
        </w:rPr>
        <w:t>Ķīmijterapijas izraisīta anēmija</w:t>
      </w:r>
    </w:p>
    <w:p w14:paraId="6543C65A" w14:textId="77777777" w:rsidR="00B04AEF" w:rsidRPr="001D46AC" w:rsidRDefault="00B04AEF" w:rsidP="00ED3FFF">
      <w:pPr>
        <w:pStyle w:val="spc-p2"/>
        <w:spacing w:before="0"/>
        <w:rPr>
          <w:lang w:val="lv-LV"/>
        </w:rPr>
      </w:pPr>
    </w:p>
    <w:p w14:paraId="741D4C06" w14:textId="77777777" w:rsidR="004750EF" w:rsidRPr="001D46AC" w:rsidRDefault="004750EF" w:rsidP="00ED3FFF">
      <w:pPr>
        <w:pStyle w:val="spc-p2"/>
        <w:spacing w:before="0"/>
        <w:rPr>
          <w:lang w:val="lv-LV"/>
        </w:rPr>
      </w:pPr>
      <w:bookmarkStart w:id="7" w:name="_Hlk10112726"/>
      <w:bookmarkStart w:id="8" w:name="_Hlk10013521"/>
      <w:r w:rsidRPr="001D46AC">
        <w:rPr>
          <w:lang w:val="lv-LV"/>
        </w:rPr>
        <w:t xml:space="preserve">Alfa </w:t>
      </w:r>
      <w:proofErr w:type="spellStart"/>
      <w:r w:rsidRPr="001D46AC">
        <w:rPr>
          <w:lang w:val="lv-LV"/>
        </w:rPr>
        <w:t>epoetīna</w:t>
      </w:r>
      <w:proofErr w:type="spellEnd"/>
      <w:r w:rsidRPr="001D46AC">
        <w:rPr>
          <w:lang w:val="lv-LV"/>
        </w:rPr>
        <w:t xml:space="preserve"> 600 SV/kg </w:t>
      </w:r>
      <w:r w:rsidR="00D83921" w:rsidRPr="001D46AC">
        <w:rPr>
          <w:lang w:val="lv-LV"/>
        </w:rPr>
        <w:t>ievadīšana</w:t>
      </w:r>
      <w:r w:rsidRPr="001D46AC">
        <w:rPr>
          <w:lang w:val="lv-LV"/>
        </w:rPr>
        <w:t xml:space="preserve"> (intravenozi </w:t>
      </w:r>
      <w:bookmarkStart w:id="9" w:name="_Hlk10013544"/>
      <w:bookmarkStart w:id="10" w:name="_Hlk10013535"/>
      <w:r w:rsidRPr="001D46AC">
        <w:rPr>
          <w:lang w:val="lv-LV"/>
        </w:rPr>
        <w:t xml:space="preserve">vai </w:t>
      </w:r>
      <w:proofErr w:type="spellStart"/>
      <w:r w:rsidRPr="001D46AC">
        <w:rPr>
          <w:lang w:val="lv-LV"/>
        </w:rPr>
        <w:t>subkutāni</w:t>
      </w:r>
      <w:proofErr w:type="spellEnd"/>
      <w:r w:rsidRPr="001D46AC">
        <w:rPr>
          <w:lang w:val="lv-LV"/>
        </w:rPr>
        <w:t xml:space="preserve"> </w:t>
      </w:r>
      <w:bookmarkEnd w:id="9"/>
      <w:r w:rsidRPr="001D46AC">
        <w:rPr>
          <w:lang w:val="lv-LV"/>
        </w:rPr>
        <w:t xml:space="preserve">vienu </w:t>
      </w:r>
      <w:bookmarkEnd w:id="10"/>
      <w:r w:rsidRPr="001D46AC">
        <w:rPr>
          <w:lang w:val="lv-LV"/>
        </w:rPr>
        <w:t xml:space="preserve">reizi nedēļā) </w:t>
      </w:r>
      <w:bookmarkEnd w:id="7"/>
      <w:r w:rsidRPr="001D46AC">
        <w:rPr>
          <w:lang w:val="lv-LV"/>
        </w:rPr>
        <w:t xml:space="preserve">tika izvērtēta </w:t>
      </w:r>
      <w:proofErr w:type="spellStart"/>
      <w:r w:rsidRPr="001D46AC">
        <w:rPr>
          <w:lang w:val="lv-LV"/>
        </w:rPr>
        <w:t>randomizētā</w:t>
      </w:r>
      <w:proofErr w:type="spellEnd"/>
      <w:r w:rsidRPr="001D46AC">
        <w:rPr>
          <w:lang w:val="lv-LV"/>
        </w:rPr>
        <w:t xml:space="preserve">, </w:t>
      </w:r>
      <w:proofErr w:type="spellStart"/>
      <w:r w:rsidRPr="001D46AC">
        <w:rPr>
          <w:lang w:val="lv-LV"/>
        </w:rPr>
        <w:t>dubultaklā</w:t>
      </w:r>
      <w:proofErr w:type="spellEnd"/>
      <w:r w:rsidRPr="001D46AC">
        <w:rPr>
          <w:lang w:val="lv-LV"/>
        </w:rPr>
        <w:t xml:space="preserve">, placebo kontrolētā 16 nedēļu ilgā pētījumā un </w:t>
      </w:r>
      <w:proofErr w:type="spellStart"/>
      <w:r w:rsidRPr="001D46AC">
        <w:rPr>
          <w:lang w:val="lv-LV"/>
        </w:rPr>
        <w:t>randomizētā</w:t>
      </w:r>
      <w:proofErr w:type="spellEnd"/>
      <w:r w:rsidRPr="001D46AC">
        <w:rPr>
          <w:lang w:val="lv-LV"/>
        </w:rPr>
        <w:t>, kontrolētā, atklātā 20 nedēļu ilgā pētījumā pediatri</w:t>
      </w:r>
      <w:r w:rsidR="00EA0A46" w:rsidRPr="001D46AC">
        <w:rPr>
          <w:lang w:val="lv-LV"/>
        </w:rPr>
        <w:t>skiem</w:t>
      </w:r>
      <w:r w:rsidRPr="001D46AC">
        <w:rPr>
          <w:lang w:val="lv-LV"/>
        </w:rPr>
        <w:t xml:space="preserve"> pacientiem ar anēmiju, kuri saņēma </w:t>
      </w:r>
      <w:proofErr w:type="spellStart"/>
      <w:r w:rsidRPr="001D46AC">
        <w:rPr>
          <w:lang w:val="lv-LV"/>
        </w:rPr>
        <w:t>mielosupresīvu</w:t>
      </w:r>
      <w:proofErr w:type="spellEnd"/>
      <w:r w:rsidRPr="001D46AC">
        <w:rPr>
          <w:lang w:val="lv-LV"/>
        </w:rPr>
        <w:t xml:space="preserve"> ķīmijterapiju dažādu </w:t>
      </w:r>
      <w:r w:rsidR="00CC1A4A" w:rsidRPr="001D46AC">
        <w:rPr>
          <w:lang w:val="lv-LV"/>
        </w:rPr>
        <w:t>pediatrisku</w:t>
      </w:r>
      <w:r w:rsidRPr="001D46AC">
        <w:rPr>
          <w:lang w:val="lv-LV"/>
        </w:rPr>
        <w:t xml:space="preserve"> </w:t>
      </w:r>
      <w:proofErr w:type="spellStart"/>
      <w:r w:rsidRPr="001D46AC">
        <w:rPr>
          <w:lang w:val="lv-LV"/>
        </w:rPr>
        <w:t>nemieloīdu</w:t>
      </w:r>
      <w:proofErr w:type="spellEnd"/>
      <w:r w:rsidRPr="001D46AC">
        <w:rPr>
          <w:lang w:val="lv-LV"/>
        </w:rPr>
        <w:t xml:space="preserve"> </w:t>
      </w:r>
      <w:proofErr w:type="spellStart"/>
      <w:r w:rsidRPr="001D46AC">
        <w:rPr>
          <w:lang w:val="lv-LV"/>
        </w:rPr>
        <w:t>malignitāšu</w:t>
      </w:r>
      <w:proofErr w:type="spellEnd"/>
      <w:r w:rsidRPr="001D46AC">
        <w:rPr>
          <w:lang w:val="lv-LV"/>
        </w:rPr>
        <w:t xml:space="preserve"> ārstēšanai.</w:t>
      </w:r>
    </w:p>
    <w:bookmarkEnd w:id="8"/>
    <w:p w14:paraId="22FA8083" w14:textId="77777777" w:rsidR="00B04AEF" w:rsidRPr="001D46AC" w:rsidRDefault="00B04AEF" w:rsidP="00ED3FFF">
      <w:pPr>
        <w:pStyle w:val="spc-p2"/>
        <w:spacing w:before="0"/>
        <w:rPr>
          <w:lang w:val="lv-LV"/>
        </w:rPr>
      </w:pPr>
    </w:p>
    <w:p w14:paraId="7F20DEA7" w14:textId="77777777" w:rsidR="004750EF" w:rsidRPr="001D46AC" w:rsidRDefault="004750EF" w:rsidP="00ED3FFF">
      <w:pPr>
        <w:pStyle w:val="spc-p2"/>
        <w:spacing w:before="0"/>
        <w:rPr>
          <w:lang w:val="lv-LV"/>
        </w:rPr>
      </w:pPr>
      <w:r w:rsidRPr="001D46AC">
        <w:rPr>
          <w:lang w:val="lv-LV"/>
        </w:rPr>
        <w:t>Pētījumā, kas ilga 16</w:t>
      </w:r>
      <w:r w:rsidR="00D0519B" w:rsidRPr="001D46AC">
        <w:rPr>
          <w:lang w:val="lv-LV"/>
        </w:rPr>
        <w:t> </w:t>
      </w:r>
      <w:r w:rsidRPr="001D46AC">
        <w:rPr>
          <w:lang w:val="lv-LV"/>
        </w:rPr>
        <w:t xml:space="preserve">nedēļas (n = 222), ar alfa </w:t>
      </w:r>
      <w:proofErr w:type="spellStart"/>
      <w:r w:rsidRPr="001D46AC">
        <w:rPr>
          <w:lang w:val="lv-LV"/>
        </w:rPr>
        <w:t>epoetīnu</w:t>
      </w:r>
      <w:proofErr w:type="spellEnd"/>
      <w:r w:rsidRPr="001D46AC">
        <w:rPr>
          <w:lang w:val="lv-LV"/>
        </w:rPr>
        <w:t xml:space="preserve"> ārstētajiem pacientiem ne</w:t>
      </w:r>
      <w:r w:rsidR="008F0C42" w:rsidRPr="001D46AC">
        <w:rPr>
          <w:lang w:val="lv-LV"/>
        </w:rPr>
        <w:t>tika no</w:t>
      </w:r>
      <w:r w:rsidRPr="001D46AC">
        <w:rPr>
          <w:lang w:val="lv-LV"/>
        </w:rPr>
        <w:t>vēro</w:t>
      </w:r>
      <w:r w:rsidR="008F0C42" w:rsidRPr="001D46AC">
        <w:rPr>
          <w:lang w:val="lv-LV"/>
        </w:rPr>
        <w:t>ta</w:t>
      </w:r>
      <w:r w:rsidRPr="001D46AC">
        <w:rPr>
          <w:lang w:val="lv-LV"/>
        </w:rPr>
        <w:t xml:space="preserve"> statistiski </w:t>
      </w:r>
      <w:r w:rsidR="008F0C42" w:rsidRPr="001D46AC">
        <w:rPr>
          <w:lang w:val="lv-LV"/>
        </w:rPr>
        <w:t>ticama</w:t>
      </w:r>
      <w:r w:rsidRPr="001D46AC">
        <w:rPr>
          <w:lang w:val="lv-LV"/>
        </w:rPr>
        <w:t xml:space="preserve"> ietekm</w:t>
      </w:r>
      <w:r w:rsidR="008F0C42" w:rsidRPr="001D46AC">
        <w:rPr>
          <w:lang w:val="lv-LV"/>
        </w:rPr>
        <w:t>e</w:t>
      </w:r>
      <w:r w:rsidRPr="001D46AC">
        <w:rPr>
          <w:lang w:val="lv-LV"/>
        </w:rPr>
        <w:t xml:space="preserve"> uz </w:t>
      </w:r>
      <w:r w:rsidR="007C3FE0" w:rsidRPr="001D46AC">
        <w:rPr>
          <w:lang w:val="lv-LV"/>
        </w:rPr>
        <w:t xml:space="preserve">punktu skaitu </w:t>
      </w:r>
      <w:r w:rsidRPr="001D46AC">
        <w:rPr>
          <w:lang w:val="lv-LV"/>
        </w:rPr>
        <w:t xml:space="preserve">pacientu vai vecāku </w:t>
      </w:r>
      <w:r w:rsidR="007C3FE0" w:rsidRPr="001D46AC">
        <w:rPr>
          <w:lang w:val="lv-LV"/>
        </w:rPr>
        <w:t xml:space="preserve">aizpildītajā </w:t>
      </w:r>
      <w:r w:rsidRPr="001D46AC">
        <w:rPr>
          <w:lang w:val="lv-LV"/>
        </w:rPr>
        <w:t>Pediatr</w:t>
      </w:r>
      <w:r w:rsidR="007C3FE0" w:rsidRPr="001D46AC">
        <w:rPr>
          <w:lang w:val="lv-LV"/>
        </w:rPr>
        <w:t>iskajā dzīves kvalitātes aptaujā</w:t>
      </w:r>
      <w:r w:rsidRPr="001D46AC">
        <w:rPr>
          <w:lang w:val="lv-LV"/>
        </w:rPr>
        <w:t xml:space="preserve"> (</w:t>
      </w:r>
      <w:proofErr w:type="spellStart"/>
      <w:r w:rsidRPr="001D46AC">
        <w:rPr>
          <w:i/>
          <w:lang w:val="lv-LV"/>
        </w:rPr>
        <w:t>Paediatric</w:t>
      </w:r>
      <w:proofErr w:type="spellEnd"/>
      <w:r w:rsidRPr="001D46AC">
        <w:rPr>
          <w:i/>
          <w:lang w:val="lv-LV"/>
        </w:rPr>
        <w:t xml:space="preserve"> </w:t>
      </w:r>
      <w:proofErr w:type="spellStart"/>
      <w:r w:rsidRPr="001D46AC">
        <w:rPr>
          <w:i/>
          <w:lang w:val="lv-LV"/>
        </w:rPr>
        <w:t>Quality</w:t>
      </w:r>
      <w:proofErr w:type="spellEnd"/>
      <w:r w:rsidRPr="001D46AC">
        <w:rPr>
          <w:i/>
          <w:lang w:val="lv-LV"/>
        </w:rPr>
        <w:t xml:space="preserve"> of </w:t>
      </w:r>
      <w:proofErr w:type="spellStart"/>
      <w:r w:rsidRPr="001D46AC">
        <w:rPr>
          <w:i/>
          <w:lang w:val="lv-LV"/>
        </w:rPr>
        <w:t>Life</w:t>
      </w:r>
      <w:proofErr w:type="spellEnd"/>
      <w:r w:rsidRPr="001D46AC">
        <w:rPr>
          <w:i/>
          <w:lang w:val="lv-LV"/>
        </w:rPr>
        <w:t xml:space="preserve"> </w:t>
      </w:r>
      <w:proofErr w:type="spellStart"/>
      <w:r w:rsidRPr="001D46AC">
        <w:rPr>
          <w:i/>
          <w:lang w:val="lv-LV"/>
        </w:rPr>
        <w:t>Inventory</w:t>
      </w:r>
      <w:proofErr w:type="spellEnd"/>
      <w:r w:rsidR="007C3FE0" w:rsidRPr="001D46AC">
        <w:rPr>
          <w:lang w:val="lv-LV"/>
        </w:rPr>
        <w:t>) vai Vēža modulī</w:t>
      </w:r>
      <w:r w:rsidRPr="001D46AC">
        <w:rPr>
          <w:lang w:val="lv-LV"/>
        </w:rPr>
        <w:t xml:space="preserve"> (</w:t>
      </w:r>
      <w:proofErr w:type="spellStart"/>
      <w:r w:rsidRPr="001D46AC">
        <w:rPr>
          <w:i/>
          <w:lang w:val="lv-LV"/>
        </w:rPr>
        <w:t>Cancer</w:t>
      </w:r>
      <w:proofErr w:type="spellEnd"/>
      <w:r w:rsidRPr="001D46AC">
        <w:rPr>
          <w:i/>
          <w:lang w:val="lv-LV"/>
        </w:rPr>
        <w:t xml:space="preserve"> </w:t>
      </w:r>
      <w:proofErr w:type="spellStart"/>
      <w:r w:rsidRPr="001D46AC">
        <w:rPr>
          <w:i/>
          <w:lang w:val="lv-LV"/>
        </w:rPr>
        <w:t>Module</w:t>
      </w:r>
      <w:proofErr w:type="spellEnd"/>
      <w:r w:rsidRPr="001D46AC">
        <w:rPr>
          <w:lang w:val="lv-LV"/>
        </w:rPr>
        <w:t xml:space="preserve">) salīdzinājumā ar placebo grupu (primārais efektivitātes mērķa kritērijs). Turklāt starp alfa </w:t>
      </w:r>
      <w:proofErr w:type="spellStart"/>
      <w:r w:rsidRPr="001D46AC">
        <w:rPr>
          <w:lang w:val="lv-LV"/>
        </w:rPr>
        <w:t>epoetīna</w:t>
      </w:r>
      <w:proofErr w:type="spellEnd"/>
      <w:r w:rsidRPr="001D46AC">
        <w:rPr>
          <w:lang w:val="lv-LV"/>
        </w:rPr>
        <w:t xml:space="preserve"> un placebo lietotāju grupām ne</w:t>
      </w:r>
      <w:r w:rsidR="009938FF" w:rsidRPr="001D46AC">
        <w:rPr>
          <w:lang w:val="lv-LV"/>
        </w:rPr>
        <w:t>tika novērota</w:t>
      </w:r>
      <w:r w:rsidR="00B33A87" w:rsidRPr="001D46AC">
        <w:rPr>
          <w:lang w:val="lv-LV"/>
        </w:rPr>
        <w:t xml:space="preserve"> statistiska </w:t>
      </w:r>
      <w:r w:rsidRPr="001D46AC">
        <w:rPr>
          <w:lang w:val="lv-LV"/>
        </w:rPr>
        <w:t>atšķirīb</w:t>
      </w:r>
      <w:r w:rsidR="00B33A87" w:rsidRPr="001D46AC">
        <w:rPr>
          <w:lang w:val="lv-LV"/>
        </w:rPr>
        <w:t>a</w:t>
      </w:r>
      <w:r w:rsidR="00F55FAE" w:rsidRPr="001D46AC">
        <w:rPr>
          <w:lang w:val="lv-LV"/>
        </w:rPr>
        <w:t xml:space="preserve"> attiecībā uz pacientu proporciju, kurai bija nepieciešam</w:t>
      </w:r>
      <w:r w:rsidR="00EC45C5" w:rsidRPr="001D46AC">
        <w:rPr>
          <w:lang w:val="lv-LV"/>
        </w:rPr>
        <w:t>a</w:t>
      </w:r>
      <w:r w:rsidRPr="001D46AC">
        <w:rPr>
          <w:lang w:val="lv-LV"/>
        </w:rPr>
        <w:t xml:space="preserve"> RBC </w:t>
      </w:r>
      <w:r w:rsidR="007C3FE0" w:rsidRPr="001D46AC">
        <w:rPr>
          <w:lang w:val="lv-LV"/>
        </w:rPr>
        <w:t>masa</w:t>
      </w:r>
      <w:r w:rsidR="009938FF" w:rsidRPr="001D46AC">
        <w:rPr>
          <w:lang w:val="lv-LV"/>
        </w:rPr>
        <w:t>s</w:t>
      </w:r>
      <w:r w:rsidR="007C3FE0" w:rsidRPr="001D46AC">
        <w:rPr>
          <w:lang w:val="lv-LV"/>
        </w:rPr>
        <w:t xml:space="preserve"> </w:t>
      </w:r>
      <w:proofErr w:type="spellStart"/>
      <w:r w:rsidRPr="001D46AC">
        <w:rPr>
          <w:lang w:val="lv-LV"/>
        </w:rPr>
        <w:t>transfūzij</w:t>
      </w:r>
      <w:r w:rsidR="00F55FAE" w:rsidRPr="001D46AC">
        <w:rPr>
          <w:lang w:val="lv-LV"/>
        </w:rPr>
        <w:t>a</w:t>
      </w:r>
      <w:proofErr w:type="spellEnd"/>
      <w:r w:rsidRPr="001D46AC">
        <w:rPr>
          <w:lang w:val="lv-LV"/>
        </w:rPr>
        <w:t>.</w:t>
      </w:r>
    </w:p>
    <w:p w14:paraId="2B0AAE4C" w14:textId="77777777" w:rsidR="00B04AEF" w:rsidRPr="001D46AC" w:rsidRDefault="00B04AEF" w:rsidP="00ED3FFF">
      <w:pPr>
        <w:pStyle w:val="spc-p2"/>
        <w:spacing w:before="0"/>
        <w:rPr>
          <w:lang w:val="lv-LV"/>
        </w:rPr>
      </w:pPr>
    </w:p>
    <w:p w14:paraId="53CD5660" w14:textId="77777777" w:rsidR="004750EF" w:rsidRPr="001D46AC" w:rsidRDefault="00F55FAE" w:rsidP="00ED3FFF">
      <w:pPr>
        <w:pStyle w:val="spc-p2"/>
        <w:spacing w:before="0"/>
        <w:rPr>
          <w:lang w:val="lv-LV"/>
        </w:rPr>
      </w:pPr>
      <w:r w:rsidRPr="001D46AC">
        <w:rPr>
          <w:lang w:val="lv-LV"/>
        </w:rPr>
        <w:t>Pētījumā, kas ilga 20 </w:t>
      </w:r>
      <w:r w:rsidR="004750EF" w:rsidRPr="001D46AC">
        <w:rPr>
          <w:lang w:val="lv-LV"/>
        </w:rPr>
        <w:t>nedēļas (n = 225), ne</w:t>
      </w:r>
      <w:r w:rsidRPr="001D46AC">
        <w:rPr>
          <w:lang w:val="lv-LV"/>
        </w:rPr>
        <w:t>tika no</w:t>
      </w:r>
      <w:r w:rsidR="004750EF" w:rsidRPr="001D46AC">
        <w:rPr>
          <w:lang w:val="lv-LV"/>
        </w:rPr>
        <w:t>vēro</w:t>
      </w:r>
      <w:r w:rsidRPr="001D46AC">
        <w:rPr>
          <w:lang w:val="lv-LV"/>
        </w:rPr>
        <w:t>t</w:t>
      </w:r>
      <w:r w:rsidR="004750EF" w:rsidRPr="001D46AC">
        <w:rPr>
          <w:lang w:val="lv-LV"/>
        </w:rPr>
        <w:t xml:space="preserve">a </w:t>
      </w:r>
      <w:r w:rsidRPr="001D46AC">
        <w:rPr>
          <w:lang w:val="lv-LV"/>
        </w:rPr>
        <w:t xml:space="preserve">būtiska </w:t>
      </w:r>
      <w:r w:rsidR="004750EF" w:rsidRPr="001D46AC">
        <w:rPr>
          <w:lang w:val="lv-LV"/>
        </w:rPr>
        <w:t xml:space="preserve">atšķirība attiecībā uz primāro efektivitātes mērķa kritēriju, t.i., pacientu </w:t>
      </w:r>
      <w:r w:rsidRPr="001D46AC">
        <w:rPr>
          <w:lang w:val="lv-LV"/>
        </w:rPr>
        <w:t xml:space="preserve">proporciju, kurai bija </w:t>
      </w:r>
      <w:r w:rsidR="004750EF" w:rsidRPr="001D46AC">
        <w:rPr>
          <w:lang w:val="lv-LV"/>
        </w:rPr>
        <w:t>nepieciešam</w:t>
      </w:r>
      <w:r w:rsidRPr="001D46AC">
        <w:rPr>
          <w:lang w:val="lv-LV"/>
        </w:rPr>
        <w:t>a</w:t>
      </w:r>
      <w:r w:rsidR="004750EF" w:rsidRPr="001D46AC">
        <w:rPr>
          <w:lang w:val="lv-LV"/>
        </w:rPr>
        <w:t xml:space="preserve"> RBC </w:t>
      </w:r>
      <w:proofErr w:type="spellStart"/>
      <w:r w:rsidR="004750EF" w:rsidRPr="001D46AC">
        <w:rPr>
          <w:lang w:val="lv-LV"/>
        </w:rPr>
        <w:t>transfūzij</w:t>
      </w:r>
      <w:r w:rsidRPr="001D46AC">
        <w:rPr>
          <w:lang w:val="lv-LV"/>
        </w:rPr>
        <w:t>a</w:t>
      </w:r>
      <w:proofErr w:type="spellEnd"/>
      <w:r w:rsidR="004750EF" w:rsidRPr="001D46AC">
        <w:rPr>
          <w:lang w:val="lv-LV"/>
        </w:rPr>
        <w:t xml:space="preserve"> pēc 28. dienas (62% pacientu alfa </w:t>
      </w:r>
      <w:proofErr w:type="spellStart"/>
      <w:r w:rsidR="004750EF" w:rsidRPr="001D46AC">
        <w:rPr>
          <w:lang w:val="lv-LV"/>
        </w:rPr>
        <w:t>epoetīna</w:t>
      </w:r>
      <w:proofErr w:type="spellEnd"/>
      <w:r w:rsidR="004750EF" w:rsidRPr="001D46AC">
        <w:rPr>
          <w:lang w:val="lv-LV"/>
        </w:rPr>
        <w:t xml:space="preserve"> grupā </w:t>
      </w:r>
      <w:r w:rsidRPr="001D46AC">
        <w:rPr>
          <w:lang w:val="lv-LV"/>
        </w:rPr>
        <w:t>salīdzinājumā ar</w:t>
      </w:r>
      <w:r w:rsidR="004750EF" w:rsidRPr="001D46AC">
        <w:rPr>
          <w:lang w:val="lv-LV"/>
        </w:rPr>
        <w:t xml:space="preserve"> 69% </w:t>
      </w:r>
      <w:r w:rsidRPr="001D46AC">
        <w:rPr>
          <w:lang w:val="lv-LV"/>
        </w:rPr>
        <w:t xml:space="preserve">pacientu </w:t>
      </w:r>
      <w:r w:rsidR="004750EF" w:rsidRPr="001D46AC">
        <w:rPr>
          <w:lang w:val="lv-LV"/>
        </w:rPr>
        <w:t>standarta terapijas grupā).</w:t>
      </w:r>
    </w:p>
    <w:p w14:paraId="077786A2" w14:textId="77777777" w:rsidR="00B04AEF" w:rsidRPr="001D46AC" w:rsidRDefault="00B04AEF" w:rsidP="00ED3FFF">
      <w:pPr>
        <w:pStyle w:val="spc-h2"/>
        <w:spacing w:before="0" w:after="0"/>
        <w:rPr>
          <w:lang w:val="lv-LV"/>
        </w:rPr>
      </w:pPr>
    </w:p>
    <w:p w14:paraId="0F749B98" w14:textId="77777777" w:rsidR="00946005" w:rsidRPr="001D46AC" w:rsidRDefault="00946005" w:rsidP="00227AB2">
      <w:pPr>
        <w:pStyle w:val="spc-h2"/>
        <w:tabs>
          <w:tab w:val="left" w:pos="567"/>
        </w:tabs>
        <w:spacing w:before="0" w:after="0"/>
        <w:rPr>
          <w:lang w:val="lv-LV"/>
        </w:rPr>
      </w:pPr>
      <w:r w:rsidRPr="001D46AC">
        <w:rPr>
          <w:lang w:val="lv-LV"/>
        </w:rPr>
        <w:t>5.2</w:t>
      </w:r>
      <w:r w:rsidR="00C85306" w:rsidRPr="001D46AC">
        <w:rPr>
          <w:lang w:val="lv-LV"/>
        </w:rPr>
        <w:t>.</w:t>
      </w:r>
      <w:r w:rsidRPr="001D46AC">
        <w:rPr>
          <w:lang w:val="lv-LV"/>
        </w:rPr>
        <w:tab/>
      </w:r>
      <w:proofErr w:type="spellStart"/>
      <w:r w:rsidRPr="001D46AC">
        <w:rPr>
          <w:lang w:val="lv-LV"/>
        </w:rPr>
        <w:t>Farmakokinētiskās</w:t>
      </w:r>
      <w:proofErr w:type="spellEnd"/>
      <w:r w:rsidRPr="001D46AC">
        <w:rPr>
          <w:lang w:val="lv-LV"/>
        </w:rPr>
        <w:t xml:space="preserve"> īpašības</w:t>
      </w:r>
    </w:p>
    <w:p w14:paraId="0781C62D" w14:textId="77777777" w:rsidR="00B04AEF" w:rsidRPr="001D46AC" w:rsidRDefault="00B04AEF" w:rsidP="00B313BF">
      <w:pPr>
        <w:pStyle w:val="spc-hsub3italicunderlined"/>
        <w:keepNext/>
        <w:keepLines/>
        <w:spacing w:before="0"/>
        <w:rPr>
          <w:lang w:val="lv-LV"/>
        </w:rPr>
      </w:pPr>
    </w:p>
    <w:p w14:paraId="189C696B" w14:textId="77777777" w:rsidR="00366355" w:rsidRPr="001D46AC" w:rsidRDefault="00366355" w:rsidP="004903D7">
      <w:pPr>
        <w:pStyle w:val="spc-hsub3italicunderlined"/>
        <w:keepNext/>
        <w:spacing w:before="0"/>
        <w:rPr>
          <w:lang w:val="lv-LV"/>
        </w:rPr>
      </w:pPr>
      <w:r w:rsidRPr="001D46AC">
        <w:rPr>
          <w:lang w:val="lv-LV"/>
        </w:rPr>
        <w:t>Uzsūkšanās</w:t>
      </w:r>
    </w:p>
    <w:p w14:paraId="4384E2C5" w14:textId="77777777" w:rsidR="006B5620" w:rsidRPr="001D46AC" w:rsidRDefault="006B5620" w:rsidP="004903D7">
      <w:pPr>
        <w:pStyle w:val="spc-p1"/>
        <w:keepNext/>
        <w:rPr>
          <w:lang w:val="lv-LV"/>
        </w:rPr>
      </w:pPr>
      <w:r w:rsidRPr="001D46AC">
        <w:rPr>
          <w:lang w:val="lv-LV"/>
        </w:rPr>
        <w:t xml:space="preserve">Pēc </w:t>
      </w:r>
      <w:proofErr w:type="spellStart"/>
      <w:r w:rsidRPr="001D46AC">
        <w:rPr>
          <w:lang w:val="lv-LV"/>
        </w:rPr>
        <w:t>subkutānas</w:t>
      </w:r>
      <w:proofErr w:type="spellEnd"/>
      <w:r w:rsidRPr="001D46AC">
        <w:rPr>
          <w:lang w:val="lv-LV"/>
        </w:rPr>
        <w:t xml:space="preserve"> injekcijas alfa </w:t>
      </w:r>
      <w:proofErr w:type="spellStart"/>
      <w:r w:rsidRPr="001D46AC">
        <w:rPr>
          <w:lang w:val="lv-LV"/>
        </w:rPr>
        <w:t>epoetīna</w:t>
      </w:r>
      <w:proofErr w:type="spellEnd"/>
      <w:r w:rsidRPr="001D46AC">
        <w:rPr>
          <w:lang w:val="lv-LV"/>
        </w:rPr>
        <w:t xml:space="preserve"> koncentrācija serumā sasniedz maksimumu laika periodā no 12 līdz 18 stundām pēc devas ievadīšanas. Pēc </w:t>
      </w:r>
      <w:r w:rsidR="00007116" w:rsidRPr="001D46AC">
        <w:rPr>
          <w:lang w:val="lv-LV"/>
        </w:rPr>
        <w:t>multiplu</w:t>
      </w:r>
      <w:r w:rsidR="00045839" w:rsidRPr="001D46AC">
        <w:rPr>
          <w:lang w:val="lv-LV"/>
        </w:rPr>
        <w:t xml:space="preserve"> 600 SV/kg dev</w:t>
      </w:r>
      <w:r w:rsidRPr="001D46AC">
        <w:rPr>
          <w:lang w:val="lv-LV"/>
        </w:rPr>
        <w:t xml:space="preserve">u ievadīšanas </w:t>
      </w:r>
      <w:proofErr w:type="spellStart"/>
      <w:r w:rsidRPr="001D46AC">
        <w:rPr>
          <w:lang w:val="lv-LV"/>
        </w:rPr>
        <w:t>subkutāni</w:t>
      </w:r>
      <w:proofErr w:type="spellEnd"/>
      <w:r w:rsidR="00045839" w:rsidRPr="001D46AC">
        <w:rPr>
          <w:lang w:val="lv-LV"/>
        </w:rPr>
        <w:t xml:space="preserve"> vienu</w:t>
      </w:r>
      <w:r w:rsidRPr="001D46AC">
        <w:rPr>
          <w:lang w:val="lv-LV"/>
        </w:rPr>
        <w:t xml:space="preserve"> reizi nedēļā uzkrāšanos nenovēroja.</w:t>
      </w:r>
    </w:p>
    <w:p w14:paraId="5BFC828C" w14:textId="77777777" w:rsidR="00B04AEF" w:rsidRPr="001D46AC" w:rsidRDefault="00B04AEF" w:rsidP="00ED3FFF">
      <w:pPr>
        <w:pStyle w:val="spc-p2"/>
        <w:spacing w:before="0"/>
        <w:rPr>
          <w:lang w:val="lv-LV"/>
        </w:rPr>
      </w:pPr>
    </w:p>
    <w:p w14:paraId="01290CAE" w14:textId="77777777" w:rsidR="00366355" w:rsidRPr="001D46AC" w:rsidRDefault="00366355" w:rsidP="00ED3FFF">
      <w:pPr>
        <w:pStyle w:val="spc-p2"/>
        <w:spacing w:before="0"/>
        <w:rPr>
          <w:lang w:val="lv-LV"/>
        </w:rPr>
      </w:pPr>
      <w:proofErr w:type="spellStart"/>
      <w:r w:rsidRPr="001D46AC">
        <w:rPr>
          <w:lang w:val="lv-LV"/>
        </w:rPr>
        <w:t>Subkutāni</w:t>
      </w:r>
      <w:proofErr w:type="spellEnd"/>
      <w:r w:rsidRPr="001D46AC">
        <w:rPr>
          <w:lang w:val="lv-LV"/>
        </w:rPr>
        <w:t xml:space="preserve"> injicēta alfa </w:t>
      </w:r>
      <w:proofErr w:type="spellStart"/>
      <w:r w:rsidRPr="001D46AC">
        <w:rPr>
          <w:lang w:val="lv-LV"/>
        </w:rPr>
        <w:t>epoetīna</w:t>
      </w:r>
      <w:proofErr w:type="spellEnd"/>
      <w:r w:rsidRPr="001D46AC">
        <w:rPr>
          <w:lang w:val="lv-LV"/>
        </w:rPr>
        <w:t xml:space="preserve"> </w:t>
      </w:r>
      <w:r w:rsidR="00045839" w:rsidRPr="001D46AC">
        <w:rPr>
          <w:lang w:val="lv-LV"/>
        </w:rPr>
        <w:t xml:space="preserve">absolūtā </w:t>
      </w:r>
      <w:proofErr w:type="spellStart"/>
      <w:r w:rsidRPr="001D46AC">
        <w:rPr>
          <w:lang w:val="lv-LV"/>
        </w:rPr>
        <w:t>biopieejamība</w:t>
      </w:r>
      <w:proofErr w:type="spellEnd"/>
      <w:r w:rsidRPr="001D46AC">
        <w:rPr>
          <w:lang w:val="lv-LV"/>
        </w:rPr>
        <w:t xml:space="preserve"> </w:t>
      </w:r>
      <w:r w:rsidR="00045839" w:rsidRPr="001D46AC">
        <w:rPr>
          <w:lang w:val="lv-LV"/>
        </w:rPr>
        <w:t xml:space="preserve">veselām personām </w:t>
      </w:r>
      <w:r w:rsidRPr="001D46AC">
        <w:rPr>
          <w:lang w:val="lv-LV"/>
        </w:rPr>
        <w:t>ir aptuveni 20%.</w:t>
      </w:r>
    </w:p>
    <w:p w14:paraId="1ED81E31" w14:textId="77777777" w:rsidR="00B04AEF" w:rsidRPr="001D46AC" w:rsidRDefault="00B04AEF" w:rsidP="00ED3FFF">
      <w:pPr>
        <w:pStyle w:val="spc-hsub3italicunderlined"/>
        <w:spacing w:before="0"/>
        <w:rPr>
          <w:lang w:val="lv-LV"/>
        </w:rPr>
      </w:pPr>
    </w:p>
    <w:p w14:paraId="640B135E" w14:textId="77777777" w:rsidR="00CC2A73" w:rsidRPr="001D46AC" w:rsidRDefault="00CC2A73" w:rsidP="00ED3FFF">
      <w:pPr>
        <w:pStyle w:val="spc-hsub3italicunderlined"/>
        <w:spacing w:before="0"/>
        <w:rPr>
          <w:lang w:val="lv-LV"/>
        </w:rPr>
      </w:pPr>
      <w:r w:rsidRPr="001D46AC">
        <w:rPr>
          <w:lang w:val="lv-LV"/>
        </w:rPr>
        <w:t>Izkliede</w:t>
      </w:r>
    </w:p>
    <w:p w14:paraId="17F2F320" w14:textId="77777777" w:rsidR="00CC2A73" w:rsidRPr="001D46AC" w:rsidRDefault="00CC2A73" w:rsidP="00ED3FFF">
      <w:pPr>
        <w:pStyle w:val="spc-p1"/>
        <w:rPr>
          <w:lang w:val="lv-LV"/>
        </w:rPr>
      </w:pPr>
      <w:r w:rsidRPr="001D46AC">
        <w:rPr>
          <w:lang w:val="lv-LV"/>
        </w:rPr>
        <w:t>Vidējais izkliedes tilpums pēc intravenozas 50 un 100 SV/kg devas ievad</w:t>
      </w:r>
      <w:r w:rsidR="008F59A5" w:rsidRPr="001D46AC">
        <w:rPr>
          <w:lang w:val="lv-LV"/>
        </w:rPr>
        <w:t>ī</w:t>
      </w:r>
      <w:r w:rsidRPr="001D46AC">
        <w:rPr>
          <w:lang w:val="lv-LV"/>
        </w:rPr>
        <w:t>šanas veselām personām ir 49,3 ml/kg.</w:t>
      </w:r>
      <w:r w:rsidR="008F59A5" w:rsidRPr="001D46AC">
        <w:rPr>
          <w:lang w:val="lv-LV"/>
        </w:rPr>
        <w:t xml:space="preserve"> Pēc intravenozas alfa </w:t>
      </w:r>
      <w:proofErr w:type="spellStart"/>
      <w:r w:rsidR="008F59A5" w:rsidRPr="001D46AC">
        <w:rPr>
          <w:lang w:val="lv-LV"/>
        </w:rPr>
        <w:t>epoetīna</w:t>
      </w:r>
      <w:proofErr w:type="spellEnd"/>
      <w:r w:rsidR="008F59A5" w:rsidRPr="001D46AC">
        <w:rPr>
          <w:lang w:val="lv-LV"/>
        </w:rPr>
        <w:t xml:space="preserve"> ievadīšanas personām ar hronisku nieru mazspēju izkliedes tilpums bija diapazonā no 57 līdz 107 ml/kg pēc vienreizējas devas </w:t>
      </w:r>
      <w:r w:rsidR="00C8081F" w:rsidRPr="001D46AC">
        <w:rPr>
          <w:lang w:val="lv-LV"/>
        </w:rPr>
        <w:t xml:space="preserve">ievadīšanas </w:t>
      </w:r>
      <w:r w:rsidR="008F59A5" w:rsidRPr="001D46AC">
        <w:rPr>
          <w:lang w:val="lv-LV"/>
        </w:rPr>
        <w:t xml:space="preserve">(12 SV/kg) un attiecīgi no 42 līdz 64 ml/kg pēc </w:t>
      </w:r>
      <w:r w:rsidR="00007116" w:rsidRPr="001D46AC">
        <w:rPr>
          <w:lang w:val="lv-LV"/>
        </w:rPr>
        <w:t>multiplu</w:t>
      </w:r>
      <w:r w:rsidR="008F59A5" w:rsidRPr="001D46AC">
        <w:rPr>
          <w:lang w:val="lv-LV"/>
        </w:rPr>
        <w:t xml:space="preserve"> dev</w:t>
      </w:r>
      <w:r w:rsidR="00C8081F" w:rsidRPr="001D46AC">
        <w:rPr>
          <w:lang w:val="lv-LV"/>
        </w:rPr>
        <w:t>u ievadīšanas</w:t>
      </w:r>
      <w:r w:rsidR="008F59A5" w:rsidRPr="001D46AC">
        <w:rPr>
          <w:lang w:val="lv-LV"/>
        </w:rPr>
        <w:t xml:space="preserve"> (48</w:t>
      </w:r>
      <w:r w:rsidR="008F59A5" w:rsidRPr="001D46AC">
        <w:rPr>
          <w:lang w:val="lv-LV"/>
        </w:rPr>
        <w:noBreakHyphen/>
        <w:t xml:space="preserve">192 SV/kg). </w:t>
      </w:r>
      <w:r w:rsidR="00C8081F" w:rsidRPr="001D46AC">
        <w:rPr>
          <w:lang w:val="lv-LV"/>
        </w:rPr>
        <w:t xml:space="preserve">Tādējādi izkliedes tilpums ir nedaudz lielāks </w:t>
      </w:r>
      <w:r w:rsidR="00007116" w:rsidRPr="001D46AC">
        <w:rPr>
          <w:lang w:val="lv-LV"/>
        </w:rPr>
        <w:t>par</w:t>
      </w:r>
      <w:r w:rsidR="00C8081F" w:rsidRPr="001D46AC">
        <w:rPr>
          <w:lang w:val="lv-LV"/>
        </w:rPr>
        <w:t xml:space="preserve"> plazmas tilpum</w:t>
      </w:r>
      <w:r w:rsidR="00007116" w:rsidRPr="001D46AC">
        <w:rPr>
          <w:lang w:val="lv-LV"/>
        </w:rPr>
        <w:t>u</w:t>
      </w:r>
      <w:r w:rsidR="00C8081F" w:rsidRPr="001D46AC">
        <w:rPr>
          <w:lang w:val="lv-LV"/>
        </w:rPr>
        <w:t>.</w:t>
      </w:r>
    </w:p>
    <w:p w14:paraId="5E65D90E" w14:textId="77777777" w:rsidR="00B04AEF" w:rsidRPr="001D46AC" w:rsidRDefault="00B04AEF" w:rsidP="00ED3FFF">
      <w:pPr>
        <w:pStyle w:val="spc-hsub3italicunderlined"/>
        <w:spacing w:before="0"/>
        <w:rPr>
          <w:lang w:val="lv-LV"/>
        </w:rPr>
      </w:pPr>
    </w:p>
    <w:p w14:paraId="0444E467" w14:textId="77777777" w:rsidR="00366355" w:rsidRPr="001D46AC" w:rsidRDefault="00A43D64" w:rsidP="00ED3FFF">
      <w:pPr>
        <w:pStyle w:val="spc-hsub3italicunderlined"/>
        <w:spacing w:before="0"/>
        <w:rPr>
          <w:lang w:val="lv-LV"/>
        </w:rPr>
      </w:pPr>
      <w:r w:rsidRPr="001D46AC">
        <w:rPr>
          <w:lang w:val="lv-LV"/>
        </w:rPr>
        <w:t>Eliminācija</w:t>
      </w:r>
    </w:p>
    <w:p w14:paraId="61FAEFA0" w14:textId="77777777" w:rsidR="00007116" w:rsidRPr="001D46AC" w:rsidRDefault="00946005" w:rsidP="00ED3FFF">
      <w:pPr>
        <w:pStyle w:val="spc-p1"/>
        <w:rPr>
          <w:lang w:val="lv-LV"/>
        </w:rPr>
      </w:pPr>
      <w:r w:rsidRPr="001D46AC">
        <w:rPr>
          <w:lang w:val="lv-LV"/>
        </w:rPr>
        <w:t xml:space="preserve">Alfa </w:t>
      </w:r>
      <w:proofErr w:type="spellStart"/>
      <w:r w:rsidRPr="001D46AC">
        <w:rPr>
          <w:lang w:val="lv-LV"/>
        </w:rPr>
        <w:t>epoetīna</w:t>
      </w:r>
      <w:proofErr w:type="spellEnd"/>
      <w:r w:rsidRPr="001D46AC">
        <w:rPr>
          <w:lang w:val="lv-LV"/>
        </w:rPr>
        <w:t xml:space="preserve"> </w:t>
      </w:r>
      <w:r w:rsidR="00007116" w:rsidRPr="001D46AC">
        <w:rPr>
          <w:lang w:val="lv-LV"/>
        </w:rPr>
        <w:t xml:space="preserve">eliminācijas pusperiods </w:t>
      </w:r>
      <w:r w:rsidRPr="001D46AC">
        <w:rPr>
          <w:lang w:val="lv-LV"/>
        </w:rPr>
        <w:t xml:space="preserve">pēc multiplām intravenozi ievadītām devām veseliem brīvprātīgajiem </w:t>
      </w:r>
      <w:r w:rsidR="00007116" w:rsidRPr="001D46AC">
        <w:rPr>
          <w:lang w:val="lv-LV"/>
        </w:rPr>
        <w:t xml:space="preserve">ir </w:t>
      </w:r>
      <w:r w:rsidRPr="001D46AC">
        <w:rPr>
          <w:lang w:val="lv-LV"/>
        </w:rPr>
        <w:t>apmēram 4 stundas</w:t>
      </w:r>
      <w:r w:rsidR="00007116" w:rsidRPr="001D46AC">
        <w:rPr>
          <w:lang w:val="lv-LV"/>
        </w:rPr>
        <w:t>.</w:t>
      </w:r>
    </w:p>
    <w:p w14:paraId="72C7AD68" w14:textId="77777777" w:rsidR="00946005" w:rsidRPr="001D46AC" w:rsidRDefault="00946005" w:rsidP="00ED3FFF">
      <w:pPr>
        <w:pStyle w:val="spc-p1"/>
        <w:rPr>
          <w:lang w:val="lv-LV"/>
        </w:rPr>
      </w:pPr>
      <w:proofErr w:type="spellStart"/>
      <w:r w:rsidRPr="001D46AC">
        <w:rPr>
          <w:lang w:val="lv-LV"/>
        </w:rPr>
        <w:t>Subkutānās</w:t>
      </w:r>
      <w:proofErr w:type="spellEnd"/>
      <w:r w:rsidRPr="001D46AC">
        <w:rPr>
          <w:lang w:val="lv-LV"/>
        </w:rPr>
        <w:t xml:space="preserve"> ievades gadījumā </w:t>
      </w:r>
      <w:r w:rsidR="00603C48" w:rsidRPr="001D46AC">
        <w:rPr>
          <w:lang w:val="lv-LV"/>
        </w:rPr>
        <w:t xml:space="preserve">ir konstatēts, ka </w:t>
      </w:r>
      <w:r w:rsidRPr="001D46AC">
        <w:rPr>
          <w:lang w:val="lv-LV"/>
        </w:rPr>
        <w:t>eliminācijas pusperiod</w:t>
      </w:r>
      <w:r w:rsidR="00603C48" w:rsidRPr="001D46AC">
        <w:rPr>
          <w:lang w:val="lv-LV"/>
        </w:rPr>
        <w:t>s veselām personām</w:t>
      </w:r>
      <w:r w:rsidRPr="001D46AC">
        <w:rPr>
          <w:lang w:val="lv-LV"/>
        </w:rPr>
        <w:t xml:space="preserve"> ir apmēram 24 stundas.</w:t>
      </w:r>
    </w:p>
    <w:p w14:paraId="71545847" w14:textId="77777777" w:rsidR="00B04AEF" w:rsidRPr="001D46AC" w:rsidRDefault="00B04AEF" w:rsidP="00ED3FFF">
      <w:pPr>
        <w:pStyle w:val="spc-p2"/>
        <w:spacing w:before="0"/>
        <w:rPr>
          <w:lang w:val="lv-LV"/>
        </w:rPr>
      </w:pPr>
    </w:p>
    <w:p w14:paraId="4BCB9267" w14:textId="77777777" w:rsidR="00F623DF" w:rsidRPr="001D46AC" w:rsidRDefault="001827C0" w:rsidP="00ED3FFF">
      <w:pPr>
        <w:pStyle w:val="spc-p2"/>
        <w:spacing w:before="0"/>
        <w:rPr>
          <w:lang w:val="lv-LV"/>
        </w:rPr>
      </w:pPr>
      <w:r w:rsidRPr="001D46AC">
        <w:rPr>
          <w:lang w:val="lv-LV"/>
        </w:rPr>
        <w:lastRenderedPageBreak/>
        <w:t>Vidējais CL/F devai 150 SV/kg 3 reizes nedēļā un devai 40 000 SV vienu reizi nedēļā veselām personām bija at</w:t>
      </w:r>
      <w:r w:rsidR="00032E9F" w:rsidRPr="001D46AC">
        <w:rPr>
          <w:lang w:val="lv-LV"/>
        </w:rPr>
        <w:t>tiecīgi 31,2 un 12,6 ml/h/kg. V</w:t>
      </w:r>
      <w:r w:rsidRPr="001D46AC">
        <w:rPr>
          <w:lang w:val="lv-LV"/>
        </w:rPr>
        <w:t>idējais CL/F dozēšanas shēmai 150 SV/kg 3 reizes nedēļā un 40 000 SV vienu reizi nedēļā vēža pacientiem ar anēmiju bija attiecīgi 45,8 un 11</w:t>
      </w:r>
      <w:r w:rsidR="00032E9F" w:rsidRPr="001D46AC">
        <w:rPr>
          <w:lang w:val="lv-LV"/>
        </w:rPr>
        <w:t>,</w:t>
      </w:r>
      <w:r w:rsidRPr="001D46AC">
        <w:rPr>
          <w:lang w:val="lv-LV"/>
        </w:rPr>
        <w:t xml:space="preserve">3 ml/h/kg. Vairumam vēža pacientu ar anēmiju, kuri periodiski saņēma ķīmijterapiju, CL/F bija zemāks pēc </w:t>
      </w:r>
      <w:proofErr w:type="spellStart"/>
      <w:r w:rsidRPr="001D46AC">
        <w:rPr>
          <w:lang w:val="lv-LV"/>
        </w:rPr>
        <w:t>subkutānas</w:t>
      </w:r>
      <w:proofErr w:type="spellEnd"/>
      <w:r w:rsidRPr="001D46AC">
        <w:rPr>
          <w:lang w:val="lv-LV"/>
        </w:rPr>
        <w:t xml:space="preserve"> 40 000 SV </w:t>
      </w:r>
      <w:r w:rsidR="00032E9F" w:rsidRPr="001D46AC">
        <w:rPr>
          <w:lang w:val="lv-LV"/>
        </w:rPr>
        <w:t xml:space="preserve">ievadīšanas </w:t>
      </w:r>
      <w:r w:rsidRPr="001D46AC">
        <w:rPr>
          <w:lang w:val="lv-LV"/>
        </w:rPr>
        <w:t xml:space="preserve">vienu reizi nedēļā un 150 SV/kg </w:t>
      </w:r>
      <w:r w:rsidR="00032E9F" w:rsidRPr="001D46AC">
        <w:rPr>
          <w:lang w:val="lv-LV"/>
        </w:rPr>
        <w:t xml:space="preserve">ievadīšanas </w:t>
      </w:r>
      <w:r w:rsidRPr="001D46AC">
        <w:rPr>
          <w:lang w:val="lv-LV"/>
        </w:rPr>
        <w:t>3 reizes nedēļā salīdzinājumā ar rādītājiem, ko ieguva veselām personām.</w:t>
      </w:r>
    </w:p>
    <w:p w14:paraId="5BBC67F0" w14:textId="77777777" w:rsidR="00B04AEF" w:rsidRPr="001D46AC" w:rsidRDefault="00B04AEF" w:rsidP="00ED3FFF">
      <w:pPr>
        <w:pStyle w:val="spc-hsub3italicunderlined"/>
        <w:spacing w:before="0"/>
        <w:rPr>
          <w:lang w:val="lv-LV"/>
        </w:rPr>
      </w:pPr>
    </w:p>
    <w:p w14:paraId="65EC38F4" w14:textId="77777777" w:rsidR="00F623DF" w:rsidRPr="001D46AC" w:rsidRDefault="00F623DF" w:rsidP="00ED3FFF">
      <w:pPr>
        <w:pStyle w:val="spc-hsub3italicunderlined"/>
        <w:spacing w:before="0"/>
        <w:rPr>
          <w:lang w:val="lv-LV"/>
        </w:rPr>
      </w:pPr>
      <w:proofErr w:type="spellStart"/>
      <w:r w:rsidRPr="001D46AC">
        <w:rPr>
          <w:lang w:val="lv-LV"/>
        </w:rPr>
        <w:t>Linearitāte</w:t>
      </w:r>
      <w:proofErr w:type="spellEnd"/>
      <w:r w:rsidRPr="001D46AC">
        <w:rPr>
          <w:lang w:val="lv-LV"/>
        </w:rPr>
        <w:t>/</w:t>
      </w:r>
      <w:proofErr w:type="spellStart"/>
      <w:r w:rsidRPr="001D46AC">
        <w:rPr>
          <w:lang w:val="lv-LV"/>
        </w:rPr>
        <w:t>nelinearitāte</w:t>
      </w:r>
      <w:proofErr w:type="spellEnd"/>
    </w:p>
    <w:p w14:paraId="3251CF85" w14:textId="77777777" w:rsidR="001827C0" w:rsidRPr="001D46AC" w:rsidRDefault="00F623DF" w:rsidP="00ED3FFF">
      <w:pPr>
        <w:pStyle w:val="spc-p1"/>
        <w:rPr>
          <w:lang w:val="lv-LV"/>
        </w:rPr>
      </w:pPr>
      <w:r w:rsidRPr="001D46AC">
        <w:rPr>
          <w:lang w:val="lv-LV"/>
        </w:rPr>
        <w:t>Veselām personām pēc intrave</w:t>
      </w:r>
      <w:r w:rsidR="00834267" w:rsidRPr="001D46AC">
        <w:rPr>
          <w:lang w:val="lv-LV"/>
        </w:rPr>
        <w:t>nozas 150 un 300 SV/kg ievadīša</w:t>
      </w:r>
      <w:r w:rsidRPr="001D46AC">
        <w:rPr>
          <w:lang w:val="lv-LV"/>
        </w:rPr>
        <w:t xml:space="preserve">nas 3 reizes nedēļā konstatēja devai proporcionālu alfa </w:t>
      </w:r>
      <w:proofErr w:type="spellStart"/>
      <w:r w:rsidRPr="001D46AC">
        <w:rPr>
          <w:lang w:val="lv-LV"/>
        </w:rPr>
        <w:t>epoetīna</w:t>
      </w:r>
      <w:proofErr w:type="spellEnd"/>
      <w:r w:rsidRPr="001D46AC">
        <w:rPr>
          <w:lang w:val="lv-LV"/>
        </w:rPr>
        <w:t xml:space="preserve"> koncentrācijas serumā pieaugumu. Ievadot vienreizējas 300 līdz 2 400 SV/kg alfa </w:t>
      </w:r>
      <w:proofErr w:type="spellStart"/>
      <w:r w:rsidRPr="001D46AC">
        <w:rPr>
          <w:lang w:val="lv-LV"/>
        </w:rPr>
        <w:t>epoetīna</w:t>
      </w:r>
      <w:proofErr w:type="spellEnd"/>
      <w:r w:rsidRPr="001D46AC">
        <w:rPr>
          <w:lang w:val="lv-LV"/>
        </w:rPr>
        <w:t xml:space="preserve"> devas </w:t>
      </w:r>
      <w:proofErr w:type="spellStart"/>
      <w:r w:rsidRPr="001D46AC">
        <w:rPr>
          <w:lang w:val="lv-LV"/>
        </w:rPr>
        <w:t>subkutāni</w:t>
      </w:r>
      <w:proofErr w:type="spellEnd"/>
      <w:r w:rsidRPr="001D46AC">
        <w:rPr>
          <w:lang w:val="lv-LV"/>
        </w:rPr>
        <w:t xml:space="preserve"> konstatēja lineāru attiecību starp vidējo </w:t>
      </w:r>
      <w:proofErr w:type="spellStart"/>
      <w:r w:rsidR="0094130C" w:rsidRPr="001D46AC">
        <w:rPr>
          <w:lang w:val="lv-LV"/>
        </w:rPr>
        <w:t>C</w:t>
      </w:r>
      <w:r w:rsidRPr="001D46AC">
        <w:rPr>
          <w:vertAlign w:val="subscript"/>
          <w:lang w:val="lv-LV"/>
        </w:rPr>
        <w:t>max</w:t>
      </w:r>
      <w:proofErr w:type="spellEnd"/>
      <w:r w:rsidRPr="001D46AC">
        <w:rPr>
          <w:lang w:val="lv-LV"/>
        </w:rPr>
        <w:t xml:space="preserve"> un devu, kā arī starp </w:t>
      </w:r>
      <w:r w:rsidR="00032E9F" w:rsidRPr="001D46AC">
        <w:rPr>
          <w:lang w:val="lv-LV"/>
        </w:rPr>
        <w:t xml:space="preserve">vidējo </w:t>
      </w:r>
      <w:r w:rsidRPr="001D46AC">
        <w:rPr>
          <w:lang w:val="lv-LV"/>
        </w:rPr>
        <w:t>AUC un devu.</w:t>
      </w:r>
      <w:r w:rsidR="00895E75" w:rsidRPr="001D46AC">
        <w:rPr>
          <w:lang w:val="lv-LV"/>
        </w:rPr>
        <w:t xml:space="preserve"> Veselām personām novēroja apgrieztu </w:t>
      </w:r>
      <w:r w:rsidR="00032E9F" w:rsidRPr="001D46AC">
        <w:rPr>
          <w:lang w:val="lv-LV"/>
        </w:rPr>
        <w:t>attiecību</w:t>
      </w:r>
      <w:r w:rsidR="00895E75" w:rsidRPr="001D46AC">
        <w:rPr>
          <w:lang w:val="lv-LV"/>
        </w:rPr>
        <w:t xml:space="preserve"> starp šķietamo </w:t>
      </w:r>
      <w:proofErr w:type="spellStart"/>
      <w:r w:rsidR="00895E75" w:rsidRPr="001D46AC">
        <w:rPr>
          <w:lang w:val="lv-LV"/>
        </w:rPr>
        <w:t>klīrens</w:t>
      </w:r>
      <w:r w:rsidR="00032E9F" w:rsidRPr="001D46AC">
        <w:rPr>
          <w:lang w:val="lv-LV"/>
        </w:rPr>
        <w:t>u</w:t>
      </w:r>
      <w:proofErr w:type="spellEnd"/>
      <w:r w:rsidR="00895E75" w:rsidRPr="001D46AC">
        <w:rPr>
          <w:lang w:val="lv-LV"/>
        </w:rPr>
        <w:t xml:space="preserve"> un devu.</w:t>
      </w:r>
    </w:p>
    <w:p w14:paraId="0792E3DB" w14:textId="77777777" w:rsidR="00B04AEF" w:rsidRPr="001D46AC" w:rsidRDefault="00B04AEF" w:rsidP="00ED3FFF">
      <w:pPr>
        <w:pStyle w:val="spc-p2"/>
        <w:spacing w:before="0"/>
        <w:rPr>
          <w:lang w:val="lv-LV"/>
        </w:rPr>
      </w:pPr>
    </w:p>
    <w:p w14:paraId="293C076D" w14:textId="77777777" w:rsidR="00895E75" w:rsidRPr="001D46AC" w:rsidRDefault="00895E75" w:rsidP="00ED3FFF">
      <w:pPr>
        <w:pStyle w:val="spc-p2"/>
        <w:spacing w:before="0"/>
        <w:rPr>
          <w:lang w:val="lv-LV"/>
        </w:rPr>
      </w:pPr>
      <w:r w:rsidRPr="001D46AC">
        <w:rPr>
          <w:lang w:val="lv-LV"/>
        </w:rPr>
        <w:t xml:space="preserve">Pētījumos, kuros </w:t>
      </w:r>
      <w:r w:rsidR="00032E9F" w:rsidRPr="001D46AC">
        <w:rPr>
          <w:lang w:val="lv-LV"/>
        </w:rPr>
        <w:t>izvērtēja</w:t>
      </w:r>
      <w:r w:rsidRPr="001D46AC">
        <w:rPr>
          <w:lang w:val="lv-LV"/>
        </w:rPr>
        <w:t xml:space="preserve"> dozēšanas intervāla palielināšanu (40 000 SV vienu reizi nedēļā un 80</w:t>
      </w:r>
      <w:r w:rsidR="00032E9F" w:rsidRPr="001D46AC">
        <w:rPr>
          <w:lang w:val="lv-LV"/>
        </w:rPr>
        <w:t> </w:t>
      </w:r>
      <w:r w:rsidRPr="001D46AC">
        <w:rPr>
          <w:lang w:val="lv-LV"/>
        </w:rPr>
        <w:t>000</w:t>
      </w:r>
      <w:r w:rsidR="00032E9F" w:rsidRPr="001D46AC">
        <w:rPr>
          <w:lang w:val="lv-LV"/>
        </w:rPr>
        <w:t>,</w:t>
      </w:r>
      <w:r w:rsidRPr="001D46AC">
        <w:rPr>
          <w:lang w:val="lv-LV"/>
        </w:rPr>
        <w:t xml:space="preserve"> 100 000 un 120 000 SV divas reizes nedēļā) stabilas koncentrācijas apstākļos novēroja lineāru, bet devai neproporcionālu attiecību starp vidējo </w:t>
      </w:r>
      <w:proofErr w:type="spellStart"/>
      <w:r w:rsidR="0094130C" w:rsidRPr="001D46AC">
        <w:rPr>
          <w:lang w:val="lv-LV"/>
        </w:rPr>
        <w:t>C</w:t>
      </w:r>
      <w:r w:rsidRPr="001D46AC">
        <w:rPr>
          <w:vertAlign w:val="subscript"/>
          <w:lang w:val="lv-LV"/>
        </w:rPr>
        <w:t>max</w:t>
      </w:r>
      <w:proofErr w:type="spellEnd"/>
      <w:r w:rsidRPr="001D46AC">
        <w:rPr>
          <w:lang w:val="lv-LV"/>
        </w:rPr>
        <w:t xml:space="preserve"> un devu, kā arī starp vidējo AUC un devu.</w:t>
      </w:r>
    </w:p>
    <w:p w14:paraId="7EF5A348" w14:textId="77777777" w:rsidR="00B04AEF" w:rsidRPr="001D46AC" w:rsidRDefault="00B04AEF" w:rsidP="00ED3FFF">
      <w:pPr>
        <w:pStyle w:val="spc-hsub3italicunderlined"/>
        <w:spacing w:before="0"/>
        <w:rPr>
          <w:lang w:val="lv-LV"/>
        </w:rPr>
      </w:pPr>
    </w:p>
    <w:p w14:paraId="3085F453" w14:textId="77777777" w:rsidR="00411657" w:rsidRPr="001D46AC" w:rsidRDefault="00411657" w:rsidP="00ED3FFF">
      <w:pPr>
        <w:pStyle w:val="spc-hsub3italicunderlined"/>
        <w:spacing w:before="0"/>
        <w:rPr>
          <w:lang w:val="lv-LV"/>
        </w:rPr>
      </w:pPr>
      <w:proofErr w:type="spellStart"/>
      <w:r w:rsidRPr="001D46AC">
        <w:rPr>
          <w:lang w:val="lv-LV"/>
        </w:rPr>
        <w:t>Farmakokinētiskās</w:t>
      </w:r>
      <w:proofErr w:type="spellEnd"/>
      <w:r w:rsidRPr="001D46AC">
        <w:rPr>
          <w:lang w:val="lv-LV"/>
        </w:rPr>
        <w:t>/</w:t>
      </w:r>
      <w:proofErr w:type="spellStart"/>
      <w:r w:rsidRPr="001D46AC">
        <w:rPr>
          <w:lang w:val="lv-LV"/>
        </w:rPr>
        <w:t>farmakodinamiskās</w:t>
      </w:r>
      <w:proofErr w:type="spellEnd"/>
      <w:r w:rsidRPr="001D46AC">
        <w:rPr>
          <w:lang w:val="lv-LV"/>
        </w:rPr>
        <w:t xml:space="preserve"> attiecības</w:t>
      </w:r>
    </w:p>
    <w:p w14:paraId="1DFACEAC" w14:textId="77777777" w:rsidR="00411657" w:rsidRPr="001D46AC" w:rsidRDefault="00411657" w:rsidP="00ED3FFF">
      <w:pPr>
        <w:pStyle w:val="spc-p1"/>
        <w:rPr>
          <w:lang w:val="lv-LV"/>
        </w:rPr>
      </w:pPr>
      <w:r w:rsidRPr="001D46AC">
        <w:rPr>
          <w:lang w:val="lv-LV"/>
        </w:rPr>
        <w:t xml:space="preserve">Alfa </w:t>
      </w:r>
      <w:proofErr w:type="spellStart"/>
      <w:r w:rsidRPr="001D46AC">
        <w:rPr>
          <w:lang w:val="lv-LV"/>
        </w:rPr>
        <w:t>epoetīnam</w:t>
      </w:r>
      <w:proofErr w:type="spellEnd"/>
      <w:r w:rsidRPr="001D46AC">
        <w:rPr>
          <w:lang w:val="lv-LV"/>
        </w:rPr>
        <w:t xml:space="preserve"> piemīt no devas atkarīga ietekme uz </w:t>
      </w:r>
      <w:proofErr w:type="spellStart"/>
      <w:r w:rsidRPr="001D46AC">
        <w:rPr>
          <w:lang w:val="lv-LV"/>
        </w:rPr>
        <w:t>hematoloģiskajiem</w:t>
      </w:r>
      <w:proofErr w:type="spellEnd"/>
      <w:r w:rsidRPr="001D46AC">
        <w:rPr>
          <w:lang w:val="lv-LV"/>
        </w:rPr>
        <w:t xml:space="preserve"> rādītājiem, un to neietekmē ievadīšanas veids.</w:t>
      </w:r>
    </w:p>
    <w:p w14:paraId="39D77101" w14:textId="77777777" w:rsidR="00B04AEF" w:rsidRPr="001D46AC" w:rsidRDefault="00B04AEF" w:rsidP="00ED3FFF">
      <w:pPr>
        <w:pStyle w:val="spc-hsub3italicunderlined"/>
        <w:spacing w:before="0"/>
        <w:rPr>
          <w:lang w:val="lv-LV"/>
        </w:rPr>
      </w:pPr>
    </w:p>
    <w:p w14:paraId="19170902" w14:textId="77777777" w:rsidR="00411657" w:rsidRPr="001D46AC" w:rsidRDefault="00411657" w:rsidP="00ED3FFF">
      <w:pPr>
        <w:pStyle w:val="spc-hsub3italicunderlined"/>
        <w:spacing w:before="0"/>
        <w:rPr>
          <w:lang w:val="lv-LV"/>
        </w:rPr>
      </w:pPr>
      <w:r w:rsidRPr="001D46AC">
        <w:rPr>
          <w:lang w:val="lv-LV"/>
        </w:rPr>
        <w:t>Pediatriskā populācija</w:t>
      </w:r>
    </w:p>
    <w:p w14:paraId="23C15CCF" w14:textId="77777777" w:rsidR="0083582F" w:rsidRPr="001D46AC" w:rsidRDefault="00411657" w:rsidP="00ED3FFF">
      <w:pPr>
        <w:pStyle w:val="spc-p2"/>
        <w:spacing w:before="0"/>
        <w:rPr>
          <w:lang w:val="lv-LV"/>
        </w:rPr>
      </w:pPr>
      <w:r w:rsidRPr="001D46AC">
        <w:rPr>
          <w:lang w:val="lv-LV"/>
        </w:rPr>
        <w:t xml:space="preserve">Pediatriskiem pacientiem ar hronisku nieru mazspēju pēc multiplu alfa </w:t>
      </w:r>
      <w:proofErr w:type="spellStart"/>
      <w:r w:rsidRPr="001D46AC">
        <w:rPr>
          <w:lang w:val="lv-LV"/>
        </w:rPr>
        <w:t>epoetīna</w:t>
      </w:r>
      <w:proofErr w:type="spellEnd"/>
      <w:r w:rsidRPr="001D46AC">
        <w:rPr>
          <w:lang w:val="lv-LV"/>
        </w:rPr>
        <w:t xml:space="preserve"> devu ievadīšanas ziņoja par eliminācijas pusperiodu aptuveni no 6,2 līdz 8,7 stundām. Šķiet, ka alfa </w:t>
      </w:r>
      <w:proofErr w:type="spellStart"/>
      <w:r w:rsidRPr="001D46AC">
        <w:rPr>
          <w:lang w:val="lv-LV"/>
        </w:rPr>
        <w:t>epoetīna</w:t>
      </w:r>
      <w:proofErr w:type="spellEnd"/>
      <w:r w:rsidRPr="001D46AC">
        <w:rPr>
          <w:lang w:val="lv-LV"/>
        </w:rPr>
        <w:t xml:space="preserve"> </w:t>
      </w:r>
      <w:proofErr w:type="spellStart"/>
      <w:r w:rsidRPr="001D46AC">
        <w:rPr>
          <w:lang w:val="lv-LV"/>
        </w:rPr>
        <w:t>farmakokinētiskais</w:t>
      </w:r>
      <w:proofErr w:type="spellEnd"/>
      <w:r w:rsidRPr="001D46AC">
        <w:rPr>
          <w:lang w:val="lv-LV"/>
        </w:rPr>
        <w:t xml:space="preserve"> profils bērniem un pusaudžiem ir līdzīgs </w:t>
      </w:r>
      <w:proofErr w:type="spellStart"/>
      <w:r w:rsidRPr="001D46AC">
        <w:rPr>
          <w:lang w:val="lv-LV"/>
        </w:rPr>
        <w:t>farmakokinētiskajam</w:t>
      </w:r>
      <w:proofErr w:type="spellEnd"/>
      <w:r w:rsidRPr="001D46AC">
        <w:rPr>
          <w:lang w:val="lv-LV"/>
        </w:rPr>
        <w:t xml:space="preserve"> profilam pieaugušajiem.</w:t>
      </w:r>
    </w:p>
    <w:p w14:paraId="4C1224D3" w14:textId="77777777" w:rsidR="00B04AEF" w:rsidRPr="001D46AC" w:rsidRDefault="00B04AEF" w:rsidP="00ED3FFF">
      <w:pPr>
        <w:pStyle w:val="spc-p2"/>
        <w:spacing w:before="0"/>
        <w:rPr>
          <w:lang w:val="lv-LV"/>
        </w:rPr>
      </w:pPr>
    </w:p>
    <w:p w14:paraId="6F1B9242" w14:textId="77777777" w:rsidR="0083582F" w:rsidRPr="001D46AC" w:rsidRDefault="00EB460D" w:rsidP="00ED3FFF">
      <w:pPr>
        <w:pStyle w:val="spc-p2"/>
        <w:spacing w:before="0"/>
        <w:rPr>
          <w:lang w:val="lv-LV"/>
        </w:rPr>
      </w:pPr>
      <w:proofErr w:type="spellStart"/>
      <w:r w:rsidRPr="001D46AC">
        <w:rPr>
          <w:lang w:val="lv-LV"/>
        </w:rPr>
        <w:t>F</w:t>
      </w:r>
      <w:r w:rsidR="0083582F" w:rsidRPr="001D46AC">
        <w:rPr>
          <w:lang w:val="lv-LV"/>
        </w:rPr>
        <w:t>armakokinētiskie</w:t>
      </w:r>
      <w:proofErr w:type="spellEnd"/>
      <w:r w:rsidR="0083582F" w:rsidRPr="001D46AC">
        <w:rPr>
          <w:lang w:val="lv-LV"/>
        </w:rPr>
        <w:t xml:space="preserve"> dati jaundzimušajiem</w:t>
      </w:r>
      <w:r w:rsidRPr="001D46AC">
        <w:rPr>
          <w:lang w:val="lv-LV"/>
        </w:rPr>
        <w:t xml:space="preserve"> ir ierobežoti</w:t>
      </w:r>
      <w:r w:rsidR="0083582F" w:rsidRPr="001D46AC">
        <w:rPr>
          <w:lang w:val="lv-LV"/>
        </w:rPr>
        <w:t>.</w:t>
      </w:r>
    </w:p>
    <w:p w14:paraId="0FC6E57E" w14:textId="77777777" w:rsidR="00B04AEF" w:rsidRPr="001D46AC" w:rsidRDefault="00B04AEF" w:rsidP="00ED3FFF">
      <w:pPr>
        <w:pStyle w:val="spc-p2"/>
        <w:spacing w:before="0"/>
        <w:rPr>
          <w:lang w:val="lv-LV"/>
        </w:rPr>
      </w:pPr>
    </w:p>
    <w:p w14:paraId="5C5EBB75" w14:textId="77777777" w:rsidR="00411657" w:rsidRPr="001D46AC" w:rsidRDefault="0083582F" w:rsidP="00ED3FFF">
      <w:pPr>
        <w:pStyle w:val="spc-p2"/>
        <w:spacing w:before="0"/>
        <w:rPr>
          <w:lang w:val="lv-LV"/>
        </w:rPr>
      </w:pPr>
      <w:r w:rsidRPr="001D46AC">
        <w:rPr>
          <w:lang w:val="lv-LV"/>
        </w:rPr>
        <w:t xml:space="preserve">Pētījuma dati par 7 priekšlaicīgi dzimušiem jaundzimušajiem ar ļoti mazu dzimšanas </w:t>
      </w:r>
      <w:r w:rsidR="00850A98" w:rsidRPr="001D46AC">
        <w:rPr>
          <w:lang w:val="lv-LV"/>
        </w:rPr>
        <w:t>ķermeņa masu</w:t>
      </w:r>
      <w:r w:rsidRPr="001D46AC">
        <w:rPr>
          <w:lang w:val="lv-LV"/>
        </w:rPr>
        <w:t xml:space="preserve"> un 10 veseliem pieaugušajiem, kuri saņēma </w:t>
      </w:r>
      <w:proofErr w:type="spellStart"/>
      <w:r w:rsidRPr="001D46AC">
        <w:rPr>
          <w:lang w:val="lv-LV"/>
        </w:rPr>
        <w:t>eritropoetīnu</w:t>
      </w:r>
      <w:proofErr w:type="spellEnd"/>
      <w:r w:rsidRPr="001D46AC">
        <w:rPr>
          <w:lang w:val="lv-LV"/>
        </w:rPr>
        <w:t xml:space="preserve"> </w:t>
      </w:r>
      <w:proofErr w:type="spellStart"/>
      <w:r w:rsidRPr="001D46AC">
        <w:rPr>
          <w:lang w:val="lv-LV"/>
        </w:rPr>
        <w:t>i.v</w:t>
      </w:r>
      <w:proofErr w:type="spellEnd"/>
      <w:r w:rsidRPr="001D46AC">
        <w:rPr>
          <w:lang w:val="lv-LV"/>
        </w:rPr>
        <w:t xml:space="preserve">., liecina, ka priekšlaicīgi dzimušiem </w:t>
      </w:r>
      <w:r w:rsidR="00435528" w:rsidRPr="001D46AC">
        <w:rPr>
          <w:lang w:val="lv-LV"/>
        </w:rPr>
        <w:t>jaundzimušajiem</w:t>
      </w:r>
      <w:r w:rsidRPr="001D46AC">
        <w:rPr>
          <w:lang w:val="lv-LV"/>
        </w:rPr>
        <w:t xml:space="preserve"> izkliedes tilpums ir aptuveni 1,5 līdz 2 reizes lielāks nekā veseliem pieaugušajiem</w:t>
      </w:r>
      <w:r w:rsidR="00640440" w:rsidRPr="001D46AC">
        <w:rPr>
          <w:lang w:val="lv-LV"/>
        </w:rPr>
        <w:t>,</w:t>
      </w:r>
      <w:r w:rsidRPr="001D46AC">
        <w:rPr>
          <w:lang w:val="lv-LV"/>
        </w:rPr>
        <w:t xml:space="preserve"> un </w:t>
      </w:r>
      <w:proofErr w:type="spellStart"/>
      <w:r w:rsidRPr="001D46AC">
        <w:rPr>
          <w:lang w:val="lv-LV"/>
        </w:rPr>
        <w:t>klīrenss</w:t>
      </w:r>
      <w:proofErr w:type="spellEnd"/>
      <w:r w:rsidRPr="001D46AC">
        <w:rPr>
          <w:lang w:val="lv-LV"/>
        </w:rPr>
        <w:t xml:space="preserve"> priekšlaicīgi dzimušiem </w:t>
      </w:r>
      <w:r w:rsidR="00640440" w:rsidRPr="001D46AC">
        <w:rPr>
          <w:lang w:val="lv-LV"/>
        </w:rPr>
        <w:t>jaundzimušajiem</w:t>
      </w:r>
      <w:r w:rsidRPr="001D46AC">
        <w:rPr>
          <w:lang w:val="lv-LV"/>
        </w:rPr>
        <w:t xml:space="preserve"> ir aptuveni 3 reizes lielāks nekā veseliem pieaugušajiem.</w:t>
      </w:r>
    </w:p>
    <w:p w14:paraId="394A698C" w14:textId="77777777" w:rsidR="00B04AEF" w:rsidRPr="001D46AC" w:rsidRDefault="00B04AEF" w:rsidP="00ED3FFF">
      <w:pPr>
        <w:pStyle w:val="spc-hsub3italicunderlined"/>
        <w:spacing w:before="0"/>
        <w:rPr>
          <w:lang w:val="lv-LV"/>
        </w:rPr>
      </w:pPr>
    </w:p>
    <w:p w14:paraId="76BFE4DE" w14:textId="77777777" w:rsidR="00411657" w:rsidRPr="001D46AC" w:rsidRDefault="00411657" w:rsidP="00ED3FFF">
      <w:pPr>
        <w:pStyle w:val="spc-hsub3italicunderlined"/>
        <w:spacing w:before="0"/>
        <w:rPr>
          <w:lang w:val="lv-LV"/>
        </w:rPr>
      </w:pPr>
      <w:r w:rsidRPr="001D46AC">
        <w:rPr>
          <w:lang w:val="lv-LV"/>
        </w:rPr>
        <w:t>Nieru darbības traucējumi</w:t>
      </w:r>
    </w:p>
    <w:p w14:paraId="3ABBFDA7" w14:textId="77777777" w:rsidR="00411657" w:rsidRPr="001D46AC" w:rsidRDefault="00411657" w:rsidP="00ED3FFF">
      <w:pPr>
        <w:pStyle w:val="spc-p1"/>
        <w:rPr>
          <w:lang w:val="lv-LV"/>
        </w:rPr>
      </w:pPr>
      <w:r w:rsidRPr="001D46AC">
        <w:rPr>
          <w:lang w:val="lv-LV"/>
        </w:rPr>
        <w:t xml:space="preserve">Hroniskas nieru mazspējas pacientiem intravenozi ievadīta alfa </w:t>
      </w:r>
      <w:proofErr w:type="spellStart"/>
      <w:r w:rsidRPr="001D46AC">
        <w:rPr>
          <w:lang w:val="lv-LV"/>
        </w:rPr>
        <w:t>epoetīna</w:t>
      </w:r>
      <w:proofErr w:type="spellEnd"/>
      <w:r w:rsidRPr="001D46AC">
        <w:rPr>
          <w:lang w:val="lv-LV"/>
        </w:rPr>
        <w:t xml:space="preserve"> eliminācijas pusperiods ir nedaudz pagarināts salīdzinājumā ar veselām personām – tas ir aptuveni 5 stundas.</w:t>
      </w:r>
    </w:p>
    <w:p w14:paraId="58FEC3D0" w14:textId="77777777" w:rsidR="00B04AEF" w:rsidRPr="001D46AC" w:rsidRDefault="00B04AEF" w:rsidP="00ED3FFF">
      <w:pPr>
        <w:pStyle w:val="spc-h2"/>
        <w:spacing w:before="0" w:after="0"/>
        <w:rPr>
          <w:lang w:val="lv-LV"/>
        </w:rPr>
      </w:pPr>
    </w:p>
    <w:p w14:paraId="40AADBBA" w14:textId="77777777" w:rsidR="00946005" w:rsidRPr="001D46AC" w:rsidRDefault="00946005" w:rsidP="00B313BF">
      <w:pPr>
        <w:pStyle w:val="spc-h2"/>
        <w:tabs>
          <w:tab w:val="left" w:pos="567"/>
        </w:tabs>
        <w:spacing w:before="0" w:after="0"/>
        <w:rPr>
          <w:lang w:val="lv-LV"/>
        </w:rPr>
      </w:pPr>
      <w:r w:rsidRPr="001D46AC">
        <w:rPr>
          <w:lang w:val="lv-LV"/>
        </w:rPr>
        <w:t>5.3</w:t>
      </w:r>
      <w:r w:rsidR="00C85306" w:rsidRPr="001D46AC">
        <w:rPr>
          <w:lang w:val="lv-LV"/>
        </w:rPr>
        <w:t>.</w:t>
      </w:r>
      <w:r w:rsidRPr="001D46AC">
        <w:rPr>
          <w:lang w:val="lv-LV"/>
        </w:rPr>
        <w:tab/>
      </w:r>
      <w:proofErr w:type="spellStart"/>
      <w:r w:rsidRPr="001D46AC">
        <w:rPr>
          <w:lang w:val="lv-LV"/>
        </w:rPr>
        <w:t>Preklīniskie</w:t>
      </w:r>
      <w:proofErr w:type="spellEnd"/>
      <w:r w:rsidRPr="001D46AC">
        <w:rPr>
          <w:lang w:val="lv-LV"/>
        </w:rPr>
        <w:t xml:space="preserve"> dati par </w:t>
      </w:r>
      <w:r w:rsidR="00A43D64" w:rsidRPr="001D46AC">
        <w:rPr>
          <w:lang w:val="lv-LV"/>
        </w:rPr>
        <w:t>drošumu</w:t>
      </w:r>
    </w:p>
    <w:p w14:paraId="75BC4E40" w14:textId="77777777" w:rsidR="00B04AEF" w:rsidRPr="001D46AC" w:rsidRDefault="00B04AEF" w:rsidP="00B313BF">
      <w:pPr>
        <w:pStyle w:val="spc-p1"/>
        <w:keepNext/>
        <w:keepLines/>
        <w:rPr>
          <w:lang w:val="lv-LV"/>
        </w:rPr>
      </w:pPr>
    </w:p>
    <w:p w14:paraId="5412EBBA" w14:textId="77777777" w:rsidR="00946005" w:rsidRPr="001D46AC" w:rsidRDefault="00946005" w:rsidP="00ED3FFF">
      <w:pPr>
        <w:pStyle w:val="spc-p1"/>
        <w:rPr>
          <w:lang w:val="lv-LV"/>
        </w:rPr>
      </w:pPr>
      <w:r w:rsidRPr="001D46AC">
        <w:rPr>
          <w:lang w:val="lv-LV"/>
        </w:rPr>
        <w:t xml:space="preserve">Dažos </w:t>
      </w:r>
      <w:r w:rsidR="00411657" w:rsidRPr="001D46AC">
        <w:rPr>
          <w:lang w:val="lv-LV"/>
        </w:rPr>
        <w:t xml:space="preserve">atkārtotu devu </w:t>
      </w:r>
      <w:r w:rsidRPr="001D46AC">
        <w:rPr>
          <w:lang w:val="lv-LV"/>
        </w:rPr>
        <w:t xml:space="preserve">toksikoloģijas pētījumos ar suņiem un žurkām, bet ne ar pērtiķiem, alfa </w:t>
      </w:r>
      <w:proofErr w:type="spellStart"/>
      <w:r w:rsidRPr="001D46AC">
        <w:rPr>
          <w:lang w:val="lv-LV"/>
        </w:rPr>
        <w:t>epoetīna</w:t>
      </w:r>
      <w:proofErr w:type="spellEnd"/>
      <w:r w:rsidRPr="001D46AC">
        <w:rPr>
          <w:lang w:val="lv-LV"/>
        </w:rPr>
        <w:t xml:space="preserve"> terapija tika saistīta ar </w:t>
      </w:r>
      <w:proofErr w:type="spellStart"/>
      <w:r w:rsidRPr="001D46AC">
        <w:rPr>
          <w:lang w:val="lv-LV"/>
        </w:rPr>
        <w:t>subklīnisku</w:t>
      </w:r>
      <w:proofErr w:type="spellEnd"/>
      <w:r w:rsidRPr="001D46AC">
        <w:rPr>
          <w:lang w:val="lv-LV"/>
        </w:rPr>
        <w:t xml:space="preserve"> kaulu smadzeņu fibrozi</w:t>
      </w:r>
      <w:r w:rsidR="00411657" w:rsidRPr="001D46AC">
        <w:rPr>
          <w:lang w:val="lv-LV"/>
        </w:rPr>
        <w:t>.</w:t>
      </w:r>
      <w:r w:rsidRPr="001D46AC">
        <w:rPr>
          <w:lang w:val="lv-LV"/>
        </w:rPr>
        <w:t xml:space="preserve"> </w:t>
      </w:r>
      <w:r w:rsidR="00411657" w:rsidRPr="001D46AC">
        <w:rPr>
          <w:lang w:val="lv-LV"/>
        </w:rPr>
        <w:t>K</w:t>
      </w:r>
      <w:r w:rsidRPr="001D46AC">
        <w:rPr>
          <w:lang w:val="lv-LV"/>
        </w:rPr>
        <w:t xml:space="preserve">aulu smadzeņu fibroze ir labi zināma komplikācija pacientiem ar hronisku nieru mazspēju, un to var saistīt ar sekundāru </w:t>
      </w:r>
      <w:proofErr w:type="spellStart"/>
      <w:r w:rsidRPr="001D46AC">
        <w:rPr>
          <w:lang w:val="lv-LV"/>
        </w:rPr>
        <w:t>hiperparatireozi</w:t>
      </w:r>
      <w:proofErr w:type="spellEnd"/>
      <w:r w:rsidRPr="001D46AC">
        <w:rPr>
          <w:lang w:val="lv-LV"/>
        </w:rPr>
        <w:t xml:space="preserve"> vai nezināmiem faktoriem. Pētījumā, kurā piedalījās hemodialīzes pacienti, kuri saņēma alfa </w:t>
      </w:r>
      <w:proofErr w:type="spellStart"/>
      <w:r w:rsidRPr="001D46AC">
        <w:rPr>
          <w:lang w:val="lv-LV"/>
        </w:rPr>
        <w:t>epoetīnu</w:t>
      </w:r>
      <w:proofErr w:type="spellEnd"/>
      <w:r w:rsidRPr="001D46AC">
        <w:rPr>
          <w:lang w:val="lv-LV"/>
        </w:rPr>
        <w:t xml:space="preserve"> 3 gadus, salīdzinot ar kontroles grupu, kurā iekļautie dialīzes pacienti nesaņēma alfa </w:t>
      </w:r>
      <w:proofErr w:type="spellStart"/>
      <w:r w:rsidRPr="001D46AC">
        <w:rPr>
          <w:lang w:val="lv-LV"/>
        </w:rPr>
        <w:t>epoetīnu</w:t>
      </w:r>
      <w:proofErr w:type="spellEnd"/>
      <w:r w:rsidRPr="001D46AC">
        <w:rPr>
          <w:lang w:val="lv-LV"/>
        </w:rPr>
        <w:t>, kaulu smadzeņu fibrozes biežums nepieauga.</w:t>
      </w:r>
    </w:p>
    <w:p w14:paraId="74EA2FC9" w14:textId="77777777" w:rsidR="00B04AEF" w:rsidRPr="001D46AC" w:rsidRDefault="00B04AEF" w:rsidP="00ED3FFF">
      <w:pPr>
        <w:pStyle w:val="spc-p2"/>
        <w:spacing w:before="0"/>
        <w:rPr>
          <w:lang w:val="lv-LV"/>
        </w:rPr>
      </w:pPr>
    </w:p>
    <w:p w14:paraId="57381D77" w14:textId="77777777" w:rsidR="00946005" w:rsidRPr="001D46AC" w:rsidRDefault="00946005" w:rsidP="00ED3FFF">
      <w:pPr>
        <w:pStyle w:val="spc-p2"/>
        <w:spacing w:before="0"/>
        <w:rPr>
          <w:lang w:val="lv-LV"/>
        </w:rPr>
      </w:pPr>
      <w:r w:rsidRPr="001D46AC">
        <w:rPr>
          <w:lang w:val="lv-LV"/>
        </w:rPr>
        <w:t xml:space="preserve">Alfa </w:t>
      </w:r>
      <w:proofErr w:type="spellStart"/>
      <w:r w:rsidRPr="001D46AC">
        <w:rPr>
          <w:lang w:val="lv-LV"/>
        </w:rPr>
        <w:t>epoetīna</w:t>
      </w:r>
      <w:proofErr w:type="spellEnd"/>
      <w:r w:rsidRPr="001D46AC">
        <w:rPr>
          <w:lang w:val="lv-LV"/>
        </w:rPr>
        <w:t xml:space="preserve"> lietošana </w:t>
      </w:r>
      <w:r w:rsidR="004C5BF2" w:rsidRPr="001D46AC">
        <w:rPr>
          <w:lang w:val="lv-LV"/>
        </w:rPr>
        <w:t xml:space="preserve">neizraisa </w:t>
      </w:r>
      <w:r w:rsidRPr="001D46AC">
        <w:rPr>
          <w:lang w:val="lv-LV"/>
        </w:rPr>
        <w:t xml:space="preserve">baktēriju </w:t>
      </w:r>
      <w:r w:rsidR="004C5BF2" w:rsidRPr="001D46AC">
        <w:rPr>
          <w:lang w:val="lv-LV"/>
        </w:rPr>
        <w:t>gēnu mutāciju (</w:t>
      </w:r>
      <w:proofErr w:type="spellStart"/>
      <w:r w:rsidR="004C5BF2" w:rsidRPr="001D46AC">
        <w:rPr>
          <w:lang w:val="lv-LV"/>
        </w:rPr>
        <w:t>Eimsa</w:t>
      </w:r>
      <w:proofErr w:type="spellEnd"/>
      <w:r w:rsidR="004C5BF2" w:rsidRPr="001D46AC">
        <w:rPr>
          <w:lang w:val="lv-LV"/>
        </w:rPr>
        <w:t xml:space="preserve"> tests), hromosomu aberācij</w:t>
      </w:r>
      <w:r w:rsidR="00032E9F" w:rsidRPr="001D46AC">
        <w:rPr>
          <w:lang w:val="lv-LV"/>
        </w:rPr>
        <w:t>as</w:t>
      </w:r>
      <w:r w:rsidR="004C5BF2" w:rsidRPr="001D46AC">
        <w:rPr>
          <w:lang w:val="lv-LV"/>
        </w:rPr>
        <w:t xml:space="preserve"> </w:t>
      </w:r>
      <w:r w:rsidRPr="001D46AC">
        <w:rPr>
          <w:lang w:val="lv-LV"/>
        </w:rPr>
        <w:t>zīdītāju šūnās</w:t>
      </w:r>
      <w:r w:rsidR="005541A9" w:rsidRPr="001D46AC">
        <w:rPr>
          <w:lang w:val="lv-LV"/>
        </w:rPr>
        <w:t>,</w:t>
      </w:r>
      <w:r w:rsidRPr="001D46AC">
        <w:rPr>
          <w:lang w:val="lv-LV"/>
        </w:rPr>
        <w:t xml:space="preserve"> </w:t>
      </w:r>
      <w:proofErr w:type="spellStart"/>
      <w:r w:rsidR="005541A9" w:rsidRPr="001D46AC">
        <w:rPr>
          <w:iCs/>
          <w:lang w:val="lv-LV"/>
        </w:rPr>
        <w:t>mikro</w:t>
      </w:r>
      <w:r w:rsidRPr="001D46AC">
        <w:rPr>
          <w:lang w:val="lv-LV"/>
        </w:rPr>
        <w:t>kodoliņ</w:t>
      </w:r>
      <w:r w:rsidR="00032E9F" w:rsidRPr="001D46AC">
        <w:rPr>
          <w:lang w:val="lv-LV"/>
        </w:rPr>
        <w:t>us</w:t>
      </w:r>
      <w:proofErr w:type="spellEnd"/>
      <w:r w:rsidRPr="001D46AC">
        <w:rPr>
          <w:lang w:val="lv-LV"/>
        </w:rPr>
        <w:t xml:space="preserve"> pelēm</w:t>
      </w:r>
      <w:r w:rsidR="005541A9" w:rsidRPr="001D46AC">
        <w:rPr>
          <w:lang w:val="lv-LV"/>
        </w:rPr>
        <w:t xml:space="preserve"> vai gēnu mutāciju HGPRT lokusā</w:t>
      </w:r>
      <w:r w:rsidRPr="001D46AC">
        <w:rPr>
          <w:lang w:val="lv-LV"/>
        </w:rPr>
        <w:t>.</w:t>
      </w:r>
    </w:p>
    <w:p w14:paraId="1ECF4A5B" w14:textId="77777777" w:rsidR="00B04AEF" w:rsidRPr="001D46AC" w:rsidRDefault="00B04AEF" w:rsidP="00ED3FFF">
      <w:pPr>
        <w:pStyle w:val="spc-p2"/>
        <w:spacing w:before="0"/>
        <w:rPr>
          <w:lang w:val="lv-LV"/>
        </w:rPr>
      </w:pPr>
    </w:p>
    <w:p w14:paraId="11643CA9" w14:textId="77777777" w:rsidR="00946005" w:rsidRPr="001D46AC" w:rsidRDefault="00946005" w:rsidP="00ED3FFF">
      <w:pPr>
        <w:pStyle w:val="spc-p2"/>
        <w:spacing w:before="0"/>
        <w:rPr>
          <w:lang w:val="lv-LV"/>
        </w:rPr>
      </w:pPr>
      <w:r w:rsidRPr="001D46AC">
        <w:rPr>
          <w:lang w:val="lv-LV"/>
        </w:rPr>
        <w:t xml:space="preserve">Ilglaicīgi </w:t>
      </w:r>
      <w:proofErr w:type="spellStart"/>
      <w:r w:rsidRPr="001D46AC">
        <w:rPr>
          <w:lang w:val="lv-LV"/>
        </w:rPr>
        <w:t>kancerogenitātes</w:t>
      </w:r>
      <w:proofErr w:type="spellEnd"/>
      <w:r w:rsidRPr="001D46AC">
        <w:rPr>
          <w:lang w:val="lv-LV"/>
        </w:rPr>
        <w:t xml:space="preserve"> pētījumi netika veikti. Literatūrā atrodami</w:t>
      </w:r>
      <w:r w:rsidR="00032E9F" w:rsidRPr="001D46AC">
        <w:rPr>
          <w:lang w:val="lv-LV"/>
        </w:rPr>
        <w:t>e</w:t>
      </w:r>
      <w:r w:rsidRPr="001D46AC">
        <w:rPr>
          <w:lang w:val="lv-LV"/>
        </w:rPr>
        <w:t xml:space="preserve"> pretrunīgi</w:t>
      </w:r>
      <w:r w:rsidR="00032E9F" w:rsidRPr="001D46AC">
        <w:rPr>
          <w:lang w:val="lv-LV"/>
        </w:rPr>
        <w:t>e</w:t>
      </w:r>
      <w:r w:rsidRPr="001D46AC">
        <w:rPr>
          <w:lang w:val="lv-LV"/>
        </w:rPr>
        <w:t xml:space="preserve"> ziņojumi</w:t>
      </w:r>
      <w:r w:rsidR="00032E9F" w:rsidRPr="001D46AC">
        <w:rPr>
          <w:lang w:val="lv-LV"/>
        </w:rPr>
        <w:t xml:space="preserve">, </w:t>
      </w:r>
      <w:r w:rsidR="00817F10" w:rsidRPr="001D46AC">
        <w:rPr>
          <w:lang w:val="lv-LV"/>
        </w:rPr>
        <w:t>kas balstās</w:t>
      </w:r>
      <w:r w:rsidR="00032E9F" w:rsidRPr="001D46AC">
        <w:rPr>
          <w:lang w:val="lv-LV"/>
        </w:rPr>
        <w:t xml:space="preserve"> </w:t>
      </w:r>
      <w:r w:rsidR="00817F10" w:rsidRPr="001D46AC">
        <w:rPr>
          <w:lang w:val="lv-LV"/>
        </w:rPr>
        <w:t xml:space="preserve">uz </w:t>
      </w:r>
      <w:proofErr w:type="spellStart"/>
      <w:r w:rsidR="00220CCA" w:rsidRPr="001D46AC">
        <w:rPr>
          <w:i/>
          <w:lang w:val="lv-LV"/>
        </w:rPr>
        <w:t>in</w:t>
      </w:r>
      <w:proofErr w:type="spellEnd"/>
      <w:r w:rsidR="00220CCA" w:rsidRPr="001D46AC">
        <w:rPr>
          <w:i/>
          <w:lang w:val="lv-LV"/>
        </w:rPr>
        <w:t> </w:t>
      </w:r>
      <w:proofErr w:type="spellStart"/>
      <w:r w:rsidR="00032E9F" w:rsidRPr="001D46AC">
        <w:rPr>
          <w:i/>
          <w:lang w:val="lv-LV"/>
        </w:rPr>
        <w:t>vitro</w:t>
      </w:r>
      <w:proofErr w:type="spellEnd"/>
      <w:r w:rsidR="00032E9F" w:rsidRPr="001D46AC">
        <w:rPr>
          <w:lang w:val="lv-LV"/>
        </w:rPr>
        <w:t xml:space="preserve"> </w:t>
      </w:r>
      <w:proofErr w:type="spellStart"/>
      <w:r w:rsidR="00032E9F" w:rsidRPr="001D46AC">
        <w:rPr>
          <w:lang w:val="lv-LV"/>
        </w:rPr>
        <w:t>atrad</w:t>
      </w:r>
      <w:r w:rsidR="00817F10" w:rsidRPr="001D46AC">
        <w:rPr>
          <w:lang w:val="lv-LV"/>
        </w:rPr>
        <w:t>ēm</w:t>
      </w:r>
      <w:proofErr w:type="spellEnd"/>
      <w:r w:rsidR="00032E9F" w:rsidRPr="001D46AC">
        <w:rPr>
          <w:lang w:val="lv-LV"/>
        </w:rPr>
        <w:t xml:space="preserve"> cilvēka audzēja paraugos</w:t>
      </w:r>
      <w:r w:rsidR="00817F10" w:rsidRPr="001D46AC">
        <w:rPr>
          <w:lang w:val="lv-LV"/>
        </w:rPr>
        <w:t>, liecina</w:t>
      </w:r>
      <w:r w:rsidRPr="001D46AC">
        <w:rPr>
          <w:lang w:val="lv-LV"/>
        </w:rPr>
        <w:t xml:space="preserve"> par to, </w:t>
      </w:r>
      <w:r w:rsidR="00817F10" w:rsidRPr="001D46AC">
        <w:rPr>
          <w:lang w:val="lv-LV"/>
        </w:rPr>
        <w:t xml:space="preserve">ka </w:t>
      </w:r>
      <w:proofErr w:type="spellStart"/>
      <w:r w:rsidRPr="001D46AC">
        <w:rPr>
          <w:lang w:val="lv-LV"/>
        </w:rPr>
        <w:t>eritropoetīniem</w:t>
      </w:r>
      <w:proofErr w:type="spellEnd"/>
      <w:r w:rsidRPr="001D46AC">
        <w:rPr>
          <w:lang w:val="lv-LV"/>
        </w:rPr>
        <w:t xml:space="preserve"> varētu būt loma audzēju </w:t>
      </w:r>
      <w:proofErr w:type="spellStart"/>
      <w:r w:rsidRPr="001D46AC">
        <w:rPr>
          <w:lang w:val="lv-LV"/>
        </w:rPr>
        <w:t>proliferācijā</w:t>
      </w:r>
      <w:proofErr w:type="spellEnd"/>
      <w:r w:rsidRPr="001D46AC">
        <w:rPr>
          <w:lang w:val="lv-LV"/>
        </w:rPr>
        <w:t xml:space="preserve">. </w:t>
      </w:r>
      <w:r w:rsidR="00817F10" w:rsidRPr="001D46AC">
        <w:rPr>
          <w:lang w:val="lv-LV"/>
        </w:rPr>
        <w:t xml:space="preserve">Šīs </w:t>
      </w:r>
      <w:proofErr w:type="spellStart"/>
      <w:r w:rsidR="00817F10" w:rsidRPr="001D46AC">
        <w:rPr>
          <w:lang w:val="lv-LV"/>
        </w:rPr>
        <w:t>atrades</w:t>
      </w:r>
      <w:proofErr w:type="spellEnd"/>
      <w:r w:rsidRPr="001D46AC">
        <w:rPr>
          <w:lang w:val="lv-LV"/>
        </w:rPr>
        <w:t xml:space="preserve"> klīniskā nozīme ir neskaidra.</w:t>
      </w:r>
    </w:p>
    <w:p w14:paraId="4D77CA54" w14:textId="77777777" w:rsidR="00B04AEF" w:rsidRPr="001D46AC" w:rsidRDefault="00B04AEF" w:rsidP="00ED3FFF">
      <w:pPr>
        <w:pStyle w:val="spc-p2"/>
        <w:spacing w:before="0"/>
        <w:rPr>
          <w:lang w:val="lv-LV"/>
        </w:rPr>
      </w:pPr>
    </w:p>
    <w:p w14:paraId="0799D56E" w14:textId="77777777" w:rsidR="00817F10" w:rsidRPr="001D46AC" w:rsidRDefault="00817F10" w:rsidP="00ED3FFF">
      <w:pPr>
        <w:pStyle w:val="spc-p2"/>
        <w:spacing w:before="0"/>
        <w:rPr>
          <w:lang w:val="lv-LV"/>
        </w:rPr>
      </w:pPr>
      <w:r w:rsidRPr="001D46AC">
        <w:rPr>
          <w:lang w:val="lv-LV"/>
        </w:rPr>
        <w:lastRenderedPageBreak/>
        <w:t xml:space="preserve">Cilvēka kaulu smadzeņu šūnu kultūrās alfa </w:t>
      </w:r>
      <w:proofErr w:type="spellStart"/>
      <w:r w:rsidRPr="001D46AC">
        <w:rPr>
          <w:lang w:val="lv-LV"/>
        </w:rPr>
        <w:t>eritropoetīns</w:t>
      </w:r>
      <w:proofErr w:type="spellEnd"/>
      <w:r w:rsidRPr="001D46AC">
        <w:rPr>
          <w:lang w:val="lv-LV"/>
        </w:rPr>
        <w:t xml:space="preserve"> specifiski stimulē </w:t>
      </w:r>
      <w:proofErr w:type="spellStart"/>
      <w:r w:rsidRPr="001D46AC">
        <w:rPr>
          <w:lang w:val="lv-LV"/>
        </w:rPr>
        <w:t>eritropoēzi</w:t>
      </w:r>
      <w:proofErr w:type="spellEnd"/>
      <w:r w:rsidRPr="001D46AC">
        <w:rPr>
          <w:lang w:val="lv-LV"/>
        </w:rPr>
        <w:t xml:space="preserve"> un neietekmē </w:t>
      </w:r>
      <w:proofErr w:type="spellStart"/>
      <w:r w:rsidRPr="001D46AC">
        <w:rPr>
          <w:lang w:val="lv-LV"/>
        </w:rPr>
        <w:t>leikopoēzi</w:t>
      </w:r>
      <w:proofErr w:type="spellEnd"/>
      <w:r w:rsidRPr="001D46AC">
        <w:rPr>
          <w:lang w:val="lv-LV"/>
        </w:rPr>
        <w:t xml:space="preserve">. Alfa </w:t>
      </w:r>
      <w:proofErr w:type="spellStart"/>
      <w:r w:rsidRPr="001D46AC">
        <w:rPr>
          <w:lang w:val="lv-LV"/>
        </w:rPr>
        <w:t>epoetīna</w:t>
      </w:r>
      <w:proofErr w:type="spellEnd"/>
      <w:r w:rsidRPr="001D46AC">
        <w:rPr>
          <w:lang w:val="lv-LV"/>
        </w:rPr>
        <w:t xml:space="preserve"> </w:t>
      </w:r>
      <w:proofErr w:type="spellStart"/>
      <w:r w:rsidRPr="001D46AC">
        <w:rPr>
          <w:lang w:val="lv-LV"/>
        </w:rPr>
        <w:t>citotoksisku</w:t>
      </w:r>
      <w:proofErr w:type="spellEnd"/>
      <w:r w:rsidRPr="001D46AC">
        <w:rPr>
          <w:lang w:val="lv-LV"/>
        </w:rPr>
        <w:t xml:space="preserve"> ietekm</w:t>
      </w:r>
      <w:r w:rsidR="001217F6" w:rsidRPr="001D46AC">
        <w:rPr>
          <w:lang w:val="lv-LV"/>
        </w:rPr>
        <w:t>i</w:t>
      </w:r>
      <w:r w:rsidRPr="001D46AC">
        <w:rPr>
          <w:lang w:val="lv-LV"/>
        </w:rPr>
        <w:t xml:space="preserve"> uz kaulu smadzeņu šūnām nebija iespējams konstatēt.</w:t>
      </w:r>
    </w:p>
    <w:p w14:paraId="339D996E" w14:textId="77777777" w:rsidR="00B216A1" w:rsidRPr="001D46AC" w:rsidRDefault="00B216A1" w:rsidP="006A1F98">
      <w:pPr>
        <w:rPr>
          <w:lang w:val="lv-LV"/>
        </w:rPr>
      </w:pPr>
    </w:p>
    <w:p w14:paraId="4013DAD7" w14:textId="77777777" w:rsidR="00411657" w:rsidRPr="001D46AC" w:rsidRDefault="00411657" w:rsidP="00ED3FFF">
      <w:pPr>
        <w:pStyle w:val="spc-p1"/>
        <w:rPr>
          <w:lang w:val="lv-LV"/>
        </w:rPr>
      </w:pPr>
      <w:r w:rsidRPr="001D46AC">
        <w:rPr>
          <w:lang w:val="lv-LV"/>
        </w:rPr>
        <w:t xml:space="preserve">Pētījumos ar dzīvniekiem, lietojot devu </w:t>
      </w:r>
      <w:r w:rsidR="00B53627" w:rsidRPr="001D46AC">
        <w:rPr>
          <w:lang w:val="lv-LV"/>
        </w:rPr>
        <w:t xml:space="preserve">vienu </w:t>
      </w:r>
      <w:r w:rsidRPr="001D46AC">
        <w:rPr>
          <w:lang w:val="lv-LV"/>
        </w:rPr>
        <w:t xml:space="preserve">reizi nedēļā, kas aptuveni 20 reizes pārsniedza ieteicamo nedēļas devu cilvēkiem, alfa </w:t>
      </w:r>
      <w:proofErr w:type="spellStart"/>
      <w:r w:rsidRPr="001D46AC">
        <w:rPr>
          <w:lang w:val="lv-LV"/>
        </w:rPr>
        <w:t>epoetīna</w:t>
      </w:r>
      <w:proofErr w:type="spellEnd"/>
      <w:r w:rsidRPr="001D46AC">
        <w:rPr>
          <w:lang w:val="lv-LV"/>
        </w:rPr>
        <w:t xml:space="preserve"> ietekmē </w:t>
      </w:r>
      <w:r w:rsidR="00004064" w:rsidRPr="001D46AC">
        <w:rPr>
          <w:lang w:val="lv-LV"/>
        </w:rPr>
        <w:t>no</w:t>
      </w:r>
      <w:r w:rsidRPr="001D46AC">
        <w:rPr>
          <w:lang w:val="lv-LV"/>
        </w:rPr>
        <w:t xml:space="preserve">vēroja mazāku augļa svaru, bija kavēta </w:t>
      </w:r>
      <w:proofErr w:type="spellStart"/>
      <w:r w:rsidRPr="001D46AC">
        <w:rPr>
          <w:lang w:val="lv-LV"/>
        </w:rPr>
        <w:t>osifikācija</w:t>
      </w:r>
      <w:proofErr w:type="spellEnd"/>
      <w:r w:rsidRPr="001D46AC">
        <w:rPr>
          <w:lang w:val="lv-LV"/>
        </w:rPr>
        <w:t xml:space="preserve"> un </w:t>
      </w:r>
      <w:r w:rsidR="00A46D5C" w:rsidRPr="001D46AC">
        <w:rPr>
          <w:lang w:val="lv-LV"/>
        </w:rPr>
        <w:t>palielinājās</w:t>
      </w:r>
      <w:r w:rsidR="00890A51" w:rsidRPr="001D46AC">
        <w:rPr>
          <w:lang w:val="lv-LV"/>
        </w:rPr>
        <w:t xml:space="preserve"> </w:t>
      </w:r>
      <w:r w:rsidRPr="001D46AC">
        <w:rPr>
          <w:lang w:val="lv-LV"/>
        </w:rPr>
        <w:t xml:space="preserve">augļu mirstība. Šīs izmaiņas tiek uzskatītas par sekundārām saistībā ar samazinātu mātes ķermeņa </w:t>
      </w:r>
      <w:r w:rsidR="00C54B2D" w:rsidRPr="001D46AC">
        <w:rPr>
          <w:lang w:val="lv-LV"/>
        </w:rPr>
        <w:t xml:space="preserve">masas </w:t>
      </w:r>
      <w:r w:rsidRPr="001D46AC">
        <w:rPr>
          <w:lang w:val="lv-LV"/>
        </w:rPr>
        <w:t>pieaugumu</w:t>
      </w:r>
      <w:r w:rsidR="00817F10" w:rsidRPr="001D46AC">
        <w:rPr>
          <w:lang w:val="lv-LV"/>
        </w:rPr>
        <w:t xml:space="preserve">, un to nozīme cilvēkam nav </w:t>
      </w:r>
      <w:r w:rsidR="00263496" w:rsidRPr="001D46AC">
        <w:rPr>
          <w:lang w:val="lv-LV"/>
        </w:rPr>
        <w:t>zināma</w:t>
      </w:r>
      <w:r w:rsidR="00817F10" w:rsidRPr="001D46AC">
        <w:rPr>
          <w:lang w:val="lv-LV"/>
        </w:rPr>
        <w:t>, ņemot vērā terapeitisko dev</w:t>
      </w:r>
      <w:r w:rsidR="00263496" w:rsidRPr="001D46AC">
        <w:rPr>
          <w:lang w:val="lv-LV"/>
        </w:rPr>
        <w:t>u</w:t>
      </w:r>
      <w:r w:rsidR="00817F10" w:rsidRPr="001D46AC">
        <w:rPr>
          <w:lang w:val="lv-LV"/>
        </w:rPr>
        <w:t xml:space="preserve"> </w:t>
      </w:r>
      <w:r w:rsidR="001217F6" w:rsidRPr="001D46AC">
        <w:rPr>
          <w:lang w:val="lv-LV"/>
        </w:rPr>
        <w:t>līmeni</w:t>
      </w:r>
      <w:r w:rsidRPr="001D46AC">
        <w:rPr>
          <w:lang w:val="lv-LV"/>
        </w:rPr>
        <w:t>.</w:t>
      </w:r>
    </w:p>
    <w:p w14:paraId="54BF47B1" w14:textId="77777777" w:rsidR="00B04AEF" w:rsidRPr="001D46AC" w:rsidRDefault="00B04AEF" w:rsidP="00ED3FFF">
      <w:pPr>
        <w:pStyle w:val="spc-h1"/>
        <w:spacing w:before="0" w:after="0"/>
        <w:rPr>
          <w:lang w:val="lv-LV"/>
        </w:rPr>
      </w:pPr>
    </w:p>
    <w:p w14:paraId="492E261F" w14:textId="77777777" w:rsidR="00B04AEF" w:rsidRPr="001D46AC" w:rsidRDefault="00B04AEF" w:rsidP="00ED3FFF">
      <w:pPr>
        <w:pStyle w:val="spc-h1"/>
        <w:spacing w:before="0" w:after="0"/>
        <w:rPr>
          <w:lang w:val="lv-LV"/>
        </w:rPr>
      </w:pPr>
    </w:p>
    <w:p w14:paraId="0A793E6B" w14:textId="77777777" w:rsidR="00946005" w:rsidRPr="001D46AC" w:rsidRDefault="00946005" w:rsidP="00965798">
      <w:pPr>
        <w:pStyle w:val="spc-h1"/>
        <w:tabs>
          <w:tab w:val="left" w:pos="567"/>
        </w:tabs>
        <w:spacing w:before="0" w:after="0"/>
        <w:rPr>
          <w:lang w:val="lv-LV"/>
        </w:rPr>
      </w:pPr>
      <w:r w:rsidRPr="001D46AC">
        <w:rPr>
          <w:lang w:val="lv-LV"/>
        </w:rPr>
        <w:t>6.</w:t>
      </w:r>
      <w:r w:rsidRPr="001D46AC">
        <w:rPr>
          <w:lang w:val="lv-LV"/>
        </w:rPr>
        <w:tab/>
        <w:t>FARMACEITISKĀ INFORMĀCIJA</w:t>
      </w:r>
    </w:p>
    <w:p w14:paraId="685C4976" w14:textId="77777777" w:rsidR="00B04AEF" w:rsidRPr="001D46AC" w:rsidRDefault="00B04AEF" w:rsidP="00ED3FFF">
      <w:pPr>
        <w:pStyle w:val="spc-h2"/>
        <w:spacing w:before="0" w:after="0"/>
        <w:rPr>
          <w:lang w:val="lv-LV"/>
        </w:rPr>
      </w:pPr>
    </w:p>
    <w:p w14:paraId="377B35B8" w14:textId="77777777" w:rsidR="00946005" w:rsidRPr="001D46AC" w:rsidRDefault="00946005" w:rsidP="00965798">
      <w:pPr>
        <w:pStyle w:val="spc-h2"/>
        <w:tabs>
          <w:tab w:val="left" w:pos="567"/>
        </w:tabs>
        <w:spacing w:before="0" w:after="0"/>
        <w:rPr>
          <w:lang w:val="lv-LV"/>
        </w:rPr>
      </w:pPr>
      <w:r w:rsidRPr="001D46AC">
        <w:rPr>
          <w:lang w:val="lv-LV"/>
        </w:rPr>
        <w:t>6.1</w:t>
      </w:r>
      <w:r w:rsidR="001C6254" w:rsidRPr="001D46AC">
        <w:rPr>
          <w:lang w:val="lv-LV"/>
        </w:rPr>
        <w:t>.</w:t>
      </w:r>
      <w:r w:rsidRPr="001D46AC">
        <w:rPr>
          <w:lang w:val="lv-LV"/>
        </w:rPr>
        <w:tab/>
      </w:r>
      <w:proofErr w:type="spellStart"/>
      <w:r w:rsidRPr="001D46AC">
        <w:rPr>
          <w:lang w:val="lv-LV"/>
        </w:rPr>
        <w:t>Palīgvielu</w:t>
      </w:r>
      <w:proofErr w:type="spellEnd"/>
      <w:r w:rsidRPr="001D46AC">
        <w:rPr>
          <w:lang w:val="lv-LV"/>
        </w:rPr>
        <w:t xml:space="preserve"> saraksts</w:t>
      </w:r>
    </w:p>
    <w:p w14:paraId="0CC8A55F" w14:textId="77777777" w:rsidR="00B04AEF" w:rsidRPr="001D46AC" w:rsidRDefault="00B04AEF" w:rsidP="00B313BF">
      <w:pPr>
        <w:pStyle w:val="spc-p1"/>
        <w:keepNext/>
        <w:keepLines/>
        <w:rPr>
          <w:lang w:val="lv-LV"/>
        </w:rPr>
      </w:pPr>
    </w:p>
    <w:p w14:paraId="087CD29B" w14:textId="77777777" w:rsidR="00946005" w:rsidRPr="001D46AC" w:rsidRDefault="00946005" w:rsidP="00ED3FFF">
      <w:pPr>
        <w:pStyle w:val="spc-p1"/>
        <w:rPr>
          <w:lang w:val="lv-LV"/>
        </w:rPr>
      </w:pPr>
      <w:r w:rsidRPr="001D46AC">
        <w:rPr>
          <w:lang w:val="lv-LV"/>
        </w:rPr>
        <w:t xml:space="preserve">Nātrija </w:t>
      </w:r>
      <w:proofErr w:type="spellStart"/>
      <w:r w:rsidRPr="001D46AC">
        <w:rPr>
          <w:lang w:val="lv-LV"/>
        </w:rPr>
        <w:t>dihidrogēnfosfāta</w:t>
      </w:r>
      <w:proofErr w:type="spellEnd"/>
      <w:r w:rsidRPr="001D46AC">
        <w:rPr>
          <w:lang w:val="lv-LV"/>
        </w:rPr>
        <w:t xml:space="preserve"> </w:t>
      </w:r>
      <w:proofErr w:type="spellStart"/>
      <w:r w:rsidRPr="001D46AC">
        <w:rPr>
          <w:lang w:val="lv-LV"/>
        </w:rPr>
        <w:t>dihidrāts</w:t>
      </w:r>
      <w:proofErr w:type="spellEnd"/>
    </w:p>
    <w:p w14:paraId="37A8346A" w14:textId="77777777" w:rsidR="00946005" w:rsidRPr="001D46AC" w:rsidRDefault="00946005" w:rsidP="00ED3FFF">
      <w:pPr>
        <w:pStyle w:val="spc-p1"/>
        <w:rPr>
          <w:lang w:val="lv-LV"/>
        </w:rPr>
      </w:pPr>
      <w:r w:rsidRPr="001D46AC">
        <w:rPr>
          <w:lang w:val="lv-LV"/>
        </w:rPr>
        <w:t xml:space="preserve">Nātrija </w:t>
      </w:r>
      <w:proofErr w:type="spellStart"/>
      <w:r w:rsidRPr="001D46AC">
        <w:rPr>
          <w:lang w:val="lv-LV"/>
        </w:rPr>
        <w:t>hidrogēnfosfāta</w:t>
      </w:r>
      <w:proofErr w:type="spellEnd"/>
      <w:r w:rsidRPr="001D46AC">
        <w:rPr>
          <w:lang w:val="lv-LV"/>
        </w:rPr>
        <w:t xml:space="preserve"> </w:t>
      </w:r>
      <w:proofErr w:type="spellStart"/>
      <w:r w:rsidRPr="001D46AC">
        <w:rPr>
          <w:lang w:val="lv-LV"/>
        </w:rPr>
        <w:t>dihidrāts</w:t>
      </w:r>
      <w:proofErr w:type="spellEnd"/>
    </w:p>
    <w:p w14:paraId="4AEF9183" w14:textId="77777777" w:rsidR="00946005" w:rsidRPr="001D46AC" w:rsidRDefault="00946005" w:rsidP="00ED3FFF">
      <w:pPr>
        <w:pStyle w:val="spc-p1"/>
        <w:rPr>
          <w:lang w:val="lv-LV"/>
        </w:rPr>
      </w:pPr>
      <w:r w:rsidRPr="001D46AC">
        <w:rPr>
          <w:lang w:val="lv-LV"/>
        </w:rPr>
        <w:t>Nātrija hlorīds</w:t>
      </w:r>
    </w:p>
    <w:p w14:paraId="63AE219C" w14:textId="77777777" w:rsidR="00946005" w:rsidRPr="001D46AC" w:rsidRDefault="00946005" w:rsidP="00ED3FFF">
      <w:pPr>
        <w:pStyle w:val="spc-p1"/>
        <w:rPr>
          <w:lang w:val="lv-LV"/>
        </w:rPr>
      </w:pPr>
      <w:r w:rsidRPr="001D46AC">
        <w:rPr>
          <w:lang w:val="lv-LV"/>
        </w:rPr>
        <w:t>Glicīns</w:t>
      </w:r>
    </w:p>
    <w:p w14:paraId="2A4C4167" w14:textId="77777777" w:rsidR="00946005" w:rsidRPr="001D46AC" w:rsidRDefault="00946005" w:rsidP="00ED3FFF">
      <w:pPr>
        <w:pStyle w:val="spc-p1"/>
        <w:rPr>
          <w:lang w:val="lv-LV"/>
        </w:rPr>
      </w:pPr>
      <w:proofErr w:type="spellStart"/>
      <w:r w:rsidRPr="001D46AC">
        <w:rPr>
          <w:lang w:val="lv-LV"/>
        </w:rPr>
        <w:t>Polisorbāts</w:t>
      </w:r>
      <w:proofErr w:type="spellEnd"/>
      <w:r w:rsidRPr="001D46AC">
        <w:rPr>
          <w:lang w:val="lv-LV"/>
        </w:rPr>
        <w:t> 80</w:t>
      </w:r>
    </w:p>
    <w:p w14:paraId="4A75DD31" w14:textId="77777777" w:rsidR="00946005" w:rsidRPr="001D46AC" w:rsidRDefault="00946005" w:rsidP="00ED3FFF">
      <w:pPr>
        <w:pStyle w:val="spc-p1"/>
        <w:rPr>
          <w:lang w:val="lv-LV"/>
        </w:rPr>
      </w:pPr>
      <w:r w:rsidRPr="001D46AC">
        <w:rPr>
          <w:lang w:val="lv-LV"/>
        </w:rPr>
        <w:t>Ūdens injekcijām</w:t>
      </w:r>
    </w:p>
    <w:p w14:paraId="26B3734C" w14:textId="77777777" w:rsidR="00946005" w:rsidRPr="001D46AC" w:rsidRDefault="00946005" w:rsidP="00ED3FFF">
      <w:pPr>
        <w:pStyle w:val="spc-p1"/>
        <w:rPr>
          <w:lang w:val="lv-LV"/>
        </w:rPr>
      </w:pPr>
      <w:r w:rsidRPr="001D46AC">
        <w:rPr>
          <w:lang w:val="lv-LV"/>
        </w:rPr>
        <w:t>Sālsskābe (</w:t>
      </w:r>
      <w:proofErr w:type="spellStart"/>
      <w:r w:rsidRPr="001D46AC">
        <w:rPr>
          <w:lang w:val="lv-LV"/>
        </w:rPr>
        <w:t>pH</w:t>
      </w:r>
      <w:proofErr w:type="spellEnd"/>
      <w:r w:rsidRPr="001D46AC">
        <w:rPr>
          <w:lang w:val="lv-LV"/>
        </w:rPr>
        <w:t xml:space="preserve"> piemērošanai)</w:t>
      </w:r>
    </w:p>
    <w:p w14:paraId="4D5B03EC" w14:textId="77777777" w:rsidR="00946005" w:rsidRPr="001D46AC" w:rsidRDefault="00946005" w:rsidP="00ED3FFF">
      <w:pPr>
        <w:pStyle w:val="spc-p1"/>
        <w:rPr>
          <w:lang w:val="lv-LV"/>
        </w:rPr>
      </w:pPr>
      <w:r w:rsidRPr="001D46AC">
        <w:rPr>
          <w:lang w:val="lv-LV"/>
        </w:rPr>
        <w:t>Nātrija hidroksīds (</w:t>
      </w:r>
      <w:proofErr w:type="spellStart"/>
      <w:r w:rsidRPr="001D46AC">
        <w:rPr>
          <w:lang w:val="lv-LV"/>
        </w:rPr>
        <w:t>pH</w:t>
      </w:r>
      <w:proofErr w:type="spellEnd"/>
      <w:r w:rsidRPr="001D46AC">
        <w:rPr>
          <w:lang w:val="lv-LV"/>
        </w:rPr>
        <w:t xml:space="preserve"> piemērošanai)</w:t>
      </w:r>
    </w:p>
    <w:p w14:paraId="37B2625B" w14:textId="77777777" w:rsidR="00B04AEF" w:rsidRPr="001D46AC" w:rsidRDefault="00B04AEF" w:rsidP="00ED3FFF">
      <w:pPr>
        <w:pStyle w:val="spc-h2"/>
        <w:spacing w:before="0" w:after="0"/>
        <w:rPr>
          <w:lang w:val="lv-LV"/>
        </w:rPr>
      </w:pPr>
    </w:p>
    <w:p w14:paraId="51740CEE" w14:textId="77777777" w:rsidR="00946005" w:rsidRPr="001D46AC" w:rsidRDefault="00946005" w:rsidP="00965798">
      <w:pPr>
        <w:pStyle w:val="spc-h2"/>
        <w:tabs>
          <w:tab w:val="left" w:pos="567"/>
        </w:tabs>
        <w:spacing w:before="0" w:after="0"/>
        <w:rPr>
          <w:lang w:val="lv-LV"/>
        </w:rPr>
      </w:pPr>
      <w:r w:rsidRPr="001D46AC">
        <w:rPr>
          <w:lang w:val="lv-LV"/>
        </w:rPr>
        <w:t>6.2</w:t>
      </w:r>
      <w:r w:rsidR="001C6254" w:rsidRPr="001D46AC">
        <w:rPr>
          <w:lang w:val="lv-LV"/>
        </w:rPr>
        <w:t>.</w:t>
      </w:r>
      <w:r w:rsidRPr="001D46AC">
        <w:rPr>
          <w:lang w:val="lv-LV"/>
        </w:rPr>
        <w:tab/>
        <w:t>Nesaderība</w:t>
      </w:r>
    </w:p>
    <w:p w14:paraId="6C20F86D" w14:textId="77777777" w:rsidR="00B04AEF" w:rsidRPr="001D46AC" w:rsidRDefault="00B04AEF" w:rsidP="00B313BF">
      <w:pPr>
        <w:pStyle w:val="spc-p1"/>
        <w:keepNext/>
        <w:keepLines/>
        <w:rPr>
          <w:lang w:val="lv-LV"/>
        </w:rPr>
      </w:pPr>
    </w:p>
    <w:p w14:paraId="47E75200" w14:textId="77777777" w:rsidR="00946005" w:rsidRPr="001D46AC" w:rsidRDefault="00946005" w:rsidP="00ED3FFF">
      <w:pPr>
        <w:pStyle w:val="spc-p1"/>
        <w:rPr>
          <w:lang w:val="lv-LV"/>
        </w:rPr>
      </w:pPr>
      <w:r w:rsidRPr="001D46AC">
        <w:rPr>
          <w:lang w:val="lv-LV"/>
        </w:rPr>
        <w:t>Saderības pētījumu trūkuma dēļ</w:t>
      </w:r>
      <w:r w:rsidR="00A43D64" w:rsidRPr="001D46AC">
        <w:rPr>
          <w:lang w:val="lv-LV"/>
        </w:rPr>
        <w:t xml:space="preserve"> šīs</w:t>
      </w:r>
      <w:r w:rsidRPr="001D46AC">
        <w:rPr>
          <w:lang w:val="lv-LV"/>
        </w:rPr>
        <w:t xml:space="preserve"> zāles nedrīkst sajaukt (lietot maisījumā) ar </w:t>
      </w:r>
      <w:r w:rsidR="00A43D64" w:rsidRPr="001D46AC">
        <w:rPr>
          <w:lang w:val="lv-LV"/>
        </w:rPr>
        <w:t>citām zālēm</w:t>
      </w:r>
      <w:r w:rsidRPr="001D46AC">
        <w:rPr>
          <w:lang w:val="lv-LV"/>
        </w:rPr>
        <w:t>.</w:t>
      </w:r>
    </w:p>
    <w:p w14:paraId="1041B321" w14:textId="77777777" w:rsidR="00B04AEF" w:rsidRPr="001D46AC" w:rsidRDefault="00B04AEF" w:rsidP="00ED3FFF">
      <w:pPr>
        <w:pStyle w:val="spc-h2"/>
        <w:spacing w:before="0" w:after="0"/>
        <w:rPr>
          <w:lang w:val="lv-LV"/>
        </w:rPr>
      </w:pPr>
    </w:p>
    <w:p w14:paraId="4381A665" w14:textId="77777777" w:rsidR="00946005" w:rsidRPr="001D46AC" w:rsidRDefault="00946005" w:rsidP="00965798">
      <w:pPr>
        <w:pStyle w:val="spc-h2"/>
        <w:tabs>
          <w:tab w:val="left" w:pos="567"/>
        </w:tabs>
        <w:spacing w:before="0" w:after="0"/>
        <w:rPr>
          <w:lang w:val="lv-LV"/>
        </w:rPr>
      </w:pPr>
      <w:r w:rsidRPr="001D46AC">
        <w:rPr>
          <w:lang w:val="lv-LV"/>
        </w:rPr>
        <w:t>6.3</w:t>
      </w:r>
      <w:r w:rsidR="001C6254" w:rsidRPr="001D46AC">
        <w:rPr>
          <w:lang w:val="lv-LV"/>
        </w:rPr>
        <w:t>.</w:t>
      </w:r>
      <w:r w:rsidRPr="001D46AC">
        <w:rPr>
          <w:lang w:val="lv-LV"/>
        </w:rPr>
        <w:tab/>
        <w:t>Uzglabāšanas laiks</w:t>
      </w:r>
    </w:p>
    <w:p w14:paraId="5FD94D60" w14:textId="77777777" w:rsidR="00B04AEF" w:rsidRPr="001D46AC" w:rsidRDefault="00B04AEF" w:rsidP="00B313BF">
      <w:pPr>
        <w:pStyle w:val="spc-p1"/>
        <w:keepNext/>
        <w:keepLines/>
        <w:rPr>
          <w:lang w:val="lv-LV"/>
        </w:rPr>
      </w:pPr>
    </w:p>
    <w:p w14:paraId="2E7A502A" w14:textId="77777777" w:rsidR="00946005" w:rsidRPr="001D46AC" w:rsidRDefault="00946005" w:rsidP="00ED3FFF">
      <w:pPr>
        <w:pStyle w:val="spc-p1"/>
        <w:rPr>
          <w:lang w:val="lv-LV"/>
        </w:rPr>
      </w:pPr>
      <w:r w:rsidRPr="001D46AC">
        <w:rPr>
          <w:lang w:val="lv-LV"/>
        </w:rPr>
        <w:t>2 gadi</w:t>
      </w:r>
    </w:p>
    <w:p w14:paraId="25623181" w14:textId="77777777" w:rsidR="00B04AEF" w:rsidRPr="001D46AC" w:rsidRDefault="00B04AEF" w:rsidP="00ED3FFF">
      <w:pPr>
        <w:pStyle w:val="spc-h2"/>
        <w:spacing w:before="0" w:after="0"/>
        <w:rPr>
          <w:lang w:val="lv-LV"/>
        </w:rPr>
      </w:pPr>
    </w:p>
    <w:p w14:paraId="4311D7F6" w14:textId="77777777" w:rsidR="00946005" w:rsidRPr="001D46AC" w:rsidRDefault="00946005" w:rsidP="007C4D93">
      <w:pPr>
        <w:pStyle w:val="spc-h2"/>
        <w:tabs>
          <w:tab w:val="left" w:pos="567"/>
        </w:tabs>
        <w:spacing w:before="0" w:after="0"/>
        <w:rPr>
          <w:lang w:val="lv-LV"/>
        </w:rPr>
      </w:pPr>
      <w:r w:rsidRPr="001D46AC">
        <w:rPr>
          <w:lang w:val="lv-LV"/>
        </w:rPr>
        <w:t>6.4</w:t>
      </w:r>
      <w:r w:rsidR="001C6254" w:rsidRPr="001D46AC">
        <w:rPr>
          <w:lang w:val="lv-LV"/>
        </w:rPr>
        <w:t>.</w:t>
      </w:r>
      <w:r w:rsidRPr="001D46AC">
        <w:rPr>
          <w:lang w:val="lv-LV"/>
        </w:rPr>
        <w:tab/>
        <w:t>Īpaši uzglabāšanas nosacījumi</w:t>
      </w:r>
    </w:p>
    <w:p w14:paraId="1E96D7C1" w14:textId="77777777" w:rsidR="00B04AEF" w:rsidRPr="001D46AC" w:rsidRDefault="00B04AEF" w:rsidP="00B313BF">
      <w:pPr>
        <w:pStyle w:val="spc-p1"/>
        <w:keepNext/>
        <w:keepLines/>
        <w:rPr>
          <w:lang w:val="lv-LV"/>
        </w:rPr>
      </w:pPr>
    </w:p>
    <w:p w14:paraId="1BDFC35C" w14:textId="77777777" w:rsidR="00946005" w:rsidRPr="001D46AC" w:rsidRDefault="00946005" w:rsidP="00ED3FFF">
      <w:pPr>
        <w:pStyle w:val="spc-p1"/>
        <w:rPr>
          <w:lang w:val="lv-LV"/>
        </w:rPr>
      </w:pPr>
      <w:r w:rsidRPr="001D46AC">
        <w:rPr>
          <w:lang w:val="lv-LV"/>
        </w:rPr>
        <w:t>Uzglabāt un transportēt atdzesētu (2</w:t>
      </w:r>
      <w:r w:rsidR="00FF74AC" w:rsidRPr="001D46AC">
        <w:rPr>
          <w:lang w:val="lv-LV"/>
        </w:rPr>
        <w:t> </w:t>
      </w:r>
      <w:r w:rsidRPr="001D46AC">
        <w:rPr>
          <w:lang w:val="lv-LV"/>
        </w:rPr>
        <w:sym w:font="Symbol" w:char="F0B0"/>
      </w:r>
      <w:r w:rsidRPr="001D46AC">
        <w:rPr>
          <w:lang w:val="lv-LV"/>
        </w:rPr>
        <w:t>C</w:t>
      </w:r>
      <w:r w:rsidR="00653425" w:rsidRPr="001D46AC">
        <w:rPr>
          <w:lang w:val="lv-LV"/>
        </w:rPr>
        <w:t xml:space="preserve"> </w:t>
      </w:r>
      <w:r w:rsidR="00FF74AC" w:rsidRPr="001D46AC">
        <w:rPr>
          <w:lang w:val="lv-LV"/>
        </w:rPr>
        <w:t>–</w:t>
      </w:r>
      <w:r w:rsidR="00653425" w:rsidRPr="001D46AC">
        <w:rPr>
          <w:lang w:val="lv-LV"/>
        </w:rPr>
        <w:t xml:space="preserve"> </w:t>
      </w:r>
      <w:r w:rsidRPr="001D46AC">
        <w:rPr>
          <w:lang w:val="lv-LV"/>
        </w:rPr>
        <w:t>8</w:t>
      </w:r>
      <w:r w:rsidR="00FF74AC" w:rsidRPr="001D46AC">
        <w:rPr>
          <w:lang w:val="lv-LV"/>
        </w:rPr>
        <w:t> </w:t>
      </w:r>
      <w:r w:rsidRPr="001D46AC">
        <w:rPr>
          <w:lang w:val="lv-LV"/>
        </w:rPr>
        <w:sym w:font="Symbol" w:char="F0B0"/>
      </w:r>
      <w:r w:rsidRPr="001D46AC">
        <w:rPr>
          <w:lang w:val="lv-LV"/>
        </w:rPr>
        <w:t xml:space="preserve">C). </w:t>
      </w:r>
      <w:r w:rsidR="00E64C2F" w:rsidRPr="001D46AC">
        <w:rPr>
          <w:lang w:val="lv-LV"/>
        </w:rPr>
        <w:t>Šis temperatūras diapazons rūpīgi jāievēro līdz ievadīšanai pacientam.</w:t>
      </w:r>
    </w:p>
    <w:p w14:paraId="72565565" w14:textId="77777777" w:rsidR="00946005" w:rsidRPr="001D46AC" w:rsidRDefault="00946005" w:rsidP="00ED3FFF">
      <w:pPr>
        <w:pStyle w:val="spc-p2"/>
        <w:spacing w:before="0"/>
        <w:rPr>
          <w:lang w:val="lv-LV"/>
        </w:rPr>
      </w:pPr>
      <w:r w:rsidRPr="001D46AC">
        <w:rPr>
          <w:lang w:val="lv-LV"/>
        </w:rPr>
        <w:t xml:space="preserve">Ambulatorai lietošanai </w:t>
      </w:r>
      <w:r w:rsidR="00E64C2F" w:rsidRPr="001D46AC">
        <w:rPr>
          <w:lang w:val="lv-LV"/>
        </w:rPr>
        <w:t xml:space="preserve">zāles </w:t>
      </w:r>
      <w:r w:rsidRPr="001D46AC">
        <w:rPr>
          <w:lang w:val="lv-LV"/>
        </w:rPr>
        <w:t xml:space="preserve">var izņemt no ledusskapja </w:t>
      </w:r>
      <w:r w:rsidR="001C1CDC" w:rsidRPr="001D46AC">
        <w:rPr>
          <w:lang w:val="lv-LV"/>
        </w:rPr>
        <w:t>bez ievietošanas atpakaļ un uzglabāt ne ilgāk kā 3 dienas temperatūrā, kas nepārsniedz 25</w:t>
      </w:r>
      <w:r w:rsidR="00FF74AC" w:rsidRPr="001D46AC">
        <w:rPr>
          <w:lang w:val="lv-LV"/>
        </w:rPr>
        <w:t> </w:t>
      </w:r>
      <w:r w:rsidR="001C1CDC" w:rsidRPr="001D46AC">
        <w:rPr>
          <w:lang w:val="lv-LV"/>
        </w:rPr>
        <w:sym w:font="Symbol" w:char="F0B0"/>
      </w:r>
      <w:r w:rsidR="001C1CDC" w:rsidRPr="001D46AC">
        <w:rPr>
          <w:lang w:val="lv-LV"/>
        </w:rPr>
        <w:t>C</w:t>
      </w:r>
      <w:r w:rsidRPr="001D46AC">
        <w:rPr>
          <w:lang w:val="lv-LV"/>
        </w:rPr>
        <w:t>.</w:t>
      </w:r>
      <w:r w:rsidR="001C1CDC" w:rsidRPr="001D46AC">
        <w:rPr>
          <w:lang w:val="lv-LV"/>
        </w:rPr>
        <w:t xml:space="preserve"> Ja zāles netiek izlietotas līdz šī perioda beigām, tās ir jāiznīcina.</w:t>
      </w:r>
    </w:p>
    <w:p w14:paraId="7516EDA3" w14:textId="77777777" w:rsidR="00B04AEF" w:rsidRPr="001D46AC" w:rsidRDefault="00B04AEF" w:rsidP="00ED3FFF">
      <w:pPr>
        <w:pStyle w:val="spc-p2"/>
        <w:spacing w:before="0"/>
        <w:rPr>
          <w:lang w:val="lv-LV"/>
        </w:rPr>
      </w:pPr>
    </w:p>
    <w:p w14:paraId="0BA7806D" w14:textId="77777777" w:rsidR="00EE385D" w:rsidRPr="001D46AC" w:rsidRDefault="00EE385D" w:rsidP="00ED3FFF">
      <w:pPr>
        <w:pStyle w:val="spc-p2"/>
        <w:spacing w:before="0"/>
        <w:rPr>
          <w:lang w:val="lv-LV"/>
        </w:rPr>
      </w:pPr>
      <w:r w:rsidRPr="001D46AC">
        <w:rPr>
          <w:lang w:val="lv-LV"/>
        </w:rPr>
        <w:t>Nesasaldēt un nekratīt.</w:t>
      </w:r>
    </w:p>
    <w:p w14:paraId="33F692F7" w14:textId="77777777" w:rsidR="00EE385D" w:rsidRPr="001D46AC" w:rsidRDefault="00EE385D" w:rsidP="00ED3FFF">
      <w:pPr>
        <w:pStyle w:val="spc-p1"/>
        <w:rPr>
          <w:lang w:val="lv-LV"/>
        </w:rPr>
      </w:pPr>
      <w:r w:rsidRPr="001D46AC">
        <w:rPr>
          <w:lang w:val="lv-LV"/>
        </w:rPr>
        <w:t>Uzglabāt oriģinālā iepakojumā</w:t>
      </w:r>
      <w:r w:rsidR="00AB2CEE" w:rsidRPr="001D46AC">
        <w:rPr>
          <w:lang w:val="lv-LV"/>
        </w:rPr>
        <w:t>, lai pasargātu</w:t>
      </w:r>
      <w:r w:rsidRPr="001D46AC">
        <w:rPr>
          <w:lang w:val="lv-LV"/>
        </w:rPr>
        <w:t xml:space="preserve"> no gaismas.</w:t>
      </w:r>
    </w:p>
    <w:p w14:paraId="1570DE82" w14:textId="77777777" w:rsidR="00B04AEF" w:rsidRPr="001D46AC" w:rsidRDefault="00B04AEF" w:rsidP="00ED3FFF">
      <w:pPr>
        <w:pStyle w:val="spc-h2"/>
        <w:spacing w:before="0" w:after="0"/>
        <w:rPr>
          <w:lang w:val="lv-LV"/>
        </w:rPr>
      </w:pPr>
    </w:p>
    <w:p w14:paraId="2614CD5C" w14:textId="77777777" w:rsidR="00946005" w:rsidRPr="001D46AC" w:rsidRDefault="00946005" w:rsidP="007C4D93">
      <w:pPr>
        <w:pStyle w:val="spc-h2"/>
        <w:tabs>
          <w:tab w:val="left" w:pos="567"/>
        </w:tabs>
        <w:spacing w:before="0" w:after="0"/>
        <w:rPr>
          <w:lang w:val="lv-LV"/>
        </w:rPr>
      </w:pPr>
      <w:r w:rsidRPr="001D46AC">
        <w:rPr>
          <w:lang w:val="lv-LV"/>
        </w:rPr>
        <w:t>6.5</w:t>
      </w:r>
      <w:r w:rsidR="001C6254" w:rsidRPr="001D46AC">
        <w:rPr>
          <w:lang w:val="lv-LV"/>
        </w:rPr>
        <w:t>.</w:t>
      </w:r>
      <w:r w:rsidRPr="001D46AC">
        <w:rPr>
          <w:lang w:val="lv-LV"/>
        </w:rPr>
        <w:tab/>
      </w:r>
      <w:r w:rsidRPr="001D46AC">
        <w:rPr>
          <w:bCs/>
          <w:lang w:val="lv-LV"/>
        </w:rPr>
        <w:t>Iepakojuma veids un saturs</w:t>
      </w:r>
    </w:p>
    <w:p w14:paraId="07171BBD" w14:textId="77777777" w:rsidR="00B04AEF" w:rsidRPr="001D46AC" w:rsidRDefault="00B04AEF" w:rsidP="00B313BF">
      <w:pPr>
        <w:pStyle w:val="spc-p1"/>
        <w:keepNext/>
        <w:keepLines/>
        <w:rPr>
          <w:lang w:val="lv-LV"/>
        </w:rPr>
      </w:pPr>
    </w:p>
    <w:p w14:paraId="1C8FE8EB" w14:textId="77777777" w:rsidR="00946005" w:rsidRPr="001D46AC" w:rsidRDefault="002135AB" w:rsidP="00ED3FFF">
      <w:pPr>
        <w:pStyle w:val="spc-p1"/>
        <w:rPr>
          <w:lang w:val="lv-LV"/>
        </w:rPr>
      </w:pPr>
      <w:proofErr w:type="spellStart"/>
      <w:r w:rsidRPr="001D46AC">
        <w:rPr>
          <w:lang w:val="lv-LV"/>
        </w:rPr>
        <w:t>P</w:t>
      </w:r>
      <w:r w:rsidR="00946005" w:rsidRPr="001D46AC">
        <w:rPr>
          <w:lang w:val="lv-LV"/>
        </w:rPr>
        <w:t>ilnšļirces</w:t>
      </w:r>
      <w:proofErr w:type="spellEnd"/>
      <w:r w:rsidR="00946005" w:rsidRPr="001D46AC">
        <w:rPr>
          <w:lang w:val="lv-LV"/>
        </w:rPr>
        <w:t xml:space="preserve"> (I tipa stikls) ar virzuli-aizbāzni (gumija ar teflona pārklājumu) un adatas aizsargu vai bez tā, ievietotas </w:t>
      </w:r>
      <w:proofErr w:type="spellStart"/>
      <w:r w:rsidR="00946005" w:rsidRPr="001D46AC">
        <w:rPr>
          <w:lang w:val="lv-LV"/>
        </w:rPr>
        <w:t>blisterī</w:t>
      </w:r>
      <w:proofErr w:type="spellEnd"/>
      <w:r w:rsidR="00946005" w:rsidRPr="001D46AC">
        <w:rPr>
          <w:lang w:val="lv-LV"/>
        </w:rPr>
        <w:t xml:space="preserve">. </w:t>
      </w:r>
    </w:p>
    <w:p w14:paraId="57E74F3E" w14:textId="77777777" w:rsidR="00B04AEF" w:rsidRPr="001D46AC" w:rsidRDefault="00B04AEF" w:rsidP="00ED3FFF">
      <w:pPr>
        <w:pStyle w:val="spc-p2"/>
        <w:spacing w:before="0"/>
        <w:rPr>
          <w:u w:val="single"/>
          <w:lang w:val="lv-LV"/>
        </w:rPr>
      </w:pPr>
    </w:p>
    <w:p w14:paraId="5FD7EF7D" w14:textId="77777777" w:rsidR="00205828" w:rsidRPr="001D46AC" w:rsidRDefault="00702F9F" w:rsidP="00ED3FFF">
      <w:pPr>
        <w:pStyle w:val="spc-p2"/>
        <w:spacing w:before="0"/>
        <w:rPr>
          <w:u w:val="single"/>
          <w:lang w:val="lv-LV"/>
        </w:rPr>
      </w:pPr>
      <w:proofErr w:type="spellStart"/>
      <w:r w:rsidRPr="001D46AC">
        <w:rPr>
          <w:u w:val="single"/>
          <w:lang w:val="lv-LV"/>
        </w:rPr>
        <w:t>Abseamed</w:t>
      </w:r>
      <w:proofErr w:type="spellEnd"/>
      <w:r w:rsidR="00205828" w:rsidRPr="001D46AC">
        <w:rPr>
          <w:u w:val="single"/>
          <w:lang w:val="lv-LV"/>
        </w:rPr>
        <w:t xml:space="preserve"> 1000 SV/0,5 ml šķīdums injekcijām </w:t>
      </w:r>
      <w:proofErr w:type="spellStart"/>
      <w:r w:rsidR="00205828" w:rsidRPr="001D46AC">
        <w:rPr>
          <w:u w:val="single"/>
          <w:lang w:val="lv-LV"/>
        </w:rPr>
        <w:t>pilnšļircē</w:t>
      </w:r>
      <w:proofErr w:type="spellEnd"/>
    </w:p>
    <w:p w14:paraId="7A0B72D0" w14:textId="77777777" w:rsidR="002135AB" w:rsidRPr="001D46AC" w:rsidRDefault="002135AB" w:rsidP="00ED3FFF">
      <w:pPr>
        <w:pStyle w:val="spc-p1"/>
        <w:rPr>
          <w:lang w:val="lv-LV"/>
        </w:rPr>
      </w:pPr>
      <w:r w:rsidRPr="001D46AC">
        <w:rPr>
          <w:lang w:val="lv-LV"/>
        </w:rPr>
        <w:t xml:space="preserve">Katrā </w:t>
      </w:r>
      <w:proofErr w:type="spellStart"/>
      <w:r w:rsidRPr="001D46AC">
        <w:rPr>
          <w:lang w:val="lv-LV"/>
        </w:rPr>
        <w:t>pilnšļircē</w:t>
      </w:r>
      <w:proofErr w:type="spellEnd"/>
      <w:r w:rsidRPr="001D46AC">
        <w:rPr>
          <w:lang w:val="lv-LV"/>
        </w:rPr>
        <w:t xml:space="preserve"> ir 0,5 ml šķīduma.</w:t>
      </w:r>
    </w:p>
    <w:p w14:paraId="24407EB0" w14:textId="77777777" w:rsidR="00205828" w:rsidRPr="001D46AC" w:rsidRDefault="00946005" w:rsidP="00ED3FFF">
      <w:pPr>
        <w:pStyle w:val="spc-p1"/>
        <w:rPr>
          <w:lang w:val="lv-LV"/>
        </w:rPr>
      </w:pPr>
      <w:r w:rsidRPr="001D46AC">
        <w:rPr>
          <w:lang w:val="lv-LV"/>
        </w:rPr>
        <w:t>Iepakojumā ir 1 vai 6 šļirces.</w:t>
      </w:r>
    </w:p>
    <w:p w14:paraId="5948F9C8" w14:textId="77777777" w:rsidR="00B04AEF" w:rsidRPr="001D46AC" w:rsidRDefault="00B04AEF" w:rsidP="00ED3FFF">
      <w:pPr>
        <w:pStyle w:val="spc-p2"/>
        <w:spacing w:before="0"/>
        <w:rPr>
          <w:u w:val="single"/>
          <w:lang w:val="lv-LV"/>
        </w:rPr>
      </w:pPr>
    </w:p>
    <w:p w14:paraId="5FA3514F" w14:textId="77777777" w:rsidR="00205828" w:rsidRPr="001D46AC" w:rsidRDefault="00702F9F" w:rsidP="00ED3FFF">
      <w:pPr>
        <w:pStyle w:val="spc-p2"/>
        <w:spacing w:before="0"/>
        <w:rPr>
          <w:u w:val="single"/>
          <w:lang w:val="lv-LV"/>
        </w:rPr>
      </w:pPr>
      <w:proofErr w:type="spellStart"/>
      <w:r w:rsidRPr="001D46AC">
        <w:rPr>
          <w:u w:val="single"/>
          <w:lang w:val="lv-LV"/>
        </w:rPr>
        <w:t>Abseamed</w:t>
      </w:r>
      <w:proofErr w:type="spellEnd"/>
      <w:r w:rsidR="00205828" w:rsidRPr="001D46AC">
        <w:rPr>
          <w:u w:val="single"/>
          <w:lang w:val="lv-LV"/>
        </w:rPr>
        <w:t xml:space="preserve"> 2000 SV/1 ml šķīdums injekcijām </w:t>
      </w:r>
      <w:proofErr w:type="spellStart"/>
      <w:r w:rsidR="00205828" w:rsidRPr="001D46AC">
        <w:rPr>
          <w:u w:val="single"/>
          <w:lang w:val="lv-LV"/>
        </w:rPr>
        <w:t>pilnšļircē</w:t>
      </w:r>
      <w:proofErr w:type="spellEnd"/>
    </w:p>
    <w:p w14:paraId="177333DF" w14:textId="77777777" w:rsidR="00205828" w:rsidRPr="001D46AC" w:rsidRDefault="00205828" w:rsidP="00ED3FFF">
      <w:pPr>
        <w:pStyle w:val="spc-p1"/>
        <w:rPr>
          <w:lang w:val="lv-LV"/>
        </w:rPr>
      </w:pPr>
      <w:r w:rsidRPr="001D46AC">
        <w:rPr>
          <w:lang w:val="lv-LV"/>
        </w:rPr>
        <w:t xml:space="preserve">Katrā </w:t>
      </w:r>
      <w:proofErr w:type="spellStart"/>
      <w:r w:rsidRPr="001D46AC">
        <w:rPr>
          <w:lang w:val="lv-LV"/>
        </w:rPr>
        <w:t>pilnšļircē</w:t>
      </w:r>
      <w:proofErr w:type="spellEnd"/>
      <w:r w:rsidRPr="001D46AC">
        <w:rPr>
          <w:lang w:val="lv-LV"/>
        </w:rPr>
        <w:t xml:space="preserve"> ir 1 ml šķīduma.</w:t>
      </w:r>
    </w:p>
    <w:p w14:paraId="3999A244" w14:textId="77777777" w:rsidR="00205828" w:rsidRPr="001D46AC" w:rsidRDefault="00205828" w:rsidP="00ED3FFF">
      <w:pPr>
        <w:pStyle w:val="spc-p1"/>
        <w:rPr>
          <w:lang w:val="lv-LV"/>
        </w:rPr>
      </w:pPr>
      <w:r w:rsidRPr="001D46AC">
        <w:rPr>
          <w:lang w:val="lv-LV"/>
        </w:rPr>
        <w:t>Iepakojumā ir 1 vai 6 šļirces.</w:t>
      </w:r>
    </w:p>
    <w:p w14:paraId="55F2E3A4" w14:textId="77777777" w:rsidR="00B04AEF" w:rsidRPr="001D46AC" w:rsidRDefault="00B04AEF" w:rsidP="00ED3FFF">
      <w:pPr>
        <w:pStyle w:val="spc-p2"/>
        <w:spacing w:before="0"/>
        <w:rPr>
          <w:u w:val="single"/>
          <w:lang w:val="lv-LV"/>
        </w:rPr>
      </w:pPr>
    </w:p>
    <w:p w14:paraId="6213FBB8" w14:textId="77777777" w:rsidR="00205828" w:rsidRPr="001D46AC" w:rsidRDefault="00702F9F" w:rsidP="00ED3FFF">
      <w:pPr>
        <w:pStyle w:val="spc-p2"/>
        <w:spacing w:before="0"/>
        <w:rPr>
          <w:u w:val="single"/>
          <w:lang w:val="lv-LV"/>
        </w:rPr>
      </w:pPr>
      <w:proofErr w:type="spellStart"/>
      <w:r w:rsidRPr="001D46AC">
        <w:rPr>
          <w:u w:val="single"/>
          <w:lang w:val="lv-LV"/>
        </w:rPr>
        <w:t>Abseamed</w:t>
      </w:r>
      <w:proofErr w:type="spellEnd"/>
      <w:r w:rsidR="00205828" w:rsidRPr="001D46AC">
        <w:rPr>
          <w:u w:val="single"/>
          <w:lang w:val="lv-LV"/>
        </w:rPr>
        <w:t xml:space="preserve"> 3000 SV/0,3 ml šķīdums injekcijām </w:t>
      </w:r>
      <w:proofErr w:type="spellStart"/>
      <w:r w:rsidR="00205828" w:rsidRPr="001D46AC">
        <w:rPr>
          <w:u w:val="single"/>
          <w:lang w:val="lv-LV"/>
        </w:rPr>
        <w:t>pilnšļircē</w:t>
      </w:r>
      <w:proofErr w:type="spellEnd"/>
    </w:p>
    <w:p w14:paraId="33ACA653" w14:textId="77777777" w:rsidR="00205828" w:rsidRPr="001D46AC" w:rsidRDefault="00205828" w:rsidP="00ED3FFF">
      <w:pPr>
        <w:pStyle w:val="spc-p1"/>
        <w:rPr>
          <w:lang w:val="lv-LV"/>
        </w:rPr>
      </w:pPr>
      <w:r w:rsidRPr="001D46AC">
        <w:rPr>
          <w:lang w:val="lv-LV"/>
        </w:rPr>
        <w:t xml:space="preserve">Katrā </w:t>
      </w:r>
      <w:proofErr w:type="spellStart"/>
      <w:r w:rsidRPr="001D46AC">
        <w:rPr>
          <w:lang w:val="lv-LV"/>
        </w:rPr>
        <w:t>pilnšļircē</w:t>
      </w:r>
      <w:proofErr w:type="spellEnd"/>
      <w:r w:rsidRPr="001D46AC">
        <w:rPr>
          <w:lang w:val="lv-LV"/>
        </w:rPr>
        <w:t xml:space="preserve"> ir 0,3 ml šķīduma.</w:t>
      </w:r>
    </w:p>
    <w:p w14:paraId="017587E3" w14:textId="77777777" w:rsidR="00205828" w:rsidRPr="001D46AC" w:rsidRDefault="00205828" w:rsidP="00ED3FFF">
      <w:pPr>
        <w:pStyle w:val="spc-p1"/>
        <w:rPr>
          <w:lang w:val="lv-LV"/>
        </w:rPr>
      </w:pPr>
      <w:r w:rsidRPr="001D46AC">
        <w:rPr>
          <w:lang w:val="lv-LV"/>
        </w:rPr>
        <w:t>Iepakojumā ir 1 vai 6 šļirces.</w:t>
      </w:r>
    </w:p>
    <w:p w14:paraId="14EAB8C1" w14:textId="77777777" w:rsidR="00B04AEF" w:rsidRPr="001D46AC" w:rsidRDefault="00B04AEF" w:rsidP="00ED3FFF">
      <w:pPr>
        <w:pStyle w:val="spc-p2"/>
        <w:spacing w:before="0"/>
        <w:rPr>
          <w:u w:val="single"/>
          <w:lang w:val="lv-LV"/>
        </w:rPr>
      </w:pPr>
    </w:p>
    <w:p w14:paraId="0BBE7AD1" w14:textId="77777777" w:rsidR="00205828" w:rsidRPr="001D46AC" w:rsidRDefault="00702F9F" w:rsidP="00ED3FFF">
      <w:pPr>
        <w:pStyle w:val="spc-p2"/>
        <w:spacing w:before="0"/>
        <w:rPr>
          <w:u w:val="single"/>
          <w:lang w:val="lv-LV"/>
        </w:rPr>
      </w:pPr>
      <w:proofErr w:type="spellStart"/>
      <w:r w:rsidRPr="001D46AC">
        <w:rPr>
          <w:u w:val="single"/>
          <w:lang w:val="lv-LV"/>
        </w:rPr>
        <w:t>Abseamed</w:t>
      </w:r>
      <w:proofErr w:type="spellEnd"/>
      <w:r w:rsidR="00205828" w:rsidRPr="001D46AC">
        <w:rPr>
          <w:u w:val="single"/>
          <w:lang w:val="lv-LV"/>
        </w:rPr>
        <w:t xml:space="preserve"> 4000 SV/0,4 ml šķīdums injekcijām </w:t>
      </w:r>
      <w:proofErr w:type="spellStart"/>
      <w:r w:rsidR="00205828" w:rsidRPr="001D46AC">
        <w:rPr>
          <w:u w:val="single"/>
          <w:lang w:val="lv-LV"/>
        </w:rPr>
        <w:t>pilnšļircē</w:t>
      </w:r>
      <w:proofErr w:type="spellEnd"/>
    </w:p>
    <w:p w14:paraId="257A5378" w14:textId="77777777" w:rsidR="00205828" w:rsidRPr="001D46AC" w:rsidRDefault="00205828" w:rsidP="00ED3FFF">
      <w:pPr>
        <w:pStyle w:val="spc-p1"/>
        <w:rPr>
          <w:lang w:val="lv-LV"/>
        </w:rPr>
      </w:pPr>
      <w:r w:rsidRPr="001D46AC">
        <w:rPr>
          <w:lang w:val="lv-LV"/>
        </w:rPr>
        <w:t xml:space="preserve">Katrā </w:t>
      </w:r>
      <w:proofErr w:type="spellStart"/>
      <w:r w:rsidRPr="001D46AC">
        <w:rPr>
          <w:lang w:val="lv-LV"/>
        </w:rPr>
        <w:t>pilnšļircē</w:t>
      </w:r>
      <w:proofErr w:type="spellEnd"/>
      <w:r w:rsidRPr="001D46AC">
        <w:rPr>
          <w:lang w:val="lv-LV"/>
        </w:rPr>
        <w:t xml:space="preserve"> ir 0,4 ml šķīduma.</w:t>
      </w:r>
    </w:p>
    <w:p w14:paraId="60E0F2E1" w14:textId="77777777" w:rsidR="00205828" w:rsidRPr="001D46AC" w:rsidRDefault="00205828" w:rsidP="00ED3FFF">
      <w:pPr>
        <w:pStyle w:val="spc-p1"/>
        <w:rPr>
          <w:lang w:val="lv-LV"/>
        </w:rPr>
      </w:pPr>
      <w:r w:rsidRPr="001D46AC">
        <w:rPr>
          <w:lang w:val="lv-LV"/>
        </w:rPr>
        <w:t>Iepakojumā ir 1 vai 6 šļirces.</w:t>
      </w:r>
    </w:p>
    <w:p w14:paraId="30D2807D" w14:textId="77777777" w:rsidR="00B04AEF" w:rsidRPr="001D46AC" w:rsidRDefault="00B04AEF" w:rsidP="00ED3FFF">
      <w:pPr>
        <w:pStyle w:val="spc-p2"/>
        <w:spacing w:before="0"/>
        <w:rPr>
          <w:u w:val="single"/>
          <w:lang w:val="lv-LV"/>
        </w:rPr>
      </w:pPr>
    </w:p>
    <w:p w14:paraId="1697F602" w14:textId="77777777" w:rsidR="00205828" w:rsidRPr="001D46AC" w:rsidRDefault="00702F9F" w:rsidP="00ED3FFF">
      <w:pPr>
        <w:pStyle w:val="spc-p2"/>
        <w:spacing w:before="0"/>
        <w:rPr>
          <w:u w:val="single"/>
          <w:lang w:val="lv-LV"/>
        </w:rPr>
      </w:pPr>
      <w:proofErr w:type="spellStart"/>
      <w:r w:rsidRPr="001D46AC">
        <w:rPr>
          <w:u w:val="single"/>
          <w:lang w:val="lv-LV"/>
        </w:rPr>
        <w:t>Abseamed</w:t>
      </w:r>
      <w:proofErr w:type="spellEnd"/>
      <w:r w:rsidR="00205828" w:rsidRPr="001D46AC">
        <w:rPr>
          <w:u w:val="single"/>
          <w:lang w:val="lv-LV"/>
        </w:rPr>
        <w:t xml:space="preserve"> 5000 SV/0,5 ml šķīdums injekcijām </w:t>
      </w:r>
      <w:proofErr w:type="spellStart"/>
      <w:r w:rsidR="00205828" w:rsidRPr="001D46AC">
        <w:rPr>
          <w:u w:val="single"/>
          <w:lang w:val="lv-LV"/>
        </w:rPr>
        <w:t>pilnšļircē</w:t>
      </w:r>
      <w:proofErr w:type="spellEnd"/>
    </w:p>
    <w:p w14:paraId="5EC55FD9" w14:textId="77777777" w:rsidR="00205828" w:rsidRPr="001D46AC" w:rsidRDefault="00205828" w:rsidP="00ED3FFF">
      <w:pPr>
        <w:pStyle w:val="spc-p1"/>
        <w:rPr>
          <w:lang w:val="lv-LV"/>
        </w:rPr>
      </w:pPr>
      <w:r w:rsidRPr="001D46AC">
        <w:rPr>
          <w:lang w:val="lv-LV"/>
        </w:rPr>
        <w:t xml:space="preserve">Katrā </w:t>
      </w:r>
      <w:proofErr w:type="spellStart"/>
      <w:r w:rsidRPr="001D46AC">
        <w:rPr>
          <w:lang w:val="lv-LV"/>
        </w:rPr>
        <w:t>pilnšļircē</w:t>
      </w:r>
      <w:proofErr w:type="spellEnd"/>
      <w:r w:rsidRPr="001D46AC">
        <w:rPr>
          <w:lang w:val="lv-LV"/>
        </w:rPr>
        <w:t xml:space="preserve"> ir 0,5 ml šķīduma.</w:t>
      </w:r>
    </w:p>
    <w:p w14:paraId="54FAFFB7" w14:textId="77777777" w:rsidR="00205828" w:rsidRPr="001D46AC" w:rsidRDefault="00205828" w:rsidP="00ED3FFF">
      <w:pPr>
        <w:pStyle w:val="spc-p1"/>
        <w:rPr>
          <w:lang w:val="lv-LV"/>
        </w:rPr>
      </w:pPr>
      <w:r w:rsidRPr="001D46AC">
        <w:rPr>
          <w:lang w:val="lv-LV"/>
        </w:rPr>
        <w:t>Iepakojumā ir 1 vai 6 šļirces.</w:t>
      </w:r>
    </w:p>
    <w:p w14:paraId="3C31014C" w14:textId="77777777" w:rsidR="00B04AEF" w:rsidRPr="001D46AC" w:rsidRDefault="00B04AEF" w:rsidP="00ED3FFF">
      <w:pPr>
        <w:pStyle w:val="spc-p2"/>
        <w:keepNext/>
        <w:spacing w:before="0"/>
        <w:rPr>
          <w:u w:val="single"/>
          <w:lang w:val="lv-LV"/>
        </w:rPr>
      </w:pPr>
    </w:p>
    <w:p w14:paraId="3F0B9714" w14:textId="77777777" w:rsidR="00205828" w:rsidRPr="001D46AC" w:rsidRDefault="00702F9F" w:rsidP="00ED3FFF">
      <w:pPr>
        <w:pStyle w:val="spc-p2"/>
        <w:keepNext/>
        <w:spacing w:before="0"/>
        <w:rPr>
          <w:u w:val="single"/>
          <w:lang w:val="lv-LV"/>
        </w:rPr>
      </w:pPr>
      <w:proofErr w:type="spellStart"/>
      <w:r w:rsidRPr="001D46AC">
        <w:rPr>
          <w:u w:val="single"/>
          <w:lang w:val="lv-LV"/>
        </w:rPr>
        <w:t>Abseamed</w:t>
      </w:r>
      <w:proofErr w:type="spellEnd"/>
      <w:r w:rsidR="00205828" w:rsidRPr="001D46AC">
        <w:rPr>
          <w:u w:val="single"/>
          <w:lang w:val="lv-LV"/>
        </w:rPr>
        <w:t xml:space="preserve"> 6000 SV/0,6 ml šķīdums injekcijām </w:t>
      </w:r>
      <w:proofErr w:type="spellStart"/>
      <w:r w:rsidR="00205828" w:rsidRPr="001D46AC">
        <w:rPr>
          <w:u w:val="single"/>
          <w:lang w:val="lv-LV"/>
        </w:rPr>
        <w:t>pilnšļircē</w:t>
      </w:r>
      <w:proofErr w:type="spellEnd"/>
    </w:p>
    <w:p w14:paraId="3AAFA545" w14:textId="77777777" w:rsidR="00205828" w:rsidRPr="001D46AC" w:rsidRDefault="00205828" w:rsidP="00ED3FFF">
      <w:pPr>
        <w:pStyle w:val="spc-p1"/>
        <w:rPr>
          <w:lang w:val="lv-LV"/>
        </w:rPr>
      </w:pPr>
      <w:r w:rsidRPr="001D46AC">
        <w:rPr>
          <w:lang w:val="lv-LV"/>
        </w:rPr>
        <w:t xml:space="preserve">Katrā </w:t>
      </w:r>
      <w:proofErr w:type="spellStart"/>
      <w:r w:rsidRPr="001D46AC">
        <w:rPr>
          <w:lang w:val="lv-LV"/>
        </w:rPr>
        <w:t>pilnšļircē</w:t>
      </w:r>
      <w:proofErr w:type="spellEnd"/>
      <w:r w:rsidRPr="001D46AC">
        <w:rPr>
          <w:lang w:val="lv-LV"/>
        </w:rPr>
        <w:t xml:space="preserve"> ir 0,6 ml šķīduma.</w:t>
      </w:r>
    </w:p>
    <w:p w14:paraId="7F641B15" w14:textId="77777777" w:rsidR="00205828" w:rsidRPr="001D46AC" w:rsidRDefault="00205828" w:rsidP="00ED3FFF">
      <w:pPr>
        <w:pStyle w:val="spc-p1"/>
        <w:rPr>
          <w:lang w:val="lv-LV"/>
        </w:rPr>
      </w:pPr>
      <w:r w:rsidRPr="001D46AC">
        <w:rPr>
          <w:lang w:val="lv-LV"/>
        </w:rPr>
        <w:t>Iepakojumā ir 1 vai 6 šļirces.</w:t>
      </w:r>
    </w:p>
    <w:p w14:paraId="3E6FFEB9" w14:textId="77777777" w:rsidR="00B04AEF" w:rsidRPr="001D46AC" w:rsidRDefault="00B04AEF" w:rsidP="00ED3FFF">
      <w:pPr>
        <w:pStyle w:val="spc-p2"/>
        <w:spacing w:before="0"/>
        <w:rPr>
          <w:u w:val="single"/>
          <w:lang w:val="lv-LV"/>
        </w:rPr>
      </w:pPr>
    </w:p>
    <w:p w14:paraId="698BD00D" w14:textId="77777777" w:rsidR="00205828" w:rsidRPr="001D46AC" w:rsidRDefault="00702F9F" w:rsidP="00ED3FFF">
      <w:pPr>
        <w:pStyle w:val="spc-p2"/>
        <w:spacing w:before="0"/>
        <w:rPr>
          <w:u w:val="single"/>
          <w:lang w:val="lv-LV"/>
        </w:rPr>
      </w:pPr>
      <w:proofErr w:type="spellStart"/>
      <w:r w:rsidRPr="001D46AC">
        <w:rPr>
          <w:u w:val="single"/>
          <w:lang w:val="lv-LV"/>
        </w:rPr>
        <w:t>Abseamed</w:t>
      </w:r>
      <w:proofErr w:type="spellEnd"/>
      <w:r w:rsidR="00205828" w:rsidRPr="001D46AC">
        <w:rPr>
          <w:u w:val="single"/>
          <w:lang w:val="lv-LV"/>
        </w:rPr>
        <w:t xml:space="preserve"> 7000 SV/0,7 ml šķīdums injekcijām </w:t>
      </w:r>
      <w:proofErr w:type="spellStart"/>
      <w:r w:rsidR="00205828" w:rsidRPr="001D46AC">
        <w:rPr>
          <w:u w:val="single"/>
          <w:lang w:val="lv-LV"/>
        </w:rPr>
        <w:t>pilnšļircē</w:t>
      </w:r>
      <w:proofErr w:type="spellEnd"/>
    </w:p>
    <w:p w14:paraId="33B9828D" w14:textId="77777777" w:rsidR="00205828" w:rsidRPr="001D46AC" w:rsidRDefault="00205828" w:rsidP="00ED3FFF">
      <w:pPr>
        <w:pStyle w:val="spc-p1"/>
        <w:rPr>
          <w:lang w:val="lv-LV"/>
        </w:rPr>
      </w:pPr>
      <w:r w:rsidRPr="001D46AC">
        <w:rPr>
          <w:lang w:val="lv-LV"/>
        </w:rPr>
        <w:t xml:space="preserve">Katrā </w:t>
      </w:r>
      <w:proofErr w:type="spellStart"/>
      <w:r w:rsidRPr="001D46AC">
        <w:rPr>
          <w:lang w:val="lv-LV"/>
        </w:rPr>
        <w:t>pilnšļircē</w:t>
      </w:r>
      <w:proofErr w:type="spellEnd"/>
      <w:r w:rsidRPr="001D46AC">
        <w:rPr>
          <w:lang w:val="lv-LV"/>
        </w:rPr>
        <w:t xml:space="preserve"> ir 0,7 ml šķīduma.</w:t>
      </w:r>
    </w:p>
    <w:p w14:paraId="6ED2306A" w14:textId="77777777" w:rsidR="00205828" w:rsidRPr="001D46AC" w:rsidRDefault="00205828" w:rsidP="00ED3FFF">
      <w:pPr>
        <w:pStyle w:val="spc-p1"/>
        <w:rPr>
          <w:lang w:val="lv-LV"/>
        </w:rPr>
      </w:pPr>
      <w:r w:rsidRPr="001D46AC">
        <w:rPr>
          <w:lang w:val="lv-LV"/>
        </w:rPr>
        <w:t>Iepakojumā ir 1 vai 6 šļirces.</w:t>
      </w:r>
    </w:p>
    <w:p w14:paraId="10984081" w14:textId="77777777" w:rsidR="00B04AEF" w:rsidRPr="001D46AC" w:rsidRDefault="00B04AEF" w:rsidP="00ED3FFF">
      <w:pPr>
        <w:pStyle w:val="spc-p2"/>
        <w:spacing w:before="0"/>
        <w:rPr>
          <w:u w:val="single"/>
          <w:lang w:val="lv-LV"/>
        </w:rPr>
      </w:pPr>
    </w:p>
    <w:p w14:paraId="3BEF6137" w14:textId="77777777" w:rsidR="00205828" w:rsidRPr="001D46AC" w:rsidRDefault="00702F9F" w:rsidP="00ED3FFF">
      <w:pPr>
        <w:pStyle w:val="spc-p2"/>
        <w:spacing w:before="0"/>
        <w:rPr>
          <w:u w:val="single"/>
          <w:lang w:val="lv-LV"/>
        </w:rPr>
      </w:pPr>
      <w:proofErr w:type="spellStart"/>
      <w:r w:rsidRPr="001D46AC">
        <w:rPr>
          <w:u w:val="single"/>
          <w:lang w:val="lv-LV"/>
        </w:rPr>
        <w:t>Abseamed</w:t>
      </w:r>
      <w:proofErr w:type="spellEnd"/>
      <w:r w:rsidR="00205828" w:rsidRPr="001D46AC">
        <w:rPr>
          <w:u w:val="single"/>
          <w:lang w:val="lv-LV"/>
        </w:rPr>
        <w:t xml:space="preserve"> 8000 SV/0,8 ml šķīdums injekcijām </w:t>
      </w:r>
      <w:proofErr w:type="spellStart"/>
      <w:r w:rsidR="00205828" w:rsidRPr="001D46AC">
        <w:rPr>
          <w:u w:val="single"/>
          <w:lang w:val="lv-LV"/>
        </w:rPr>
        <w:t>pilnšļircē</w:t>
      </w:r>
      <w:proofErr w:type="spellEnd"/>
    </w:p>
    <w:p w14:paraId="69715857" w14:textId="77777777" w:rsidR="00205828" w:rsidRPr="001D46AC" w:rsidRDefault="00205828" w:rsidP="00ED3FFF">
      <w:pPr>
        <w:pStyle w:val="spc-p1"/>
        <w:rPr>
          <w:lang w:val="lv-LV"/>
        </w:rPr>
      </w:pPr>
      <w:r w:rsidRPr="001D46AC">
        <w:rPr>
          <w:lang w:val="lv-LV"/>
        </w:rPr>
        <w:t xml:space="preserve">Katrā </w:t>
      </w:r>
      <w:proofErr w:type="spellStart"/>
      <w:r w:rsidRPr="001D46AC">
        <w:rPr>
          <w:lang w:val="lv-LV"/>
        </w:rPr>
        <w:t>pilnšļircē</w:t>
      </w:r>
      <w:proofErr w:type="spellEnd"/>
      <w:r w:rsidRPr="001D46AC">
        <w:rPr>
          <w:lang w:val="lv-LV"/>
        </w:rPr>
        <w:t xml:space="preserve"> ir 0,8 ml šķīduma.</w:t>
      </w:r>
    </w:p>
    <w:p w14:paraId="3C56E7E2" w14:textId="77777777" w:rsidR="00205828" w:rsidRPr="001D46AC" w:rsidRDefault="00205828" w:rsidP="00ED3FFF">
      <w:pPr>
        <w:pStyle w:val="spc-p1"/>
        <w:rPr>
          <w:lang w:val="lv-LV"/>
        </w:rPr>
      </w:pPr>
      <w:r w:rsidRPr="001D46AC">
        <w:rPr>
          <w:lang w:val="lv-LV"/>
        </w:rPr>
        <w:t>Iepakojumā ir 1 vai 6 šļirces.</w:t>
      </w:r>
    </w:p>
    <w:p w14:paraId="6D0AA09E" w14:textId="77777777" w:rsidR="00B04AEF" w:rsidRPr="001D46AC" w:rsidRDefault="00B04AEF" w:rsidP="00ED3FFF">
      <w:pPr>
        <w:pStyle w:val="spc-p2"/>
        <w:spacing w:before="0"/>
        <w:rPr>
          <w:u w:val="single"/>
          <w:lang w:val="lv-LV"/>
        </w:rPr>
      </w:pPr>
    </w:p>
    <w:p w14:paraId="4BC0AD3B" w14:textId="77777777" w:rsidR="00205828" w:rsidRPr="001D46AC" w:rsidRDefault="00702F9F" w:rsidP="00ED3FFF">
      <w:pPr>
        <w:pStyle w:val="spc-p2"/>
        <w:spacing w:before="0"/>
        <w:rPr>
          <w:u w:val="single"/>
          <w:lang w:val="lv-LV"/>
        </w:rPr>
      </w:pPr>
      <w:proofErr w:type="spellStart"/>
      <w:r w:rsidRPr="001D46AC">
        <w:rPr>
          <w:u w:val="single"/>
          <w:lang w:val="lv-LV"/>
        </w:rPr>
        <w:t>Abseamed</w:t>
      </w:r>
      <w:proofErr w:type="spellEnd"/>
      <w:r w:rsidR="00205828" w:rsidRPr="001D46AC">
        <w:rPr>
          <w:u w:val="single"/>
          <w:lang w:val="lv-LV"/>
        </w:rPr>
        <w:t xml:space="preserve"> 9000 SV/0,9 ml šķīdums injekcijām </w:t>
      </w:r>
      <w:proofErr w:type="spellStart"/>
      <w:r w:rsidR="00205828" w:rsidRPr="001D46AC">
        <w:rPr>
          <w:u w:val="single"/>
          <w:lang w:val="lv-LV"/>
        </w:rPr>
        <w:t>pilnšļircē</w:t>
      </w:r>
      <w:proofErr w:type="spellEnd"/>
    </w:p>
    <w:p w14:paraId="39C29690" w14:textId="77777777" w:rsidR="00205828" w:rsidRPr="001D46AC" w:rsidRDefault="00205828" w:rsidP="00ED3FFF">
      <w:pPr>
        <w:pStyle w:val="spc-p1"/>
        <w:rPr>
          <w:lang w:val="lv-LV"/>
        </w:rPr>
      </w:pPr>
      <w:r w:rsidRPr="001D46AC">
        <w:rPr>
          <w:lang w:val="lv-LV"/>
        </w:rPr>
        <w:t xml:space="preserve">Katrā </w:t>
      </w:r>
      <w:proofErr w:type="spellStart"/>
      <w:r w:rsidRPr="001D46AC">
        <w:rPr>
          <w:lang w:val="lv-LV"/>
        </w:rPr>
        <w:t>pilnšļircē</w:t>
      </w:r>
      <w:proofErr w:type="spellEnd"/>
      <w:r w:rsidRPr="001D46AC">
        <w:rPr>
          <w:lang w:val="lv-LV"/>
        </w:rPr>
        <w:t xml:space="preserve"> ir 0,9 ml šķīduma.</w:t>
      </w:r>
    </w:p>
    <w:p w14:paraId="7916DBE4" w14:textId="77777777" w:rsidR="00205828" w:rsidRPr="001D46AC" w:rsidRDefault="00205828" w:rsidP="00ED3FFF">
      <w:pPr>
        <w:pStyle w:val="spc-p1"/>
        <w:rPr>
          <w:lang w:val="lv-LV"/>
        </w:rPr>
      </w:pPr>
      <w:r w:rsidRPr="001D46AC">
        <w:rPr>
          <w:lang w:val="lv-LV"/>
        </w:rPr>
        <w:t>Iepakojumā ir 1 vai 6 šļirces.</w:t>
      </w:r>
    </w:p>
    <w:p w14:paraId="7CFEA1E6" w14:textId="77777777" w:rsidR="00B04AEF" w:rsidRPr="001D46AC" w:rsidRDefault="00B04AEF" w:rsidP="00ED3FFF">
      <w:pPr>
        <w:pStyle w:val="spc-p2"/>
        <w:spacing w:before="0"/>
        <w:rPr>
          <w:u w:val="single"/>
          <w:lang w:val="lv-LV"/>
        </w:rPr>
      </w:pPr>
    </w:p>
    <w:p w14:paraId="4F96004C" w14:textId="77777777" w:rsidR="00205828" w:rsidRPr="001D46AC" w:rsidRDefault="00702F9F" w:rsidP="00ED3FFF">
      <w:pPr>
        <w:pStyle w:val="spc-p2"/>
        <w:spacing w:before="0"/>
        <w:rPr>
          <w:u w:val="single"/>
          <w:lang w:val="lv-LV"/>
        </w:rPr>
      </w:pPr>
      <w:proofErr w:type="spellStart"/>
      <w:r w:rsidRPr="001D46AC">
        <w:rPr>
          <w:u w:val="single"/>
          <w:lang w:val="lv-LV"/>
        </w:rPr>
        <w:t>Abseamed</w:t>
      </w:r>
      <w:proofErr w:type="spellEnd"/>
      <w:r w:rsidR="00205828" w:rsidRPr="001D46AC">
        <w:rPr>
          <w:u w:val="single"/>
          <w:lang w:val="lv-LV"/>
        </w:rPr>
        <w:t xml:space="preserve"> 10 000 SV/1 ml šķīdums injekcijām </w:t>
      </w:r>
      <w:proofErr w:type="spellStart"/>
      <w:r w:rsidR="00205828" w:rsidRPr="001D46AC">
        <w:rPr>
          <w:u w:val="single"/>
          <w:lang w:val="lv-LV"/>
        </w:rPr>
        <w:t>pilnšļircē</w:t>
      </w:r>
      <w:proofErr w:type="spellEnd"/>
    </w:p>
    <w:p w14:paraId="4896344F" w14:textId="77777777" w:rsidR="00205828" w:rsidRPr="001D46AC" w:rsidRDefault="00205828" w:rsidP="00ED3FFF">
      <w:pPr>
        <w:pStyle w:val="spc-p1"/>
        <w:rPr>
          <w:lang w:val="lv-LV"/>
        </w:rPr>
      </w:pPr>
      <w:r w:rsidRPr="001D46AC">
        <w:rPr>
          <w:lang w:val="lv-LV"/>
        </w:rPr>
        <w:t xml:space="preserve">Katrā </w:t>
      </w:r>
      <w:proofErr w:type="spellStart"/>
      <w:r w:rsidRPr="001D46AC">
        <w:rPr>
          <w:lang w:val="lv-LV"/>
        </w:rPr>
        <w:t>pilnšļircē</w:t>
      </w:r>
      <w:proofErr w:type="spellEnd"/>
      <w:r w:rsidRPr="001D46AC">
        <w:rPr>
          <w:lang w:val="lv-LV"/>
        </w:rPr>
        <w:t xml:space="preserve"> ir 1 ml šķīduma.</w:t>
      </w:r>
    </w:p>
    <w:p w14:paraId="4561863A" w14:textId="77777777" w:rsidR="00205828" w:rsidRPr="001D46AC" w:rsidRDefault="00205828" w:rsidP="00ED3FFF">
      <w:pPr>
        <w:pStyle w:val="spc-p1"/>
        <w:rPr>
          <w:lang w:val="lv-LV"/>
        </w:rPr>
      </w:pPr>
      <w:r w:rsidRPr="001D46AC">
        <w:rPr>
          <w:lang w:val="lv-LV"/>
        </w:rPr>
        <w:t>Iepakojumā ir 1 vai 6 šļirces.</w:t>
      </w:r>
    </w:p>
    <w:p w14:paraId="49673C81" w14:textId="77777777" w:rsidR="00B04AEF" w:rsidRPr="001D46AC" w:rsidRDefault="00B04AEF" w:rsidP="00ED3FFF">
      <w:pPr>
        <w:pStyle w:val="spc-p2"/>
        <w:spacing w:before="0"/>
        <w:rPr>
          <w:u w:val="single"/>
          <w:lang w:val="lv-LV"/>
        </w:rPr>
      </w:pPr>
    </w:p>
    <w:p w14:paraId="18890E1D" w14:textId="77777777" w:rsidR="00205828" w:rsidRPr="001D46AC" w:rsidRDefault="00702F9F" w:rsidP="00ED3FFF">
      <w:pPr>
        <w:pStyle w:val="spc-p2"/>
        <w:spacing w:before="0"/>
        <w:rPr>
          <w:u w:val="single"/>
          <w:lang w:val="lv-LV"/>
        </w:rPr>
      </w:pPr>
      <w:proofErr w:type="spellStart"/>
      <w:r w:rsidRPr="001D46AC">
        <w:rPr>
          <w:u w:val="single"/>
          <w:lang w:val="lv-LV"/>
        </w:rPr>
        <w:t>Abseamed</w:t>
      </w:r>
      <w:proofErr w:type="spellEnd"/>
      <w:r w:rsidR="00205828" w:rsidRPr="001D46AC">
        <w:rPr>
          <w:u w:val="single"/>
          <w:lang w:val="lv-LV"/>
        </w:rPr>
        <w:t xml:space="preserve"> 20 000 SV/0,5 ml šķīdums injekcijām </w:t>
      </w:r>
      <w:proofErr w:type="spellStart"/>
      <w:r w:rsidR="00205828" w:rsidRPr="001D46AC">
        <w:rPr>
          <w:u w:val="single"/>
          <w:lang w:val="lv-LV"/>
        </w:rPr>
        <w:t>pilnšļircē</w:t>
      </w:r>
      <w:proofErr w:type="spellEnd"/>
    </w:p>
    <w:p w14:paraId="5CEF1B91" w14:textId="77777777" w:rsidR="00205828" w:rsidRPr="001D46AC" w:rsidRDefault="00205828" w:rsidP="00ED3FFF">
      <w:pPr>
        <w:pStyle w:val="spc-p1"/>
        <w:rPr>
          <w:lang w:val="lv-LV"/>
        </w:rPr>
      </w:pPr>
      <w:r w:rsidRPr="001D46AC">
        <w:rPr>
          <w:lang w:val="lv-LV"/>
        </w:rPr>
        <w:t xml:space="preserve">Katrā </w:t>
      </w:r>
      <w:proofErr w:type="spellStart"/>
      <w:r w:rsidRPr="001D46AC">
        <w:rPr>
          <w:lang w:val="lv-LV"/>
        </w:rPr>
        <w:t>pilnšļircē</w:t>
      </w:r>
      <w:proofErr w:type="spellEnd"/>
      <w:r w:rsidRPr="001D46AC">
        <w:rPr>
          <w:lang w:val="lv-LV"/>
        </w:rPr>
        <w:t xml:space="preserve"> ir 0,5 ml šķīduma.</w:t>
      </w:r>
    </w:p>
    <w:p w14:paraId="5C0169E2" w14:textId="77777777" w:rsidR="00205828" w:rsidRPr="001D46AC" w:rsidRDefault="00205828" w:rsidP="00ED3FFF">
      <w:pPr>
        <w:pStyle w:val="spc-p1"/>
        <w:rPr>
          <w:lang w:val="lv-LV"/>
        </w:rPr>
      </w:pPr>
      <w:r w:rsidRPr="001D46AC">
        <w:rPr>
          <w:lang w:val="lv-LV"/>
        </w:rPr>
        <w:t>Iepakojumā ir 1, 4 vai 6 šļirces.</w:t>
      </w:r>
    </w:p>
    <w:p w14:paraId="3D47E5A2" w14:textId="77777777" w:rsidR="00B04AEF" w:rsidRPr="001D46AC" w:rsidRDefault="00B04AEF" w:rsidP="00ED3FFF">
      <w:pPr>
        <w:pStyle w:val="spc-p2"/>
        <w:spacing w:before="0"/>
        <w:rPr>
          <w:u w:val="single"/>
          <w:lang w:val="lv-LV"/>
        </w:rPr>
      </w:pPr>
    </w:p>
    <w:p w14:paraId="0A414C39" w14:textId="77777777" w:rsidR="00205828" w:rsidRPr="001D46AC" w:rsidRDefault="00702F9F" w:rsidP="00C21C2A">
      <w:pPr>
        <w:pStyle w:val="spc-p2"/>
        <w:keepNext/>
        <w:spacing w:before="0"/>
        <w:rPr>
          <w:u w:val="single"/>
          <w:lang w:val="lv-LV"/>
        </w:rPr>
      </w:pPr>
      <w:proofErr w:type="spellStart"/>
      <w:r w:rsidRPr="001D46AC">
        <w:rPr>
          <w:u w:val="single"/>
          <w:lang w:val="lv-LV"/>
        </w:rPr>
        <w:t>Abseamed</w:t>
      </w:r>
      <w:proofErr w:type="spellEnd"/>
      <w:r w:rsidR="00205828" w:rsidRPr="001D46AC">
        <w:rPr>
          <w:u w:val="single"/>
          <w:lang w:val="lv-LV"/>
        </w:rPr>
        <w:t xml:space="preserve"> 30 000 SV/0,75 ml šķīdums injekcijām </w:t>
      </w:r>
      <w:proofErr w:type="spellStart"/>
      <w:r w:rsidR="00205828" w:rsidRPr="001D46AC">
        <w:rPr>
          <w:u w:val="single"/>
          <w:lang w:val="lv-LV"/>
        </w:rPr>
        <w:t>pilnšļircē</w:t>
      </w:r>
      <w:proofErr w:type="spellEnd"/>
    </w:p>
    <w:p w14:paraId="0615EE6B" w14:textId="77777777" w:rsidR="00205828" w:rsidRPr="001D46AC" w:rsidRDefault="00205828" w:rsidP="00C21C2A">
      <w:pPr>
        <w:pStyle w:val="spc-p1"/>
        <w:keepNext/>
        <w:rPr>
          <w:lang w:val="lv-LV"/>
        </w:rPr>
      </w:pPr>
      <w:r w:rsidRPr="001D46AC">
        <w:rPr>
          <w:lang w:val="lv-LV"/>
        </w:rPr>
        <w:t xml:space="preserve">Katrā </w:t>
      </w:r>
      <w:proofErr w:type="spellStart"/>
      <w:r w:rsidRPr="001D46AC">
        <w:rPr>
          <w:lang w:val="lv-LV"/>
        </w:rPr>
        <w:t>pilnšļircē</w:t>
      </w:r>
      <w:proofErr w:type="spellEnd"/>
      <w:r w:rsidRPr="001D46AC">
        <w:rPr>
          <w:lang w:val="lv-LV"/>
        </w:rPr>
        <w:t xml:space="preserve"> ir 0,75 ml šķīduma.</w:t>
      </w:r>
    </w:p>
    <w:p w14:paraId="12682BD5" w14:textId="77777777" w:rsidR="00205828" w:rsidRPr="001D46AC" w:rsidRDefault="00205828" w:rsidP="00C21C2A">
      <w:pPr>
        <w:pStyle w:val="spc-p1"/>
        <w:keepNext/>
        <w:rPr>
          <w:lang w:val="lv-LV"/>
        </w:rPr>
      </w:pPr>
      <w:r w:rsidRPr="001D46AC">
        <w:rPr>
          <w:lang w:val="lv-LV"/>
        </w:rPr>
        <w:t>Iepakojumā ir 1, 4 vai 6 šļirces.</w:t>
      </w:r>
    </w:p>
    <w:p w14:paraId="41663D41" w14:textId="77777777" w:rsidR="00B04AEF" w:rsidRPr="001D46AC" w:rsidRDefault="00B04AEF" w:rsidP="00ED3FFF">
      <w:pPr>
        <w:pStyle w:val="spc-p2"/>
        <w:spacing w:before="0"/>
        <w:rPr>
          <w:u w:val="single"/>
          <w:lang w:val="lv-LV"/>
        </w:rPr>
      </w:pPr>
    </w:p>
    <w:p w14:paraId="0A48CD45" w14:textId="77777777" w:rsidR="00205828" w:rsidRPr="001D46AC" w:rsidRDefault="00702F9F" w:rsidP="00ED3FFF">
      <w:pPr>
        <w:pStyle w:val="spc-p2"/>
        <w:spacing w:before="0"/>
        <w:rPr>
          <w:u w:val="single"/>
          <w:lang w:val="lv-LV"/>
        </w:rPr>
      </w:pPr>
      <w:proofErr w:type="spellStart"/>
      <w:r w:rsidRPr="001D46AC">
        <w:rPr>
          <w:u w:val="single"/>
          <w:lang w:val="lv-LV"/>
        </w:rPr>
        <w:t>Abseamed</w:t>
      </w:r>
      <w:proofErr w:type="spellEnd"/>
      <w:r w:rsidR="00205828" w:rsidRPr="001D46AC">
        <w:rPr>
          <w:u w:val="single"/>
          <w:lang w:val="lv-LV"/>
        </w:rPr>
        <w:t xml:space="preserve"> 40 000 SV/1 ml šķīdums injekcijām </w:t>
      </w:r>
      <w:proofErr w:type="spellStart"/>
      <w:r w:rsidR="00205828" w:rsidRPr="001D46AC">
        <w:rPr>
          <w:u w:val="single"/>
          <w:lang w:val="lv-LV"/>
        </w:rPr>
        <w:t>pilnšļircē</w:t>
      </w:r>
      <w:proofErr w:type="spellEnd"/>
    </w:p>
    <w:p w14:paraId="25F77DB3" w14:textId="77777777" w:rsidR="00205828" w:rsidRPr="001D46AC" w:rsidRDefault="00205828" w:rsidP="00ED3FFF">
      <w:pPr>
        <w:pStyle w:val="spc-p1"/>
        <w:rPr>
          <w:lang w:val="lv-LV"/>
        </w:rPr>
      </w:pPr>
      <w:r w:rsidRPr="001D46AC">
        <w:rPr>
          <w:lang w:val="lv-LV"/>
        </w:rPr>
        <w:t xml:space="preserve">Katrā </w:t>
      </w:r>
      <w:proofErr w:type="spellStart"/>
      <w:r w:rsidRPr="001D46AC">
        <w:rPr>
          <w:lang w:val="lv-LV"/>
        </w:rPr>
        <w:t>pilnšļircē</w:t>
      </w:r>
      <w:proofErr w:type="spellEnd"/>
      <w:r w:rsidRPr="001D46AC">
        <w:rPr>
          <w:lang w:val="lv-LV"/>
        </w:rPr>
        <w:t xml:space="preserve"> ir 1 ml šķīduma.</w:t>
      </w:r>
    </w:p>
    <w:p w14:paraId="229E0742" w14:textId="77777777" w:rsidR="00205828" w:rsidRPr="001D46AC" w:rsidRDefault="00205828" w:rsidP="00ED3FFF">
      <w:pPr>
        <w:pStyle w:val="spc-p1"/>
        <w:rPr>
          <w:lang w:val="lv-LV"/>
        </w:rPr>
      </w:pPr>
      <w:r w:rsidRPr="001D46AC">
        <w:rPr>
          <w:lang w:val="lv-LV"/>
        </w:rPr>
        <w:t>Iepakojumā ir 1, 4 vai 6 šļirces.</w:t>
      </w:r>
    </w:p>
    <w:p w14:paraId="2389308A" w14:textId="77777777" w:rsidR="00B04AEF" w:rsidRPr="001D46AC" w:rsidRDefault="00B04AEF" w:rsidP="00ED3FFF">
      <w:pPr>
        <w:pStyle w:val="spc-p2"/>
        <w:spacing w:before="0"/>
        <w:rPr>
          <w:lang w:val="lv-LV"/>
        </w:rPr>
      </w:pPr>
    </w:p>
    <w:p w14:paraId="6117F57F" w14:textId="77777777" w:rsidR="00946005" w:rsidRPr="001D46AC" w:rsidRDefault="00946005" w:rsidP="00ED3FFF">
      <w:pPr>
        <w:pStyle w:val="spc-p2"/>
        <w:spacing w:before="0"/>
        <w:rPr>
          <w:lang w:val="lv-LV"/>
        </w:rPr>
      </w:pPr>
      <w:r w:rsidRPr="001D46AC">
        <w:rPr>
          <w:lang w:val="lv-LV"/>
        </w:rPr>
        <w:t>Visi iepakojuma lielumi tirgū var nebūt pieejami.</w:t>
      </w:r>
    </w:p>
    <w:p w14:paraId="6F320165" w14:textId="77777777" w:rsidR="00B04AEF" w:rsidRPr="001D46AC" w:rsidRDefault="00B04AEF" w:rsidP="00ED3FFF">
      <w:pPr>
        <w:pStyle w:val="spc-h2"/>
        <w:spacing w:before="0" w:after="0"/>
        <w:rPr>
          <w:lang w:val="lv-LV"/>
        </w:rPr>
      </w:pPr>
    </w:p>
    <w:p w14:paraId="6C6C6DFC" w14:textId="77777777" w:rsidR="00946005" w:rsidRPr="001D46AC" w:rsidRDefault="00946005" w:rsidP="004E486A">
      <w:pPr>
        <w:pStyle w:val="spc-h2"/>
        <w:tabs>
          <w:tab w:val="left" w:pos="567"/>
        </w:tabs>
        <w:spacing w:before="0" w:after="0"/>
        <w:rPr>
          <w:lang w:val="lv-LV"/>
        </w:rPr>
      </w:pPr>
      <w:r w:rsidRPr="001D46AC">
        <w:rPr>
          <w:lang w:val="lv-LV"/>
        </w:rPr>
        <w:t>6.6</w:t>
      </w:r>
      <w:r w:rsidR="001C6254" w:rsidRPr="001D46AC">
        <w:rPr>
          <w:lang w:val="lv-LV"/>
        </w:rPr>
        <w:t>.</w:t>
      </w:r>
      <w:r w:rsidRPr="001D46AC">
        <w:rPr>
          <w:lang w:val="lv-LV"/>
        </w:rPr>
        <w:tab/>
        <w:t xml:space="preserve">Īpaši norādījumi atkritumu likvidēšanai un </w:t>
      </w:r>
      <w:r w:rsidR="00A43D64" w:rsidRPr="001D46AC">
        <w:rPr>
          <w:lang w:val="lv-LV"/>
        </w:rPr>
        <w:t xml:space="preserve">citi </w:t>
      </w:r>
      <w:r w:rsidRPr="001D46AC">
        <w:rPr>
          <w:lang w:val="lv-LV"/>
        </w:rPr>
        <w:t xml:space="preserve">norādījumi par </w:t>
      </w:r>
      <w:r w:rsidR="00A43D64" w:rsidRPr="001D46AC">
        <w:rPr>
          <w:lang w:val="lv-LV"/>
        </w:rPr>
        <w:t>rīkošanos</w:t>
      </w:r>
    </w:p>
    <w:p w14:paraId="16C444C6" w14:textId="77777777" w:rsidR="00B04AEF" w:rsidRPr="001D46AC" w:rsidRDefault="00B04AEF" w:rsidP="003D5262">
      <w:pPr>
        <w:pStyle w:val="spc-p1"/>
        <w:keepNext/>
        <w:keepLines/>
        <w:rPr>
          <w:lang w:val="lv-LV"/>
        </w:rPr>
      </w:pPr>
    </w:p>
    <w:p w14:paraId="028F2CE3" w14:textId="77777777" w:rsidR="00946005" w:rsidRPr="001D46AC" w:rsidRDefault="00702F9F" w:rsidP="00ED3FFF">
      <w:pPr>
        <w:pStyle w:val="spc-p1"/>
        <w:rPr>
          <w:lang w:val="lv-LV"/>
        </w:rPr>
      </w:pPr>
      <w:proofErr w:type="spellStart"/>
      <w:r w:rsidRPr="001D46AC">
        <w:rPr>
          <w:lang w:val="lv-LV"/>
        </w:rPr>
        <w:t>Abseamed</w:t>
      </w:r>
      <w:proofErr w:type="spellEnd"/>
      <w:r w:rsidR="00946005" w:rsidRPr="001D46AC">
        <w:rPr>
          <w:lang w:val="lv-LV"/>
        </w:rPr>
        <w:t xml:space="preserve"> nedrīkst lietot</w:t>
      </w:r>
      <w:r w:rsidR="0098322E" w:rsidRPr="001D46AC">
        <w:rPr>
          <w:lang w:val="lv-LV"/>
        </w:rPr>
        <w:t>,</w:t>
      </w:r>
      <w:r w:rsidR="00366355" w:rsidRPr="001D46AC">
        <w:rPr>
          <w:lang w:val="lv-LV"/>
        </w:rPr>
        <w:t xml:space="preserve"> un tas ir jāizmet</w:t>
      </w:r>
    </w:p>
    <w:p w14:paraId="49B9A27B" w14:textId="77777777" w:rsidR="00946005" w:rsidRPr="001D46AC" w:rsidRDefault="00946005" w:rsidP="00FE39AF">
      <w:pPr>
        <w:pStyle w:val="spc-p1"/>
        <w:numPr>
          <w:ilvl w:val="0"/>
          <w:numId w:val="66"/>
        </w:numPr>
        <w:tabs>
          <w:tab w:val="clear" w:pos="570"/>
          <w:tab w:val="left" w:pos="567"/>
        </w:tabs>
        <w:ind w:left="567" w:hanging="567"/>
        <w:rPr>
          <w:lang w:val="lv-LV"/>
        </w:rPr>
      </w:pPr>
      <w:r w:rsidRPr="001D46AC">
        <w:rPr>
          <w:lang w:val="lv-LV"/>
        </w:rPr>
        <w:t xml:space="preserve">ja šķīdums ir </w:t>
      </w:r>
      <w:r w:rsidR="00366355" w:rsidRPr="001D46AC">
        <w:rPr>
          <w:lang w:val="lv-LV"/>
        </w:rPr>
        <w:t xml:space="preserve">mainījis krāsu </w:t>
      </w:r>
      <w:r w:rsidRPr="001D46AC">
        <w:rPr>
          <w:lang w:val="lv-LV"/>
        </w:rPr>
        <w:t>vai tajā redzamas daļiņas</w:t>
      </w:r>
      <w:r w:rsidR="002E7F4E" w:rsidRPr="001D46AC">
        <w:rPr>
          <w:lang w:val="lv-LV"/>
        </w:rPr>
        <w:t>;</w:t>
      </w:r>
    </w:p>
    <w:p w14:paraId="719B345B" w14:textId="77777777" w:rsidR="00946005" w:rsidRPr="001D46AC" w:rsidRDefault="00946005" w:rsidP="00FE39AF">
      <w:pPr>
        <w:pStyle w:val="spc-p1"/>
        <w:numPr>
          <w:ilvl w:val="0"/>
          <w:numId w:val="67"/>
        </w:numPr>
        <w:tabs>
          <w:tab w:val="clear" w:pos="570"/>
          <w:tab w:val="left" w:pos="567"/>
        </w:tabs>
        <w:ind w:left="567" w:hanging="567"/>
        <w:rPr>
          <w:lang w:val="lv-LV"/>
        </w:rPr>
      </w:pPr>
      <w:r w:rsidRPr="001D46AC">
        <w:rPr>
          <w:lang w:val="lv-LV"/>
        </w:rPr>
        <w:t>ja iepakojums ir bojāts</w:t>
      </w:r>
      <w:r w:rsidR="002E7F4E" w:rsidRPr="001D46AC">
        <w:rPr>
          <w:lang w:val="lv-LV"/>
        </w:rPr>
        <w:t>;</w:t>
      </w:r>
    </w:p>
    <w:p w14:paraId="6A347893" w14:textId="77777777" w:rsidR="00366355" w:rsidRPr="001D46AC" w:rsidRDefault="00946005" w:rsidP="00FE39AF">
      <w:pPr>
        <w:pStyle w:val="spc-p1"/>
        <w:numPr>
          <w:ilvl w:val="0"/>
          <w:numId w:val="68"/>
        </w:numPr>
        <w:tabs>
          <w:tab w:val="clear" w:pos="570"/>
          <w:tab w:val="left" w:pos="567"/>
        </w:tabs>
        <w:ind w:left="567" w:hanging="567"/>
        <w:rPr>
          <w:lang w:val="lv-LV"/>
        </w:rPr>
      </w:pPr>
      <w:r w:rsidRPr="001D46AC">
        <w:rPr>
          <w:lang w:val="lv-LV"/>
        </w:rPr>
        <w:t xml:space="preserve">ja </w:t>
      </w:r>
      <w:r w:rsidR="00366355" w:rsidRPr="001D46AC">
        <w:rPr>
          <w:lang w:val="lv-LV"/>
        </w:rPr>
        <w:t xml:space="preserve">zināt vai </w:t>
      </w:r>
      <w:r w:rsidR="00890A51" w:rsidRPr="001D46AC">
        <w:rPr>
          <w:lang w:val="lv-LV"/>
        </w:rPr>
        <w:t>j</w:t>
      </w:r>
      <w:r w:rsidR="00366355" w:rsidRPr="001D46AC">
        <w:rPr>
          <w:lang w:val="lv-LV"/>
        </w:rPr>
        <w:t xml:space="preserve">ums šķiet, ka </w:t>
      </w:r>
      <w:r w:rsidRPr="001D46AC">
        <w:rPr>
          <w:lang w:val="lv-LV"/>
        </w:rPr>
        <w:t>šķīdums nejauši ir sasaldēts</w:t>
      </w:r>
      <w:r w:rsidR="001C6254" w:rsidRPr="001D46AC">
        <w:rPr>
          <w:lang w:val="lv-LV"/>
        </w:rPr>
        <w:t>;</w:t>
      </w:r>
    </w:p>
    <w:p w14:paraId="7A02806E" w14:textId="77777777" w:rsidR="00946005" w:rsidRPr="001D46AC" w:rsidRDefault="00366355" w:rsidP="00FE39AF">
      <w:pPr>
        <w:pStyle w:val="spc-p1"/>
        <w:numPr>
          <w:ilvl w:val="0"/>
          <w:numId w:val="69"/>
        </w:numPr>
        <w:tabs>
          <w:tab w:val="clear" w:pos="570"/>
          <w:tab w:val="left" w:pos="567"/>
        </w:tabs>
        <w:ind w:left="567" w:hanging="567"/>
        <w:rPr>
          <w:lang w:val="lv-LV"/>
        </w:rPr>
      </w:pPr>
      <w:r w:rsidRPr="001D46AC">
        <w:rPr>
          <w:lang w:val="lv-LV"/>
        </w:rPr>
        <w:t xml:space="preserve">ir radušies </w:t>
      </w:r>
      <w:r w:rsidR="003D1B14" w:rsidRPr="001D46AC">
        <w:rPr>
          <w:lang w:val="lv-LV"/>
        </w:rPr>
        <w:t>ledusskapja</w:t>
      </w:r>
      <w:r w:rsidRPr="001D46AC">
        <w:rPr>
          <w:lang w:val="lv-LV"/>
        </w:rPr>
        <w:t xml:space="preserve"> darbības traucējumi.</w:t>
      </w:r>
    </w:p>
    <w:p w14:paraId="4D0604C8" w14:textId="77777777" w:rsidR="00B04AEF" w:rsidRPr="001D46AC" w:rsidRDefault="00B04AEF" w:rsidP="00ED3FFF">
      <w:pPr>
        <w:pStyle w:val="spc-p2"/>
        <w:tabs>
          <w:tab w:val="left" w:pos="3600"/>
        </w:tabs>
        <w:spacing w:before="0"/>
        <w:rPr>
          <w:lang w:val="lv-LV"/>
        </w:rPr>
      </w:pPr>
    </w:p>
    <w:p w14:paraId="7AF23A34" w14:textId="77777777" w:rsidR="00946005" w:rsidRPr="001D46AC" w:rsidRDefault="00946005" w:rsidP="00ED3FFF">
      <w:pPr>
        <w:pStyle w:val="spc-p2"/>
        <w:tabs>
          <w:tab w:val="left" w:pos="3600"/>
        </w:tabs>
        <w:spacing w:before="0"/>
        <w:rPr>
          <w:lang w:val="lv-LV"/>
        </w:rPr>
      </w:pPr>
      <w:proofErr w:type="spellStart"/>
      <w:r w:rsidRPr="001D46AC">
        <w:rPr>
          <w:lang w:val="lv-LV"/>
        </w:rPr>
        <w:t>Pilnšļirces</w:t>
      </w:r>
      <w:proofErr w:type="spellEnd"/>
      <w:r w:rsidRPr="001D46AC">
        <w:rPr>
          <w:lang w:val="lv-LV"/>
        </w:rPr>
        <w:t xml:space="preserve"> ir gatavas lietošanai (skatīt 4.2</w:t>
      </w:r>
      <w:r w:rsidR="00C85306" w:rsidRPr="001D46AC">
        <w:rPr>
          <w:lang w:val="lv-LV"/>
        </w:rPr>
        <w:t>.</w:t>
      </w:r>
      <w:r w:rsidR="00AA5649" w:rsidRPr="001D46AC">
        <w:rPr>
          <w:lang w:val="lv-LV"/>
        </w:rPr>
        <w:t> apakšpunktu</w:t>
      </w:r>
      <w:r w:rsidRPr="001D46AC">
        <w:rPr>
          <w:lang w:val="lv-LV"/>
        </w:rPr>
        <w:t xml:space="preserve">). </w:t>
      </w:r>
      <w:proofErr w:type="spellStart"/>
      <w:r w:rsidRPr="001D46AC">
        <w:rPr>
          <w:lang w:val="lv-LV"/>
        </w:rPr>
        <w:t>Pilnšļirci</w:t>
      </w:r>
      <w:proofErr w:type="spellEnd"/>
      <w:r w:rsidRPr="001D46AC">
        <w:rPr>
          <w:lang w:val="lv-LV"/>
        </w:rPr>
        <w:t xml:space="preserve"> nedrīkst sakratīt. Uz </w:t>
      </w:r>
      <w:proofErr w:type="spellStart"/>
      <w:r w:rsidRPr="001D46AC">
        <w:rPr>
          <w:lang w:val="lv-LV"/>
        </w:rPr>
        <w:t>pilnšļircēm</w:t>
      </w:r>
      <w:proofErr w:type="spellEnd"/>
      <w:r w:rsidRPr="001D46AC">
        <w:rPr>
          <w:lang w:val="lv-LV"/>
        </w:rPr>
        <w:t xml:space="preserve"> ir riņķveida iedaļas gadījumā, ja nepieciešama daļēja ievadīšana. Katra riņķveida iedaļa atbilst 0,1 ml tilpuma. </w:t>
      </w:r>
      <w:r w:rsidR="008D668C" w:rsidRPr="001D46AC">
        <w:rPr>
          <w:lang w:val="lv-LV"/>
        </w:rPr>
        <w:t>Zāles</w:t>
      </w:r>
      <w:r w:rsidR="007726A3" w:rsidRPr="001D46AC">
        <w:rPr>
          <w:lang w:val="lv-LV"/>
        </w:rPr>
        <w:t xml:space="preserve"> ir paredzēt</w:t>
      </w:r>
      <w:r w:rsidR="008D668C" w:rsidRPr="001D46AC">
        <w:rPr>
          <w:lang w:val="lv-LV"/>
        </w:rPr>
        <w:t>a</w:t>
      </w:r>
      <w:r w:rsidR="007726A3" w:rsidRPr="001D46AC">
        <w:rPr>
          <w:lang w:val="lv-LV"/>
        </w:rPr>
        <w:t xml:space="preserve">s tikai vienreizējai lietošanai. </w:t>
      </w:r>
      <w:r w:rsidRPr="001D46AC">
        <w:rPr>
          <w:lang w:val="lv-LV"/>
        </w:rPr>
        <w:t xml:space="preserve">No katras šļirces paņemiet tikai vienu </w:t>
      </w:r>
      <w:proofErr w:type="spellStart"/>
      <w:r w:rsidR="00702F9F" w:rsidRPr="001D46AC">
        <w:rPr>
          <w:lang w:val="lv-LV"/>
        </w:rPr>
        <w:t>Abseamed</w:t>
      </w:r>
      <w:proofErr w:type="spellEnd"/>
      <w:r w:rsidRPr="001D46AC">
        <w:rPr>
          <w:lang w:val="lv-LV"/>
        </w:rPr>
        <w:t xml:space="preserve"> devu </w:t>
      </w:r>
      <w:r w:rsidR="00890A51" w:rsidRPr="001D46AC">
        <w:rPr>
          <w:lang w:val="lv-LV"/>
        </w:rPr>
        <w:t xml:space="preserve">un </w:t>
      </w:r>
      <w:r w:rsidRPr="001D46AC">
        <w:rPr>
          <w:lang w:val="lv-LV"/>
        </w:rPr>
        <w:t>pirms injekcijas likvidējiet nevajadzīgo šķīdumu.</w:t>
      </w:r>
    </w:p>
    <w:p w14:paraId="39AFDD05" w14:textId="77777777" w:rsidR="00B04AEF" w:rsidRPr="001D46AC" w:rsidRDefault="00B04AEF" w:rsidP="00ED3FFF">
      <w:pPr>
        <w:pStyle w:val="spc-hsub2"/>
        <w:spacing w:before="0" w:after="0"/>
        <w:rPr>
          <w:lang w:val="lv-LV"/>
        </w:rPr>
      </w:pPr>
    </w:p>
    <w:p w14:paraId="2ABED3AC" w14:textId="77777777" w:rsidR="00946005" w:rsidRPr="001D46AC" w:rsidRDefault="00890A51" w:rsidP="00ED3FFF">
      <w:pPr>
        <w:pStyle w:val="spc-hsub2"/>
        <w:spacing w:before="0" w:after="0"/>
        <w:rPr>
          <w:lang w:val="lv-LV"/>
        </w:rPr>
      </w:pPr>
      <w:r w:rsidRPr="001D46AC">
        <w:rPr>
          <w:lang w:val="lv-LV"/>
        </w:rPr>
        <w:t xml:space="preserve">Ar adatas aizsargu aprīkotas </w:t>
      </w:r>
      <w:proofErr w:type="spellStart"/>
      <w:r w:rsidRPr="001D46AC">
        <w:rPr>
          <w:lang w:val="lv-LV"/>
        </w:rPr>
        <w:t>p</w:t>
      </w:r>
      <w:r w:rsidR="00946005" w:rsidRPr="001D46AC">
        <w:rPr>
          <w:lang w:val="lv-LV"/>
        </w:rPr>
        <w:t>ilnšļirces</w:t>
      </w:r>
      <w:proofErr w:type="spellEnd"/>
      <w:r w:rsidR="00946005" w:rsidRPr="001D46AC">
        <w:rPr>
          <w:lang w:val="lv-LV"/>
        </w:rPr>
        <w:t xml:space="preserve"> izmantošana</w:t>
      </w:r>
    </w:p>
    <w:p w14:paraId="75CB3291" w14:textId="77777777" w:rsidR="00B04AEF" w:rsidRPr="001D46AC" w:rsidRDefault="00B04AEF" w:rsidP="00ED3FFF">
      <w:pPr>
        <w:pStyle w:val="spc-p2"/>
        <w:spacing w:before="0"/>
        <w:rPr>
          <w:lang w:val="lv-LV"/>
        </w:rPr>
      </w:pPr>
      <w:bookmarkStart w:id="11" w:name="OLE_LINK17"/>
      <w:bookmarkStart w:id="12" w:name="OLE_LINK18"/>
    </w:p>
    <w:p w14:paraId="0F5FD0A7" w14:textId="77777777" w:rsidR="00946005" w:rsidRPr="001D46AC" w:rsidRDefault="00946005" w:rsidP="00ED3FFF">
      <w:pPr>
        <w:pStyle w:val="spc-p2"/>
        <w:spacing w:before="0"/>
        <w:rPr>
          <w:lang w:val="lv-LV"/>
        </w:rPr>
      </w:pPr>
      <w:r w:rsidRPr="001D46AC">
        <w:rPr>
          <w:lang w:val="lv-LV"/>
        </w:rPr>
        <w:t>Adatas aizsargs pārklāj adatu pēc injekcijas, lai nepieļautu saduršanos ar adatu. Tas neietekmē šļirces darbību. Lēnām un vienmērīgi nospiediet virzuli, kamēr ir ievadīta visa deva, un virzuli vairs nav iespējams nospiest. Turot virzuli nospiestu, izvelciet šļirci no injekcijas vietas. Adatas aizsargs pārklās adatu, kad tiks atlaists virzulis.</w:t>
      </w:r>
    </w:p>
    <w:bookmarkEnd w:id="11"/>
    <w:bookmarkEnd w:id="12"/>
    <w:p w14:paraId="69D44067" w14:textId="77777777" w:rsidR="00B04AEF" w:rsidRPr="001D46AC" w:rsidRDefault="00B04AEF" w:rsidP="00ED3FFF">
      <w:pPr>
        <w:pStyle w:val="spc-hsub2"/>
        <w:spacing w:before="0" w:after="0"/>
        <w:rPr>
          <w:lang w:val="lv-LV"/>
        </w:rPr>
      </w:pPr>
    </w:p>
    <w:p w14:paraId="0EB78FEE" w14:textId="77777777" w:rsidR="00946005" w:rsidRPr="001D46AC" w:rsidRDefault="00EF692C" w:rsidP="00ED3FFF">
      <w:pPr>
        <w:pStyle w:val="spc-hsub2"/>
        <w:spacing w:before="0" w:after="0"/>
        <w:rPr>
          <w:lang w:val="lv-LV"/>
        </w:rPr>
      </w:pPr>
      <w:r w:rsidRPr="001D46AC">
        <w:rPr>
          <w:lang w:val="lv-LV"/>
        </w:rPr>
        <w:t xml:space="preserve">Ar adatas aizsargu neaprīkotas </w:t>
      </w:r>
      <w:proofErr w:type="spellStart"/>
      <w:r w:rsidRPr="001D46AC">
        <w:rPr>
          <w:lang w:val="lv-LV"/>
        </w:rPr>
        <w:t>pilnšļirces</w:t>
      </w:r>
      <w:proofErr w:type="spellEnd"/>
      <w:r w:rsidRPr="001D46AC">
        <w:rPr>
          <w:lang w:val="lv-LV"/>
        </w:rPr>
        <w:t xml:space="preserve"> </w:t>
      </w:r>
      <w:r w:rsidR="00946005" w:rsidRPr="001D46AC">
        <w:rPr>
          <w:lang w:val="lv-LV"/>
        </w:rPr>
        <w:t>izmantošana</w:t>
      </w:r>
    </w:p>
    <w:p w14:paraId="33194F24" w14:textId="77777777" w:rsidR="00B04AEF" w:rsidRPr="001D46AC" w:rsidRDefault="00B04AEF" w:rsidP="00ED3FFF">
      <w:pPr>
        <w:pStyle w:val="spc-p2"/>
        <w:spacing w:before="0"/>
        <w:rPr>
          <w:lang w:val="lv-LV"/>
        </w:rPr>
      </w:pPr>
    </w:p>
    <w:p w14:paraId="6CFDDBF6" w14:textId="77777777" w:rsidR="00946005" w:rsidRPr="001D46AC" w:rsidRDefault="00946005" w:rsidP="00ED3FFF">
      <w:pPr>
        <w:pStyle w:val="spc-p2"/>
        <w:spacing w:before="0"/>
        <w:rPr>
          <w:lang w:val="lv-LV"/>
        </w:rPr>
      </w:pPr>
      <w:r w:rsidRPr="001D46AC">
        <w:rPr>
          <w:lang w:val="lv-LV"/>
        </w:rPr>
        <w:t>Ievadiet devu, atbilstoši standarta protokolam.</w:t>
      </w:r>
    </w:p>
    <w:p w14:paraId="61EC5BEF" w14:textId="77777777" w:rsidR="00B04AEF" w:rsidRPr="001D46AC" w:rsidRDefault="00B04AEF" w:rsidP="00ED3FFF">
      <w:pPr>
        <w:pStyle w:val="spc-p2"/>
        <w:spacing w:before="0"/>
        <w:rPr>
          <w:lang w:val="lv-LV"/>
        </w:rPr>
      </w:pPr>
    </w:p>
    <w:p w14:paraId="438FCB7F" w14:textId="77777777" w:rsidR="00946005" w:rsidRPr="001D46AC" w:rsidRDefault="00946005" w:rsidP="00ED3FFF">
      <w:pPr>
        <w:pStyle w:val="spc-p2"/>
        <w:spacing w:before="0"/>
        <w:rPr>
          <w:lang w:val="lv-LV"/>
        </w:rPr>
      </w:pPr>
      <w:r w:rsidRPr="001D46AC">
        <w:rPr>
          <w:lang w:val="lv-LV"/>
        </w:rPr>
        <w:t xml:space="preserve">Neizlietotās zāles vai </w:t>
      </w:r>
      <w:r w:rsidR="00A43D64" w:rsidRPr="001D46AC">
        <w:rPr>
          <w:lang w:val="lv-LV"/>
        </w:rPr>
        <w:t xml:space="preserve">izlietotie </w:t>
      </w:r>
      <w:r w:rsidRPr="001D46AC">
        <w:rPr>
          <w:lang w:val="lv-LV"/>
        </w:rPr>
        <w:t>materiāl</w:t>
      </w:r>
      <w:r w:rsidR="00A43D64" w:rsidRPr="001D46AC">
        <w:rPr>
          <w:lang w:val="lv-LV"/>
        </w:rPr>
        <w:t>i</w:t>
      </w:r>
      <w:r w:rsidRPr="001D46AC">
        <w:rPr>
          <w:lang w:val="lv-LV"/>
        </w:rPr>
        <w:t xml:space="preserve"> jāiznīcina atbilstoši vietējām prasībām.</w:t>
      </w:r>
    </w:p>
    <w:p w14:paraId="7E7EA1A6" w14:textId="77777777" w:rsidR="00B04AEF" w:rsidRPr="001D46AC" w:rsidRDefault="00B04AEF" w:rsidP="00ED3FFF">
      <w:pPr>
        <w:pStyle w:val="spc-h1"/>
        <w:spacing w:before="0" w:after="0"/>
        <w:rPr>
          <w:lang w:val="lv-LV"/>
        </w:rPr>
      </w:pPr>
    </w:p>
    <w:p w14:paraId="5B0C4754" w14:textId="77777777" w:rsidR="00B04AEF" w:rsidRPr="001D46AC" w:rsidRDefault="00B04AEF" w:rsidP="00ED3FFF">
      <w:pPr>
        <w:pStyle w:val="spc-h1"/>
        <w:spacing w:before="0" w:after="0"/>
        <w:rPr>
          <w:lang w:val="lv-LV"/>
        </w:rPr>
      </w:pPr>
    </w:p>
    <w:p w14:paraId="01193C42" w14:textId="77777777" w:rsidR="00946005" w:rsidRPr="001D46AC" w:rsidRDefault="00946005" w:rsidP="004E486A">
      <w:pPr>
        <w:pStyle w:val="spc-h1"/>
        <w:tabs>
          <w:tab w:val="left" w:pos="567"/>
        </w:tabs>
        <w:spacing w:before="0" w:after="0"/>
        <w:rPr>
          <w:lang w:val="lv-LV"/>
        </w:rPr>
      </w:pPr>
      <w:r w:rsidRPr="001D46AC">
        <w:rPr>
          <w:lang w:val="lv-LV"/>
        </w:rPr>
        <w:t>7.</w:t>
      </w:r>
      <w:r w:rsidRPr="001D46AC">
        <w:rPr>
          <w:lang w:val="lv-LV"/>
        </w:rPr>
        <w:tab/>
        <w:t>REĢISTRĀCIJAS APLIECĪBAS ĪPAŠNIEKS</w:t>
      </w:r>
    </w:p>
    <w:p w14:paraId="4029622E" w14:textId="77777777" w:rsidR="00B04AEF" w:rsidRPr="001D46AC" w:rsidRDefault="00B04AEF" w:rsidP="003D5262">
      <w:pPr>
        <w:pStyle w:val="spc-p1"/>
        <w:keepNext/>
        <w:keepLines/>
        <w:rPr>
          <w:lang w:val="lv-LV"/>
        </w:rPr>
      </w:pPr>
    </w:p>
    <w:p w14:paraId="0EA84D04" w14:textId="77777777" w:rsidR="00702F9F" w:rsidRPr="001D46AC" w:rsidRDefault="00702F9F" w:rsidP="00702F9F">
      <w:pPr>
        <w:pStyle w:val="spc-p1"/>
        <w:rPr>
          <w:lang w:val="lv-LV"/>
        </w:rPr>
      </w:pPr>
      <w:proofErr w:type="spellStart"/>
      <w:r w:rsidRPr="001D46AC">
        <w:rPr>
          <w:lang w:val="lv-LV"/>
        </w:rPr>
        <w:t>Medice</w:t>
      </w:r>
      <w:proofErr w:type="spellEnd"/>
      <w:r w:rsidRPr="001D46AC">
        <w:rPr>
          <w:lang w:val="lv-LV"/>
        </w:rPr>
        <w:t xml:space="preserve"> </w:t>
      </w:r>
      <w:proofErr w:type="spellStart"/>
      <w:r w:rsidRPr="001D46AC">
        <w:rPr>
          <w:lang w:val="lv-LV"/>
        </w:rPr>
        <w:t>Arzneimittel</w:t>
      </w:r>
      <w:proofErr w:type="spellEnd"/>
      <w:r w:rsidRPr="001D46AC">
        <w:rPr>
          <w:lang w:val="lv-LV"/>
        </w:rPr>
        <w:t xml:space="preserve"> </w:t>
      </w:r>
      <w:proofErr w:type="spellStart"/>
      <w:r w:rsidRPr="001D46AC">
        <w:rPr>
          <w:lang w:val="lv-LV"/>
        </w:rPr>
        <w:t>Pütter</w:t>
      </w:r>
      <w:proofErr w:type="spellEnd"/>
      <w:r w:rsidRPr="001D46AC">
        <w:rPr>
          <w:lang w:val="lv-LV"/>
        </w:rPr>
        <w:t xml:space="preserve"> </w:t>
      </w:r>
      <w:proofErr w:type="spellStart"/>
      <w:r w:rsidRPr="001D46AC">
        <w:rPr>
          <w:lang w:val="lv-LV"/>
        </w:rPr>
        <w:t>GmbH</w:t>
      </w:r>
      <w:proofErr w:type="spellEnd"/>
      <w:r w:rsidRPr="001D46AC">
        <w:rPr>
          <w:lang w:val="lv-LV"/>
        </w:rPr>
        <w:t xml:space="preserve"> &amp; </w:t>
      </w:r>
      <w:proofErr w:type="spellStart"/>
      <w:r w:rsidRPr="001D46AC">
        <w:rPr>
          <w:lang w:val="lv-LV"/>
        </w:rPr>
        <w:t>Co</w:t>
      </w:r>
      <w:proofErr w:type="spellEnd"/>
      <w:r w:rsidRPr="001D46AC">
        <w:rPr>
          <w:lang w:val="lv-LV"/>
        </w:rPr>
        <w:t>. KG</w:t>
      </w:r>
    </w:p>
    <w:p w14:paraId="699F4A46" w14:textId="77777777" w:rsidR="00702F9F" w:rsidRPr="001D46AC" w:rsidRDefault="00702F9F" w:rsidP="00702F9F">
      <w:pPr>
        <w:pStyle w:val="spc-p1"/>
        <w:rPr>
          <w:lang w:val="lv-LV"/>
        </w:rPr>
      </w:pPr>
      <w:proofErr w:type="spellStart"/>
      <w:r w:rsidRPr="001D46AC">
        <w:rPr>
          <w:lang w:val="lv-LV"/>
        </w:rPr>
        <w:t>Kuhloweg</w:t>
      </w:r>
      <w:proofErr w:type="spellEnd"/>
      <w:r w:rsidRPr="001D46AC">
        <w:rPr>
          <w:lang w:val="lv-LV"/>
        </w:rPr>
        <w:t xml:space="preserve"> 37</w:t>
      </w:r>
    </w:p>
    <w:p w14:paraId="1EF145A2" w14:textId="77777777" w:rsidR="00702F9F" w:rsidRPr="001D46AC" w:rsidRDefault="00702F9F" w:rsidP="00702F9F">
      <w:pPr>
        <w:pStyle w:val="spc-p1"/>
        <w:rPr>
          <w:lang w:val="lv-LV"/>
        </w:rPr>
      </w:pPr>
      <w:r w:rsidRPr="001D46AC">
        <w:rPr>
          <w:lang w:val="lv-LV"/>
        </w:rPr>
        <w:t xml:space="preserve">58638 </w:t>
      </w:r>
      <w:proofErr w:type="spellStart"/>
      <w:r w:rsidRPr="001D46AC">
        <w:rPr>
          <w:lang w:val="lv-LV"/>
        </w:rPr>
        <w:t>Iserlohn</w:t>
      </w:r>
      <w:proofErr w:type="spellEnd"/>
    </w:p>
    <w:p w14:paraId="29092867" w14:textId="77777777" w:rsidR="00702F9F" w:rsidRPr="001D46AC" w:rsidRDefault="00702F9F" w:rsidP="00702F9F">
      <w:pPr>
        <w:pStyle w:val="spc-p1"/>
        <w:rPr>
          <w:lang w:val="lv-LV"/>
        </w:rPr>
      </w:pPr>
      <w:r w:rsidRPr="001D46AC">
        <w:rPr>
          <w:lang w:val="lv-LV"/>
        </w:rPr>
        <w:t>Vācija</w:t>
      </w:r>
    </w:p>
    <w:p w14:paraId="5F5FB502" w14:textId="77777777" w:rsidR="00B04AEF" w:rsidRPr="001D46AC" w:rsidRDefault="00B04AEF" w:rsidP="00ED3FFF">
      <w:pPr>
        <w:pStyle w:val="spc-h1"/>
        <w:spacing w:before="0" w:after="0"/>
        <w:rPr>
          <w:lang w:val="lv-LV"/>
        </w:rPr>
      </w:pPr>
    </w:p>
    <w:p w14:paraId="75AFF367" w14:textId="77777777" w:rsidR="00B04AEF" w:rsidRPr="001D46AC" w:rsidRDefault="00B04AEF" w:rsidP="00ED3FFF">
      <w:pPr>
        <w:pStyle w:val="spc-h1"/>
        <w:spacing w:before="0" w:after="0"/>
        <w:rPr>
          <w:lang w:val="lv-LV"/>
        </w:rPr>
      </w:pPr>
    </w:p>
    <w:p w14:paraId="7A19A2E9" w14:textId="77777777" w:rsidR="00946005" w:rsidRPr="001D46AC" w:rsidRDefault="00946005" w:rsidP="004E486A">
      <w:pPr>
        <w:pStyle w:val="spc-h1"/>
        <w:tabs>
          <w:tab w:val="left" w:pos="567"/>
        </w:tabs>
        <w:spacing w:before="0" w:after="0"/>
        <w:rPr>
          <w:lang w:val="lv-LV"/>
        </w:rPr>
      </w:pPr>
      <w:r w:rsidRPr="001D46AC">
        <w:rPr>
          <w:lang w:val="lv-LV"/>
        </w:rPr>
        <w:t>8.</w:t>
      </w:r>
      <w:r w:rsidRPr="001D46AC">
        <w:rPr>
          <w:lang w:val="lv-LV"/>
        </w:rPr>
        <w:tab/>
        <w:t xml:space="preserve">REĢISTRĀCIJAS </w:t>
      </w:r>
      <w:r w:rsidR="004034A7" w:rsidRPr="001D46AC">
        <w:rPr>
          <w:lang w:val="lv-LV"/>
        </w:rPr>
        <w:t xml:space="preserve">APLIECĪBAS </w:t>
      </w:r>
      <w:r w:rsidRPr="001D46AC">
        <w:rPr>
          <w:lang w:val="lv-LV"/>
        </w:rPr>
        <w:t>NUMURS(</w:t>
      </w:r>
      <w:r w:rsidR="004034A7" w:rsidRPr="001D46AC">
        <w:rPr>
          <w:lang w:val="lv-LV"/>
        </w:rPr>
        <w:t>-</w:t>
      </w:r>
      <w:r w:rsidRPr="001D46AC">
        <w:rPr>
          <w:lang w:val="lv-LV"/>
        </w:rPr>
        <w:t>I)</w:t>
      </w:r>
    </w:p>
    <w:p w14:paraId="448BC572" w14:textId="77777777" w:rsidR="00B04AEF" w:rsidRPr="001D46AC" w:rsidRDefault="00B04AEF" w:rsidP="003D5262">
      <w:pPr>
        <w:pStyle w:val="spc-p2"/>
        <w:keepNext/>
        <w:keepLines/>
        <w:spacing w:before="0"/>
        <w:rPr>
          <w:lang w:val="lv-LV"/>
        </w:rPr>
      </w:pPr>
    </w:p>
    <w:p w14:paraId="4122898B" w14:textId="77777777" w:rsidR="00D3027A" w:rsidRPr="001D46AC" w:rsidRDefault="00702F9F" w:rsidP="00ED3FFF">
      <w:pPr>
        <w:pStyle w:val="spc-p2"/>
        <w:spacing w:before="0"/>
        <w:rPr>
          <w:lang w:val="lv-LV"/>
        </w:rPr>
      </w:pPr>
      <w:proofErr w:type="spellStart"/>
      <w:r w:rsidRPr="001D46AC">
        <w:rPr>
          <w:lang w:val="lv-LV"/>
        </w:rPr>
        <w:t>Abseamed</w:t>
      </w:r>
      <w:proofErr w:type="spellEnd"/>
      <w:r w:rsidR="00D3027A" w:rsidRPr="001D46AC">
        <w:rPr>
          <w:lang w:val="lv-LV"/>
        </w:rPr>
        <w:t xml:space="preserve"> 1000 SV/0,5 ml šķīdums injekcijām </w:t>
      </w:r>
      <w:proofErr w:type="spellStart"/>
      <w:r w:rsidR="00D3027A" w:rsidRPr="001D46AC">
        <w:rPr>
          <w:lang w:val="lv-LV"/>
        </w:rPr>
        <w:t>pilnšļircē</w:t>
      </w:r>
      <w:proofErr w:type="spellEnd"/>
    </w:p>
    <w:p w14:paraId="65037F3F" w14:textId="77777777" w:rsidR="00EC7D93" w:rsidRPr="001D46AC" w:rsidRDefault="00EC7D93" w:rsidP="00ED3FFF">
      <w:pPr>
        <w:pStyle w:val="spc-p1"/>
        <w:rPr>
          <w:lang w:val="lv-LV"/>
        </w:rPr>
      </w:pPr>
      <w:r w:rsidRPr="001D46AC">
        <w:rPr>
          <w:lang w:val="lv-LV"/>
        </w:rPr>
        <w:t>EU/1/07/</w:t>
      </w:r>
      <w:r w:rsidR="00702F9F" w:rsidRPr="001D46AC">
        <w:rPr>
          <w:lang w:val="lv-LV"/>
        </w:rPr>
        <w:t>412</w:t>
      </w:r>
      <w:r w:rsidRPr="001D46AC">
        <w:rPr>
          <w:lang w:val="lv-LV"/>
        </w:rPr>
        <w:t>/001</w:t>
      </w:r>
    </w:p>
    <w:p w14:paraId="5235875A" w14:textId="77777777" w:rsidR="00EC7D93" w:rsidRPr="001D46AC" w:rsidRDefault="00EC7D93" w:rsidP="00ED3FFF">
      <w:pPr>
        <w:pStyle w:val="spc-p1"/>
        <w:rPr>
          <w:lang w:val="lv-LV"/>
        </w:rPr>
      </w:pPr>
      <w:r w:rsidRPr="001D46AC">
        <w:rPr>
          <w:lang w:val="lv-LV"/>
        </w:rPr>
        <w:t>EU/1/07/</w:t>
      </w:r>
      <w:r w:rsidR="00702F9F" w:rsidRPr="001D46AC">
        <w:rPr>
          <w:lang w:val="lv-LV"/>
        </w:rPr>
        <w:t>412</w:t>
      </w:r>
      <w:r w:rsidRPr="001D46AC">
        <w:rPr>
          <w:lang w:val="lv-LV"/>
        </w:rPr>
        <w:t>/002</w:t>
      </w:r>
    </w:p>
    <w:p w14:paraId="6A965E03" w14:textId="77777777" w:rsidR="00EC7D93" w:rsidRPr="001D46AC" w:rsidRDefault="00EC7D93" w:rsidP="00ED3FFF">
      <w:pPr>
        <w:pStyle w:val="spc-p1"/>
        <w:rPr>
          <w:lang w:val="lv-LV"/>
        </w:rPr>
      </w:pPr>
      <w:r w:rsidRPr="001D46AC">
        <w:rPr>
          <w:lang w:val="lv-LV"/>
        </w:rPr>
        <w:t>EU/1/07/</w:t>
      </w:r>
      <w:r w:rsidR="00702F9F" w:rsidRPr="001D46AC">
        <w:rPr>
          <w:lang w:val="lv-LV"/>
        </w:rPr>
        <w:t>412</w:t>
      </w:r>
      <w:r w:rsidRPr="001D46AC">
        <w:rPr>
          <w:lang w:val="lv-LV"/>
        </w:rPr>
        <w:t>/027</w:t>
      </w:r>
    </w:p>
    <w:p w14:paraId="25A17C86" w14:textId="77777777" w:rsidR="00EC7D93" w:rsidRPr="001D46AC" w:rsidRDefault="00EC7D93" w:rsidP="00ED3FFF">
      <w:pPr>
        <w:pStyle w:val="spc-p1"/>
        <w:rPr>
          <w:lang w:val="lv-LV"/>
        </w:rPr>
      </w:pPr>
      <w:r w:rsidRPr="001D46AC">
        <w:rPr>
          <w:lang w:val="lv-LV"/>
        </w:rPr>
        <w:t>EU/1/07/</w:t>
      </w:r>
      <w:r w:rsidR="00702F9F" w:rsidRPr="001D46AC">
        <w:rPr>
          <w:lang w:val="lv-LV"/>
        </w:rPr>
        <w:t>412</w:t>
      </w:r>
      <w:r w:rsidRPr="001D46AC">
        <w:rPr>
          <w:lang w:val="lv-LV"/>
        </w:rPr>
        <w:t>/028</w:t>
      </w:r>
    </w:p>
    <w:p w14:paraId="3F32D594" w14:textId="77777777" w:rsidR="00B04AEF" w:rsidRPr="001D46AC" w:rsidRDefault="00B04AEF" w:rsidP="00ED3FFF">
      <w:pPr>
        <w:pStyle w:val="spc-p2"/>
        <w:spacing w:before="0"/>
        <w:rPr>
          <w:lang w:val="lv-LV"/>
        </w:rPr>
      </w:pPr>
    </w:p>
    <w:p w14:paraId="1C3871C0" w14:textId="77777777" w:rsidR="00D3027A" w:rsidRPr="001D46AC" w:rsidRDefault="00702F9F" w:rsidP="00C21C2A">
      <w:pPr>
        <w:pStyle w:val="spc-p2"/>
        <w:keepNext/>
        <w:spacing w:before="0"/>
        <w:rPr>
          <w:lang w:val="lv-LV"/>
        </w:rPr>
      </w:pPr>
      <w:proofErr w:type="spellStart"/>
      <w:r w:rsidRPr="001D46AC">
        <w:rPr>
          <w:lang w:val="lv-LV"/>
        </w:rPr>
        <w:t>Abseamed</w:t>
      </w:r>
      <w:proofErr w:type="spellEnd"/>
      <w:r w:rsidR="00D3027A" w:rsidRPr="001D46AC">
        <w:rPr>
          <w:lang w:val="lv-LV"/>
        </w:rPr>
        <w:t xml:space="preserve"> 2000 SV/1 ml šķīdums injekcijām </w:t>
      </w:r>
      <w:proofErr w:type="spellStart"/>
      <w:r w:rsidR="00D3027A" w:rsidRPr="001D46AC">
        <w:rPr>
          <w:lang w:val="lv-LV"/>
        </w:rPr>
        <w:t>pilnšļircē</w:t>
      </w:r>
      <w:proofErr w:type="spellEnd"/>
    </w:p>
    <w:p w14:paraId="3C708434" w14:textId="77777777" w:rsidR="00D3027A" w:rsidRPr="001D46AC" w:rsidRDefault="00D3027A" w:rsidP="00C21C2A">
      <w:pPr>
        <w:pStyle w:val="spc-p1"/>
        <w:keepNext/>
        <w:rPr>
          <w:lang w:val="lv-LV"/>
        </w:rPr>
      </w:pPr>
      <w:r w:rsidRPr="001D46AC">
        <w:rPr>
          <w:lang w:val="lv-LV"/>
        </w:rPr>
        <w:t>EU/1/07/</w:t>
      </w:r>
      <w:r w:rsidR="00702F9F" w:rsidRPr="001D46AC">
        <w:rPr>
          <w:lang w:val="lv-LV"/>
        </w:rPr>
        <w:t>412</w:t>
      </w:r>
      <w:r w:rsidRPr="001D46AC">
        <w:rPr>
          <w:lang w:val="lv-LV"/>
        </w:rPr>
        <w:t>/003</w:t>
      </w:r>
    </w:p>
    <w:p w14:paraId="438C943C" w14:textId="77777777" w:rsidR="00D3027A" w:rsidRPr="001D46AC" w:rsidRDefault="00D3027A" w:rsidP="00C21C2A">
      <w:pPr>
        <w:pStyle w:val="spc-p1"/>
        <w:keepNext/>
        <w:rPr>
          <w:lang w:val="lv-LV"/>
        </w:rPr>
      </w:pPr>
      <w:r w:rsidRPr="001D46AC">
        <w:rPr>
          <w:lang w:val="lv-LV"/>
        </w:rPr>
        <w:t>EU/1/07/</w:t>
      </w:r>
      <w:r w:rsidR="00702F9F" w:rsidRPr="001D46AC">
        <w:rPr>
          <w:lang w:val="lv-LV"/>
        </w:rPr>
        <w:t>412</w:t>
      </w:r>
      <w:r w:rsidRPr="001D46AC">
        <w:rPr>
          <w:lang w:val="lv-LV"/>
        </w:rPr>
        <w:t>/004</w:t>
      </w:r>
    </w:p>
    <w:p w14:paraId="031F975E" w14:textId="77777777" w:rsidR="00D3027A" w:rsidRPr="001D46AC" w:rsidRDefault="00D3027A" w:rsidP="00C21C2A">
      <w:pPr>
        <w:pStyle w:val="spc-p1"/>
        <w:keepNext/>
        <w:rPr>
          <w:lang w:val="lv-LV"/>
        </w:rPr>
      </w:pPr>
      <w:r w:rsidRPr="001D46AC">
        <w:rPr>
          <w:lang w:val="lv-LV"/>
        </w:rPr>
        <w:t>EU/1/07/</w:t>
      </w:r>
      <w:r w:rsidR="00702F9F" w:rsidRPr="001D46AC">
        <w:rPr>
          <w:lang w:val="lv-LV"/>
        </w:rPr>
        <w:t>412</w:t>
      </w:r>
      <w:r w:rsidRPr="001D46AC">
        <w:rPr>
          <w:lang w:val="lv-LV"/>
        </w:rPr>
        <w:t>/029</w:t>
      </w:r>
    </w:p>
    <w:p w14:paraId="6DFEB541" w14:textId="77777777" w:rsidR="00D3027A" w:rsidRPr="001D46AC" w:rsidRDefault="00D3027A" w:rsidP="00C21C2A">
      <w:pPr>
        <w:pStyle w:val="spc-p1"/>
        <w:keepNext/>
        <w:rPr>
          <w:lang w:val="lv-LV"/>
        </w:rPr>
      </w:pPr>
      <w:r w:rsidRPr="001D46AC">
        <w:rPr>
          <w:lang w:val="lv-LV"/>
        </w:rPr>
        <w:t>EU/1/07/</w:t>
      </w:r>
      <w:r w:rsidR="00702F9F" w:rsidRPr="001D46AC">
        <w:rPr>
          <w:lang w:val="lv-LV"/>
        </w:rPr>
        <w:t>412</w:t>
      </w:r>
      <w:r w:rsidRPr="001D46AC">
        <w:rPr>
          <w:lang w:val="lv-LV"/>
        </w:rPr>
        <w:t>/030</w:t>
      </w:r>
    </w:p>
    <w:p w14:paraId="5F7C8316" w14:textId="77777777" w:rsidR="00B04AEF" w:rsidRPr="001D46AC" w:rsidRDefault="00B04AEF" w:rsidP="00ED3FFF">
      <w:pPr>
        <w:pStyle w:val="spc-p2"/>
        <w:spacing w:before="0"/>
        <w:rPr>
          <w:lang w:val="lv-LV"/>
        </w:rPr>
      </w:pPr>
    </w:p>
    <w:p w14:paraId="46BDD94E" w14:textId="77777777" w:rsidR="00D3027A" w:rsidRPr="001D46AC" w:rsidRDefault="00702F9F" w:rsidP="00ED3FFF">
      <w:pPr>
        <w:pStyle w:val="spc-p2"/>
        <w:spacing w:before="0"/>
        <w:rPr>
          <w:lang w:val="lv-LV"/>
        </w:rPr>
      </w:pPr>
      <w:proofErr w:type="spellStart"/>
      <w:r w:rsidRPr="001D46AC">
        <w:rPr>
          <w:lang w:val="lv-LV"/>
        </w:rPr>
        <w:t>Abseamed</w:t>
      </w:r>
      <w:proofErr w:type="spellEnd"/>
      <w:r w:rsidR="00D3027A" w:rsidRPr="001D46AC">
        <w:rPr>
          <w:lang w:val="lv-LV"/>
        </w:rPr>
        <w:t xml:space="preserve"> 3000 SV/0,3 ml šķīdums injekcijām </w:t>
      </w:r>
      <w:proofErr w:type="spellStart"/>
      <w:r w:rsidR="00D3027A" w:rsidRPr="001D46AC">
        <w:rPr>
          <w:lang w:val="lv-LV"/>
        </w:rPr>
        <w:t>pilnšļircē</w:t>
      </w:r>
      <w:proofErr w:type="spellEnd"/>
    </w:p>
    <w:p w14:paraId="7C4657E7" w14:textId="77777777" w:rsidR="00D3027A" w:rsidRPr="001D46AC" w:rsidRDefault="00D3027A" w:rsidP="00ED3FFF">
      <w:pPr>
        <w:pStyle w:val="spc-p1"/>
        <w:rPr>
          <w:lang w:val="lv-LV"/>
        </w:rPr>
      </w:pPr>
      <w:r w:rsidRPr="001D46AC">
        <w:rPr>
          <w:lang w:val="lv-LV"/>
        </w:rPr>
        <w:t>EU/1/07/</w:t>
      </w:r>
      <w:r w:rsidR="00702F9F" w:rsidRPr="001D46AC">
        <w:rPr>
          <w:lang w:val="lv-LV"/>
        </w:rPr>
        <w:t>412</w:t>
      </w:r>
      <w:r w:rsidRPr="001D46AC">
        <w:rPr>
          <w:lang w:val="lv-LV"/>
        </w:rPr>
        <w:t>/005</w:t>
      </w:r>
    </w:p>
    <w:p w14:paraId="31A73F91" w14:textId="77777777" w:rsidR="00D3027A" w:rsidRPr="001D46AC" w:rsidRDefault="00D3027A" w:rsidP="00ED3FFF">
      <w:pPr>
        <w:pStyle w:val="spc-p1"/>
        <w:rPr>
          <w:lang w:val="lv-LV"/>
        </w:rPr>
      </w:pPr>
      <w:r w:rsidRPr="001D46AC">
        <w:rPr>
          <w:lang w:val="lv-LV"/>
        </w:rPr>
        <w:t>EU/1/07/</w:t>
      </w:r>
      <w:r w:rsidR="00702F9F" w:rsidRPr="001D46AC">
        <w:rPr>
          <w:lang w:val="lv-LV"/>
        </w:rPr>
        <w:t>412</w:t>
      </w:r>
      <w:r w:rsidRPr="001D46AC">
        <w:rPr>
          <w:lang w:val="lv-LV"/>
        </w:rPr>
        <w:t>/006</w:t>
      </w:r>
    </w:p>
    <w:p w14:paraId="783E60E2" w14:textId="77777777" w:rsidR="00D3027A" w:rsidRPr="001D46AC" w:rsidRDefault="00D3027A" w:rsidP="00ED3FFF">
      <w:pPr>
        <w:pStyle w:val="spc-p1"/>
        <w:rPr>
          <w:lang w:val="lv-LV"/>
        </w:rPr>
      </w:pPr>
      <w:r w:rsidRPr="001D46AC">
        <w:rPr>
          <w:lang w:val="lv-LV"/>
        </w:rPr>
        <w:t>EU/1/07/</w:t>
      </w:r>
      <w:r w:rsidR="00702F9F" w:rsidRPr="001D46AC">
        <w:rPr>
          <w:lang w:val="lv-LV"/>
        </w:rPr>
        <w:t>412</w:t>
      </w:r>
      <w:r w:rsidRPr="001D46AC">
        <w:rPr>
          <w:lang w:val="lv-LV"/>
        </w:rPr>
        <w:t>/031</w:t>
      </w:r>
    </w:p>
    <w:p w14:paraId="0C17BBAF" w14:textId="77777777" w:rsidR="00D3027A" w:rsidRPr="001D46AC" w:rsidRDefault="00D3027A" w:rsidP="00ED3FFF">
      <w:pPr>
        <w:pStyle w:val="spc-p1"/>
        <w:rPr>
          <w:lang w:val="lv-LV"/>
        </w:rPr>
      </w:pPr>
      <w:r w:rsidRPr="001D46AC">
        <w:rPr>
          <w:lang w:val="lv-LV"/>
        </w:rPr>
        <w:t>EU/1/07/</w:t>
      </w:r>
      <w:r w:rsidR="00702F9F" w:rsidRPr="001D46AC">
        <w:rPr>
          <w:lang w:val="lv-LV"/>
        </w:rPr>
        <w:t>412</w:t>
      </w:r>
      <w:r w:rsidRPr="001D46AC">
        <w:rPr>
          <w:lang w:val="lv-LV"/>
        </w:rPr>
        <w:t>/032</w:t>
      </w:r>
    </w:p>
    <w:p w14:paraId="0587EC8A" w14:textId="77777777" w:rsidR="00B04AEF" w:rsidRPr="001D46AC" w:rsidRDefault="00B04AEF" w:rsidP="00ED3FFF">
      <w:pPr>
        <w:pStyle w:val="spc-p2"/>
        <w:spacing w:before="0"/>
        <w:rPr>
          <w:lang w:val="lv-LV"/>
        </w:rPr>
      </w:pPr>
    </w:p>
    <w:p w14:paraId="4A8A13F1" w14:textId="77777777" w:rsidR="00D3027A" w:rsidRPr="001D46AC" w:rsidRDefault="00702F9F" w:rsidP="00ED3FFF">
      <w:pPr>
        <w:pStyle w:val="spc-p2"/>
        <w:spacing w:before="0"/>
        <w:rPr>
          <w:lang w:val="lv-LV"/>
        </w:rPr>
      </w:pPr>
      <w:proofErr w:type="spellStart"/>
      <w:r w:rsidRPr="001D46AC">
        <w:rPr>
          <w:lang w:val="lv-LV"/>
        </w:rPr>
        <w:t>Abseamed</w:t>
      </w:r>
      <w:proofErr w:type="spellEnd"/>
      <w:r w:rsidR="00D3027A" w:rsidRPr="001D46AC">
        <w:rPr>
          <w:lang w:val="lv-LV"/>
        </w:rPr>
        <w:t xml:space="preserve"> 4000 SV/0,4 ml šķīdums injekcijām </w:t>
      </w:r>
      <w:proofErr w:type="spellStart"/>
      <w:r w:rsidR="00D3027A" w:rsidRPr="001D46AC">
        <w:rPr>
          <w:lang w:val="lv-LV"/>
        </w:rPr>
        <w:t>pilnšļircē</w:t>
      </w:r>
      <w:proofErr w:type="spellEnd"/>
    </w:p>
    <w:p w14:paraId="2E2BEC07" w14:textId="77777777" w:rsidR="00D3027A" w:rsidRPr="001D46AC" w:rsidRDefault="00D3027A" w:rsidP="00ED3FFF">
      <w:pPr>
        <w:pStyle w:val="spc-p1"/>
        <w:rPr>
          <w:lang w:val="lv-LV"/>
        </w:rPr>
      </w:pPr>
      <w:r w:rsidRPr="001D46AC">
        <w:rPr>
          <w:lang w:val="lv-LV"/>
        </w:rPr>
        <w:t>EU/1/07/</w:t>
      </w:r>
      <w:r w:rsidR="00702F9F" w:rsidRPr="001D46AC">
        <w:rPr>
          <w:lang w:val="lv-LV"/>
        </w:rPr>
        <w:t>412</w:t>
      </w:r>
      <w:r w:rsidRPr="001D46AC">
        <w:rPr>
          <w:lang w:val="lv-LV"/>
        </w:rPr>
        <w:t>/007</w:t>
      </w:r>
    </w:p>
    <w:p w14:paraId="660A9C76" w14:textId="77777777" w:rsidR="00D3027A" w:rsidRPr="001D46AC" w:rsidRDefault="00D3027A" w:rsidP="00ED3FFF">
      <w:pPr>
        <w:pStyle w:val="spc-p1"/>
        <w:rPr>
          <w:lang w:val="lv-LV"/>
        </w:rPr>
      </w:pPr>
      <w:r w:rsidRPr="001D46AC">
        <w:rPr>
          <w:lang w:val="lv-LV"/>
        </w:rPr>
        <w:t>EU/1/07/</w:t>
      </w:r>
      <w:r w:rsidR="00702F9F" w:rsidRPr="001D46AC">
        <w:rPr>
          <w:lang w:val="lv-LV"/>
        </w:rPr>
        <w:t>412</w:t>
      </w:r>
      <w:r w:rsidRPr="001D46AC">
        <w:rPr>
          <w:lang w:val="lv-LV"/>
        </w:rPr>
        <w:t>/008</w:t>
      </w:r>
    </w:p>
    <w:p w14:paraId="4021457E" w14:textId="77777777" w:rsidR="00D3027A" w:rsidRPr="001D46AC" w:rsidRDefault="00D3027A" w:rsidP="00ED3FFF">
      <w:pPr>
        <w:pStyle w:val="spc-p1"/>
        <w:rPr>
          <w:lang w:val="lv-LV"/>
        </w:rPr>
      </w:pPr>
      <w:r w:rsidRPr="001D46AC">
        <w:rPr>
          <w:lang w:val="lv-LV"/>
        </w:rPr>
        <w:t>EU/1/07/</w:t>
      </w:r>
      <w:r w:rsidR="00702F9F" w:rsidRPr="001D46AC">
        <w:rPr>
          <w:lang w:val="lv-LV"/>
        </w:rPr>
        <w:t>412</w:t>
      </w:r>
      <w:r w:rsidRPr="001D46AC">
        <w:rPr>
          <w:lang w:val="lv-LV"/>
        </w:rPr>
        <w:t>/033</w:t>
      </w:r>
    </w:p>
    <w:p w14:paraId="5773B875" w14:textId="77777777" w:rsidR="00D3027A" w:rsidRPr="001D46AC" w:rsidRDefault="00D3027A" w:rsidP="00ED3FFF">
      <w:pPr>
        <w:pStyle w:val="spc-p1"/>
        <w:rPr>
          <w:lang w:val="lv-LV"/>
        </w:rPr>
      </w:pPr>
      <w:r w:rsidRPr="001D46AC">
        <w:rPr>
          <w:lang w:val="lv-LV"/>
        </w:rPr>
        <w:t>EU/1/07/</w:t>
      </w:r>
      <w:r w:rsidR="00702F9F" w:rsidRPr="001D46AC">
        <w:rPr>
          <w:lang w:val="lv-LV"/>
        </w:rPr>
        <w:t>412</w:t>
      </w:r>
      <w:r w:rsidRPr="001D46AC">
        <w:rPr>
          <w:lang w:val="lv-LV"/>
        </w:rPr>
        <w:t>/034</w:t>
      </w:r>
    </w:p>
    <w:p w14:paraId="0D783780" w14:textId="77777777" w:rsidR="00B04AEF" w:rsidRPr="001D46AC" w:rsidRDefault="00B04AEF" w:rsidP="00ED3FFF">
      <w:pPr>
        <w:pStyle w:val="spc-p2"/>
        <w:spacing w:before="0"/>
        <w:rPr>
          <w:lang w:val="lv-LV"/>
        </w:rPr>
      </w:pPr>
    </w:p>
    <w:p w14:paraId="57F5D88E" w14:textId="77777777" w:rsidR="00D3027A" w:rsidRPr="001D46AC" w:rsidRDefault="00702F9F" w:rsidP="00ED3FFF">
      <w:pPr>
        <w:pStyle w:val="spc-p2"/>
        <w:spacing w:before="0"/>
        <w:rPr>
          <w:lang w:val="lv-LV"/>
        </w:rPr>
      </w:pPr>
      <w:proofErr w:type="spellStart"/>
      <w:r w:rsidRPr="001D46AC">
        <w:rPr>
          <w:lang w:val="lv-LV"/>
        </w:rPr>
        <w:t>Abseamed</w:t>
      </w:r>
      <w:proofErr w:type="spellEnd"/>
      <w:r w:rsidR="00D3027A" w:rsidRPr="001D46AC">
        <w:rPr>
          <w:lang w:val="lv-LV"/>
        </w:rPr>
        <w:t xml:space="preserve"> 5000 SV/0,5 ml šķīdums injekcijām </w:t>
      </w:r>
      <w:proofErr w:type="spellStart"/>
      <w:r w:rsidR="00D3027A" w:rsidRPr="001D46AC">
        <w:rPr>
          <w:lang w:val="lv-LV"/>
        </w:rPr>
        <w:t>pilnšļircē</w:t>
      </w:r>
      <w:proofErr w:type="spellEnd"/>
    </w:p>
    <w:p w14:paraId="0D819C20" w14:textId="77777777" w:rsidR="00D3027A" w:rsidRPr="001D46AC" w:rsidRDefault="00D3027A" w:rsidP="00ED3FFF">
      <w:pPr>
        <w:pStyle w:val="spc-p1"/>
        <w:rPr>
          <w:lang w:val="lv-LV"/>
        </w:rPr>
      </w:pPr>
      <w:r w:rsidRPr="001D46AC">
        <w:rPr>
          <w:lang w:val="lv-LV"/>
        </w:rPr>
        <w:t>EU/1/07/</w:t>
      </w:r>
      <w:r w:rsidR="00702F9F" w:rsidRPr="001D46AC">
        <w:rPr>
          <w:lang w:val="lv-LV"/>
        </w:rPr>
        <w:t>412</w:t>
      </w:r>
      <w:r w:rsidRPr="001D46AC">
        <w:rPr>
          <w:lang w:val="lv-LV"/>
        </w:rPr>
        <w:t>/009</w:t>
      </w:r>
    </w:p>
    <w:p w14:paraId="404F379D" w14:textId="77777777" w:rsidR="00D3027A" w:rsidRPr="001D46AC" w:rsidRDefault="00D3027A" w:rsidP="00ED3FFF">
      <w:pPr>
        <w:pStyle w:val="spc-p1"/>
        <w:rPr>
          <w:lang w:val="lv-LV"/>
        </w:rPr>
      </w:pPr>
      <w:r w:rsidRPr="001D46AC">
        <w:rPr>
          <w:lang w:val="lv-LV"/>
        </w:rPr>
        <w:t>EU/1/07/</w:t>
      </w:r>
      <w:r w:rsidR="00702F9F" w:rsidRPr="001D46AC">
        <w:rPr>
          <w:lang w:val="lv-LV"/>
        </w:rPr>
        <w:t>412</w:t>
      </w:r>
      <w:r w:rsidRPr="001D46AC">
        <w:rPr>
          <w:lang w:val="lv-LV"/>
        </w:rPr>
        <w:t>/010</w:t>
      </w:r>
    </w:p>
    <w:p w14:paraId="3A156085" w14:textId="77777777" w:rsidR="00D3027A" w:rsidRPr="001D46AC" w:rsidRDefault="00D3027A" w:rsidP="00ED3FFF">
      <w:pPr>
        <w:pStyle w:val="spc-p1"/>
        <w:rPr>
          <w:lang w:val="lv-LV"/>
        </w:rPr>
      </w:pPr>
      <w:r w:rsidRPr="001D46AC">
        <w:rPr>
          <w:lang w:val="lv-LV"/>
        </w:rPr>
        <w:t>EU/1/07/</w:t>
      </w:r>
      <w:r w:rsidR="00702F9F" w:rsidRPr="001D46AC">
        <w:rPr>
          <w:lang w:val="lv-LV"/>
        </w:rPr>
        <w:t>412</w:t>
      </w:r>
      <w:r w:rsidRPr="001D46AC">
        <w:rPr>
          <w:lang w:val="lv-LV"/>
        </w:rPr>
        <w:t>/035</w:t>
      </w:r>
    </w:p>
    <w:p w14:paraId="6124AA07" w14:textId="77777777" w:rsidR="00D3027A" w:rsidRPr="001D46AC" w:rsidRDefault="00D3027A" w:rsidP="00ED3FFF">
      <w:pPr>
        <w:pStyle w:val="spc-p1"/>
        <w:rPr>
          <w:lang w:val="lv-LV"/>
        </w:rPr>
      </w:pPr>
      <w:r w:rsidRPr="001D46AC">
        <w:rPr>
          <w:lang w:val="lv-LV"/>
        </w:rPr>
        <w:t>EU/1/07/</w:t>
      </w:r>
      <w:r w:rsidR="00702F9F" w:rsidRPr="001D46AC">
        <w:rPr>
          <w:lang w:val="lv-LV"/>
        </w:rPr>
        <w:t>412</w:t>
      </w:r>
      <w:r w:rsidRPr="001D46AC">
        <w:rPr>
          <w:lang w:val="lv-LV"/>
        </w:rPr>
        <w:t>/036</w:t>
      </w:r>
    </w:p>
    <w:p w14:paraId="569BB4F8" w14:textId="77777777" w:rsidR="00B04AEF" w:rsidRPr="001D46AC" w:rsidRDefault="00B04AEF" w:rsidP="00ED3FFF">
      <w:pPr>
        <w:pStyle w:val="spc-p2"/>
        <w:spacing w:before="0"/>
        <w:rPr>
          <w:lang w:val="lv-LV"/>
        </w:rPr>
      </w:pPr>
    </w:p>
    <w:p w14:paraId="2E7A738C" w14:textId="77777777" w:rsidR="00D3027A" w:rsidRPr="001D46AC" w:rsidRDefault="00702F9F" w:rsidP="00ED3FFF">
      <w:pPr>
        <w:pStyle w:val="spc-p2"/>
        <w:spacing w:before="0"/>
        <w:rPr>
          <w:lang w:val="lv-LV"/>
        </w:rPr>
      </w:pPr>
      <w:proofErr w:type="spellStart"/>
      <w:r w:rsidRPr="001D46AC">
        <w:rPr>
          <w:lang w:val="lv-LV"/>
        </w:rPr>
        <w:t>Abseamed</w:t>
      </w:r>
      <w:proofErr w:type="spellEnd"/>
      <w:r w:rsidR="00D3027A" w:rsidRPr="001D46AC">
        <w:rPr>
          <w:lang w:val="lv-LV"/>
        </w:rPr>
        <w:t xml:space="preserve"> 6000 SV/0,6 ml šķīdums injekcijām </w:t>
      </w:r>
      <w:proofErr w:type="spellStart"/>
      <w:r w:rsidR="00D3027A" w:rsidRPr="001D46AC">
        <w:rPr>
          <w:lang w:val="lv-LV"/>
        </w:rPr>
        <w:t>pilnšļircē</w:t>
      </w:r>
      <w:proofErr w:type="spellEnd"/>
    </w:p>
    <w:p w14:paraId="2AAF9974" w14:textId="77777777" w:rsidR="00D3027A" w:rsidRPr="001D46AC" w:rsidRDefault="00D3027A" w:rsidP="00ED3FFF">
      <w:pPr>
        <w:pStyle w:val="spc-p1"/>
        <w:rPr>
          <w:lang w:val="lv-LV"/>
        </w:rPr>
      </w:pPr>
      <w:r w:rsidRPr="001D46AC">
        <w:rPr>
          <w:lang w:val="lv-LV"/>
        </w:rPr>
        <w:t>EU/1/07/</w:t>
      </w:r>
      <w:r w:rsidR="00702F9F" w:rsidRPr="001D46AC">
        <w:rPr>
          <w:lang w:val="lv-LV"/>
        </w:rPr>
        <w:t>412</w:t>
      </w:r>
      <w:r w:rsidRPr="001D46AC">
        <w:rPr>
          <w:lang w:val="lv-LV"/>
        </w:rPr>
        <w:t>/011</w:t>
      </w:r>
    </w:p>
    <w:p w14:paraId="2D9EB795" w14:textId="77777777" w:rsidR="00D3027A" w:rsidRPr="001D46AC" w:rsidRDefault="00D3027A" w:rsidP="00ED3FFF">
      <w:pPr>
        <w:pStyle w:val="spc-p1"/>
        <w:rPr>
          <w:lang w:val="lv-LV"/>
        </w:rPr>
      </w:pPr>
      <w:r w:rsidRPr="001D46AC">
        <w:rPr>
          <w:lang w:val="lv-LV"/>
        </w:rPr>
        <w:lastRenderedPageBreak/>
        <w:t>EU/1/07/</w:t>
      </w:r>
      <w:r w:rsidR="00702F9F" w:rsidRPr="001D46AC">
        <w:rPr>
          <w:lang w:val="lv-LV"/>
        </w:rPr>
        <w:t>412</w:t>
      </w:r>
      <w:r w:rsidRPr="001D46AC">
        <w:rPr>
          <w:lang w:val="lv-LV"/>
        </w:rPr>
        <w:t>/012</w:t>
      </w:r>
    </w:p>
    <w:p w14:paraId="3CF58AB3" w14:textId="77777777" w:rsidR="00D3027A" w:rsidRPr="001D46AC" w:rsidRDefault="00D3027A" w:rsidP="00ED3FFF">
      <w:pPr>
        <w:pStyle w:val="spc-p1"/>
        <w:rPr>
          <w:lang w:val="lv-LV"/>
        </w:rPr>
      </w:pPr>
      <w:r w:rsidRPr="001D46AC">
        <w:rPr>
          <w:lang w:val="lv-LV"/>
        </w:rPr>
        <w:t>EU/1/07/</w:t>
      </w:r>
      <w:r w:rsidR="00702F9F" w:rsidRPr="001D46AC">
        <w:rPr>
          <w:lang w:val="lv-LV"/>
        </w:rPr>
        <w:t>412</w:t>
      </w:r>
      <w:r w:rsidRPr="001D46AC">
        <w:rPr>
          <w:lang w:val="lv-LV"/>
        </w:rPr>
        <w:t>/037</w:t>
      </w:r>
    </w:p>
    <w:p w14:paraId="32D6B804" w14:textId="77777777" w:rsidR="00D3027A" w:rsidRPr="001D46AC" w:rsidRDefault="00D3027A" w:rsidP="00ED3FFF">
      <w:pPr>
        <w:pStyle w:val="spc-p1"/>
        <w:rPr>
          <w:lang w:val="lv-LV"/>
        </w:rPr>
      </w:pPr>
      <w:r w:rsidRPr="001D46AC">
        <w:rPr>
          <w:lang w:val="lv-LV"/>
        </w:rPr>
        <w:t>EU/1/07/</w:t>
      </w:r>
      <w:r w:rsidR="00702F9F" w:rsidRPr="001D46AC">
        <w:rPr>
          <w:lang w:val="lv-LV"/>
        </w:rPr>
        <w:t>412</w:t>
      </w:r>
      <w:r w:rsidRPr="001D46AC">
        <w:rPr>
          <w:lang w:val="lv-LV"/>
        </w:rPr>
        <w:t>/038</w:t>
      </w:r>
    </w:p>
    <w:p w14:paraId="725E33C3" w14:textId="77777777" w:rsidR="00B04AEF" w:rsidRPr="001D46AC" w:rsidRDefault="00B04AEF" w:rsidP="00ED3FFF">
      <w:pPr>
        <w:pStyle w:val="spc-p2"/>
        <w:spacing w:before="0"/>
        <w:rPr>
          <w:lang w:val="lv-LV"/>
        </w:rPr>
      </w:pPr>
    </w:p>
    <w:p w14:paraId="22F4B687" w14:textId="77777777" w:rsidR="00D3027A" w:rsidRPr="001D46AC" w:rsidRDefault="00702F9F" w:rsidP="00ED3FFF">
      <w:pPr>
        <w:pStyle w:val="spc-p2"/>
        <w:spacing w:before="0"/>
        <w:rPr>
          <w:lang w:val="lv-LV"/>
        </w:rPr>
      </w:pPr>
      <w:proofErr w:type="spellStart"/>
      <w:r w:rsidRPr="001D46AC">
        <w:rPr>
          <w:lang w:val="lv-LV"/>
        </w:rPr>
        <w:t>Abseamed</w:t>
      </w:r>
      <w:proofErr w:type="spellEnd"/>
      <w:r w:rsidR="00D3027A" w:rsidRPr="001D46AC">
        <w:rPr>
          <w:lang w:val="lv-LV"/>
        </w:rPr>
        <w:t xml:space="preserve"> 7000 SV/0,7 ml šķīdums injekcijām </w:t>
      </w:r>
      <w:proofErr w:type="spellStart"/>
      <w:r w:rsidR="00D3027A" w:rsidRPr="001D46AC">
        <w:rPr>
          <w:lang w:val="lv-LV"/>
        </w:rPr>
        <w:t>pilnšļircē</w:t>
      </w:r>
      <w:proofErr w:type="spellEnd"/>
    </w:p>
    <w:p w14:paraId="210B2818" w14:textId="77777777" w:rsidR="00D3027A" w:rsidRPr="001D46AC" w:rsidRDefault="00D3027A" w:rsidP="00ED3FFF">
      <w:pPr>
        <w:pStyle w:val="spc-p1"/>
        <w:rPr>
          <w:lang w:val="lv-LV"/>
        </w:rPr>
      </w:pPr>
      <w:r w:rsidRPr="001D46AC">
        <w:rPr>
          <w:lang w:val="lv-LV"/>
        </w:rPr>
        <w:t>EU/1/07/</w:t>
      </w:r>
      <w:r w:rsidR="00702F9F" w:rsidRPr="001D46AC">
        <w:rPr>
          <w:lang w:val="lv-LV"/>
        </w:rPr>
        <w:t>412</w:t>
      </w:r>
      <w:r w:rsidRPr="001D46AC">
        <w:rPr>
          <w:lang w:val="lv-LV"/>
        </w:rPr>
        <w:t>/017</w:t>
      </w:r>
    </w:p>
    <w:p w14:paraId="440DEC65" w14:textId="77777777" w:rsidR="00D3027A" w:rsidRPr="001D46AC" w:rsidRDefault="00D3027A" w:rsidP="00ED3FFF">
      <w:pPr>
        <w:pStyle w:val="spc-p1"/>
        <w:rPr>
          <w:lang w:val="lv-LV"/>
        </w:rPr>
      </w:pPr>
      <w:r w:rsidRPr="001D46AC">
        <w:rPr>
          <w:lang w:val="lv-LV"/>
        </w:rPr>
        <w:t>EU/1/07/</w:t>
      </w:r>
      <w:r w:rsidR="00702F9F" w:rsidRPr="001D46AC">
        <w:rPr>
          <w:lang w:val="lv-LV"/>
        </w:rPr>
        <w:t>412</w:t>
      </w:r>
      <w:r w:rsidRPr="001D46AC">
        <w:rPr>
          <w:lang w:val="lv-LV"/>
        </w:rPr>
        <w:t>/018</w:t>
      </w:r>
    </w:p>
    <w:p w14:paraId="6532CA10" w14:textId="77777777" w:rsidR="00D3027A" w:rsidRPr="001D46AC" w:rsidRDefault="00D3027A" w:rsidP="00ED3FFF">
      <w:pPr>
        <w:pStyle w:val="spc-p1"/>
        <w:rPr>
          <w:lang w:val="lv-LV"/>
        </w:rPr>
      </w:pPr>
      <w:r w:rsidRPr="001D46AC">
        <w:rPr>
          <w:lang w:val="lv-LV"/>
        </w:rPr>
        <w:t>EU/1/07/</w:t>
      </w:r>
      <w:r w:rsidR="00702F9F" w:rsidRPr="001D46AC">
        <w:rPr>
          <w:lang w:val="lv-LV"/>
        </w:rPr>
        <w:t>412</w:t>
      </w:r>
      <w:r w:rsidRPr="001D46AC">
        <w:rPr>
          <w:lang w:val="lv-LV"/>
        </w:rPr>
        <w:t>/039</w:t>
      </w:r>
    </w:p>
    <w:p w14:paraId="687EACD0" w14:textId="77777777" w:rsidR="00D3027A" w:rsidRPr="001D46AC" w:rsidRDefault="00D3027A" w:rsidP="00ED3FFF">
      <w:pPr>
        <w:pStyle w:val="spc-p1"/>
        <w:rPr>
          <w:lang w:val="lv-LV"/>
        </w:rPr>
      </w:pPr>
      <w:r w:rsidRPr="001D46AC">
        <w:rPr>
          <w:lang w:val="lv-LV"/>
        </w:rPr>
        <w:t>EU/1/07/</w:t>
      </w:r>
      <w:r w:rsidR="00702F9F" w:rsidRPr="001D46AC">
        <w:rPr>
          <w:lang w:val="lv-LV"/>
        </w:rPr>
        <w:t>412</w:t>
      </w:r>
      <w:r w:rsidRPr="001D46AC">
        <w:rPr>
          <w:lang w:val="lv-LV"/>
        </w:rPr>
        <w:t>/040</w:t>
      </w:r>
    </w:p>
    <w:p w14:paraId="5EB8A212" w14:textId="77777777" w:rsidR="00B04AEF" w:rsidRPr="001D46AC" w:rsidRDefault="00B04AEF" w:rsidP="00ED3FFF">
      <w:pPr>
        <w:pStyle w:val="spc-p2"/>
        <w:spacing w:before="0"/>
        <w:rPr>
          <w:lang w:val="lv-LV"/>
        </w:rPr>
      </w:pPr>
    </w:p>
    <w:p w14:paraId="6C2E65B4" w14:textId="77777777" w:rsidR="00D3027A" w:rsidRPr="001D46AC" w:rsidRDefault="00702F9F" w:rsidP="00ED3FFF">
      <w:pPr>
        <w:pStyle w:val="spc-p2"/>
        <w:spacing w:before="0"/>
        <w:rPr>
          <w:lang w:val="lv-LV"/>
        </w:rPr>
      </w:pPr>
      <w:proofErr w:type="spellStart"/>
      <w:r w:rsidRPr="001D46AC">
        <w:rPr>
          <w:lang w:val="lv-LV"/>
        </w:rPr>
        <w:t>Abseamed</w:t>
      </w:r>
      <w:proofErr w:type="spellEnd"/>
      <w:r w:rsidR="00D3027A" w:rsidRPr="001D46AC">
        <w:rPr>
          <w:lang w:val="lv-LV"/>
        </w:rPr>
        <w:t xml:space="preserve"> 8000 SV/0,8 ml šķīdums injekcijām </w:t>
      </w:r>
      <w:proofErr w:type="spellStart"/>
      <w:r w:rsidR="00D3027A" w:rsidRPr="001D46AC">
        <w:rPr>
          <w:lang w:val="lv-LV"/>
        </w:rPr>
        <w:t>pilnšļircē</w:t>
      </w:r>
      <w:proofErr w:type="spellEnd"/>
    </w:p>
    <w:p w14:paraId="4B008A13" w14:textId="77777777" w:rsidR="00D3027A" w:rsidRPr="001D46AC" w:rsidRDefault="00D3027A" w:rsidP="00ED3FFF">
      <w:pPr>
        <w:pStyle w:val="spc-p1"/>
        <w:rPr>
          <w:lang w:val="lv-LV"/>
        </w:rPr>
      </w:pPr>
      <w:r w:rsidRPr="001D46AC">
        <w:rPr>
          <w:lang w:val="lv-LV"/>
        </w:rPr>
        <w:t>EU/1/07/</w:t>
      </w:r>
      <w:r w:rsidR="00702F9F" w:rsidRPr="001D46AC">
        <w:rPr>
          <w:lang w:val="lv-LV"/>
        </w:rPr>
        <w:t>412</w:t>
      </w:r>
      <w:r w:rsidRPr="001D46AC">
        <w:rPr>
          <w:lang w:val="lv-LV"/>
        </w:rPr>
        <w:t>/013</w:t>
      </w:r>
    </w:p>
    <w:p w14:paraId="6EBDD317" w14:textId="77777777" w:rsidR="00D3027A" w:rsidRPr="001D46AC" w:rsidRDefault="00D3027A" w:rsidP="00ED3FFF">
      <w:pPr>
        <w:pStyle w:val="spc-p1"/>
        <w:rPr>
          <w:lang w:val="lv-LV"/>
        </w:rPr>
      </w:pPr>
      <w:r w:rsidRPr="001D46AC">
        <w:rPr>
          <w:lang w:val="lv-LV"/>
        </w:rPr>
        <w:t>EU/1/07/</w:t>
      </w:r>
      <w:r w:rsidR="00702F9F" w:rsidRPr="001D46AC">
        <w:rPr>
          <w:lang w:val="lv-LV"/>
        </w:rPr>
        <w:t>412</w:t>
      </w:r>
      <w:r w:rsidRPr="001D46AC">
        <w:rPr>
          <w:lang w:val="lv-LV"/>
        </w:rPr>
        <w:t>/014</w:t>
      </w:r>
    </w:p>
    <w:p w14:paraId="0358118B" w14:textId="77777777" w:rsidR="00D3027A" w:rsidRPr="001D46AC" w:rsidRDefault="00D3027A" w:rsidP="00ED3FFF">
      <w:pPr>
        <w:pStyle w:val="spc-p1"/>
        <w:rPr>
          <w:lang w:val="lv-LV"/>
        </w:rPr>
      </w:pPr>
      <w:r w:rsidRPr="001D46AC">
        <w:rPr>
          <w:lang w:val="lv-LV"/>
        </w:rPr>
        <w:t>EU/1/07/</w:t>
      </w:r>
      <w:r w:rsidR="00702F9F" w:rsidRPr="001D46AC">
        <w:rPr>
          <w:lang w:val="lv-LV"/>
        </w:rPr>
        <w:t>412</w:t>
      </w:r>
      <w:r w:rsidRPr="001D46AC">
        <w:rPr>
          <w:lang w:val="lv-LV"/>
        </w:rPr>
        <w:t>/041</w:t>
      </w:r>
    </w:p>
    <w:p w14:paraId="64A5C275" w14:textId="77777777" w:rsidR="00D3027A" w:rsidRPr="001D46AC" w:rsidRDefault="00D3027A" w:rsidP="00ED3FFF">
      <w:pPr>
        <w:pStyle w:val="spc-p1"/>
        <w:rPr>
          <w:lang w:val="lv-LV"/>
        </w:rPr>
      </w:pPr>
      <w:r w:rsidRPr="001D46AC">
        <w:rPr>
          <w:lang w:val="lv-LV"/>
        </w:rPr>
        <w:t>EU/1/07/</w:t>
      </w:r>
      <w:r w:rsidR="00702F9F" w:rsidRPr="001D46AC">
        <w:rPr>
          <w:lang w:val="lv-LV"/>
        </w:rPr>
        <w:t>412</w:t>
      </w:r>
      <w:r w:rsidRPr="001D46AC">
        <w:rPr>
          <w:lang w:val="lv-LV"/>
        </w:rPr>
        <w:t>/042</w:t>
      </w:r>
    </w:p>
    <w:p w14:paraId="4621EEDA" w14:textId="77777777" w:rsidR="00B04AEF" w:rsidRPr="001D46AC" w:rsidRDefault="00B04AEF" w:rsidP="00ED3FFF">
      <w:pPr>
        <w:pStyle w:val="spc-p2"/>
        <w:keepNext/>
        <w:spacing w:before="0"/>
        <w:rPr>
          <w:lang w:val="lv-LV"/>
        </w:rPr>
      </w:pPr>
    </w:p>
    <w:p w14:paraId="1ED4EDB3" w14:textId="77777777" w:rsidR="00D3027A" w:rsidRPr="001D46AC" w:rsidRDefault="00702F9F" w:rsidP="00ED3FFF">
      <w:pPr>
        <w:pStyle w:val="spc-p2"/>
        <w:keepNext/>
        <w:spacing w:before="0"/>
        <w:rPr>
          <w:lang w:val="lv-LV"/>
        </w:rPr>
      </w:pPr>
      <w:proofErr w:type="spellStart"/>
      <w:r w:rsidRPr="001D46AC">
        <w:rPr>
          <w:lang w:val="lv-LV"/>
        </w:rPr>
        <w:t>Abseamed</w:t>
      </w:r>
      <w:proofErr w:type="spellEnd"/>
      <w:r w:rsidR="00D3027A" w:rsidRPr="001D46AC">
        <w:rPr>
          <w:lang w:val="lv-LV"/>
        </w:rPr>
        <w:t xml:space="preserve"> 9000 SV/0,9 ml šķīdums injekcijām </w:t>
      </w:r>
      <w:proofErr w:type="spellStart"/>
      <w:r w:rsidR="00D3027A" w:rsidRPr="001D46AC">
        <w:rPr>
          <w:lang w:val="lv-LV"/>
        </w:rPr>
        <w:t>pilnšļircē</w:t>
      </w:r>
      <w:proofErr w:type="spellEnd"/>
    </w:p>
    <w:p w14:paraId="69AFB0F6" w14:textId="77777777" w:rsidR="00D3027A" w:rsidRPr="001D46AC" w:rsidRDefault="00D3027A" w:rsidP="00ED3FFF">
      <w:pPr>
        <w:pStyle w:val="spc-p1"/>
        <w:rPr>
          <w:lang w:val="lv-LV"/>
        </w:rPr>
      </w:pPr>
      <w:r w:rsidRPr="001D46AC">
        <w:rPr>
          <w:lang w:val="lv-LV"/>
        </w:rPr>
        <w:t>EU/1/07/</w:t>
      </w:r>
      <w:r w:rsidR="00702F9F" w:rsidRPr="001D46AC">
        <w:rPr>
          <w:lang w:val="lv-LV"/>
        </w:rPr>
        <w:t>412</w:t>
      </w:r>
      <w:r w:rsidRPr="001D46AC">
        <w:rPr>
          <w:lang w:val="lv-LV"/>
        </w:rPr>
        <w:t>/019</w:t>
      </w:r>
    </w:p>
    <w:p w14:paraId="1424AB68" w14:textId="77777777" w:rsidR="00D3027A" w:rsidRPr="001D46AC" w:rsidRDefault="00D3027A" w:rsidP="00ED3FFF">
      <w:pPr>
        <w:pStyle w:val="spc-p1"/>
        <w:rPr>
          <w:lang w:val="lv-LV"/>
        </w:rPr>
      </w:pPr>
      <w:r w:rsidRPr="001D46AC">
        <w:rPr>
          <w:lang w:val="lv-LV"/>
        </w:rPr>
        <w:t>EU/1/07/</w:t>
      </w:r>
      <w:r w:rsidR="00702F9F" w:rsidRPr="001D46AC">
        <w:rPr>
          <w:lang w:val="lv-LV"/>
        </w:rPr>
        <w:t>412</w:t>
      </w:r>
      <w:r w:rsidRPr="001D46AC">
        <w:rPr>
          <w:lang w:val="lv-LV"/>
        </w:rPr>
        <w:t>/020</w:t>
      </w:r>
    </w:p>
    <w:p w14:paraId="5DD066AF" w14:textId="77777777" w:rsidR="00D3027A" w:rsidRPr="001D46AC" w:rsidRDefault="00D3027A" w:rsidP="00ED3FFF">
      <w:pPr>
        <w:pStyle w:val="spc-p1"/>
        <w:rPr>
          <w:lang w:val="lv-LV"/>
        </w:rPr>
      </w:pPr>
      <w:r w:rsidRPr="001D46AC">
        <w:rPr>
          <w:lang w:val="lv-LV"/>
        </w:rPr>
        <w:t>EU/1/07/</w:t>
      </w:r>
      <w:r w:rsidR="00702F9F" w:rsidRPr="001D46AC">
        <w:rPr>
          <w:lang w:val="lv-LV"/>
        </w:rPr>
        <w:t>412</w:t>
      </w:r>
      <w:r w:rsidRPr="001D46AC">
        <w:rPr>
          <w:lang w:val="lv-LV"/>
        </w:rPr>
        <w:t>/043</w:t>
      </w:r>
    </w:p>
    <w:p w14:paraId="1F00205E" w14:textId="77777777" w:rsidR="00D3027A" w:rsidRPr="001D46AC" w:rsidRDefault="00D3027A" w:rsidP="00ED3FFF">
      <w:pPr>
        <w:pStyle w:val="spc-p1"/>
        <w:rPr>
          <w:lang w:val="lv-LV"/>
        </w:rPr>
      </w:pPr>
      <w:r w:rsidRPr="001D46AC">
        <w:rPr>
          <w:lang w:val="lv-LV"/>
        </w:rPr>
        <w:t>EU/1/07/</w:t>
      </w:r>
      <w:r w:rsidR="00702F9F" w:rsidRPr="001D46AC">
        <w:rPr>
          <w:lang w:val="lv-LV"/>
        </w:rPr>
        <w:t>412</w:t>
      </w:r>
      <w:r w:rsidRPr="001D46AC">
        <w:rPr>
          <w:lang w:val="lv-LV"/>
        </w:rPr>
        <w:t>/044</w:t>
      </w:r>
    </w:p>
    <w:p w14:paraId="62E672FD" w14:textId="77777777" w:rsidR="00B04AEF" w:rsidRPr="001D46AC" w:rsidRDefault="00B04AEF" w:rsidP="00ED3FFF">
      <w:pPr>
        <w:pStyle w:val="spc-p2"/>
        <w:spacing w:before="0"/>
        <w:rPr>
          <w:lang w:val="lv-LV"/>
        </w:rPr>
      </w:pPr>
    </w:p>
    <w:p w14:paraId="3DD640A2" w14:textId="77777777" w:rsidR="00D3027A" w:rsidRPr="001D46AC" w:rsidRDefault="00702F9F" w:rsidP="00ED3FFF">
      <w:pPr>
        <w:pStyle w:val="spc-p2"/>
        <w:spacing w:before="0"/>
        <w:rPr>
          <w:lang w:val="lv-LV"/>
        </w:rPr>
      </w:pPr>
      <w:proofErr w:type="spellStart"/>
      <w:r w:rsidRPr="001D46AC">
        <w:rPr>
          <w:lang w:val="lv-LV"/>
        </w:rPr>
        <w:t>Abseamed</w:t>
      </w:r>
      <w:proofErr w:type="spellEnd"/>
      <w:r w:rsidR="00D3027A" w:rsidRPr="001D46AC">
        <w:rPr>
          <w:lang w:val="lv-LV"/>
        </w:rPr>
        <w:t xml:space="preserve"> 10 000 SV/1 ml šķīdums injekcijām </w:t>
      </w:r>
      <w:proofErr w:type="spellStart"/>
      <w:r w:rsidR="00D3027A" w:rsidRPr="001D46AC">
        <w:rPr>
          <w:lang w:val="lv-LV"/>
        </w:rPr>
        <w:t>pilnšļircē</w:t>
      </w:r>
      <w:proofErr w:type="spellEnd"/>
    </w:p>
    <w:p w14:paraId="5F7A4FD5" w14:textId="77777777" w:rsidR="00D3027A" w:rsidRPr="001D46AC" w:rsidRDefault="00D3027A" w:rsidP="00ED3FFF">
      <w:pPr>
        <w:pStyle w:val="spc-p1"/>
        <w:rPr>
          <w:lang w:val="lv-LV"/>
        </w:rPr>
      </w:pPr>
      <w:r w:rsidRPr="001D46AC">
        <w:rPr>
          <w:lang w:val="lv-LV"/>
        </w:rPr>
        <w:t>EU/1/07/</w:t>
      </w:r>
      <w:r w:rsidR="00702F9F" w:rsidRPr="001D46AC">
        <w:rPr>
          <w:lang w:val="lv-LV"/>
        </w:rPr>
        <w:t>412</w:t>
      </w:r>
      <w:r w:rsidRPr="001D46AC">
        <w:rPr>
          <w:lang w:val="lv-LV"/>
        </w:rPr>
        <w:t>/015</w:t>
      </w:r>
    </w:p>
    <w:p w14:paraId="72557511" w14:textId="77777777" w:rsidR="00D3027A" w:rsidRPr="001D46AC" w:rsidRDefault="00D3027A" w:rsidP="00ED3FFF">
      <w:pPr>
        <w:pStyle w:val="spc-p1"/>
        <w:rPr>
          <w:lang w:val="lv-LV"/>
        </w:rPr>
      </w:pPr>
      <w:r w:rsidRPr="001D46AC">
        <w:rPr>
          <w:lang w:val="lv-LV"/>
        </w:rPr>
        <w:t>EU/1/07/</w:t>
      </w:r>
      <w:r w:rsidR="00702F9F" w:rsidRPr="001D46AC">
        <w:rPr>
          <w:lang w:val="lv-LV"/>
        </w:rPr>
        <w:t>412</w:t>
      </w:r>
      <w:r w:rsidRPr="001D46AC">
        <w:rPr>
          <w:lang w:val="lv-LV"/>
        </w:rPr>
        <w:t>/016</w:t>
      </w:r>
    </w:p>
    <w:p w14:paraId="53791372" w14:textId="77777777" w:rsidR="00D3027A" w:rsidRPr="001D46AC" w:rsidRDefault="00D3027A" w:rsidP="00ED3FFF">
      <w:pPr>
        <w:pStyle w:val="spc-p1"/>
        <w:rPr>
          <w:lang w:val="lv-LV"/>
        </w:rPr>
      </w:pPr>
      <w:r w:rsidRPr="001D46AC">
        <w:rPr>
          <w:lang w:val="lv-LV"/>
        </w:rPr>
        <w:t>EU/1/07/</w:t>
      </w:r>
      <w:r w:rsidR="00702F9F" w:rsidRPr="001D46AC">
        <w:rPr>
          <w:lang w:val="lv-LV"/>
        </w:rPr>
        <w:t>412</w:t>
      </w:r>
      <w:r w:rsidRPr="001D46AC">
        <w:rPr>
          <w:lang w:val="lv-LV"/>
        </w:rPr>
        <w:t>/045</w:t>
      </w:r>
    </w:p>
    <w:p w14:paraId="66EBE96F" w14:textId="77777777" w:rsidR="00D3027A" w:rsidRPr="001D46AC" w:rsidRDefault="00D3027A" w:rsidP="00ED3FFF">
      <w:pPr>
        <w:pStyle w:val="spc-p1"/>
        <w:rPr>
          <w:lang w:val="lv-LV"/>
        </w:rPr>
      </w:pPr>
      <w:r w:rsidRPr="001D46AC">
        <w:rPr>
          <w:lang w:val="lv-LV"/>
        </w:rPr>
        <w:t>EU/1/07/</w:t>
      </w:r>
      <w:r w:rsidR="00702F9F" w:rsidRPr="001D46AC">
        <w:rPr>
          <w:lang w:val="lv-LV"/>
        </w:rPr>
        <w:t>412</w:t>
      </w:r>
      <w:r w:rsidRPr="001D46AC">
        <w:rPr>
          <w:lang w:val="lv-LV"/>
        </w:rPr>
        <w:t>/046</w:t>
      </w:r>
    </w:p>
    <w:p w14:paraId="03672C2F" w14:textId="77777777" w:rsidR="00B04AEF" w:rsidRPr="001D46AC" w:rsidRDefault="00B04AEF" w:rsidP="00ED3FFF">
      <w:pPr>
        <w:pStyle w:val="spc-p2"/>
        <w:spacing w:before="0"/>
        <w:rPr>
          <w:lang w:val="lv-LV"/>
        </w:rPr>
      </w:pPr>
    </w:p>
    <w:p w14:paraId="2816A6EC" w14:textId="77777777" w:rsidR="00D3027A" w:rsidRPr="001D46AC" w:rsidRDefault="00702F9F" w:rsidP="00C21C2A">
      <w:pPr>
        <w:pStyle w:val="spc-p2"/>
        <w:keepNext/>
        <w:spacing w:before="0"/>
        <w:rPr>
          <w:lang w:val="lv-LV"/>
        </w:rPr>
      </w:pPr>
      <w:proofErr w:type="spellStart"/>
      <w:r w:rsidRPr="001D46AC">
        <w:rPr>
          <w:lang w:val="lv-LV"/>
        </w:rPr>
        <w:t>Abseamed</w:t>
      </w:r>
      <w:proofErr w:type="spellEnd"/>
      <w:r w:rsidR="00D3027A" w:rsidRPr="001D46AC">
        <w:rPr>
          <w:lang w:val="lv-LV"/>
        </w:rPr>
        <w:t xml:space="preserve"> 20 000 SV/0,5 ml šķīdums injekcijām </w:t>
      </w:r>
      <w:proofErr w:type="spellStart"/>
      <w:r w:rsidR="00D3027A" w:rsidRPr="001D46AC">
        <w:rPr>
          <w:lang w:val="lv-LV"/>
        </w:rPr>
        <w:t>pilnšļircē</w:t>
      </w:r>
      <w:proofErr w:type="spellEnd"/>
    </w:p>
    <w:p w14:paraId="080E66C8" w14:textId="77777777" w:rsidR="00D3027A" w:rsidRPr="001D46AC" w:rsidRDefault="00D3027A" w:rsidP="00C21C2A">
      <w:pPr>
        <w:pStyle w:val="spc-p1"/>
        <w:keepNext/>
        <w:rPr>
          <w:lang w:val="lv-LV"/>
        </w:rPr>
      </w:pPr>
      <w:r w:rsidRPr="001D46AC">
        <w:rPr>
          <w:lang w:val="lv-LV"/>
        </w:rPr>
        <w:t>EU/1/07/</w:t>
      </w:r>
      <w:r w:rsidR="00702F9F" w:rsidRPr="001D46AC">
        <w:rPr>
          <w:lang w:val="lv-LV"/>
        </w:rPr>
        <w:t>412</w:t>
      </w:r>
      <w:r w:rsidRPr="001D46AC">
        <w:rPr>
          <w:lang w:val="lv-LV"/>
        </w:rPr>
        <w:t>/021</w:t>
      </w:r>
    </w:p>
    <w:p w14:paraId="2B89BF3B" w14:textId="77777777" w:rsidR="00D3027A" w:rsidRPr="001D46AC" w:rsidRDefault="00D3027A" w:rsidP="00C21C2A">
      <w:pPr>
        <w:pStyle w:val="spc-p1"/>
        <w:keepNext/>
        <w:rPr>
          <w:lang w:val="lv-LV"/>
        </w:rPr>
      </w:pPr>
      <w:r w:rsidRPr="001D46AC">
        <w:rPr>
          <w:lang w:val="lv-LV"/>
        </w:rPr>
        <w:t>EU/1/07/</w:t>
      </w:r>
      <w:r w:rsidR="00702F9F" w:rsidRPr="001D46AC">
        <w:rPr>
          <w:lang w:val="lv-LV"/>
        </w:rPr>
        <w:t>412</w:t>
      </w:r>
      <w:r w:rsidRPr="001D46AC">
        <w:rPr>
          <w:lang w:val="lv-LV"/>
        </w:rPr>
        <w:t>/022</w:t>
      </w:r>
    </w:p>
    <w:p w14:paraId="5E79F33A" w14:textId="77777777" w:rsidR="00D3027A" w:rsidRPr="001D46AC" w:rsidRDefault="00D3027A" w:rsidP="00C21C2A">
      <w:pPr>
        <w:pStyle w:val="spc-p1"/>
        <w:keepNext/>
        <w:rPr>
          <w:lang w:val="lv-LV"/>
        </w:rPr>
      </w:pPr>
      <w:r w:rsidRPr="001D46AC">
        <w:rPr>
          <w:lang w:val="lv-LV"/>
        </w:rPr>
        <w:t>EU/1/07/</w:t>
      </w:r>
      <w:r w:rsidR="00702F9F" w:rsidRPr="001D46AC">
        <w:rPr>
          <w:lang w:val="lv-LV"/>
        </w:rPr>
        <w:t>412</w:t>
      </w:r>
      <w:r w:rsidRPr="001D46AC">
        <w:rPr>
          <w:lang w:val="lv-LV"/>
        </w:rPr>
        <w:t>/047</w:t>
      </w:r>
    </w:p>
    <w:p w14:paraId="0774EC23" w14:textId="77777777" w:rsidR="00D3027A" w:rsidRPr="001D46AC" w:rsidRDefault="00D3027A" w:rsidP="00C21C2A">
      <w:pPr>
        <w:pStyle w:val="spc-p1"/>
        <w:keepNext/>
        <w:rPr>
          <w:lang w:val="lv-LV"/>
        </w:rPr>
      </w:pPr>
      <w:r w:rsidRPr="001D46AC">
        <w:rPr>
          <w:lang w:val="lv-LV"/>
        </w:rPr>
        <w:t>EU/1/07/</w:t>
      </w:r>
      <w:r w:rsidR="00702F9F" w:rsidRPr="001D46AC">
        <w:rPr>
          <w:lang w:val="lv-LV"/>
        </w:rPr>
        <w:t>412</w:t>
      </w:r>
      <w:r w:rsidRPr="001D46AC">
        <w:rPr>
          <w:lang w:val="lv-LV"/>
        </w:rPr>
        <w:t>/053</w:t>
      </w:r>
    </w:p>
    <w:p w14:paraId="2B93BC0E" w14:textId="77777777" w:rsidR="00D3027A" w:rsidRPr="001D46AC" w:rsidRDefault="00D3027A" w:rsidP="00C21C2A">
      <w:pPr>
        <w:pStyle w:val="spc-p1"/>
        <w:keepNext/>
        <w:rPr>
          <w:lang w:val="lv-LV"/>
        </w:rPr>
      </w:pPr>
      <w:r w:rsidRPr="001D46AC">
        <w:rPr>
          <w:lang w:val="lv-LV"/>
        </w:rPr>
        <w:t>EU/1/07/</w:t>
      </w:r>
      <w:r w:rsidR="00702F9F" w:rsidRPr="001D46AC">
        <w:rPr>
          <w:lang w:val="lv-LV"/>
        </w:rPr>
        <w:t>412</w:t>
      </w:r>
      <w:r w:rsidRPr="001D46AC">
        <w:rPr>
          <w:lang w:val="lv-LV"/>
        </w:rPr>
        <w:t>/048</w:t>
      </w:r>
    </w:p>
    <w:p w14:paraId="5DA2278C" w14:textId="77777777" w:rsidR="00B04AEF" w:rsidRPr="001D46AC" w:rsidRDefault="00B04AEF" w:rsidP="00C21C2A">
      <w:pPr>
        <w:pStyle w:val="spc-p2"/>
        <w:keepNext/>
        <w:spacing w:before="0"/>
        <w:rPr>
          <w:lang w:val="lv-LV"/>
        </w:rPr>
      </w:pPr>
    </w:p>
    <w:p w14:paraId="30D4041F" w14:textId="77777777" w:rsidR="00D3027A" w:rsidRPr="001D46AC" w:rsidRDefault="00702F9F" w:rsidP="00ED3FFF">
      <w:pPr>
        <w:pStyle w:val="spc-p2"/>
        <w:spacing w:before="0"/>
        <w:rPr>
          <w:lang w:val="lv-LV"/>
        </w:rPr>
      </w:pPr>
      <w:proofErr w:type="spellStart"/>
      <w:r w:rsidRPr="001D46AC">
        <w:rPr>
          <w:lang w:val="lv-LV"/>
        </w:rPr>
        <w:t>Abseamed</w:t>
      </w:r>
      <w:proofErr w:type="spellEnd"/>
      <w:r w:rsidR="00D3027A" w:rsidRPr="001D46AC">
        <w:rPr>
          <w:lang w:val="lv-LV"/>
        </w:rPr>
        <w:t xml:space="preserve"> 30 000 SV/0,75 ml šķīdums injekcijām </w:t>
      </w:r>
      <w:proofErr w:type="spellStart"/>
      <w:r w:rsidR="00D3027A" w:rsidRPr="001D46AC">
        <w:rPr>
          <w:lang w:val="lv-LV"/>
        </w:rPr>
        <w:t>pilnšļircē</w:t>
      </w:r>
      <w:proofErr w:type="spellEnd"/>
    </w:p>
    <w:p w14:paraId="50AEE011" w14:textId="77777777" w:rsidR="00D3027A" w:rsidRPr="001D46AC" w:rsidRDefault="00D3027A" w:rsidP="00ED3FFF">
      <w:pPr>
        <w:pStyle w:val="spc-p1"/>
        <w:keepNext/>
        <w:keepLines/>
        <w:widowControl w:val="0"/>
        <w:rPr>
          <w:lang w:val="lv-LV"/>
        </w:rPr>
      </w:pPr>
      <w:r w:rsidRPr="001D46AC">
        <w:rPr>
          <w:lang w:val="lv-LV"/>
        </w:rPr>
        <w:t>EU/1/07/</w:t>
      </w:r>
      <w:r w:rsidR="00702F9F" w:rsidRPr="001D46AC">
        <w:rPr>
          <w:lang w:val="lv-LV"/>
        </w:rPr>
        <w:t>412</w:t>
      </w:r>
      <w:r w:rsidRPr="001D46AC">
        <w:rPr>
          <w:lang w:val="lv-LV"/>
        </w:rPr>
        <w:t>/023</w:t>
      </w:r>
    </w:p>
    <w:p w14:paraId="5FD6DEF7" w14:textId="77777777" w:rsidR="00D3027A" w:rsidRPr="001D46AC" w:rsidRDefault="00D3027A" w:rsidP="00ED3FFF">
      <w:pPr>
        <w:pStyle w:val="spc-p1"/>
        <w:rPr>
          <w:lang w:val="lv-LV"/>
        </w:rPr>
      </w:pPr>
      <w:r w:rsidRPr="001D46AC">
        <w:rPr>
          <w:lang w:val="lv-LV"/>
        </w:rPr>
        <w:t>EU/1/07/</w:t>
      </w:r>
      <w:r w:rsidR="00702F9F" w:rsidRPr="001D46AC">
        <w:rPr>
          <w:lang w:val="lv-LV"/>
        </w:rPr>
        <w:t>412</w:t>
      </w:r>
      <w:r w:rsidRPr="001D46AC">
        <w:rPr>
          <w:lang w:val="lv-LV"/>
        </w:rPr>
        <w:t>/024</w:t>
      </w:r>
    </w:p>
    <w:p w14:paraId="51348E0F" w14:textId="77777777" w:rsidR="00D3027A" w:rsidRPr="001D46AC" w:rsidRDefault="00D3027A" w:rsidP="00ED3FFF">
      <w:pPr>
        <w:pStyle w:val="spc-p1"/>
        <w:rPr>
          <w:lang w:val="lv-LV"/>
        </w:rPr>
      </w:pPr>
      <w:r w:rsidRPr="001D46AC">
        <w:rPr>
          <w:lang w:val="lv-LV"/>
        </w:rPr>
        <w:t>EU/1/07/</w:t>
      </w:r>
      <w:r w:rsidR="00702F9F" w:rsidRPr="001D46AC">
        <w:rPr>
          <w:lang w:val="lv-LV"/>
        </w:rPr>
        <w:t>412</w:t>
      </w:r>
      <w:r w:rsidRPr="001D46AC">
        <w:rPr>
          <w:lang w:val="lv-LV"/>
        </w:rPr>
        <w:t>/049</w:t>
      </w:r>
    </w:p>
    <w:p w14:paraId="683AB79A" w14:textId="77777777" w:rsidR="00D3027A" w:rsidRPr="001D46AC" w:rsidRDefault="00D3027A" w:rsidP="00ED3FFF">
      <w:pPr>
        <w:pStyle w:val="spc-p1"/>
        <w:rPr>
          <w:lang w:val="lv-LV"/>
        </w:rPr>
      </w:pPr>
      <w:r w:rsidRPr="001D46AC">
        <w:rPr>
          <w:lang w:val="lv-LV"/>
        </w:rPr>
        <w:t>EU/1/07/</w:t>
      </w:r>
      <w:r w:rsidR="00702F9F" w:rsidRPr="001D46AC">
        <w:rPr>
          <w:lang w:val="lv-LV"/>
        </w:rPr>
        <w:t>412</w:t>
      </w:r>
      <w:r w:rsidRPr="001D46AC">
        <w:rPr>
          <w:lang w:val="lv-LV"/>
        </w:rPr>
        <w:t>/054</w:t>
      </w:r>
    </w:p>
    <w:p w14:paraId="2FA28D33" w14:textId="77777777" w:rsidR="00D3027A" w:rsidRPr="001D46AC" w:rsidRDefault="00D3027A" w:rsidP="00ED3FFF">
      <w:pPr>
        <w:pStyle w:val="spc-p1"/>
        <w:rPr>
          <w:lang w:val="lv-LV"/>
        </w:rPr>
      </w:pPr>
      <w:r w:rsidRPr="001D46AC">
        <w:rPr>
          <w:lang w:val="lv-LV"/>
        </w:rPr>
        <w:t>EU/1/07/</w:t>
      </w:r>
      <w:r w:rsidR="00702F9F" w:rsidRPr="001D46AC">
        <w:rPr>
          <w:lang w:val="lv-LV"/>
        </w:rPr>
        <w:t>412</w:t>
      </w:r>
      <w:r w:rsidRPr="001D46AC">
        <w:rPr>
          <w:lang w:val="lv-LV"/>
        </w:rPr>
        <w:t>/050</w:t>
      </w:r>
    </w:p>
    <w:p w14:paraId="0A0FB9D8" w14:textId="77777777" w:rsidR="00B04AEF" w:rsidRPr="001D46AC" w:rsidRDefault="00B04AEF" w:rsidP="00ED3FFF">
      <w:pPr>
        <w:pStyle w:val="spc-p2"/>
        <w:spacing w:before="0"/>
        <w:rPr>
          <w:lang w:val="lv-LV"/>
        </w:rPr>
      </w:pPr>
    </w:p>
    <w:p w14:paraId="18593E8E" w14:textId="77777777" w:rsidR="00D3027A" w:rsidRPr="001D46AC" w:rsidRDefault="00702F9F" w:rsidP="00ED3FFF">
      <w:pPr>
        <w:pStyle w:val="spc-p2"/>
        <w:spacing w:before="0"/>
        <w:rPr>
          <w:lang w:val="lv-LV"/>
        </w:rPr>
      </w:pPr>
      <w:proofErr w:type="spellStart"/>
      <w:r w:rsidRPr="001D46AC">
        <w:rPr>
          <w:lang w:val="lv-LV"/>
        </w:rPr>
        <w:t>Abseamed</w:t>
      </w:r>
      <w:proofErr w:type="spellEnd"/>
      <w:r w:rsidR="00D3027A" w:rsidRPr="001D46AC">
        <w:rPr>
          <w:lang w:val="lv-LV"/>
        </w:rPr>
        <w:t xml:space="preserve"> 40 000 SV/1 ml šķīdums injekcijām </w:t>
      </w:r>
      <w:proofErr w:type="spellStart"/>
      <w:r w:rsidR="00D3027A" w:rsidRPr="001D46AC">
        <w:rPr>
          <w:lang w:val="lv-LV"/>
        </w:rPr>
        <w:t>pilnšļircē</w:t>
      </w:r>
      <w:proofErr w:type="spellEnd"/>
    </w:p>
    <w:p w14:paraId="32C19212" w14:textId="77777777" w:rsidR="00D3027A" w:rsidRPr="001D46AC" w:rsidRDefault="00D3027A" w:rsidP="00ED3FFF">
      <w:pPr>
        <w:pStyle w:val="spc-p1"/>
        <w:rPr>
          <w:lang w:val="lv-LV"/>
        </w:rPr>
      </w:pPr>
      <w:r w:rsidRPr="001D46AC">
        <w:rPr>
          <w:lang w:val="lv-LV"/>
        </w:rPr>
        <w:t>EU/1/07/</w:t>
      </w:r>
      <w:r w:rsidR="00702F9F" w:rsidRPr="001D46AC">
        <w:rPr>
          <w:lang w:val="lv-LV"/>
        </w:rPr>
        <w:t>412</w:t>
      </w:r>
      <w:r w:rsidRPr="001D46AC">
        <w:rPr>
          <w:lang w:val="lv-LV"/>
        </w:rPr>
        <w:t>/025</w:t>
      </w:r>
    </w:p>
    <w:p w14:paraId="470D9721" w14:textId="77777777" w:rsidR="00D3027A" w:rsidRPr="001D46AC" w:rsidRDefault="00D3027A" w:rsidP="00ED3FFF">
      <w:pPr>
        <w:pStyle w:val="spc-p1"/>
        <w:rPr>
          <w:lang w:val="lv-LV"/>
        </w:rPr>
      </w:pPr>
      <w:r w:rsidRPr="001D46AC">
        <w:rPr>
          <w:lang w:val="lv-LV"/>
        </w:rPr>
        <w:t>EU/1/07/</w:t>
      </w:r>
      <w:r w:rsidR="00702F9F" w:rsidRPr="001D46AC">
        <w:rPr>
          <w:lang w:val="lv-LV"/>
        </w:rPr>
        <w:t>412</w:t>
      </w:r>
      <w:r w:rsidRPr="001D46AC">
        <w:rPr>
          <w:lang w:val="lv-LV"/>
        </w:rPr>
        <w:t>/026</w:t>
      </w:r>
    </w:p>
    <w:p w14:paraId="6F6B979D" w14:textId="77777777" w:rsidR="00D3027A" w:rsidRPr="001D46AC" w:rsidRDefault="00D3027A" w:rsidP="00ED3FFF">
      <w:pPr>
        <w:pStyle w:val="spc-p1"/>
        <w:rPr>
          <w:lang w:val="lv-LV"/>
        </w:rPr>
      </w:pPr>
      <w:r w:rsidRPr="001D46AC">
        <w:rPr>
          <w:lang w:val="lv-LV"/>
        </w:rPr>
        <w:t>EU/1/07/</w:t>
      </w:r>
      <w:r w:rsidR="00702F9F" w:rsidRPr="001D46AC">
        <w:rPr>
          <w:lang w:val="lv-LV"/>
        </w:rPr>
        <w:t>412</w:t>
      </w:r>
      <w:r w:rsidRPr="001D46AC">
        <w:rPr>
          <w:lang w:val="lv-LV"/>
        </w:rPr>
        <w:t>/051</w:t>
      </w:r>
    </w:p>
    <w:p w14:paraId="0DA45EF2" w14:textId="77777777" w:rsidR="00D3027A" w:rsidRPr="001D46AC" w:rsidRDefault="00D3027A" w:rsidP="00ED3FFF">
      <w:pPr>
        <w:pStyle w:val="spc-p1"/>
        <w:rPr>
          <w:lang w:val="lv-LV"/>
        </w:rPr>
      </w:pPr>
      <w:r w:rsidRPr="001D46AC">
        <w:rPr>
          <w:lang w:val="lv-LV"/>
        </w:rPr>
        <w:t>EU/1/07/</w:t>
      </w:r>
      <w:r w:rsidR="00702F9F" w:rsidRPr="001D46AC">
        <w:rPr>
          <w:lang w:val="lv-LV"/>
        </w:rPr>
        <w:t>412</w:t>
      </w:r>
      <w:r w:rsidRPr="001D46AC">
        <w:rPr>
          <w:lang w:val="lv-LV"/>
        </w:rPr>
        <w:t>/055</w:t>
      </w:r>
    </w:p>
    <w:p w14:paraId="75DB1598" w14:textId="77777777" w:rsidR="00D3027A" w:rsidRPr="001D46AC" w:rsidRDefault="00D3027A" w:rsidP="00ED3FFF">
      <w:pPr>
        <w:pStyle w:val="spc-p1"/>
        <w:rPr>
          <w:lang w:val="lv-LV"/>
        </w:rPr>
      </w:pPr>
      <w:r w:rsidRPr="001D46AC">
        <w:rPr>
          <w:lang w:val="lv-LV"/>
        </w:rPr>
        <w:t>EU/1/07/</w:t>
      </w:r>
      <w:r w:rsidR="00702F9F" w:rsidRPr="001D46AC">
        <w:rPr>
          <w:lang w:val="lv-LV"/>
        </w:rPr>
        <w:t>412</w:t>
      </w:r>
      <w:r w:rsidRPr="001D46AC">
        <w:rPr>
          <w:lang w:val="lv-LV"/>
        </w:rPr>
        <w:t>/052</w:t>
      </w:r>
    </w:p>
    <w:p w14:paraId="70D86472" w14:textId="77777777" w:rsidR="00B04AEF" w:rsidRPr="001D46AC" w:rsidRDefault="00B04AEF" w:rsidP="00ED3FFF">
      <w:pPr>
        <w:pStyle w:val="spc-h1"/>
        <w:spacing w:before="0" w:after="0"/>
        <w:rPr>
          <w:lang w:val="lv-LV"/>
        </w:rPr>
      </w:pPr>
    </w:p>
    <w:p w14:paraId="38926FE9" w14:textId="77777777" w:rsidR="00B04AEF" w:rsidRPr="001D46AC" w:rsidRDefault="00B04AEF" w:rsidP="00ED3FFF">
      <w:pPr>
        <w:pStyle w:val="spc-h1"/>
        <w:spacing w:before="0" w:after="0"/>
        <w:rPr>
          <w:lang w:val="lv-LV"/>
        </w:rPr>
      </w:pPr>
    </w:p>
    <w:p w14:paraId="64DC1948" w14:textId="77777777" w:rsidR="00946005" w:rsidRPr="001D46AC" w:rsidRDefault="00946005" w:rsidP="007B17E6">
      <w:pPr>
        <w:pStyle w:val="spc-h1"/>
        <w:tabs>
          <w:tab w:val="left" w:pos="567"/>
        </w:tabs>
        <w:spacing w:before="0" w:after="0"/>
        <w:rPr>
          <w:lang w:val="lv-LV"/>
        </w:rPr>
      </w:pPr>
      <w:r w:rsidRPr="001D46AC">
        <w:rPr>
          <w:lang w:val="lv-LV"/>
        </w:rPr>
        <w:t>9.</w:t>
      </w:r>
      <w:r w:rsidRPr="001D46AC">
        <w:rPr>
          <w:lang w:val="lv-LV"/>
        </w:rPr>
        <w:tab/>
      </w:r>
      <w:r w:rsidR="001766EF" w:rsidRPr="001D46AC">
        <w:rPr>
          <w:lang w:val="lv-LV"/>
        </w:rPr>
        <w:t xml:space="preserve">PIRMĀS </w:t>
      </w:r>
      <w:r w:rsidRPr="001D46AC">
        <w:rPr>
          <w:lang w:val="lv-LV"/>
        </w:rPr>
        <w:t>REĢISTRĀCIJAS/PĀRREĢISTRĀCIJAS DATUMS</w:t>
      </w:r>
    </w:p>
    <w:p w14:paraId="6AC2BE9D" w14:textId="77777777" w:rsidR="00B04AEF" w:rsidRPr="001D46AC" w:rsidRDefault="00B04AEF" w:rsidP="003D5262">
      <w:pPr>
        <w:pStyle w:val="spc-p1"/>
        <w:keepNext/>
        <w:keepLines/>
        <w:rPr>
          <w:lang w:val="lv-LV"/>
        </w:rPr>
      </w:pPr>
    </w:p>
    <w:p w14:paraId="4C17769C" w14:textId="77777777" w:rsidR="00946005" w:rsidRPr="001D46AC" w:rsidRDefault="003D1B14" w:rsidP="00ED3FFF">
      <w:pPr>
        <w:pStyle w:val="spc-p1"/>
        <w:rPr>
          <w:lang w:val="lv-LV"/>
        </w:rPr>
      </w:pPr>
      <w:r w:rsidRPr="001D46AC">
        <w:rPr>
          <w:lang w:val="lv-LV"/>
        </w:rPr>
        <w:t>Reģistrācijas</w:t>
      </w:r>
      <w:r w:rsidR="007726A3" w:rsidRPr="001D46AC">
        <w:rPr>
          <w:lang w:val="lv-LV"/>
        </w:rPr>
        <w:t xml:space="preserve"> datums: </w:t>
      </w:r>
      <w:r w:rsidR="00946005" w:rsidRPr="001D46AC">
        <w:rPr>
          <w:lang w:val="lv-LV"/>
        </w:rPr>
        <w:t>2007. gada 28. augusts</w:t>
      </w:r>
    </w:p>
    <w:p w14:paraId="3B2E15E4" w14:textId="77777777" w:rsidR="007726A3" w:rsidRPr="001D46AC" w:rsidRDefault="007726A3" w:rsidP="00ED3FFF">
      <w:pPr>
        <w:pStyle w:val="spc-p1"/>
        <w:rPr>
          <w:lang w:val="lv-LV"/>
        </w:rPr>
      </w:pPr>
      <w:r w:rsidRPr="001D46AC">
        <w:rPr>
          <w:lang w:val="lv-LV"/>
        </w:rPr>
        <w:t>P</w:t>
      </w:r>
      <w:r w:rsidR="00A43D64" w:rsidRPr="001D46AC">
        <w:rPr>
          <w:lang w:val="lv-LV"/>
        </w:rPr>
        <w:t xml:space="preserve">ēdējās </w:t>
      </w:r>
      <w:proofErr w:type="spellStart"/>
      <w:r w:rsidR="00A43D64" w:rsidRPr="001D46AC">
        <w:rPr>
          <w:lang w:val="lv-LV"/>
        </w:rPr>
        <w:t>p</w:t>
      </w:r>
      <w:r w:rsidRPr="001D46AC">
        <w:rPr>
          <w:lang w:val="lv-LV"/>
        </w:rPr>
        <w:t>ārreģistrācijas</w:t>
      </w:r>
      <w:proofErr w:type="spellEnd"/>
      <w:r w:rsidRPr="001D46AC">
        <w:rPr>
          <w:lang w:val="lv-LV"/>
        </w:rPr>
        <w:t xml:space="preserve"> datums:</w:t>
      </w:r>
      <w:r w:rsidR="00A50B29" w:rsidRPr="001D46AC">
        <w:rPr>
          <w:lang w:val="lv-LV"/>
        </w:rPr>
        <w:t xml:space="preserve"> </w:t>
      </w:r>
      <w:r w:rsidR="00AD0F2C" w:rsidRPr="001D46AC">
        <w:rPr>
          <w:lang w:val="lv-LV"/>
        </w:rPr>
        <w:t xml:space="preserve">2012. gada </w:t>
      </w:r>
      <w:r w:rsidR="00A50B29" w:rsidRPr="001D46AC">
        <w:rPr>
          <w:lang w:val="lv-LV"/>
        </w:rPr>
        <w:t>18. jūnijs</w:t>
      </w:r>
    </w:p>
    <w:p w14:paraId="720A8FC9" w14:textId="77777777" w:rsidR="00B04AEF" w:rsidRPr="001D46AC" w:rsidRDefault="00B04AEF" w:rsidP="00ED3FFF">
      <w:pPr>
        <w:pStyle w:val="spc-h1"/>
        <w:spacing w:before="0" w:after="0"/>
        <w:rPr>
          <w:lang w:val="lv-LV"/>
        </w:rPr>
      </w:pPr>
    </w:p>
    <w:p w14:paraId="1A3B088F" w14:textId="77777777" w:rsidR="00B04AEF" w:rsidRPr="001D46AC" w:rsidRDefault="00B04AEF" w:rsidP="00ED3FFF">
      <w:pPr>
        <w:pStyle w:val="spc-h1"/>
        <w:spacing w:before="0" w:after="0"/>
        <w:rPr>
          <w:lang w:val="lv-LV"/>
        </w:rPr>
      </w:pPr>
    </w:p>
    <w:p w14:paraId="65C41736" w14:textId="77777777" w:rsidR="00946005" w:rsidRPr="001D46AC" w:rsidRDefault="00946005" w:rsidP="007B17E6">
      <w:pPr>
        <w:pStyle w:val="spc-h1"/>
        <w:tabs>
          <w:tab w:val="left" w:pos="567"/>
        </w:tabs>
        <w:spacing w:before="0" w:after="0"/>
        <w:rPr>
          <w:lang w:val="lv-LV"/>
        </w:rPr>
      </w:pPr>
      <w:r w:rsidRPr="001D46AC">
        <w:rPr>
          <w:lang w:val="lv-LV"/>
        </w:rPr>
        <w:t>10.</w:t>
      </w:r>
      <w:r w:rsidRPr="001D46AC">
        <w:rPr>
          <w:lang w:val="lv-LV"/>
        </w:rPr>
        <w:tab/>
        <w:t>TEKSTA PĀRSKATĪŠANAS DATUMS</w:t>
      </w:r>
    </w:p>
    <w:p w14:paraId="2EBB547A" w14:textId="77777777" w:rsidR="00946005" w:rsidRPr="001D46AC" w:rsidRDefault="00946005" w:rsidP="003D5262">
      <w:pPr>
        <w:pStyle w:val="spc-p1"/>
        <w:keepNext/>
        <w:keepLines/>
        <w:rPr>
          <w:lang w:val="lv-LV"/>
        </w:rPr>
      </w:pPr>
    </w:p>
    <w:p w14:paraId="63A48856" w14:textId="77777777" w:rsidR="00664AF1" w:rsidRPr="001D46AC" w:rsidRDefault="00946005" w:rsidP="00ED3FFF">
      <w:pPr>
        <w:pStyle w:val="spc-p2"/>
        <w:spacing w:before="0"/>
        <w:rPr>
          <w:lang w:val="lv-LV"/>
        </w:rPr>
      </w:pPr>
      <w:r w:rsidRPr="001D46AC">
        <w:rPr>
          <w:lang w:val="lv-LV"/>
        </w:rPr>
        <w:t xml:space="preserve">Sīkāka informācija par šīm zālēm ir pieejama Eiropas Zāļu aģentūras </w:t>
      </w:r>
      <w:r w:rsidR="00EC3168" w:rsidRPr="001D46AC">
        <w:rPr>
          <w:lang w:val="lv-LV"/>
        </w:rPr>
        <w:t>tīmekļa vietnē</w:t>
      </w:r>
      <w:r w:rsidRPr="001D46AC">
        <w:rPr>
          <w:lang w:val="lv-LV"/>
        </w:rPr>
        <w:t xml:space="preserve"> </w:t>
      </w:r>
      <w:hyperlink r:id="rId12" w:history="1">
        <w:r w:rsidRPr="001D46AC">
          <w:rPr>
            <w:rStyle w:val="Hyperlink"/>
            <w:szCs w:val="24"/>
            <w:lang w:val="lv-LV"/>
          </w:rPr>
          <w:t>http://www.ema.europa.eu</w:t>
        </w:r>
      </w:hyperlink>
      <w:r w:rsidR="00BA4C28" w:rsidRPr="001D46AC">
        <w:rPr>
          <w:lang w:val="lv-LV"/>
        </w:rPr>
        <w:t xml:space="preserve"> </w:t>
      </w:r>
    </w:p>
    <w:p w14:paraId="3A0F380A" w14:textId="77777777" w:rsidR="00664AF1" w:rsidRPr="001D46AC" w:rsidRDefault="00664AF1" w:rsidP="00ED3FFF">
      <w:pPr>
        <w:pStyle w:val="spc-p2"/>
        <w:spacing w:before="0"/>
        <w:rPr>
          <w:lang w:val="lv-LV"/>
        </w:rPr>
      </w:pPr>
    </w:p>
    <w:p w14:paraId="74E5A794" w14:textId="77777777" w:rsidR="00B04AEF" w:rsidRPr="001D46AC" w:rsidRDefault="00B04AEF" w:rsidP="002A7297">
      <w:pPr>
        <w:jc w:val="center"/>
        <w:rPr>
          <w:lang w:val="lv-LV"/>
        </w:rPr>
      </w:pPr>
      <w:r w:rsidRPr="001D46AC">
        <w:rPr>
          <w:lang w:val="lv-LV"/>
        </w:rPr>
        <w:br w:type="page"/>
      </w:r>
    </w:p>
    <w:p w14:paraId="295AD1B4" w14:textId="77777777" w:rsidR="002A7297" w:rsidRPr="001D46AC" w:rsidRDefault="002A7297" w:rsidP="002A7297">
      <w:pPr>
        <w:jc w:val="center"/>
        <w:rPr>
          <w:lang w:val="lv-LV"/>
        </w:rPr>
      </w:pPr>
    </w:p>
    <w:p w14:paraId="1C2BA076" w14:textId="77777777" w:rsidR="002A7297" w:rsidRPr="001D46AC" w:rsidRDefault="002A7297" w:rsidP="002A7297">
      <w:pPr>
        <w:jc w:val="center"/>
        <w:rPr>
          <w:lang w:val="lv-LV"/>
        </w:rPr>
      </w:pPr>
    </w:p>
    <w:p w14:paraId="50B79FF0" w14:textId="77777777" w:rsidR="002A7297" w:rsidRPr="001D46AC" w:rsidRDefault="002A7297" w:rsidP="002A7297">
      <w:pPr>
        <w:jc w:val="center"/>
        <w:rPr>
          <w:lang w:val="lv-LV"/>
        </w:rPr>
      </w:pPr>
    </w:p>
    <w:p w14:paraId="2F7FA88F" w14:textId="77777777" w:rsidR="002A7297" w:rsidRPr="001D46AC" w:rsidRDefault="002A7297" w:rsidP="002A7297">
      <w:pPr>
        <w:jc w:val="center"/>
        <w:rPr>
          <w:lang w:val="lv-LV"/>
        </w:rPr>
      </w:pPr>
    </w:p>
    <w:p w14:paraId="4F723EC7" w14:textId="77777777" w:rsidR="002A7297" w:rsidRPr="001D46AC" w:rsidRDefault="002A7297" w:rsidP="002A7297">
      <w:pPr>
        <w:jc w:val="center"/>
        <w:rPr>
          <w:lang w:val="lv-LV"/>
        </w:rPr>
      </w:pPr>
    </w:p>
    <w:p w14:paraId="6CDF4769" w14:textId="77777777" w:rsidR="002A7297" w:rsidRPr="001D46AC" w:rsidRDefault="002A7297" w:rsidP="002A7297">
      <w:pPr>
        <w:jc w:val="center"/>
        <w:rPr>
          <w:lang w:val="lv-LV"/>
        </w:rPr>
      </w:pPr>
    </w:p>
    <w:p w14:paraId="4CC36F4B" w14:textId="77777777" w:rsidR="002A7297" w:rsidRPr="001D46AC" w:rsidRDefault="002A7297" w:rsidP="002A7297">
      <w:pPr>
        <w:jc w:val="center"/>
        <w:rPr>
          <w:lang w:val="lv-LV"/>
        </w:rPr>
      </w:pPr>
    </w:p>
    <w:p w14:paraId="00917CAC" w14:textId="77777777" w:rsidR="002A7297" w:rsidRPr="001D46AC" w:rsidRDefault="002A7297" w:rsidP="002A7297">
      <w:pPr>
        <w:jc w:val="center"/>
        <w:rPr>
          <w:lang w:val="lv-LV"/>
        </w:rPr>
      </w:pPr>
    </w:p>
    <w:p w14:paraId="68687F97" w14:textId="77777777" w:rsidR="002A7297" w:rsidRPr="001D46AC" w:rsidRDefault="002A7297" w:rsidP="002A7297">
      <w:pPr>
        <w:jc w:val="center"/>
        <w:rPr>
          <w:lang w:val="lv-LV"/>
        </w:rPr>
      </w:pPr>
    </w:p>
    <w:p w14:paraId="0BF3AB09" w14:textId="77777777" w:rsidR="002A7297" w:rsidRPr="001D46AC" w:rsidRDefault="002A7297" w:rsidP="002A7297">
      <w:pPr>
        <w:jc w:val="center"/>
        <w:rPr>
          <w:lang w:val="lv-LV"/>
        </w:rPr>
      </w:pPr>
    </w:p>
    <w:p w14:paraId="1DF53BC8" w14:textId="77777777" w:rsidR="002A7297" w:rsidRPr="001D46AC" w:rsidRDefault="002A7297" w:rsidP="002A7297">
      <w:pPr>
        <w:jc w:val="center"/>
        <w:rPr>
          <w:lang w:val="lv-LV"/>
        </w:rPr>
      </w:pPr>
    </w:p>
    <w:p w14:paraId="64033462" w14:textId="77777777" w:rsidR="002A7297" w:rsidRPr="001D46AC" w:rsidRDefault="002A7297" w:rsidP="002A7297">
      <w:pPr>
        <w:jc w:val="center"/>
        <w:rPr>
          <w:lang w:val="lv-LV"/>
        </w:rPr>
      </w:pPr>
    </w:p>
    <w:p w14:paraId="69FD6D70" w14:textId="77777777" w:rsidR="002A7297" w:rsidRPr="001D46AC" w:rsidRDefault="002A7297" w:rsidP="002A7297">
      <w:pPr>
        <w:jc w:val="center"/>
        <w:rPr>
          <w:lang w:val="lv-LV"/>
        </w:rPr>
      </w:pPr>
    </w:p>
    <w:p w14:paraId="3A5C59B9" w14:textId="77777777" w:rsidR="002A7297" w:rsidRPr="001D46AC" w:rsidRDefault="002A7297" w:rsidP="002A7297">
      <w:pPr>
        <w:jc w:val="center"/>
        <w:rPr>
          <w:lang w:val="lv-LV"/>
        </w:rPr>
      </w:pPr>
    </w:p>
    <w:p w14:paraId="03EAE79A" w14:textId="77777777" w:rsidR="002A7297" w:rsidRPr="001D46AC" w:rsidRDefault="002A7297" w:rsidP="002A7297">
      <w:pPr>
        <w:jc w:val="center"/>
        <w:rPr>
          <w:lang w:val="lv-LV"/>
        </w:rPr>
      </w:pPr>
    </w:p>
    <w:p w14:paraId="65C3A6CE" w14:textId="77777777" w:rsidR="002A7297" w:rsidRPr="001D46AC" w:rsidRDefault="002A7297" w:rsidP="002A7297">
      <w:pPr>
        <w:jc w:val="center"/>
        <w:rPr>
          <w:lang w:val="lv-LV"/>
        </w:rPr>
      </w:pPr>
    </w:p>
    <w:p w14:paraId="1DE31EF4" w14:textId="77777777" w:rsidR="002A7297" w:rsidRPr="001D46AC" w:rsidRDefault="002A7297" w:rsidP="002A7297">
      <w:pPr>
        <w:jc w:val="center"/>
        <w:rPr>
          <w:lang w:val="lv-LV"/>
        </w:rPr>
      </w:pPr>
    </w:p>
    <w:p w14:paraId="2D27429F" w14:textId="77777777" w:rsidR="002A7297" w:rsidRPr="001D46AC" w:rsidRDefault="002A7297" w:rsidP="002A7297">
      <w:pPr>
        <w:jc w:val="center"/>
        <w:rPr>
          <w:lang w:val="lv-LV"/>
        </w:rPr>
      </w:pPr>
    </w:p>
    <w:p w14:paraId="56338848" w14:textId="77777777" w:rsidR="002A7297" w:rsidRPr="001D46AC" w:rsidRDefault="002A7297" w:rsidP="002A7297">
      <w:pPr>
        <w:jc w:val="center"/>
        <w:rPr>
          <w:lang w:val="lv-LV"/>
        </w:rPr>
      </w:pPr>
    </w:p>
    <w:p w14:paraId="120006AE" w14:textId="77777777" w:rsidR="002A7297" w:rsidRPr="001D46AC" w:rsidRDefault="002A7297" w:rsidP="002A7297">
      <w:pPr>
        <w:jc w:val="center"/>
        <w:rPr>
          <w:lang w:val="lv-LV"/>
        </w:rPr>
      </w:pPr>
    </w:p>
    <w:p w14:paraId="260CF07E" w14:textId="77777777" w:rsidR="002A7297" w:rsidRPr="001D46AC" w:rsidRDefault="002A7297" w:rsidP="002A7297">
      <w:pPr>
        <w:jc w:val="center"/>
        <w:rPr>
          <w:lang w:val="lv-LV"/>
        </w:rPr>
      </w:pPr>
    </w:p>
    <w:p w14:paraId="5972DCDA" w14:textId="77777777" w:rsidR="002A7297" w:rsidRPr="001D46AC" w:rsidRDefault="002A7297" w:rsidP="002A7297">
      <w:pPr>
        <w:jc w:val="center"/>
        <w:rPr>
          <w:lang w:val="lv-LV"/>
        </w:rPr>
      </w:pPr>
    </w:p>
    <w:p w14:paraId="268F7130" w14:textId="77777777" w:rsidR="00946005" w:rsidRPr="001D46AC" w:rsidRDefault="00426E25" w:rsidP="00556DE7">
      <w:pPr>
        <w:widowControl w:val="0"/>
        <w:tabs>
          <w:tab w:val="left" w:pos="567"/>
        </w:tabs>
        <w:autoSpaceDE w:val="0"/>
        <w:autoSpaceDN w:val="0"/>
        <w:adjustRightInd w:val="0"/>
        <w:jc w:val="center"/>
        <w:rPr>
          <w:b/>
          <w:bCs/>
          <w:lang w:val="lv-LV" w:eastAsia="es-ES" w:bidi="es-ES"/>
        </w:rPr>
      </w:pPr>
      <w:r w:rsidRPr="001D46AC">
        <w:rPr>
          <w:b/>
          <w:bCs/>
          <w:lang w:val="lv-LV" w:eastAsia="es-ES" w:bidi="es-ES"/>
        </w:rPr>
        <w:t xml:space="preserve">II </w:t>
      </w:r>
      <w:r w:rsidR="00946005" w:rsidRPr="001D46AC">
        <w:rPr>
          <w:b/>
          <w:bCs/>
          <w:lang w:val="lv-LV" w:eastAsia="es-ES" w:bidi="es-ES"/>
        </w:rPr>
        <w:t>PIELIKUMS</w:t>
      </w:r>
    </w:p>
    <w:p w14:paraId="67F5F7AE" w14:textId="77777777" w:rsidR="002A7297" w:rsidRPr="001D46AC" w:rsidRDefault="002A7297" w:rsidP="00556DE7">
      <w:pPr>
        <w:jc w:val="center"/>
        <w:rPr>
          <w:lang w:val="lv-LV"/>
        </w:rPr>
      </w:pPr>
    </w:p>
    <w:p w14:paraId="622BC5B8" w14:textId="77777777" w:rsidR="00946005" w:rsidRPr="001D46AC" w:rsidRDefault="00946005" w:rsidP="00946739">
      <w:pPr>
        <w:pStyle w:val="a2-title2firstpage"/>
        <w:keepNext w:val="0"/>
        <w:keepLines w:val="0"/>
        <w:spacing w:before="0"/>
        <w:ind w:hanging="567"/>
        <w:rPr>
          <w:noProof/>
          <w:szCs w:val="22"/>
          <w:lang w:val="lv-LV"/>
        </w:rPr>
      </w:pPr>
      <w:r w:rsidRPr="001D46AC">
        <w:rPr>
          <w:noProof/>
          <w:szCs w:val="22"/>
          <w:lang w:val="lv-LV"/>
        </w:rPr>
        <w:t>A.</w:t>
      </w:r>
      <w:r w:rsidRPr="001D46AC">
        <w:rPr>
          <w:noProof/>
          <w:szCs w:val="22"/>
          <w:lang w:val="lv-LV"/>
        </w:rPr>
        <w:tab/>
      </w:r>
      <w:r w:rsidR="00B53DCE" w:rsidRPr="001D46AC">
        <w:rPr>
          <w:noProof/>
          <w:szCs w:val="22"/>
          <w:lang w:val="lv-LV"/>
        </w:rPr>
        <w:t>BIOLOĢISKI AKTĪVĀS VIELAS RAŽOTĀJ</w:t>
      </w:r>
      <w:r w:rsidR="001E3CB7" w:rsidRPr="001D46AC">
        <w:rPr>
          <w:noProof/>
          <w:szCs w:val="22"/>
          <w:lang w:val="lv-LV"/>
        </w:rPr>
        <w:t>s</w:t>
      </w:r>
      <w:r w:rsidR="00B53DCE" w:rsidRPr="001D46AC">
        <w:rPr>
          <w:noProof/>
          <w:szCs w:val="22"/>
          <w:lang w:val="lv-LV"/>
        </w:rPr>
        <w:t xml:space="preserve"> UN RAŽOTĀJS, KAS ATBILD </w:t>
      </w:r>
      <w:smartTag w:uri="urn:schemas-microsoft-com:office:smarttags" w:element="stockticker">
        <w:r w:rsidR="00B53DCE" w:rsidRPr="001D46AC">
          <w:rPr>
            <w:noProof/>
            <w:szCs w:val="22"/>
            <w:lang w:val="lv-LV"/>
          </w:rPr>
          <w:t>PAR</w:t>
        </w:r>
      </w:smartTag>
      <w:r w:rsidR="00B53DCE" w:rsidRPr="001D46AC">
        <w:rPr>
          <w:noProof/>
          <w:szCs w:val="22"/>
          <w:lang w:val="lv-LV"/>
        </w:rPr>
        <w:t xml:space="preserve"> SĒRIJAS IZLAIDI</w:t>
      </w:r>
    </w:p>
    <w:p w14:paraId="444D192E" w14:textId="77777777" w:rsidR="002A7297" w:rsidRPr="001D46AC" w:rsidRDefault="002A7297" w:rsidP="00556DE7">
      <w:pPr>
        <w:jc w:val="center"/>
        <w:rPr>
          <w:lang w:val="lv-LV"/>
        </w:rPr>
      </w:pPr>
    </w:p>
    <w:p w14:paraId="5CCBE4C8" w14:textId="77777777" w:rsidR="00A5015D" w:rsidRPr="001D46AC" w:rsidRDefault="00946005" w:rsidP="00946739">
      <w:pPr>
        <w:pStyle w:val="a2-title2firstpage"/>
        <w:keepNext w:val="0"/>
        <w:keepLines w:val="0"/>
        <w:spacing w:before="0"/>
        <w:ind w:hanging="567"/>
        <w:rPr>
          <w:noProof/>
          <w:szCs w:val="22"/>
          <w:lang w:val="lv-LV"/>
        </w:rPr>
      </w:pPr>
      <w:r w:rsidRPr="001D46AC">
        <w:rPr>
          <w:noProof/>
          <w:szCs w:val="22"/>
          <w:lang w:val="lv-LV"/>
        </w:rPr>
        <w:t>B.</w:t>
      </w:r>
      <w:r w:rsidRPr="001D46AC">
        <w:rPr>
          <w:noProof/>
          <w:szCs w:val="22"/>
          <w:lang w:val="lv-LV"/>
        </w:rPr>
        <w:tab/>
      </w:r>
      <w:r w:rsidR="00A5015D" w:rsidRPr="001D46AC">
        <w:rPr>
          <w:noProof/>
          <w:szCs w:val="22"/>
          <w:lang w:val="lv-LV"/>
        </w:rPr>
        <w:t>IZSNIEGŠANAS KĀRTĪBAS UN LIETOŠANAS</w:t>
      </w:r>
      <w:r w:rsidRPr="001D46AC">
        <w:rPr>
          <w:noProof/>
          <w:szCs w:val="22"/>
          <w:lang w:val="lv-LV"/>
        </w:rPr>
        <w:t xml:space="preserve"> NOSACĪJUMI</w:t>
      </w:r>
      <w:r w:rsidR="00A5015D" w:rsidRPr="001D46AC">
        <w:rPr>
          <w:noProof/>
          <w:szCs w:val="22"/>
          <w:lang w:val="lv-LV"/>
        </w:rPr>
        <w:t xml:space="preserve"> VAI IEROBEŽOJUMI</w:t>
      </w:r>
    </w:p>
    <w:p w14:paraId="1514BC27" w14:textId="77777777" w:rsidR="002A7297" w:rsidRPr="001D46AC" w:rsidRDefault="002A7297" w:rsidP="00556DE7">
      <w:pPr>
        <w:jc w:val="center"/>
        <w:rPr>
          <w:lang w:val="lv-LV"/>
        </w:rPr>
      </w:pPr>
    </w:p>
    <w:p w14:paraId="5782E26F" w14:textId="77777777" w:rsidR="00A5015D" w:rsidRPr="001D46AC" w:rsidRDefault="00A5015D" w:rsidP="00946739">
      <w:pPr>
        <w:pStyle w:val="a2-title2firstpage"/>
        <w:keepNext w:val="0"/>
        <w:keepLines w:val="0"/>
        <w:spacing w:before="0"/>
        <w:ind w:hanging="567"/>
        <w:rPr>
          <w:noProof/>
          <w:szCs w:val="22"/>
          <w:lang w:val="lv-LV"/>
        </w:rPr>
      </w:pPr>
      <w:r w:rsidRPr="001D46AC">
        <w:rPr>
          <w:noProof/>
          <w:szCs w:val="22"/>
          <w:lang w:val="lv-LV"/>
        </w:rPr>
        <w:t>C.</w:t>
      </w:r>
      <w:r w:rsidRPr="001D46AC">
        <w:rPr>
          <w:noProof/>
          <w:szCs w:val="22"/>
          <w:lang w:val="lv-LV"/>
        </w:rPr>
        <w:tab/>
        <w:t>CITI REĢISTRĀCIJAS NOSACĪJUMI UN PRASĪBAS</w:t>
      </w:r>
    </w:p>
    <w:p w14:paraId="533593FD" w14:textId="77777777" w:rsidR="002A7297" w:rsidRPr="001D46AC" w:rsidRDefault="002A7297" w:rsidP="00556DE7">
      <w:pPr>
        <w:jc w:val="center"/>
        <w:rPr>
          <w:lang w:val="lv-LV"/>
        </w:rPr>
      </w:pPr>
    </w:p>
    <w:p w14:paraId="497B3EAE" w14:textId="77777777" w:rsidR="00370DED" w:rsidRPr="001D46AC" w:rsidRDefault="00370DED" w:rsidP="00946739">
      <w:pPr>
        <w:pStyle w:val="a2-title2firstpage"/>
        <w:keepNext w:val="0"/>
        <w:keepLines w:val="0"/>
        <w:spacing w:before="0"/>
        <w:ind w:hanging="567"/>
        <w:rPr>
          <w:noProof/>
          <w:szCs w:val="22"/>
          <w:lang w:val="lv-LV"/>
        </w:rPr>
      </w:pPr>
      <w:r w:rsidRPr="001D46AC">
        <w:rPr>
          <w:noProof/>
          <w:szCs w:val="22"/>
          <w:lang w:val="lv-LV"/>
        </w:rPr>
        <w:t>D.</w:t>
      </w:r>
      <w:r w:rsidRPr="001D46AC">
        <w:rPr>
          <w:noProof/>
          <w:szCs w:val="22"/>
          <w:lang w:val="lv-LV"/>
        </w:rPr>
        <w:tab/>
        <w:t>NOSACĪJUMI VAI IEROBEŽOJUMI ATTIECĪBĀ UZ D</w:t>
      </w:r>
      <w:r w:rsidR="00F16AA5" w:rsidRPr="001D46AC">
        <w:rPr>
          <w:noProof/>
          <w:szCs w:val="22"/>
          <w:lang w:val="lv-LV"/>
        </w:rPr>
        <w:t>ROŠU UN EFEKTĪVU ZĀĻU LIETOŠANU</w:t>
      </w:r>
    </w:p>
    <w:p w14:paraId="18207706" w14:textId="77777777" w:rsidR="002A7297" w:rsidRPr="001D46AC" w:rsidRDefault="002A7297" w:rsidP="002A7297">
      <w:pPr>
        <w:jc w:val="center"/>
        <w:rPr>
          <w:lang w:val="lv-LV" w:eastAsia="zh-CN"/>
        </w:rPr>
      </w:pPr>
    </w:p>
    <w:p w14:paraId="3082E48B" w14:textId="77777777" w:rsidR="00946005" w:rsidRPr="001D46AC" w:rsidRDefault="002A7297" w:rsidP="007B17E6">
      <w:pPr>
        <w:pStyle w:val="Heading1"/>
        <w:tabs>
          <w:tab w:val="left" w:pos="567"/>
        </w:tabs>
        <w:spacing w:before="0" w:after="0"/>
        <w:ind w:left="567" w:hanging="567"/>
        <w:rPr>
          <w:rFonts w:ascii="Times New Roman" w:hAnsi="Times New Roman" w:cs="Arial"/>
          <w:sz w:val="22"/>
          <w:szCs w:val="22"/>
          <w:lang w:val="lv-LV"/>
        </w:rPr>
      </w:pPr>
      <w:r w:rsidRPr="001D46AC">
        <w:rPr>
          <w:rFonts w:ascii="Times New Roman" w:hAnsi="Times New Roman" w:cs="Arial"/>
          <w:sz w:val="22"/>
          <w:szCs w:val="22"/>
          <w:lang w:val="lv-LV"/>
        </w:rPr>
        <w:br w:type="page"/>
      </w:r>
      <w:r w:rsidR="00946005" w:rsidRPr="001D46AC">
        <w:rPr>
          <w:rFonts w:ascii="Times New Roman" w:hAnsi="Times New Roman" w:cs="Arial"/>
          <w:sz w:val="22"/>
          <w:szCs w:val="22"/>
          <w:lang w:val="lv-LV"/>
        </w:rPr>
        <w:lastRenderedPageBreak/>
        <w:t>A.</w:t>
      </w:r>
      <w:r w:rsidR="00946005" w:rsidRPr="001D46AC">
        <w:rPr>
          <w:rFonts w:ascii="Times New Roman" w:hAnsi="Times New Roman" w:cs="Arial"/>
          <w:sz w:val="22"/>
          <w:szCs w:val="22"/>
          <w:lang w:val="lv-LV"/>
        </w:rPr>
        <w:tab/>
        <w:t>BIOLOĢISKI AKTĪV</w:t>
      </w:r>
      <w:r w:rsidR="00E15B88" w:rsidRPr="001D46AC">
        <w:rPr>
          <w:rFonts w:ascii="Times New Roman" w:hAnsi="Times New Roman" w:cs="Arial"/>
          <w:sz w:val="22"/>
          <w:szCs w:val="22"/>
          <w:lang w:val="lv-LV"/>
        </w:rPr>
        <w:t>ĀS</w:t>
      </w:r>
      <w:r w:rsidR="00946005" w:rsidRPr="001D46AC">
        <w:rPr>
          <w:rFonts w:ascii="Times New Roman" w:hAnsi="Times New Roman" w:cs="Arial"/>
          <w:sz w:val="22"/>
          <w:szCs w:val="22"/>
          <w:lang w:val="lv-LV"/>
        </w:rPr>
        <w:t xml:space="preserve"> VIELAS </w:t>
      </w:r>
      <w:r w:rsidR="00E06E46" w:rsidRPr="001D46AC">
        <w:rPr>
          <w:rFonts w:ascii="Times New Roman" w:hAnsi="Times New Roman" w:cs="Arial"/>
          <w:sz w:val="22"/>
          <w:szCs w:val="22"/>
          <w:lang w:val="lv-LV"/>
        </w:rPr>
        <w:t xml:space="preserve">RAŽOTĀJS </w:t>
      </w:r>
      <w:r w:rsidR="00946005" w:rsidRPr="001D46AC">
        <w:rPr>
          <w:rFonts w:ascii="Times New Roman" w:hAnsi="Times New Roman" w:cs="Arial"/>
          <w:sz w:val="22"/>
          <w:szCs w:val="22"/>
          <w:lang w:val="lv-LV"/>
        </w:rPr>
        <w:t>UN RAŽO</w:t>
      </w:r>
      <w:r w:rsidR="00A5015D" w:rsidRPr="001D46AC">
        <w:rPr>
          <w:rFonts w:ascii="Times New Roman" w:hAnsi="Times New Roman" w:cs="Arial"/>
          <w:sz w:val="22"/>
          <w:szCs w:val="22"/>
          <w:lang w:val="lv-LV"/>
        </w:rPr>
        <w:t>TĀJS</w:t>
      </w:r>
      <w:r w:rsidR="00946005" w:rsidRPr="001D46AC">
        <w:rPr>
          <w:rFonts w:ascii="Times New Roman" w:hAnsi="Times New Roman" w:cs="Arial"/>
          <w:sz w:val="22"/>
          <w:szCs w:val="22"/>
          <w:lang w:val="lv-LV"/>
        </w:rPr>
        <w:t xml:space="preserve">, </w:t>
      </w:r>
      <w:r w:rsidR="00370DED" w:rsidRPr="001D46AC">
        <w:rPr>
          <w:rFonts w:ascii="Times New Roman" w:hAnsi="Times New Roman" w:cs="Arial"/>
          <w:sz w:val="22"/>
          <w:szCs w:val="22"/>
          <w:lang w:val="lv-LV"/>
        </w:rPr>
        <w:t xml:space="preserve">KAS </w:t>
      </w:r>
      <w:r w:rsidR="00946005" w:rsidRPr="001D46AC">
        <w:rPr>
          <w:rFonts w:ascii="Times New Roman" w:hAnsi="Times New Roman" w:cs="Arial"/>
          <w:sz w:val="22"/>
          <w:szCs w:val="22"/>
          <w:lang w:val="lv-LV"/>
        </w:rPr>
        <w:t xml:space="preserve">ATBILD </w:t>
      </w:r>
      <w:smartTag w:uri="urn:schemas-microsoft-com:office:smarttags" w:element="stockticker">
        <w:r w:rsidR="00946005" w:rsidRPr="001D46AC">
          <w:rPr>
            <w:rFonts w:ascii="Times New Roman" w:hAnsi="Times New Roman" w:cs="Arial"/>
            <w:sz w:val="22"/>
            <w:szCs w:val="22"/>
            <w:lang w:val="lv-LV"/>
          </w:rPr>
          <w:t>PAR</w:t>
        </w:r>
      </w:smartTag>
      <w:r w:rsidR="00946005" w:rsidRPr="001D46AC">
        <w:rPr>
          <w:rFonts w:ascii="Times New Roman" w:hAnsi="Times New Roman" w:cs="Arial"/>
          <w:sz w:val="22"/>
          <w:szCs w:val="22"/>
          <w:lang w:val="lv-LV"/>
        </w:rPr>
        <w:t xml:space="preserve"> SĒRIJAS IZLAIDI</w:t>
      </w:r>
    </w:p>
    <w:p w14:paraId="2886674A" w14:textId="77777777" w:rsidR="00DB2AFB" w:rsidRPr="001D46AC" w:rsidRDefault="00DB2AFB" w:rsidP="0066497D">
      <w:pPr>
        <w:keepNext/>
        <w:keepLines/>
        <w:rPr>
          <w:lang w:val="lv-LV"/>
        </w:rPr>
      </w:pPr>
    </w:p>
    <w:p w14:paraId="47353D9A" w14:textId="77777777" w:rsidR="00946005" w:rsidRPr="001D46AC" w:rsidRDefault="00946005" w:rsidP="00DB2AFB">
      <w:pPr>
        <w:pStyle w:val="a2-hsub2"/>
        <w:spacing w:before="0" w:after="0"/>
        <w:rPr>
          <w:szCs w:val="22"/>
          <w:lang w:val="lv-LV"/>
        </w:rPr>
      </w:pPr>
      <w:r w:rsidRPr="001D46AC">
        <w:rPr>
          <w:szCs w:val="22"/>
          <w:lang w:val="lv-LV"/>
        </w:rPr>
        <w:t>Bioloģiski aktīvās viel</w:t>
      </w:r>
      <w:r w:rsidR="00E15B88" w:rsidRPr="001D46AC">
        <w:rPr>
          <w:szCs w:val="22"/>
          <w:lang w:val="lv-LV"/>
        </w:rPr>
        <w:t>as</w:t>
      </w:r>
      <w:r w:rsidRPr="001D46AC">
        <w:rPr>
          <w:szCs w:val="22"/>
          <w:lang w:val="lv-LV"/>
        </w:rPr>
        <w:t xml:space="preserve"> </w:t>
      </w:r>
      <w:r w:rsidR="00E06E46" w:rsidRPr="001D46AC">
        <w:rPr>
          <w:szCs w:val="22"/>
          <w:lang w:val="lv-LV"/>
        </w:rPr>
        <w:t xml:space="preserve">ražotāja </w:t>
      </w:r>
      <w:r w:rsidRPr="001D46AC">
        <w:rPr>
          <w:szCs w:val="22"/>
          <w:lang w:val="lv-LV"/>
        </w:rPr>
        <w:t>nosaukums un adrese</w:t>
      </w:r>
    </w:p>
    <w:p w14:paraId="60890DDE" w14:textId="77777777" w:rsidR="00DB2AFB" w:rsidRPr="001D46AC" w:rsidRDefault="00DB2AFB" w:rsidP="00DB2AFB">
      <w:pPr>
        <w:pStyle w:val="a2-p2"/>
        <w:spacing w:before="0"/>
        <w:rPr>
          <w:lang w:val="lv-LV"/>
        </w:rPr>
      </w:pPr>
    </w:p>
    <w:p w14:paraId="04E5DE16" w14:textId="77777777" w:rsidR="00946005" w:rsidRPr="001D46AC" w:rsidRDefault="0007014B" w:rsidP="00DB2AFB">
      <w:pPr>
        <w:pStyle w:val="a2-p2"/>
        <w:spacing w:before="0"/>
        <w:rPr>
          <w:lang w:val="lv-LV"/>
        </w:rPr>
      </w:pPr>
      <w:r w:rsidRPr="0007014B">
        <w:rPr>
          <w:lang w:val="lv-LV"/>
        </w:rPr>
        <w:t xml:space="preserve">Novartis </w:t>
      </w:r>
      <w:proofErr w:type="spellStart"/>
      <w:r w:rsidRPr="0007014B">
        <w:rPr>
          <w:lang w:val="lv-LV"/>
        </w:rPr>
        <w:t>Pharmaceutical</w:t>
      </w:r>
      <w:proofErr w:type="spellEnd"/>
      <w:r w:rsidRPr="0007014B">
        <w:rPr>
          <w:lang w:val="lv-LV"/>
        </w:rPr>
        <w:t xml:space="preserve"> </w:t>
      </w:r>
      <w:proofErr w:type="spellStart"/>
      <w:r w:rsidRPr="0007014B">
        <w:rPr>
          <w:lang w:val="lv-LV"/>
        </w:rPr>
        <w:t>Manufacturing</w:t>
      </w:r>
      <w:proofErr w:type="spellEnd"/>
      <w:r w:rsidRPr="0007014B">
        <w:rPr>
          <w:lang w:val="lv-LV"/>
        </w:rPr>
        <w:t xml:space="preserve"> LLC</w:t>
      </w:r>
    </w:p>
    <w:p w14:paraId="01859CB5" w14:textId="77777777" w:rsidR="00946005" w:rsidRPr="001D46AC" w:rsidRDefault="00946005" w:rsidP="00DB2AFB">
      <w:pPr>
        <w:pStyle w:val="a2-p1"/>
        <w:rPr>
          <w:lang w:val="lv-LV"/>
        </w:rPr>
      </w:pPr>
      <w:proofErr w:type="spellStart"/>
      <w:r w:rsidRPr="001D46AC">
        <w:rPr>
          <w:lang w:val="lv-LV"/>
        </w:rPr>
        <w:t>Kolodvorska</w:t>
      </w:r>
      <w:proofErr w:type="spellEnd"/>
      <w:r w:rsidR="0007014B">
        <w:rPr>
          <w:lang w:val="lv-LV"/>
        </w:rPr>
        <w:t> </w:t>
      </w:r>
      <w:proofErr w:type="spellStart"/>
      <w:r w:rsidR="0007014B" w:rsidRPr="0007014B">
        <w:rPr>
          <w:lang w:val="lv-LV"/>
        </w:rPr>
        <w:t>cesta</w:t>
      </w:r>
      <w:proofErr w:type="spellEnd"/>
      <w:r w:rsidRPr="001D46AC">
        <w:rPr>
          <w:lang w:val="lv-LV"/>
        </w:rPr>
        <w:t xml:space="preserve"> 27</w:t>
      </w:r>
    </w:p>
    <w:p w14:paraId="7DD96D65" w14:textId="77777777" w:rsidR="00946005" w:rsidRPr="001D46AC" w:rsidRDefault="00946005" w:rsidP="00DB2AFB">
      <w:pPr>
        <w:pStyle w:val="a2-p1"/>
        <w:rPr>
          <w:lang w:val="lv-LV"/>
        </w:rPr>
      </w:pPr>
      <w:r w:rsidRPr="001D46AC">
        <w:rPr>
          <w:lang w:val="lv-LV"/>
        </w:rPr>
        <w:t xml:space="preserve">1234 </w:t>
      </w:r>
      <w:proofErr w:type="spellStart"/>
      <w:r w:rsidRPr="001D46AC">
        <w:rPr>
          <w:lang w:val="lv-LV"/>
        </w:rPr>
        <w:t>Menges</w:t>
      </w:r>
      <w:proofErr w:type="spellEnd"/>
    </w:p>
    <w:p w14:paraId="1946AAE4" w14:textId="77777777" w:rsidR="00946005" w:rsidRPr="001D46AC" w:rsidRDefault="00946005" w:rsidP="00DB2AFB">
      <w:pPr>
        <w:pStyle w:val="a2-p1"/>
        <w:rPr>
          <w:lang w:val="lv-LV"/>
        </w:rPr>
      </w:pPr>
      <w:r w:rsidRPr="001D46AC">
        <w:rPr>
          <w:lang w:val="lv-LV"/>
        </w:rPr>
        <w:t>Slovēnija</w:t>
      </w:r>
    </w:p>
    <w:p w14:paraId="47169AC2" w14:textId="77777777" w:rsidR="00DB2AFB" w:rsidRPr="001D46AC" w:rsidRDefault="00DB2AFB" w:rsidP="00DB2AFB">
      <w:pPr>
        <w:pStyle w:val="a2-hsub2"/>
        <w:spacing w:before="0" w:after="0"/>
        <w:rPr>
          <w:szCs w:val="22"/>
          <w:lang w:val="lv-LV"/>
        </w:rPr>
      </w:pPr>
    </w:p>
    <w:p w14:paraId="493BEB94" w14:textId="77777777" w:rsidR="00946005" w:rsidRPr="001D46AC" w:rsidRDefault="00946005" w:rsidP="00DB2AFB">
      <w:pPr>
        <w:pStyle w:val="a2-hsub2"/>
        <w:spacing w:before="0" w:after="0"/>
        <w:rPr>
          <w:szCs w:val="22"/>
          <w:lang w:val="lv-LV"/>
        </w:rPr>
      </w:pPr>
      <w:r w:rsidRPr="001D46AC">
        <w:rPr>
          <w:szCs w:val="22"/>
          <w:lang w:val="lv-LV"/>
        </w:rPr>
        <w:t>Ražotāja, kas atbild par sērijas izlaidi, nosaukums un adrese</w:t>
      </w:r>
    </w:p>
    <w:p w14:paraId="1AC96436" w14:textId="77777777" w:rsidR="00DB2AFB" w:rsidRPr="001D46AC" w:rsidRDefault="00DB2AFB" w:rsidP="00DB2AFB">
      <w:pPr>
        <w:pStyle w:val="a2-p1"/>
        <w:rPr>
          <w:lang w:val="lv-LV"/>
        </w:rPr>
      </w:pPr>
    </w:p>
    <w:p w14:paraId="3B161E1F" w14:textId="77777777" w:rsidR="00946005" w:rsidRPr="001D46AC" w:rsidRDefault="00946005" w:rsidP="00DB2AFB">
      <w:pPr>
        <w:pStyle w:val="a2-p1"/>
        <w:rPr>
          <w:lang w:val="lv-LV"/>
        </w:rPr>
      </w:pPr>
      <w:proofErr w:type="spellStart"/>
      <w:r w:rsidRPr="001D46AC">
        <w:rPr>
          <w:lang w:val="lv-LV"/>
        </w:rPr>
        <w:t>Sandoz</w:t>
      </w:r>
      <w:proofErr w:type="spellEnd"/>
      <w:r w:rsidRPr="001D46AC">
        <w:rPr>
          <w:lang w:val="lv-LV"/>
        </w:rPr>
        <w:t xml:space="preserve"> </w:t>
      </w:r>
      <w:proofErr w:type="spellStart"/>
      <w:r w:rsidRPr="001D46AC">
        <w:rPr>
          <w:lang w:val="lv-LV"/>
        </w:rPr>
        <w:t>GmbH</w:t>
      </w:r>
      <w:proofErr w:type="spellEnd"/>
    </w:p>
    <w:p w14:paraId="5A8E4F12" w14:textId="77777777" w:rsidR="00946005" w:rsidRPr="001D46AC" w:rsidRDefault="00946005" w:rsidP="00DB2AFB">
      <w:pPr>
        <w:pStyle w:val="a2-p1"/>
        <w:rPr>
          <w:lang w:val="lv-LV"/>
        </w:rPr>
      </w:pPr>
      <w:proofErr w:type="spellStart"/>
      <w:r w:rsidRPr="001D46AC">
        <w:rPr>
          <w:lang w:val="lv-LV"/>
        </w:rPr>
        <w:t>Biochemiestr</w:t>
      </w:r>
      <w:proofErr w:type="spellEnd"/>
      <w:r w:rsidRPr="001D46AC">
        <w:rPr>
          <w:lang w:val="lv-LV"/>
        </w:rPr>
        <w:t>. 10</w:t>
      </w:r>
    </w:p>
    <w:p w14:paraId="6E577673" w14:textId="77777777" w:rsidR="00726F14" w:rsidRPr="001D46AC" w:rsidRDefault="00726F14" w:rsidP="00726F14">
      <w:pPr>
        <w:tabs>
          <w:tab w:val="left" w:pos="567"/>
        </w:tabs>
        <w:autoSpaceDE w:val="0"/>
        <w:autoSpaceDN w:val="0"/>
        <w:adjustRightInd w:val="0"/>
        <w:ind w:right="120"/>
        <w:rPr>
          <w:rFonts w:eastAsia="Calibri"/>
          <w:lang w:val="lv-LV"/>
        </w:rPr>
      </w:pPr>
      <w:ins w:id="13" w:author="Translator" w:date="2024-09-13T09:55:00Z">
        <w:r w:rsidRPr="006C5BE6">
          <w:rPr>
            <w:lang w:val="lv-LV"/>
          </w:rPr>
          <w:t>6250 </w:t>
        </w:r>
        <w:proofErr w:type="spellStart"/>
        <w:r w:rsidRPr="006C5BE6">
          <w:rPr>
            <w:lang w:val="lv-LV"/>
          </w:rPr>
          <w:t>Kundl</w:t>
        </w:r>
      </w:ins>
      <w:proofErr w:type="spellEnd"/>
      <w:del w:id="14" w:author="Translator" w:date="2024-09-13T09:55:00Z">
        <w:r w:rsidRPr="001D46AC" w:rsidDel="008360FF">
          <w:rPr>
            <w:rFonts w:eastAsia="Calibri"/>
            <w:lang w:val="lv-LV"/>
          </w:rPr>
          <w:delText>6336 Langkampfen</w:delText>
        </w:r>
      </w:del>
    </w:p>
    <w:p w14:paraId="5BCE846E" w14:textId="77777777" w:rsidR="00946005" w:rsidRPr="001D46AC" w:rsidRDefault="00946005" w:rsidP="00DB2AFB">
      <w:pPr>
        <w:pStyle w:val="a2-p1"/>
        <w:rPr>
          <w:lang w:val="lv-LV"/>
        </w:rPr>
      </w:pPr>
      <w:r w:rsidRPr="001D46AC">
        <w:rPr>
          <w:lang w:val="lv-LV"/>
        </w:rPr>
        <w:t>Austrija</w:t>
      </w:r>
    </w:p>
    <w:p w14:paraId="1CBB697F" w14:textId="77777777" w:rsidR="00DB2AFB" w:rsidRPr="001D46AC" w:rsidRDefault="00DB2AFB" w:rsidP="00DB2AFB">
      <w:pPr>
        <w:pStyle w:val="a2-h1"/>
        <w:spacing w:before="0" w:after="0"/>
        <w:rPr>
          <w:lang w:val="lv-LV"/>
        </w:rPr>
      </w:pPr>
    </w:p>
    <w:p w14:paraId="5CCAF870" w14:textId="77777777" w:rsidR="00DB2AFB" w:rsidRPr="001D46AC" w:rsidRDefault="00DB2AFB" w:rsidP="00DB2AFB">
      <w:pPr>
        <w:pStyle w:val="a2-h1"/>
        <w:spacing w:before="0" w:after="0"/>
        <w:rPr>
          <w:lang w:val="lv-LV"/>
        </w:rPr>
      </w:pPr>
    </w:p>
    <w:p w14:paraId="71A9CF94" w14:textId="77777777" w:rsidR="00946005" w:rsidRPr="001D46AC" w:rsidRDefault="00946005" w:rsidP="00B95D3D">
      <w:pPr>
        <w:pStyle w:val="Heading1"/>
        <w:tabs>
          <w:tab w:val="left" w:pos="567"/>
        </w:tabs>
        <w:spacing w:before="0" w:after="0"/>
        <w:ind w:left="567" w:hanging="567"/>
        <w:rPr>
          <w:rFonts w:ascii="Times New Roman" w:hAnsi="Times New Roman" w:cs="Arial"/>
          <w:sz w:val="22"/>
          <w:szCs w:val="22"/>
          <w:lang w:val="lv-LV"/>
        </w:rPr>
      </w:pPr>
      <w:r w:rsidRPr="001D46AC">
        <w:rPr>
          <w:rFonts w:ascii="Times New Roman" w:hAnsi="Times New Roman" w:cs="Arial"/>
          <w:sz w:val="22"/>
          <w:szCs w:val="22"/>
          <w:lang w:val="lv-LV"/>
        </w:rPr>
        <w:t>B.</w:t>
      </w:r>
      <w:r w:rsidRPr="001D46AC">
        <w:rPr>
          <w:rFonts w:ascii="Times New Roman" w:hAnsi="Times New Roman" w:cs="Arial"/>
          <w:sz w:val="22"/>
          <w:szCs w:val="22"/>
          <w:lang w:val="lv-LV"/>
        </w:rPr>
        <w:tab/>
      </w:r>
      <w:r w:rsidR="00A5015D" w:rsidRPr="001D46AC">
        <w:rPr>
          <w:rFonts w:ascii="Times New Roman" w:hAnsi="Times New Roman" w:cs="Arial"/>
          <w:sz w:val="22"/>
          <w:szCs w:val="22"/>
          <w:lang w:val="lv-LV"/>
        </w:rPr>
        <w:t>IZSNIEGŠANAS KĀRTĪBAS UN LIETOŠANAS NOSACĪJUMI VAI IEROBEŽOJUMI</w:t>
      </w:r>
    </w:p>
    <w:p w14:paraId="1A8D5A60" w14:textId="77777777" w:rsidR="00DB2AFB" w:rsidRPr="001D46AC" w:rsidRDefault="00DB2AFB" w:rsidP="0066497D">
      <w:pPr>
        <w:pStyle w:val="a2-p1"/>
        <w:keepNext/>
        <w:keepLines/>
        <w:rPr>
          <w:lang w:val="lv-LV"/>
        </w:rPr>
      </w:pPr>
    </w:p>
    <w:p w14:paraId="3BD0E739" w14:textId="77777777" w:rsidR="005F436A" w:rsidRPr="001D46AC" w:rsidRDefault="00946005" w:rsidP="00DB2AFB">
      <w:pPr>
        <w:pStyle w:val="a2-p1"/>
        <w:rPr>
          <w:lang w:val="lv-LV"/>
        </w:rPr>
      </w:pPr>
      <w:r w:rsidRPr="001D46AC">
        <w:rPr>
          <w:lang w:val="lv-LV"/>
        </w:rPr>
        <w:t>Zāles ar parakstīšanas ierobežojumiem</w:t>
      </w:r>
      <w:r w:rsidR="00E15B88" w:rsidRPr="001D46AC">
        <w:rPr>
          <w:lang w:val="lv-LV"/>
        </w:rPr>
        <w:t xml:space="preserve"> (skatīt I pielikumu: zāļu apraksts, 4.2. apakšpunkts)</w:t>
      </w:r>
      <w:r w:rsidR="00370DED" w:rsidRPr="001D46AC">
        <w:rPr>
          <w:lang w:val="lv-LV"/>
        </w:rPr>
        <w:t>.</w:t>
      </w:r>
    </w:p>
    <w:p w14:paraId="58434115" w14:textId="77777777" w:rsidR="00DB2AFB" w:rsidRPr="001D46AC" w:rsidRDefault="00DB2AFB" w:rsidP="00DB2AFB">
      <w:pPr>
        <w:pStyle w:val="a2-h1"/>
        <w:spacing w:before="0" w:after="0"/>
        <w:rPr>
          <w:lang w:val="lv-LV"/>
        </w:rPr>
      </w:pPr>
    </w:p>
    <w:p w14:paraId="2724B87E" w14:textId="77777777" w:rsidR="00DB2AFB" w:rsidRPr="001D46AC" w:rsidRDefault="00DB2AFB" w:rsidP="00DB2AFB">
      <w:pPr>
        <w:pStyle w:val="a2-h1"/>
        <w:spacing w:before="0" w:after="0"/>
        <w:rPr>
          <w:lang w:val="lv-LV"/>
        </w:rPr>
      </w:pPr>
    </w:p>
    <w:p w14:paraId="46C688E6" w14:textId="77777777" w:rsidR="00946005" w:rsidRPr="001D46AC" w:rsidRDefault="00924FE8" w:rsidP="00B95D3D">
      <w:pPr>
        <w:pStyle w:val="Heading1"/>
        <w:tabs>
          <w:tab w:val="left" w:pos="567"/>
        </w:tabs>
        <w:spacing w:before="0" w:after="0"/>
        <w:ind w:left="567" w:hanging="567"/>
        <w:rPr>
          <w:rFonts w:ascii="Times New Roman" w:hAnsi="Times New Roman" w:cs="Arial"/>
          <w:caps/>
          <w:sz w:val="22"/>
          <w:szCs w:val="22"/>
          <w:lang w:val="lv-LV"/>
        </w:rPr>
      </w:pPr>
      <w:r w:rsidRPr="001D46AC">
        <w:rPr>
          <w:rFonts w:ascii="Times New Roman" w:hAnsi="Times New Roman" w:cs="Arial"/>
          <w:sz w:val="22"/>
          <w:szCs w:val="22"/>
          <w:lang w:val="lv-LV"/>
        </w:rPr>
        <w:t>C.</w:t>
      </w:r>
      <w:r w:rsidRPr="001D46AC">
        <w:rPr>
          <w:rFonts w:ascii="Times New Roman" w:hAnsi="Times New Roman" w:cs="Arial"/>
          <w:sz w:val="22"/>
          <w:szCs w:val="22"/>
          <w:lang w:val="lv-LV"/>
        </w:rPr>
        <w:tab/>
        <w:t>CITI REĢISTRĀCIJAS NOSACĪJUMI UN PRASĪBAS</w:t>
      </w:r>
    </w:p>
    <w:p w14:paraId="497EB233" w14:textId="77777777" w:rsidR="00DB2AFB" w:rsidRPr="001D46AC" w:rsidRDefault="00DB2AFB" w:rsidP="0066497D">
      <w:pPr>
        <w:keepNext/>
        <w:keepLines/>
        <w:rPr>
          <w:lang w:val="lv-LV"/>
        </w:rPr>
      </w:pPr>
    </w:p>
    <w:p w14:paraId="1C8735C8" w14:textId="77777777" w:rsidR="00370DED" w:rsidRPr="001D46AC" w:rsidRDefault="00370DED" w:rsidP="008F6773">
      <w:pPr>
        <w:pStyle w:val="a2-hsub4"/>
        <w:tabs>
          <w:tab w:val="left" w:pos="567"/>
        </w:tabs>
        <w:spacing w:before="0" w:after="0"/>
        <w:ind w:left="567" w:hanging="567"/>
        <w:rPr>
          <w:rFonts w:ascii="Times New Roman" w:hAnsi="Times New Roman"/>
          <w:snapToGrid w:val="0"/>
          <w:lang w:val="lv-LV" w:eastAsia="zh-CN"/>
        </w:rPr>
      </w:pPr>
      <w:r w:rsidRPr="001D46AC">
        <w:rPr>
          <w:rFonts w:ascii="Times New Roman" w:hAnsi="Times New Roman"/>
          <w:snapToGrid w:val="0"/>
          <w:lang w:val="lv-LV" w:eastAsia="zh-CN"/>
        </w:rPr>
        <w:t>Periodiski atjaunojamais drošuma ziņojums</w:t>
      </w:r>
    </w:p>
    <w:p w14:paraId="0A26F8AD" w14:textId="77777777" w:rsidR="00DB2AFB" w:rsidRPr="001D46AC" w:rsidRDefault="00DB2AFB" w:rsidP="00DB2AFB">
      <w:pPr>
        <w:pStyle w:val="a2-hsub4"/>
        <w:numPr>
          <w:ilvl w:val="0"/>
          <w:numId w:val="0"/>
        </w:numPr>
        <w:spacing w:before="0" w:after="0"/>
        <w:rPr>
          <w:rFonts w:ascii="Times New Roman" w:hAnsi="Times New Roman"/>
          <w:snapToGrid w:val="0"/>
          <w:lang w:val="lv-LV" w:eastAsia="zh-CN"/>
        </w:rPr>
      </w:pPr>
    </w:p>
    <w:p w14:paraId="141EAF1C" w14:textId="77777777" w:rsidR="00370DED" w:rsidRPr="001D46AC" w:rsidRDefault="00E15B88" w:rsidP="00DB2AFB">
      <w:pPr>
        <w:pStyle w:val="a2-p1"/>
        <w:rPr>
          <w:i/>
          <w:snapToGrid w:val="0"/>
          <w:lang w:val="lv-LV" w:eastAsia="zh-CN"/>
        </w:rPr>
      </w:pPr>
      <w:r w:rsidRPr="001D46AC">
        <w:rPr>
          <w:snapToGrid w:val="0"/>
          <w:lang w:val="lv-LV" w:eastAsia="zh-CN"/>
        </w:rPr>
        <w:t>Š</w:t>
      </w:r>
      <w:r w:rsidR="00370DED" w:rsidRPr="001D46AC">
        <w:rPr>
          <w:snapToGrid w:val="0"/>
          <w:lang w:val="lv-LV" w:eastAsia="zh-CN"/>
        </w:rPr>
        <w:t>o zāļu periodiski atjaunojam</w:t>
      </w:r>
      <w:r w:rsidRPr="001D46AC">
        <w:rPr>
          <w:snapToGrid w:val="0"/>
          <w:lang w:val="lv-LV" w:eastAsia="zh-CN"/>
        </w:rPr>
        <w:t>o</w:t>
      </w:r>
      <w:r w:rsidR="00370DED" w:rsidRPr="001D46AC">
        <w:rPr>
          <w:snapToGrid w:val="0"/>
          <w:lang w:val="lv-LV" w:eastAsia="zh-CN"/>
        </w:rPr>
        <w:t xml:space="preserve"> drošuma ziņojum</w:t>
      </w:r>
      <w:r w:rsidRPr="001D46AC">
        <w:rPr>
          <w:snapToGrid w:val="0"/>
          <w:lang w:val="lv-LV" w:eastAsia="zh-CN"/>
        </w:rPr>
        <w:t>u</w:t>
      </w:r>
      <w:r w:rsidR="00370DED" w:rsidRPr="001D46AC">
        <w:rPr>
          <w:snapToGrid w:val="0"/>
          <w:lang w:val="lv-LV" w:eastAsia="zh-CN"/>
        </w:rPr>
        <w:t xml:space="preserve"> </w:t>
      </w:r>
      <w:r w:rsidRPr="001D46AC">
        <w:rPr>
          <w:lang w:val="lv-LV"/>
        </w:rPr>
        <w:t xml:space="preserve">iesniegšanas prasības ir norādītas </w:t>
      </w:r>
      <w:r w:rsidR="00370DED" w:rsidRPr="001D46AC">
        <w:rPr>
          <w:snapToGrid w:val="0"/>
          <w:lang w:val="lv-LV" w:eastAsia="zh-CN"/>
        </w:rPr>
        <w:t xml:space="preserve">Eiropas Savienības </w:t>
      </w:r>
      <w:r w:rsidR="00370DED" w:rsidRPr="001D46AC">
        <w:rPr>
          <w:iCs/>
          <w:snapToGrid w:val="0"/>
          <w:lang w:val="lv-LV" w:eastAsia="zh-CN"/>
        </w:rPr>
        <w:t>atsauces datumu</w:t>
      </w:r>
      <w:r w:rsidR="00370DED" w:rsidRPr="001D46AC">
        <w:rPr>
          <w:snapToGrid w:val="0"/>
          <w:lang w:val="lv-LV" w:eastAsia="zh-CN"/>
        </w:rPr>
        <w:t xml:space="preserve"> un </w:t>
      </w:r>
      <w:r w:rsidR="00370DED" w:rsidRPr="001D46AC">
        <w:rPr>
          <w:iCs/>
          <w:snapToGrid w:val="0"/>
          <w:lang w:val="lv-LV" w:eastAsia="zh-CN"/>
        </w:rPr>
        <w:t>periodisko ziņojumu iesniegšanas biežuma</w:t>
      </w:r>
      <w:r w:rsidR="00370DED" w:rsidRPr="001D46AC">
        <w:rPr>
          <w:snapToGrid w:val="0"/>
          <w:lang w:val="lv-LV" w:eastAsia="zh-CN"/>
        </w:rPr>
        <w:t xml:space="preserve"> sarakst</w:t>
      </w:r>
      <w:r w:rsidRPr="001D46AC">
        <w:rPr>
          <w:snapToGrid w:val="0"/>
          <w:lang w:val="lv-LV" w:eastAsia="zh-CN"/>
        </w:rPr>
        <w:t>ā</w:t>
      </w:r>
      <w:r w:rsidR="00370DED" w:rsidRPr="001D46AC">
        <w:rPr>
          <w:snapToGrid w:val="0"/>
          <w:lang w:val="lv-LV" w:eastAsia="zh-CN"/>
        </w:rPr>
        <w:t xml:space="preserve"> (</w:t>
      </w:r>
      <w:r w:rsidR="00370DED" w:rsidRPr="001D46AC">
        <w:rPr>
          <w:i/>
          <w:snapToGrid w:val="0"/>
          <w:lang w:val="lv-LV" w:eastAsia="zh-CN"/>
        </w:rPr>
        <w:t>EURD</w:t>
      </w:r>
      <w:r w:rsidR="00370DED" w:rsidRPr="001D46AC">
        <w:rPr>
          <w:snapToGrid w:val="0"/>
          <w:lang w:val="lv-LV" w:eastAsia="zh-CN"/>
        </w:rPr>
        <w:t xml:space="preserve"> sarakst</w:t>
      </w:r>
      <w:r w:rsidRPr="001D46AC">
        <w:rPr>
          <w:snapToGrid w:val="0"/>
          <w:lang w:val="lv-LV" w:eastAsia="zh-CN"/>
        </w:rPr>
        <w:t>ā</w:t>
      </w:r>
      <w:r w:rsidR="00370DED" w:rsidRPr="001D46AC">
        <w:rPr>
          <w:snapToGrid w:val="0"/>
          <w:lang w:val="lv-LV" w:eastAsia="zh-CN"/>
        </w:rPr>
        <w:t>), kas sagatavots saskaņā ar Direktīvas 2001/83/EK 107.c panta 7. punktu</w:t>
      </w:r>
      <w:r w:rsidRPr="001D46AC">
        <w:rPr>
          <w:lang w:val="lv-LV"/>
        </w:rPr>
        <w:t xml:space="preserve">, un visos turpmākajos saraksta atjauninājumos, kas publicēti </w:t>
      </w:r>
      <w:r w:rsidR="00370DED" w:rsidRPr="001D46AC">
        <w:rPr>
          <w:snapToGrid w:val="0"/>
          <w:lang w:val="lv-LV" w:eastAsia="zh-CN"/>
        </w:rPr>
        <w:t>Eiropas Zāļu aģentūras tīmekļa vietnē</w:t>
      </w:r>
      <w:r w:rsidR="00052C5D" w:rsidRPr="001D46AC">
        <w:rPr>
          <w:i/>
          <w:snapToGrid w:val="0"/>
          <w:lang w:val="lv-LV" w:eastAsia="zh-CN"/>
        </w:rPr>
        <w:t>.</w:t>
      </w:r>
    </w:p>
    <w:p w14:paraId="783089BA" w14:textId="77777777" w:rsidR="00DB2AFB" w:rsidRPr="001D46AC" w:rsidRDefault="00DB2AFB" w:rsidP="00DB2AFB">
      <w:pPr>
        <w:pStyle w:val="a2-h1"/>
        <w:spacing w:before="0" w:after="0"/>
        <w:rPr>
          <w:snapToGrid w:val="0"/>
          <w:lang w:val="lv-LV" w:eastAsia="zh-CN"/>
        </w:rPr>
      </w:pPr>
    </w:p>
    <w:p w14:paraId="7920AC7D" w14:textId="77777777" w:rsidR="00DB2AFB" w:rsidRPr="001D46AC" w:rsidRDefault="00DB2AFB" w:rsidP="00DB2AFB">
      <w:pPr>
        <w:pStyle w:val="a2-h1"/>
        <w:spacing w:before="0" w:after="0"/>
        <w:rPr>
          <w:snapToGrid w:val="0"/>
          <w:lang w:val="lv-LV" w:eastAsia="zh-CN"/>
        </w:rPr>
      </w:pPr>
    </w:p>
    <w:p w14:paraId="7586246E" w14:textId="77777777" w:rsidR="00052C5D" w:rsidRPr="001D46AC" w:rsidRDefault="00052C5D" w:rsidP="00B95D3D">
      <w:pPr>
        <w:pStyle w:val="Heading1"/>
        <w:tabs>
          <w:tab w:val="left" w:pos="567"/>
        </w:tabs>
        <w:spacing w:before="0" w:after="0"/>
        <w:ind w:left="567" w:hanging="567"/>
        <w:rPr>
          <w:rFonts w:ascii="Times New Roman" w:hAnsi="Times New Roman" w:cs="Arial"/>
          <w:sz w:val="22"/>
          <w:szCs w:val="22"/>
          <w:lang w:val="lv-LV"/>
        </w:rPr>
      </w:pPr>
      <w:r w:rsidRPr="001D46AC">
        <w:rPr>
          <w:rFonts w:ascii="Times New Roman" w:hAnsi="Times New Roman" w:cs="Arial"/>
          <w:sz w:val="22"/>
          <w:szCs w:val="22"/>
          <w:lang w:val="lv-LV"/>
        </w:rPr>
        <w:t>D.</w:t>
      </w:r>
      <w:r w:rsidRPr="001D46AC">
        <w:rPr>
          <w:rFonts w:ascii="Times New Roman" w:hAnsi="Times New Roman" w:cs="Arial"/>
          <w:sz w:val="22"/>
          <w:szCs w:val="22"/>
          <w:lang w:val="lv-LV"/>
        </w:rPr>
        <w:tab/>
        <w:t>NOSACĪJUMI VAI IEROBEŽOJUMI ATTIECĪBĀ UZ DR</w:t>
      </w:r>
      <w:r w:rsidR="000400B1" w:rsidRPr="001D46AC">
        <w:rPr>
          <w:rFonts w:ascii="Times New Roman" w:hAnsi="Times New Roman" w:cs="Arial"/>
          <w:sz w:val="22"/>
          <w:szCs w:val="22"/>
          <w:lang w:val="lv-LV"/>
        </w:rPr>
        <w:t>OŠU UN EFEKTĪVU ZĀĻU LIETOŠANU</w:t>
      </w:r>
    </w:p>
    <w:p w14:paraId="363074E4" w14:textId="77777777" w:rsidR="00DB2AFB" w:rsidRPr="001D46AC" w:rsidRDefault="00DB2AFB" w:rsidP="0066497D">
      <w:pPr>
        <w:keepNext/>
        <w:keepLines/>
        <w:rPr>
          <w:lang w:val="lv-LV" w:eastAsia="zh-CN"/>
        </w:rPr>
      </w:pPr>
    </w:p>
    <w:p w14:paraId="7C011C13" w14:textId="77777777" w:rsidR="00946005" w:rsidRPr="001D46AC" w:rsidRDefault="00946005" w:rsidP="00B95D3D">
      <w:pPr>
        <w:pStyle w:val="a2-hsub4"/>
        <w:tabs>
          <w:tab w:val="left" w:pos="567"/>
        </w:tabs>
        <w:spacing w:before="0" w:after="0"/>
        <w:ind w:left="567" w:hanging="567"/>
        <w:rPr>
          <w:rFonts w:ascii="Times New Roman" w:hAnsi="Times New Roman"/>
          <w:lang w:val="lv-LV"/>
        </w:rPr>
      </w:pPr>
      <w:r w:rsidRPr="001D46AC">
        <w:rPr>
          <w:rFonts w:ascii="Times New Roman" w:hAnsi="Times New Roman"/>
          <w:lang w:val="lv-LV"/>
        </w:rPr>
        <w:t xml:space="preserve">Riska </w:t>
      </w:r>
      <w:r w:rsidR="00052C5D" w:rsidRPr="001D46AC">
        <w:rPr>
          <w:rFonts w:ascii="Times New Roman" w:hAnsi="Times New Roman"/>
          <w:lang w:val="lv-LV"/>
        </w:rPr>
        <w:t>pā</w:t>
      </w:r>
      <w:r w:rsidR="00052C5D" w:rsidRPr="001D46AC">
        <w:rPr>
          <w:rFonts w:ascii="Times New Roman" w:hAnsi="Times New Roman" w:cs="Times New Roman Bold"/>
          <w:lang w:val="lv-LV"/>
        </w:rPr>
        <w:t>rvald</w:t>
      </w:r>
      <w:r w:rsidR="00052C5D" w:rsidRPr="001D46AC">
        <w:rPr>
          <w:rFonts w:ascii="Times New Roman" w:hAnsi="Times New Roman"/>
          <w:lang w:val="lv-LV"/>
        </w:rPr>
        <w:t>ī</w:t>
      </w:r>
      <w:r w:rsidR="00052C5D" w:rsidRPr="001D46AC">
        <w:rPr>
          <w:rFonts w:ascii="Times New Roman" w:hAnsi="Times New Roman" w:cs="Times New Roman Bold"/>
          <w:lang w:val="lv-LV"/>
        </w:rPr>
        <w:t>bas</w:t>
      </w:r>
      <w:r w:rsidR="00052C5D" w:rsidRPr="001D46AC">
        <w:rPr>
          <w:rFonts w:ascii="Times New Roman" w:hAnsi="Times New Roman"/>
          <w:lang w:val="lv-LV"/>
        </w:rPr>
        <w:t xml:space="preserve"> </w:t>
      </w:r>
      <w:r w:rsidRPr="001D46AC">
        <w:rPr>
          <w:rFonts w:ascii="Times New Roman" w:hAnsi="Times New Roman"/>
          <w:lang w:val="lv-LV"/>
        </w:rPr>
        <w:t>plā</w:t>
      </w:r>
      <w:r w:rsidRPr="001D46AC">
        <w:rPr>
          <w:rFonts w:ascii="Times New Roman" w:hAnsi="Times New Roman" w:cs="Times New Roman Bold"/>
          <w:lang w:val="lv-LV"/>
        </w:rPr>
        <w:t>ns</w:t>
      </w:r>
      <w:r w:rsidR="00D4000B" w:rsidRPr="001D46AC">
        <w:rPr>
          <w:rFonts w:ascii="Times New Roman" w:hAnsi="Times New Roman"/>
          <w:lang w:val="lv-LV"/>
        </w:rPr>
        <w:t xml:space="preserve"> (R</w:t>
      </w:r>
      <w:r w:rsidR="00052C5D" w:rsidRPr="001D46AC">
        <w:rPr>
          <w:rFonts w:ascii="Times New Roman" w:hAnsi="Times New Roman"/>
          <w:lang w:val="lv-LV"/>
        </w:rPr>
        <w:t>P</w:t>
      </w:r>
      <w:r w:rsidR="00D4000B" w:rsidRPr="001D46AC">
        <w:rPr>
          <w:rFonts w:ascii="Times New Roman" w:hAnsi="Times New Roman"/>
          <w:lang w:val="lv-LV"/>
        </w:rPr>
        <w:t>P)</w:t>
      </w:r>
    </w:p>
    <w:p w14:paraId="519F0F85" w14:textId="77777777" w:rsidR="00DB2AFB" w:rsidRPr="001D46AC" w:rsidRDefault="00DB2AFB" w:rsidP="00DB2AFB">
      <w:pPr>
        <w:pStyle w:val="a2-p1"/>
        <w:rPr>
          <w:lang w:val="lv-LV"/>
        </w:rPr>
      </w:pPr>
    </w:p>
    <w:p w14:paraId="5E233CA7" w14:textId="77777777" w:rsidR="00946005" w:rsidRPr="001D46AC" w:rsidRDefault="00946005" w:rsidP="00DB2AFB">
      <w:pPr>
        <w:pStyle w:val="a2-p1"/>
        <w:rPr>
          <w:lang w:val="lv-LV"/>
        </w:rPr>
      </w:pPr>
      <w:r w:rsidRPr="001D46AC">
        <w:rPr>
          <w:lang w:val="lv-LV"/>
        </w:rPr>
        <w:t>Reģistrācijas apliecības īpašniek</w:t>
      </w:r>
      <w:r w:rsidR="00D4000B" w:rsidRPr="001D46AC">
        <w:rPr>
          <w:lang w:val="lv-LV"/>
        </w:rPr>
        <w:t xml:space="preserve">am </w:t>
      </w:r>
      <w:r w:rsidR="003D1B14" w:rsidRPr="001D46AC">
        <w:rPr>
          <w:lang w:val="lv-LV"/>
        </w:rPr>
        <w:t>jā</w:t>
      </w:r>
      <w:r w:rsidRPr="001D46AC">
        <w:rPr>
          <w:lang w:val="lv-LV"/>
        </w:rPr>
        <w:t>vei</w:t>
      </w:r>
      <w:r w:rsidR="00D4000B" w:rsidRPr="001D46AC">
        <w:rPr>
          <w:lang w:val="lv-LV"/>
        </w:rPr>
        <w:t>c</w:t>
      </w:r>
      <w:r w:rsidRPr="001D46AC">
        <w:rPr>
          <w:lang w:val="lv-LV"/>
        </w:rPr>
        <w:t xml:space="preserve"> </w:t>
      </w:r>
      <w:r w:rsidR="00052C5D" w:rsidRPr="001D46AC">
        <w:rPr>
          <w:lang w:val="lv-LV"/>
        </w:rPr>
        <w:t>nepieciešamās farmakovigilances darbības un pasākumi</w:t>
      </w:r>
      <w:r w:rsidRPr="001D46AC">
        <w:rPr>
          <w:lang w:val="lv-LV"/>
        </w:rPr>
        <w:t xml:space="preserve">, </w:t>
      </w:r>
      <w:r w:rsidRPr="001D46AC">
        <w:rPr>
          <w:iCs/>
          <w:lang w:val="lv-LV"/>
        </w:rPr>
        <w:t xml:space="preserve">kas sīkāk </w:t>
      </w:r>
      <w:r w:rsidR="00EC3168" w:rsidRPr="001D46AC">
        <w:rPr>
          <w:iCs/>
          <w:lang w:val="lv-LV"/>
        </w:rPr>
        <w:t xml:space="preserve">aprakstīti </w:t>
      </w:r>
      <w:r w:rsidRPr="001D46AC">
        <w:rPr>
          <w:iCs/>
          <w:lang w:val="lv-LV"/>
        </w:rPr>
        <w:t xml:space="preserve">reģistrācijas pieteikuma 1.8.2. modulī </w:t>
      </w:r>
      <w:r w:rsidR="00052C5D" w:rsidRPr="001D46AC">
        <w:rPr>
          <w:iCs/>
          <w:lang w:val="lv-LV"/>
        </w:rPr>
        <w:t xml:space="preserve">iekļautajā apstiprinātajā RPP un visos turpmākajos </w:t>
      </w:r>
      <w:r w:rsidR="001C2EE2" w:rsidRPr="001D46AC">
        <w:rPr>
          <w:snapToGrid w:val="0"/>
          <w:lang w:val="lv-LV"/>
        </w:rPr>
        <w:t xml:space="preserve">atjauninātajos </w:t>
      </w:r>
      <w:r w:rsidR="00052C5D" w:rsidRPr="001D46AC">
        <w:rPr>
          <w:iCs/>
          <w:lang w:val="lv-LV"/>
        </w:rPr>
        <w:t>apstiprinātajos RPP</w:t>
      </w:r>
      <w:r w:rsidRPr="001D46AC">
        <w:rPr>
          <w:lang w:val="lv-LV"/>
        </w:rPr>
        <w:t>.</w:t>
      </w:r>
    </w:p>
    <w:p w14:paraId="08DABC9F" w14:textId="77777777" w:rsidR="00DB2AFB" w:rsidRPr="001D46AC" w:rsidRDefault="00DB2AFB" w:rsidP="00DB2AFB">
      <w:pPr>
        <w:pStyle w:val="a2-p2"/>
        <w:spacing w:before="0"/>
        <w:rPr>
          <w:lang w:val="lv-LV"/>
        </w:rPr>
      </w:pPr>
    </w:p>
    <w:p w14:paraId="4A82CD18" w14:textId="77777777" w:rsidR="00052C5D" w:rsidRPr="001D46AC" w:rsidRDefault="001A04E8" w:rsidP="00DB2AFB">
      <w:pPr>
        <w:pStyle w:val="a2-p2"/>
        <w:spacing w:before="0"/>
        <w:rPr>
          <w:snapToGrid w:val="0"/>
          <w:lang w:val="lv-LV" w:eastAsia="zh-CN"/>
        </w:rPr>
      </w:pPr>
      <w:r w:rsidRPr="001D46AC">
        <w:rPr>
          <w:lang w:val="lv-LV"/>
        </w:rPr>
        <w:t xml:space="preserve">Atjaunināts </w:t>
      </w:r>
      <w:r w:rsidR="00EC3168" w:rsidRPr="001D46AC">
        <w:rPr>
          <w:lang w:val="lv-LV"/>
        </w:rPr>
        <w:t>R</w:t>
      </w:r>
      <w:r w:rsidR="00052C5D" w:rsidRPr="001D46AC">
        <w:rPr>
          <w:lang w:val="lv-LV"/>
        </w:rPr>
        <w:t>P</w:t>
      </w:r>
      <w:r w:rsidR="00EC3168" w:rsidRPr="001D46AC">
        <w:rPr>
          <w:lang w:val="lv-LV"/>
        </w:rPr>
        <w:t>P jāiesniedz</w:t>
      </w:r>
      <w:r w:rsidR="00946005" w:rsidRPr="001D46AC">
        <w:rPr>
          <w:lang w:val="lv-LV"/>
        </w:rPr>
        <w:t>:</w:t>
      </w:r>
    </w:p>
    <w:p w14:paraId="1702E771" w14:textId="77777777" w:rsidR="00052C5D" w:rsidRPr="001D46AC" w:rsidRDefault="00052C5D" w:rsidP="007B17E6">
      <w:pPr>
        <w:pStyle w:val="a2-p1"/>
        <w:numPr>
          <w:ilvl w:val="0"/>
          <w:numId w:val="31"/>
        </w:numPr>
        <w:tabs>
          <w:tab w:val="clear" w:pos="873"/>
          <w:tab w:val="left" w:pos="567"/>
        </w:tabs>
        <w:ind w:left="567" w:hanging="567"/>
        <w:rPr>
          <w:snapToGrid w:val="0"/>
          <w:lang w:val="lv-LV" w:eastAsia="zh-CN"/>
        </w:rPr>
      </w:pPr>
      <w:r w:rsidRPr="001D46AC">
        <w:rPr>
          <w:snapToGrid w:val="0"/>
          <w:lang w:val="lv-LV" w:eastAsia="zh-CN"/>
        </w:rPr>
        <w:t>pēc Eiropas Zāļu aģentūras pieprasījuma;</w:t>
      </w:r>
    </w:p>
    <w:p w14:paraId="657585BB" w14:textId="77777777" w:rsidR="00052C5D" w:rsidRPr="001D46AC" w:rsidRDefault="00052C5D" w:rsidP="007B17E6">
      <w:pPr>
        <w:pStyle w:val="a2-p1"/>
        <w:numPr>
          <w:ilvl w:val="0"/>
          <w:numId w:val="31"/>
        </w:numPr>
        <w:tabs>
          <w:tab w:val="clear" w:pos="873"/>
          <w:tab w:val="left" w:pos="567"/>
        </w:tabs>
        <w:ind w:left="567" w:hanging="567"/>
        <w:rPr>
          <w:i/>
          <w:snapToGrid w:val="0"/>
          <w:lang w:val="lv-LV" w:eastAsia="zh-CN"/>
        </w:rPr>
      </w:pPr>
      <w:r w:rsidRPr="001D46AC">
        <w:rPr>
          <w:snapToGrid w:val="0"/>
          <w:lang w:val="lv-LV" w:eastAsia="zh-CN"/>
        </w:rPr>
        <w:t>ja ieviesti grozījumi riska pārvaldības sistēmā, jo īpaši gadījumos, kad saņemta jauna informācija, kas var būtiski ietekmēt ieguvumu/riska profilu, vai</w:t>
      </w:r>
      <w:r w:rsidRPr="001D46AC">
        <w:rPr>
          <w:i/>
          <w:snapToGrid w:val="0"/>
          <w:lang w:val="lv-LV" w:eastAsia="zh-CN"/>
        </w:rPr>
        <w:t xml:space="preserve"> </w:t>
      </w:r>
      <w:r w:rsidRPr="001D46AC">
        <w:rPr>
          <w:snapToGrid w:val="0"/>
          <w:lang w:val="lv-LV" w:eastAsia="zh-CN"/>
        </w:rPr>
        <w:t>nozīmīgu (farmakovigilances vai riska mazināšanas) rezultātu sasniegšanas gadījumā</w:t>
      </w:r>
      <w:r w:rsidRPr="001D46AC">
        <w:rPr>
          <w:i/>
          <w:snapToGrid w:val="0"/>
          <w:lang w:val="lv-LV" w:eastAsia="zh-CN"/>
        </w:rPr>
        <w:t>.</w:t>
      </w:r>
    </w:p>
    <w:p w14:paraId="6898532A" w14:textId="77777777" w:rsidR="00DB2AFB" w:rsidRPr="001D46AC" w:rsidRDefault="00DB2AFB" w:rsidP="00DB2AFB">
      <w:pPr>
        <w:rPr>
          <w:lang w:val="lv-LV" w:eastAsia="zh-CN"/>
        </w:rPr>
      </w:pPr>
    </w:p>
    <w:p w14:paraId="36BB523E" w14:textId="77777777" w:rsidR="00DB2AFB" w:rsidRPr="001D46AC" w:rsidRDefault="00DB2AFB" w:rsidP="001E4DE5">
      <w:pPr>
        <w:jc w:val="center"/>
        <w:rPr>
          <w:lang w:val="lv-LV" w:eastAsia="zh-CN"/>
        </w:rPr>
      </w:pPr>
      <w:r w:rsidRPr="001D46AC">
        <w:rPr>
          <w:lang w:val="lv-LV" w:eastAsia="zh-CN"/>
        </w:rPr>
        <w:br w:type="page"/>
      </w:r>
    </w:p>
    <w:p w14:paraId="4B4EE226" w14:textId="77777777" w:rsidR="001E4DE5" w:rsidRPr="001D46AC" w:rsidRDefault="001E4DE5" w:rsidP="001E4DE5">
      <w:pPr>
        <w:jc w:val="center"/>
        <w:rPr>
          <w:lang w:val="lv-LV" w:eastAsia="zh-CN"/>
        </w:rPr>
      </w:pPr>
    </w:p>
    <w:p w14:paraId="2C46AC8A" w14:textId="77777777" w:rsidR="001E4DE5" w:rsidRPr="001D46AC" w:rsidRDefault="001E4DE5" w:rsidP="001E4DE5">
      <w:pPr>
        <w:jc w:val="center"/>
        <w:rPr>
          <w:lang w:val="lv-LV" w:eastAsia="zh-CN"/>
        </w:rPr>
      </w:pPr>
    </w:p>
    <w:p w14:paraId="2E55F0B7" w14:textId="77777777" w:rsidR="001E4DE5" w:rsidRPr="001D46AC" w:rsidRDefault="001E4DE5" w:rsidP="001E4DE5">
      <w:pPr>
        <w:jc w:val="center"/>
        <w:rPr>
          <w:lang w:val="lv-LV" w:eastAsia="zh-CN"/>
        </w:rPr>
      </w:pPr>
    </w:p>
    <w:p w14:paraId="32007A5E" w14:textId="77777777" w:rsidR="001E4DE5" w:rsidRPr="001D46AC" w:rsidRDefault="001E4DE5" w:rsidP="001E4DE5">
      <w:pPr>
        <w:jc w:val="center"/>
        <w:rPr>
          <w:lang w:val="lv-LV" w:eastAsia="zh-CN"/>
        </w:rPr>
      </w:pPr>
    </w:p>
    <w:p w14:paraId="5763327A" w14:textId="77777777" w:rsidR="001E4DE5" w:rsidRPr="001D46AC" w:rsidRDefault="001E4DE5" w:rsidP="001E4DE5">
      <w:pPr>
        <w:jc w:val="center"/>
        <w:rPr>
          <w:lang w:val="lv-LV" w:eastAsia="zh-CN"/>
        </w:rPr>
      </w:pPr>
    </w:p>
    <w:p w14:paraId="1394535B" w14:textId="77777777" w:rsidR="001E4DE5" w:rsidRPr="001D46AC" w:rsidRDefault="001E4DE5" w:rsidP="001E4DE5">
      <w:pPr>
        <w:jc w:val="center"/>
        <w:rPr>
          <w:lang w:val="lv-LV" w:eastAsia="zh-CN"/>
        </w:rPr>
      </w:pPr>
    </w:p>
    <w:p w14:paraId="3C4E8627" w14:textId="77777777" w:rsidR="001E4DE5" w:rsidRPr="001D46AC" w:rsidRDefault="001E4DE5" w:rsidP="001E4DE5">
      <w:pPr>
        <w:jc w:val="center"/>
        <w:rPr>
          <w:lang w:val="lv-LV" w:eastAsia="zh-CN"/>
        </w:rPr>
      </w:pPr>
    </w:p>
    <w:p w14:paraId="2B7D5392" w14:textId="77777777" w:rsidR="001E4DE5" w:rsidRPr="001D46AC" w:rsidRDefault="001E4DE5" w:rsidP="001E4DE5">
      <w:pPr>
        <w:jc w:val="center"/>
        <w:rPr>
          <w:lang w:val="lv-LV" w:eastAsia="zh-CN"/>
        </w:rPr>
      </w:pPr>
    </w:p>
    <w:p w14:paraId="01FBD3DF" w14:textId="77777777" w:rsidR="001E4DE5" w:rsidRPr="001D46AC" w:rsidRDefault="001E4DE5" w:rsidP="001E4DE5">
      <w:pPr>
        <w:jc w:val="center"/>
        <w:rPr>
          <w:lang w:val="lv-LV" w:eastAsia="zh-CN"/>
        </w:rPr>
      </w:pPr>
    </w:p>
    <w:p w14:paraId="34FBBE98" w14:textId="77777777" w:rsidR="001E4DE5" w:rsidRPr="001D46AC" w:rsidRDefault="001E4DE5" w:rsidP="001E4DE5">
      <w:pPr>
        <w:jc w:val="center"/>
        <w:rPr>
          <w:lang w:val="lv-LV" w:eastAsia="zh-CN"/>
        </w:rPr>
      </w:pPr>
    </w:p>
    <w:p w14:paraId="38CBA9FC" w14:textId="77777777" w:rsidR="001E4DE5" w:rsidRPr="001D46AC" w:rsidRDefault="001E4DE5" w:rsidP="001E4DE5">
      <w:pPr>
        <w:jc w:val="center"/>
        <w:rPr>
          <w:lang w:val="lv-LV" w:eastAsia="zh-CN"/>
        </w:rPr>
      </w:pPr>
    </w:p>
    <w:p w14:paraId="7844EE14" w14:textId="77777777" w:rsidR="001E4DE5" w:rsidRPr="001D46AC" w:rsidRDefault="001E4DE5" w:rsidP="001E4DE5">
      <w:pPr>
        <w:jc w:val="center"/>
        <w:rPr>
          <w:lang w:val="lv-LV" w:eastAsia="zh-CN"/>
        </w:rPr>
      </w:pPr>
    </w:p>
    <w:p w14:paraId="076E64B0" w14:textId="77777777" w:rsidR="001E4DE5" w:rsidRPr="001D46AC" w:rsidRDefault="001E4DE5" w:rsidP="001E4DE5">
      <w:pPr>
        <w:jc w:val="center"/>
        <w:rPr>
          <w:lang w:val="lv-LV" w:eastAsia="zh-CN"/>
        </w:rPr>
      </w:pPr>
    </w:p>
    <w:p w14:paraId="31196B50" w14:textId="77777777" w:rsidR="001E4DE5" w:rsidRPr="001D46AC" w:rsidRDefault="001E4DE5" w:rsidP="001E4DE5">
      <w:pPr>
        <w:jc w:val="center"/>
        <w:rPr>
          <w:lang w:val="lv-LV" w:eastAsia="zh-CN"/>
        </w:rPr>
      </w:pPr>
    </w:p>
    <w:p w14:paraId="37369875" w14:textId="77777777" w:rsidR="001E4DE5" w:rsidRPr="001D46AC" w:rsidRDefault="001E4DE5" w:rsidP="001E4DE5">
      <w:pPr>
        <w:jc w:val="center"/>
        <w:rPr>
          <w:lang w:val="lv-LV" w:eastAsia="zh-CN"/>
        </w:rPr>
      </w:pPr>
    </w:p>
    <w:p w14:paraId="4483836A" w14:textId="77777777" w:rsidR="001E4DE5" w:rsidRPr="001D46AC" w:rsidRDefault="001E4DE5" w:rsidP="001E4DE5">
      <w:pPr>
        <w:jc w:val="center"/>
        <w:rPr>
          <w:lang w:val="lv-LV" w:eastAsia="zh-CN"/>
        </w:rPr>
      </w:pPr>
    </w:p>
    <w:p w14:paraId="04555B38" w14:textId="77777777" w:rsidR="001E4DE5" w:rsidRPr="001D46AC" w:rsidRDefault="001E4DE5" w:rsidP="001E4DE5">
      <w:pPr>
        <w:jc w:val="center"/>
        <w:rPr>
          <w:lang w:val="lv-LV" w:eastAsia="zh-CN"/>
        </w:rPr>
      </w:pPr>
    </w:p>
    <w:p w14:paraId="5999216C" w14:textId="77777777" w:rsidR="001E4DE5" w:rsidRPr="001D46AC" w:rsidRDefault="001E4DE5" w:rsidP="001E4DE5">
      <w:pPr>
        <w:jc w:val="center"/>
        <w:rPr>
          <w:lang w:val="lv-LV" w:eastAsia="zh-CN"/>
        </w:rPr>
      </w:pPr>
    </w:p>
    <w:p w14:paraId="62A42145" w14:textId="77777777" w:rsidR="001E4DE5" w:rsidRPr="001D46AC" w:rsidRDefault="001E4DE5" w:rsidP="001E4DE5">
      <w:pPr>
        <w:jc w:val="center"/>
        <w:rPr>
          <w:lang w:val="lv-LV" w:eastAsia="zh-CN"/>
        </w:rPr>
      </w:pPr>
    </w:p>
    <w:p w14:paraId="4D9D49A1" w14:textId="77777777" w:rsidR="001E4DE5" w:rsidRPr="001D46AC" w:rsidRDefault="001E4DE5" w:rsidP="001E4DE5">
      <w:pPr>
        <w:jc w:val="center"/>
        <w:rPr>
          <w:lang w:val="lv-LV" w:eastAsia="zh-CN"/>
        </w:rPr>
      </w:pPr>
    </w:p>
    <w:p w14:paraId="261E7F1B" w14:textId="77777777" w:rsidR="001E4DE5" w:rsidRPr="001D46AC" w:rsidRDefault="001E4DE5" w:rsidP="001E4DE5">
      <w:pPr>
        <w:jc w:val="center"/>
        <w:rPr>
          <w:lang w:val="lv-LV" w:eastAsia="zh-CN"/>
        </w:rPr>
      </w:pPr>
    </w:p>
    <w:p w14:paraId="7AFEEB92" w14:textId="77777777" w:rsidR="001E4DE5" w:rsidRPr="001D46AC" w:rsidRDefault="001E4DE5" w:rsidP="001E4DE5">
      <w:pPr>
        <w:jc w:val="center"/>
        <w:rPr>
          <w:lang w:val="lv-LV" w:eastAsia="zh-CN"/>
        </w:rPr>
      </w:pPr>
    </w:p>
    <w:p w14:paraId="20A04C28" w14:textId="77777777" w:rsidR="00946005" w:rsidRPr="001D46AC" w:rsidRDefault="005D51DB" w:rsidP="001354F3">
      <w:pPr>
        <w:pStyle w:val="a3-title1firstpage"/>
        <w:keepNext w:val="0"/>
        <w:keepLines w:val="0"/>
        <w:pageBreakBefore w:val="0"/>
        <w:spacing w:before="0"/>
        <w:rPr>
          <w:lang w:val="lv-LV"/>
        </w:rPr>
      </w:pPr>
      <w:r w:rsidRPr="001D46AC">
        <w:rPr>
          <w:lang w:val="lv-LV"/>
        </w:rPr>
        <w:t xml:space="preserve">III </w:t>
      </w:r>
      <w:r w:rsidR="00946005" w:rsidRPr="001D46AC">
        <w:rPr>
          <w:lang w:val="lv-LV"/>
        </w:rPr>
        <w:t>PIELIKUMS</w:t>
      </w:r>
    </w:p>
    <w:p w14:paraId="409667C8" w14:textId="77777777" w:rsidR="001E4DE5" w:rsidRPr="001D46AC" w:rsidRDefault="001E4DE5" w:rsidP="001E4DE5">
      <w:pPr>
        <w:jc w:val="center"/>
        <w:rPr>
          <w:lang w:val="lv-LV"/>
        </w:rPr>
      </w:pPr>
    </w:p>
    <w:p w14:paraId="651847E9" w14:textId="77777777" w:rsidR="00946005" w:rsidRPr="001D46AC" w:rsidRDefault="00946005" w:rsidP="00B95D3D">
      <w:pPr>
        <w:pStyle w:val="a3-title2firstpage"/>
        <w:keepNext w:val="0"/>
        <w:keepLines w:val="0"/>
        <w:spacing w:before="0" w:after="0"/>
        <w:rPr>
          <w:noProof/>
          <w:lang w:val="lv-LV"/>
        </w:rPr>
      </w:pPr>
      <w:r w:rsidRPr="001D46AC">
        <w:rPr>
          <w:noProof/>
          <w:lang w:val="lv-LV"/>
        </w:rPr>
        <w:t xml:space="preserve">MARĶĒJUMA TEKSTS UN LIETOŠANAS </w:t>
      </w:r>
      <w:smartTag w:uri="schemas-tilde-lv/tildestengine" w:element="veidnes">
        <w:smartTagPr>
          <w:attr w:name="id" w:val="-1"/>
          <w:attr w:name="baseform" w:val="instrukcija"/>
          <w:attr w:name="text" w:val="INSTRUKCIJA&#10;"/>
        </w:smartTagPr>
        <w:r w:rsidRPr="001D46AC">
          <w:rPr>
            <w:noProof/>
            <w:lang w:val="lv-LV"/>
          </w:rPr>
          <w:t>INSTRUKCIJA</w:t>
        </w:r>
      </w:smartTag>
    </w:p>
    <w:p w14:paraId="6F8B90D4" w14:textId="77777777" w:rsidR="001E4DE5" w:rsidRPr="001D46AC" w:rsidRDefault="001E4DE5" w:rsidP="001E4DE5">
      <w:pPr>
        <w:jc w:val="center"/>
        <w:rPr>
          <w:lang w:val="lv-LV"/>
        </w:rPr>
      </w:pPr>
    </w:p>
    <w:p w14:paraId="58401764" w14:textId="77777777" w:rsidR="001E4DE5" w:rsidRPr="001D46AC" w:rsidRDefault="001E4DE5" w:rsidP="00454987">
      <w:pPr>
        <w:jc w:val="center"/>
        <w:rPr>
          <w:lang w:val="lv-LV"/>
        </w:rPr>
      </w:pPr>
      <w:r w:rsidRPr="001D46AC">
        <w:rPr>
          <w:lang w:val="lv-LV"/>
        </w:rPr>
        <w:br w:type="page"/>
      </w:r>
    </w:p>
    <w:p w14:paraId="2DCE3344" w14:textId="77777777" w:rsidR="00454987" w:rsidRPr="001D46AC" w:rsidRDefault="00454987" w:rsidP="00454987">
      <w:pPr>
        <w:jc w:val="center"/>
        <w:rPr>
          <w:lang w:val="lv-LV"/>
        </w:rPr>
      </w:pPr>
    </w:p>
    <w:p w14:paraId="5A918CAC" w14:textId="77777777" w:rsidR="00454987" w:rsidRPr="001D46AC" w:rsidRDefault="00454987" w:rsidP="00454987">
      <w:pPr>
        <w:jc w:val="center"/>
        <w:rPr>
          <w:lang w:val="lv-LV"/>
        </w:rPr>
      </w:pPr>
    </w:p>
    <w:p w14:paraId="1CCE7B94" w14:textId="77777777" w:rsidR="00454987" w:rsidRPr="001D46AC" w:rsidRDefault="00454987" w:rsidP="00454987">
      <w:pPr>
        <w:jc w:val="center"/>
        <w:rPr>
          <w:lang w:val="lv-LV"/>
        </w:rPr>
      </w:pPr>
    </w:p>
    <w:p w14:paraId="38678F1E" w14:textId="77777777" w:rsidR="00454987" w:rsidRPr="001D46AC" w:rsidRDefault="00454987" w:rsidP="00454987">
      <w:pPr>
        <w:jc w:val="center"/>
        <w:rPr>
          <w:lang w:val="lv-LV"/>
        </w:rPr>
      </w:pPr>
    </w:p>
    <w:p w14:paraId="77EA4E22" w14:textId="77777777" w:rsidR="00454987" w:rsidRPr="001D46AC" w:rsidRDefault="00454987" w:rsidP="00454987">
      <w:pPr>
        <w:jc w:val="center"/>
        <w:rPr>
          <w:lang w:val="lv-LV"/>
        </w:rPr>
      </w:pPr>
    </w:p>
    <w:p w14:paraId="72C45F31" w14:textId="77777777" w:rsidR="00454987" w:rsidRPr="001D46AC" w:rsidRDefault="00454987" w:rsidP="00454987">
      <w:pPr>
        <w:jc w:val="center"/>
        <w:rPr>
          <w:lang w:val="lv-LV"/>
        </w:rPr>
      </w:pPr>
    </w:p>
    <w:p w14:paraId="7284C9EB" w14:textId="77777777" w:rsidR="00454987" w:rsidRPr="001D46AC" w:rsidRDefault="00454987" w:rsidP="00454987">
      <w:pPr>
        <w:jc w:val="center"/>
        <w:rPr>
          <w:lang w:val="lv-LV"/>
        </w:rPr>
      </w:pPr>
    </w:p>
    <w:p w14:paraId="6B432498" w14:textId="77777777" w:rsidR="00454987" w:rsidRPr="001D46AC" w:rsidRDefault="00454987" w:rsidP="00454987">
      <w:pPr>
        <w:jc w:val="center"/>
        <w:rPr>
          <w:lang w:val="lv-LV"/>
        </w:rPr>
      </w:pPr>
    </w:p>
    <w:p w14:paraId="09DFCE89" w14:textId="77777777" w:rsidR="00454987" w:rsidRPr="001D46AC" w:rsidRDefault="00454987" w:rsidP="00454987">
      <w:pPr>
        <w:jc w:val="center"/>
        <w:rPr>
          <w:lang w:val="lv-LV"/>
        </w:rPr>
      </w:pPr>
    </w:p>
    <w:p w14:paraId="6A032639" w14:textId="77777777" w:rsidR="00454987" w:rsidRPr="001D46AC" w:rsidRDefault="00454987" w:rsidP="00454987">
      <w:pPr>
        <w:jc w:val="center"/>
        <w:rPr>
          <w:lang w:val="lv-LV"/>
        </w:rPr>
      </w:pPr>
    </w:p>
    <w:p w14:paraId="15DE4B5A" w14:textId="77777777" w:rsidR="00454987" w:rsidRPr="001D46AC" w:rsidRDefault="00454987" w:rsidP="00454987">
      <w:pPr>
        <w:jc w:val="center"/>
        <w:rPr>
          <w:lang w:val="lv-LV"/>
        </w:rPr>
      </w:pPr>
    </w:p>
    <w:p w14:paraId="0BFD6BBA" w14:textId="77777777" w:rsidR="00454987" w:rsidRPr="001D46AC" w:rsidRDefault="00454987" w:rsidP="00454987">
      <w:pPr>
        <w:jc w:val="center"/>
        <w:rPr>
          <w:lang w:val="lv-LV"/>
        </w:rPr>
      </w:pPr>
    </w:p>
    <w:p w14:paraId="141A829C" w14:textId="77777777" w:rsidR="00454987" w:rsidRPr="001D46AC" w:rsidRDefault="00454987" w:rsidP="00454987">
      <w:pPr>
        <w:jc w:val="center"/>
        <w:rPr>
          <w:lang w:val="lv-LV"/>
        </w:rPr>
      </w:pPr>
    </w:p>
    <w:p w14:paraId="58114B73" w14:textId="77777777" w:rsidR="00454987" w:rsidRPr="001D46AC" w:rsidRDefault="00454987" w:rsidP="00454987">
      <w:pPr>
        <w:jc w:val="center"/>
        <w:rPr>
          <w:lang w:val="lv-LV"/>
        </w:rPr>
      </w:pPr>
    </w:p>
    <w:p w14:paraId="2A885E22" w14:textId="77777777" w:rsidR="00454987" w:rsidRPr="001D46AC" w:rsidRDefault="00454987" w:rsidP="00454987">
      <w:pPr>
        <w:jc w:val="center"/>
        <w:rPr>
          <w:lang w:val="lv-LV"/>
        </w:rPr>
      </w:pPr>
    </w:p>
    <w:p w14:paraId="4C9012A5" w14:textId="77777777" w:rsidR="00454987" w:rsidRPr="001D46AC" w:rsidRDefault="00454987" w:rsidP="00454987">
      <w:pPr>
        <w:jc w:val="center"/>
        <w:rPr>
          <w:lang w:val="lv-LV"/>
        </w:rPr>
      </w:pPr>
    </w:p>
    <w:p w14:paraId="4E282B0B" w14:textId="77777777" w:rsidR="00454987" w:rsidRPr="001D46AC" w:rsidRDefault="00454987" w:rsidP="00454987">
      <w:pPr>
        <w:jc w:val="center"/>
        <w:rPr>
          <w:lang w:val="lv-LV"/>
        </w:rPr>
      </w:pPr>
    </w:p>
    <w:p w14:paraId="76081C6F" w14:textId="77777777" w:rsidR="00454987" w:rsidRPr="001D46AC" w:rsidRDefault="00454987" w:rsidP="00454987">
      <w:pPr>
        <w:jc w:val="center"/>
        <w:rPr>
          <w:lang w:val="lv-LV"/>
        </w:rPr>
      </w:pPr>
    </w:p>
    <w:p w14:paraId="3037CD8E" w14:textId="77777777" w:rsidR="00454987" w:rsidRPr="001D46AC" w:rsidRDefault="00454987" w:rsidP="00454987">
      <w:pPr>
        <w:jc w:val="center"/>
        <w:rPr>
          <w:lang w:val="lv-LV"/>
        </w:rPr>
      </w:pPr>
    </w:p>
    <w:p w14:paraId="67D5848B" w14:textId="77777777" w:rsidR="00454987" w:rsidRPr="001D46AC" w:rsidRDefault="00454987" w:rsidP="00454987">
      <w:pPr>
        <w:jc w:val="center"/>
        <w:rPr>
          <w:lang w:val="lv-LV"/>
        </w:rPr>
      </w:pPr>
    </w:p>
    <w:p w14:paraId="054ABF09" w14:textId="77777777" w:rsidR="00454987" w:rsidRPr="001D46AC" w:rsidRDefault="00454987" w:rsidP="00454987">
      <w:pPr>
        <w:jc w:val="center"/>
        <w:rPr>
          <w:lang w:val="lv-LV"/>
        </w:rPr>
      </w:pPr>
    </w:p>
    <w:p w14:paraId="1F8F7D62" w14:textId="77777777" w:rsidR="00454987" w:rsidRPr="001D46AC" w:rsidRDefault="00454987" w:rsidP="00454987">
      <w:pPr>
        <w:jc w:val="center"/>
        <w:rPr>
          <w:lang w:val="lv-LV"/>
        </w:rPr>
      </w:pPr>
    </w:p>
    <w:p w14:paraId="5EC9EC85" w14:textId="77777777" w:rsidR="00946005" w:rsidRPr="001D46AC" w:rsidRDefault="00946005" w:rsidP="008F6773">
      <w:pPr>
        <w:pStyle w:val="Heading1"/>
        <w:keepNext w:val="0"/>
        <w:spacing w:before="0" w:after="0"/>
        <w:ind w:left="1021" w:hanging="1021"/>
        <w:jc w:val="center"/>
        <w:rPr>
          <w:rFonts w:ascii="Times New Roman" w:hAnsi="Times New Roman" w:cs="Arial"/>
          <w:sz w:val="22"/>
          <w:szCs w:val="22"/>
          <w:lang w:val="lv-LV"/>
        </w:rPr>
      </w:pPr>
      <w:r w:rsidRPr="001D46AC">
        <w:rPr>
          <w:rFonts w:ascii="Times New Roman" w:hAnsi="Times New Roman" w:cs="Arial"/>
          <w:sz w:val="22"/>
          <w:szCs w:val="22"/>
          <w:lang w:val="lv-LV"/>
        </w:rPr>
        <w:t>A. MARĶĒJUMA TEKSTS</w:t>
      </w:r>
    </w:p>
    <w:p w14:paraId="038394F2" w14:textId="77777777" w:rsidR="00454987" w:rsidRPr="001D46AC" w:rsidRDefault="00454987" w:rsidP="00454987">
      <w:pPr>
        <w:pStyle w:val="lab-title-firstpage"/>
        <w:keepNext w:val="0"/>
        <w:keepLines w:val="0"/>
        <w:pageBreakBefore w:val="0"/>
        <w:spacing w:before="0"/>
        <w:rPr>
          <w:lang w:val="lv-LV"/>
        </w:rPr>
      </w:pPr>
    </w:p>
    <w:p w14:paraId="69F5A73B" w14:textId="77777777" w:rsidR="0087509C" w:rsidRPr="001D46AC" w:rsidRDefault="00454987" w:rsidP="005F3057">
      <w:pPr>
        <w:pStyle w:val="lab-title2-secondpage"/>
        <w:spacing w:before="0"/>
        <w:rPr>
          <w:lang w:val="lv-LV"/>
        </w:rPr>
      </w:pPr>
      <w:r w:rsidRPr="001D46AC">
        <w:rPr>
          <w:lang w:val="lv-LV"/>
        </w:rPr>
        <w:br w:type="page"/>
      </w:r>
      <w:r w:rsidR="00946005" w:rsidRPr="001D46AC">
        <w:rPr>
          <w:lang w:val="lv-LV"/>
        </w:rPr>
        <w:lastRenderedPageBreak/>
        <w:t xml:space="preserve">INFORMĀCIJA, KAS JĀNORĀDA UZ ĀRĒJĀ IEPAKOJUMA </w:t>
      </w:r>
    </w:p>
    <w:p w14:paraId="101D7FCB" w14:textId="77777777" w:rsidR="0087509C" w:rsidRPr="001D46AC" w:rsidRDefault="0087509C" w:rsidP="005F3057">
      <w:pPr>
        <w:pStyle w:val="lab-title2-secondpage"/>
        <w:spacing w:before="0"/>
        <w:rPr>
          <w:lang w:val="lv-LV"/>
        </w:rPr>
      </w:pPr>
    </w:p>
    <w:p w14:paraId="56BC3DCD" w14:textId="77777777" w:rsidR="00946005" w:rsidRPr="001D46AC" w:rsidRDefault="00946005" w:rsidP="005F3057">
      <w:pPr>
        <w:pStyle w:val="lab-title2-secondpage"/>
        <w:spacing w:before="0"/>
        <w:rPr>
          <w:lang w:val="lv-LV"/>
        </w:rPr>
      </w:pPr>
      <w:r w:rsidRPr="001D46AC">
        <w:rPr>
          <w:lang w:val="lv-LV"/>
        </w:rPr>
        <w:t>ĀRĒJAIS IEPAKOJUMS</w:t>
      </w:r>
    </w:p>
    <w:p w14:paraId="0E9BBE03" w14:textId="77777777" w:rsidR="00946005" w:rsidRPr="001D46AC" w:rsidRDefault="00946005" w:rsidP="001C7272">
      <w:pPr>
        <w:pStyle w:val="lab-p1"/>
        <w:rPr>
          <w:lang w:val="lv-LV"/>
        </w:rPr>
      </w:pPr>
    </w:p>
    <w:p w14:paraId="07D53915" w14:textId="77777777" w:rsidR="0057327F" w:rsidRPr="001D46AC" w:rsidRDefault="0057327F" w:rsidP="001C7272">
      <w:pPr>
        <w:rPr>
          <w:lang w:val="lv-LV"/>
        </w:rPr>
      </w:pPr>
    </w:p>
    <w:p w14:paraId="19FB92C1" w14:textId="77777777" w:rsidR="00946005" w:rsidRPr="001D46AC" w:rsidRDefault="00946005" w:rsidP="009461B2">
      <w:pPr>
        <w:pStyle w:val="lab-h1"/>
        <w:keepNext/>
        <w:keepLines/>
        <w:tabs>
          <w:tab w:val="left" w:pos="567"/>
        </w:tabs>
        <w:spacing w:before="0" w:after="0"/>
        <w:rPr>
          <w:lang w:val="lv-LV"/>
        </w:rPr>
      </w:pPr>
      <w:r w:rsidRPr="001D46AC">
        <w:rPr>
          <w:lang w:val="lv-LV"/>
        </w:rPr>
        <w:t>1.</w:t>
      </w:r>
      <w:r w:rsidRPr="001D46AC">
        <w:rPr>
          <w:lang w:val="lv-LV"/>
        </w:rPr>
        <w:tab/>
        <w:t>ZĀĻU NOSAUKUMS</w:t>
      </w:r>
    </w:p>
    <w:p w14:paraId="6339AB76" w14:textId="77777777" w:rsidR="0057327F" w:rsidRPr="001D46AC" w:rsidRDefault="0057327F" w:rsidP="009461B2">
      <w:pPr>
        <w:pStyle w:val="lab-p1"/>
        <w:keepNext/>
        <w:keepLines/>
        <w:rPr>
          <w:lang w:val="lv-LV"/>
        </w:rPr>
      </w:pPr>
    </w:p>
    <w:p w14:paraId="3673B44C" w14:textId="77777777" w:rsidR="00946005" w:rsidRPr="001D46AC" w:rsidRDefault="00702F9F" w:rsidP="001C7272">
      <w:pPr>
        <w:pStyle w:val="lab-p1"/>
        <w:rPr>
          <w:lang w:val="lv-LV"/>
        </w:rPr>
      </w:pPr>
      <w:proofErr w:type="spellStart"/>
      <w:r w:rsidRPr="001D46AC">
        <w:rPr>
          <w:lang w:val="lv-LV"/>
        </w:rPr>
        <w:t>Abseamed</w:t>
      </w:r>
      <w:proofErr w:type="spellEnd"/>
      <w:r w:rsidR="00946005" w:rsidRPr="001D46AC">
        <w:rPr>
          <w:lang w:val="lv-LV"/>
        </w:rPr>
        <w:t xml:space="preserve"> 1000 SV/0,5 ml šķīdums injekcijām </w:t>
      </w:r>
      <w:proofErr w:type="spellStart"/>
      <w:r w:rsidR="00946005" w:rsidRPr="001D46AC">
        <w:rPr>
          <w:lang w:val="lv-LV"/>
        </w:rPr>
        <w:t>pilnšļircē</w:t>
      </w:r>
      <w:proofErr w:type="spellEnd"/>
    </w:p>
    <w:p w14:paraId="0FD886B4" w14:textId="77777777" w:rsidR="0057327F" w:rsidRPr="001D46AC" w:rsidRDefault="0057327F" w:rsidP="001C7272">
      <w:pPr>
        <w:pStyle w:val="lab-p2"/>
        <w:spacing w:before="0"/>
        <w:rPr>
          <w:lang w:val="lv-LV"/>
        </w:rPr>
      </w:pPr>
    </w:p>
    <w:p w14:paraId="00B4589F" w14:textId="77777777" w:rsidR="00946005" w:rsidRPr="001D46AC" w:rsidRDefault="00F47715" w:rsidP="001C7272">
      <w:pPr>
        <w:pStyle w:val="lab-p2"/>
        <w:spacing w:before="0"/>
        <w:rPr>
          <w:lang w:val="lv-LV"/>
        </w:rPr>
      </w:pPr>
      <w:proofErr w:type="spellStart"/>
      <w:r w:rsidRPr="001D46AC">
        <w:rPr>
          <w:lang w:val="lv-LV"/>
        </w:rPr>
        <w:t>e</w:t>
      </w:r>
      <w:r w:rsidR="00946005" w:rsidRPr="001D46AC">
        <w:rPr>
          <w:lang w:val="lv-LV"/>
        </w:rPr>
        <w:t>poetin</w:t>
      </w:r>
      <w:proofErr w:type="spellEnd"/>
      <w:r w:rsidR="00946005" w:rsidRPr="001D46AC">
        <w:rPr>
          <w:lang w:val="lv-LV"/>
        </w:rPr>
        <w:t xml:space="preserve"> alfa</w:t>
      </w:r>
    </w:p>
    <w:p w14:paraId="21B88C34" w14:textId="77777777" w:rsidR="0057327F" w:rsidRPr="001D46AC" w:rsidRDefault="0057327F" w:rsidP="001C7272">
      <w:pPr>
        <w:rPr>
          <w:lang w:val="lv-LV"/>
        </w:rPr>
      </w:pPr>
    </w:p>
    <w:p w14:paraId="3FE76276" w14:textId="77777777" w:rsidR="0057327F" w:rsidRPr="001D46AC" w:rsidRDefault="0057327F" w:rsidP="001C7272">
      <w:pPr>
        <w:rPr>
          <w:lang w:val="lv-LV"/>
        </w:rPr>
      </w:pPr>
    </w:p>
    <w:p w14:paraId="2AB9175B" w14:textId="77777777" w:rsidR="00946005" w:rsidRPr="001D46AC" w:rsidRDefault="00946005" w:rsidP="009461B2">
      <w:pPr>
        <w:pStyle w:val="lab-h1"/>
        <w:keepNext/>
        <w:keepLines/>
        <w:tabs>
          <w:tab w:val="left" w:pos="567"/>
        </w:tabs>
        <w:spacing w:before="0" w:after="0"/>
        <w:rPr>
          <w:lang w:val="lv-LV"/>
        </w:rPr>
      </w:pPr>
      <w:r w:rsidRPr="001D46AC">
        <w:rPr>
          <w:lang w:val="lv-LV"/>
        </w:rPr>
        <w:t>2.</w:t>
      </w:r>
      <w:r w:rsidRPr="001D46AC">
        <w:rPr>
          <w:lang w:val="lv-LV"/>
        </w:rPr>
        <w:tab/>
        <w:t>AKTĪVĀS(</w:t>
      </w:r>
      <w:r w:rsidR="00D4000B" w:rsidRPr="001D46AC">
        <w:rPr>
          <w:lang w:val="lv-LV"/>
        </w:rPr>
        <w:t>-</w:t>
      </w:r>
      <w:r w:rsidRPr="001D46AC">
        <w:rPr>
          <w:lang w:val="lv-LV"/>
        </w:rPr>
        <w:t>O) VIELAS(</w:t>
      </w:r>
      <w:r w:rsidR="00D4000B" w:rsidRPr="001D46AC">
        <w:rPr>
          <w:lang w:val="lv-LV"/>
        </w:rPr>
        <w:t>-</w:t>
      </w:r>
      <w:r w:rsidRPr="001D46AC">
        <w:rPr>
          <w:lang w:val="lv-LV"/>
        </w:rPr>
        <w:t>U) NOSAUKUMS(</w:t>
      </w:r>
      <w:r w:rsidR="00D4000B" w:rsidRPr="001D46AC">
        <w:rPr>
          <w:lang w:val="lv-LV"/>
        </w:rPr>
        <w:t>-</w:t>
      </w:r>
      <w:r w:rsidRPr="001D46AC">
        <w:rPr>
          <w:lang w:val="lv-LV"/>
        </w:rPr>
        <w:t>I) UN DAUDZUMS(</w:t>
      </w:r>
      <w:r w:rsidR="00D4000B" w:rsidRPr="001D46AC">
        <w:rPr>
          <w:lang w:val="lv-LV"/>
        </w:rPr>
        <w:t>-</w:t>
      </w:r>
      <w:r w:rsidRPr="001D46AC">
        <w:rPr>
          <w:lang w:val="lv-LV"/>
        </w:rPr>
        <w:t>I)</w:t>
      </w:r>
    </w:p>
    <w:p w14:paraId="19C1CEFC" w14:textId="77777777" w:rsidR="0057327F" w:rsidRPr="001D46AC" w:rsidRDefault="0057327F" w:rsidP="009461B2">
      <w:pPr>
        <w:pStyle w:val="lab-p1"/>
        <w:keepNext/>
        <w:keepLines/>
        <w:rPr>
          <w:lang w:val="lv-LV"/>
        </w:rPr>
      </w:pPr>
    </w:p>
    <w:p w14:paraId="3B2E539E" w14:textId="77777777" w:rsidR="00946005" w:rsidRPr="001D46AC" w:rsidRDefault="00946005" w:rsidP="001C7272">
      <w:pPr>
        <w:pStyle w:val="lab-p1"/>
        <w:rPr>
          <w:lang w:val="lv-LV"/>
        </w:rPr>
      </w:pPr>
      <w:r w:rsidRPr="001D46AC">
        <w:rPr>
          <w:lang w:val="lv-LV"/>
        </w:rPr>
        <w:t xml:space="preserve">Viena 0,5 ml </w:t>
      </w:r>
      <w:proofErr w:type="spellStart"/>
      <w:r w:rsidRPr="001D46AC">
        <w:rPr>
          <w:lang w:val="lv-LV"/>
        </w:rPr>
        <w:t>pilnšļirce</w:t>
      </w:r>
      <w:proofErr w:type="spellEnd"/>
      <w:r w:rsidRPr="001D46AC">
        <w:rPr>
          <w:lang w:val="lv-LV"/>
        </w:rPr>
        <w:t xml:space="preserve"> satur 1000 starptautiskās vienības (SV), kas atbilst 8,4 </w:t>
      </w:r>
      <w:proofErr w:type="spellStart"/>
      <w:r w:rsidRPr="001D46AC">
        <w:rPr>
          <w:lang w:val="lv-LV"/>
        </w:rPr>
        <w:t>mikrogramiem</w:t>
      </w:r>
      <w:proofErr w:type="spellEnd"/>
      <w:r w:rsidRPr="001D46AC">
        <w:rPr>
          <w:lang w:val="lv-LV"/>
        </w:rPr>
        <w:t xml:space="preserve"> alfa </w:t>
      </w:r>
      <w:proofErr w:type="spellStart"/>
      <w:r w:rsidRPr="001D46AC">
        <w:rPr>
          <w:lang w:val="lv-LV"/>
        </w:rPr>
        <w:t>epoetīna</w:t>
      </w:r>
      <w:proofErr w:type="spellEnd"/>
      <w:r w:rsidRPr="001D46AC">
        <w:rPr>
          <w:lang w:val="lv-LV"/>
        </w:rPr>
        <w:t>.</w:t>
      </w:r>
    </w:p>
    <w:p w14:paraId="7B4AA578" w14:textId="77777777" w:rsidR="0057327F" w:rsidRPr="001D46AC" w:rsidRDefault="0057327F" w:rsidP="001C7272">
      <w:pPr>
        <w:rPr>
          <w:lang w:val="lv-LV"/>
        </w:rPr>
      </w:pPr>
    </w:p>
    <w:p w14:paraId="79BADAF6" w14:textId="77777777" w:rsidR="0057327F" w:rsidRPr="001D46AC" w:rsidRDefault="0057327F" w:rsidP="001C7272">
      <w:pPr>
        <w:rPr>
          <w:lang w:val="lv-LV"/>
        </w:rPr>
      </w:pPr>
    </w:p>
    <w:p w14:paraId="106EFEA4" w14:textId="77777777" w:rsidR="00946005" w:rsidRPr="001D46AC" w:rsidRDefault="00946005" w:rsidP="009461B2">
      <w:pPr>
        <w:pStyle w:val="lab-h1"/>
        <w:keepNext/>
        <w:keepLines/>
        <w:tabs>
          <w:tab w:val="left" w:pos="567"/>
        </w:tabs>
        <w:spacing w:before="0" w:after="0"/>
        <w:rPr>
          <w:lang w:val="lv-LV"/>
        </w:rPr>
      </w:pPr>
      <w:r w:rsidRPr="001D46AC">
        <w:rPr>
          <w:lang w:val="lv-LV"/>
        </w:rPr>
        <w:t>3.</w:t>
      </w:r>
      <w:r w:rsidRPr="001D46AC">
        <w:rPr>
          <w:lang w:val="lv-LV"/>
        </w:rPr>
        <w:tab/>
        <w:t>PALĪGVIELU SARAKSTS</w:t>
      </w:r>
    </w:p>
    <w:p w14:paraId="0D2B8304" w14:textId="77777777" w:rsidR="0057327F" w:rsidRPr="001D46AC" w:rsidRDefault="0057327F" w:rsidP="009461B2">
      <w:pPr>
        <w:pStyle w:val="lab-p1"/>
        <w:keepNext/>
        <w:keepLines/>
        <w:rPr>
          <w:lang w:val="lv-LV"/>
        </w:rPr>
      </w:pPr>
    </w:p>
    <w:p w14:paraId="594DF516" w14:textId="77777777" w:rsidR="00946005" w:rsidRPr="001D46AC" w:rsidRDefault="00946005" w:rsidP="001C7272">
      <w:pPr>
        <w:pStyle w:val="lab-p1"/>
        <w:rPr>
          <w:lang w:val="lv-LV"/>
        </w:rPr>
      </w:pPr>
      <w:proofErr w:type="spellStart"/>
      <w:r w:rsidRPr="001D46AC">
        <w:rPr>
          <w:lang w:val="lv-LV"/>
        </w:rPr>
        <w:t>Palīgvielas</w:t>
      </w:r>
      <w:proofErr w:type="spellEnd"/>
      <w:r w:rsidRPr="001D46AC">
        <w:rPr>
          <w:lang w:val="lv-LV"/>
        </w:rPr>
        <w:t xml:space="preserve">: nātrija </w:t>
      </w:r>
      <w:proofErr w:type="spellStart"/>
      <w:r w:rsidRPr="001D46AC">
        <w:rPr>
          <w:lang w:val="lv-LV"/>
        </w:rPr>
        <w:t>dihidrogēnfosfāta</w:t>
      </w:r>
      <w:proofErr w:type="spellEnd"/>
      <w:r w:rsidRPr="001D46AC">
        <w:rPr>
          <w:lang w:val="lv-LV"/>
        </w:rPr>
        <w:t xml:space="preserve"> </w:t>
      </w:r>
      <w:proofErr w:type="spellStart"/>
      <w:r w:rsidRPr="001D46AC">
        <w:rPr>
          <w:lang w:val="lv-LV"/>
        </w:rPr>
        <w:t>dihidrāts</w:t>
      </w:r>
      <w:proofErr w:type="spellEnd"/>
      <w:r w:rsidRPr="001D46AC">
        <w:rPr>
          <w:lang w:val="lv-LV"/>
        </w:rPr>
        <w:t xml:space="preserve">, nātrija </w:t>
      </w:r>
      <w:proofErr w:type="spellStart"/>
      <w:r w:rsidRPr="001D46AC">
        <w:rPr>
          <w:lang w:val="lv-LV"/>
        </w:rPr>
        <w:t>hidrogēnfosfāta</w:t>
      </w:r>
      <w:proofErr w:type="spellEnd"/>
      <w:r w:rsidRPr="001D46AC">
        <w:rPr>
          <w:lang w:val="lv-LV"/>
        </w:rPr>
        <w:t xml:space="preserve"> </w:t>
      </w:r>
      <w:proofErr w:type="spellStart"/>
      <w:r w:rsidRPr="001D46AC">
        <w:rPr>
          <w:lang w:val="lv-LV"/>
        </w:rPr>
        <w:t>dihidrāts</w:t>
      </w:r>
      <w:proofErr w:type="spellEnd"/>
      <w:r w:rsidRPr="001D46AC">
        <w:rPr>
          <w:lang w:val="lv-LV"/>
        </w:rPr>
        <w:t xml:space="preserve">, nātrija hlorīds, glicīns, </w:t>
      </w:r>
      <w:proofErr w:type="spellStart"/>
      <w:r w:rsidRPr="001D46AC">
        <w:rPr>
          <w:lang w:val="lv-LV"/>
        </w:rPr>
        <w:t>polisorbāts</w:t>
      </w:r>
      <w:proofErr w:type="spellEnd"/>
      <w:r w:rsidRPr="001D46AC">
        <w:rPr>
          <w:lang w:val="lv-LV"/>
        </w:rPr>
        <w:t> 80, sālsskābe, nātrija hidroksīds un ūdens injekcijām.</w:t>
      </w:r>
    </w:p>
    <w:p w14:paraId="1EC03585" w14:textId="77777777" w:rsidR="00946005" w:rsidRPr="001D46AC" w:rsidRDefault="00946005" w:rsidP="001C7272">
      <w:pPr>
        <w:pStyle w:val="lab-p1"/>
        <w:rPr>
          <w:lang w:val="lv-LV"/>
        </w:rPr>
      </w:pPr>
      <w:r w:rsidRPr="001D46AC">
        <w:rPr>
          <w:lang w:val="lv-LV"/>
        </w:rPr>
        <w:t>Sīkāku informāciju skatīt lietošanas instrukcijā.</w:t>
      </w:r>
    </w:p>
    <w:p w14:paraId="4ED1F1B4" w14:textId="77777777" w:rsidR="0057327F" w:rsidRPr="001D46AC" w:rsidRDefault="0057327F" w:rsidP="001C7272">
      <w:pPr>
        <w:rPr>
          <w:lang w:val="lv-LV"/>
        </w:rPr>
      </w:pPr>
    </w:p>
    <w:p w14:paraId="67325DAE" w14:textId="77777777" w:rsidR="0057327F" w:rsidRPr="001D46AC" w:rsidRDefault="0057327F" w:rsidP="001C7272">
      <w:pPr>
        <w:rPr>
          <w:lang w:val="lv-LV"/>
        </w:rPr>
      </w:pPr>
    </w:p>
    <w:p w14:paraId="1240CD81" w14:textId="77777777" w:rsidR="00946005" w:rsidRPr="001D46AC" w:rsidRDefault="00946005" w:rsidP="009461B2">
      <w:pPr>
        <w:pStyle w:val="lab-h1"/>
        <w:keepNext/>
        <w:keepLines/>
        <w:tabs>
          <w:tab w:val="left" w:pos="567"/>
        </w:tabs>
        <w:spacing w:before="0" w:after="0"/>
        <w:rPr>
          <w:lang w:val="lv-LV"/>
        </w:rPr>
      </w:pPr>
      <w:r w:rsidRPr="001D46AC">
        <w:rPr>
          <w:lang w:val="lv-LV"/>
        </w:rPr>
        <w:t>4.</w:t>
      </w:r>
      <w:r w:rsidRPr="001D46AC">
        <w:rPr>
          <w:lang w:val="lv-LV"/>
        </w:rPr>
        <w:tab/>
        <w:t>ZĀĻU FORMA UN SATURS</w:t>
      </w:r>
    </w:p>
    <w:p w14:paraId="5B1899EA" w14:textId="77777777" w:rsidR="0057327F" w:rsidRPr="001D46AC" w:rsidRDefault="0057327F" w:rsidP="009461B2">
      <w:pPr>
        <w:pStyle w:val="lab-p1"/>
        <w:keepNext/>
        <w:keepLines/>
        <w:rPr>
          <w:lang w:val="lv-LV"/>
        </w:rPr>
      </w:pPr>
    </w:p>
    <w:p w14:paraId="59D58DDB" w14:textId="77777777" w:rsidR="00946005" w:rsidRPr="001D46AC" w:rsidRDefault="00946005" w:rsidP="001C7272">
      <w:pPr>
        <w:pStyle w:val="lab-p1"/>
        <w:rPr>
          <w:lang w:val="lv-LV"/>
        </w:rPr>
      </w:pPr>
      <w:r w:rsidRPr="001D46AC">
        <w:rPr>
          <w:lang w:val="lv-LV"/>
        </w:rPr>
        <w:t>Šķīdums injekcijām</w:t>
      </w:r>
    </w:p>
    <w:p w14:paraId="70B00151" w14:textId="77777777" w:rsidR="00946005" w:rsidRPr="001D46AC" w:rsidRDefault="001800A9" w:rsidP="001C7272">
      <w:pPr>
        <w:pStyle w:val="lab-p1"/>
        <w:rPr>
          <w:lang w:val="lv-LV"/>
        </w:rPr>
      </w:pPr>
      <w:r w:rsidRPr="001D46AC">
        <w:rPr>
          <w:lang w:val="lv-LV"/>
        </w:rPr>
        <w:t>1</w:t>
      </w:r>
      <w:r w:rsidR="00946005" w:rsidRPr="001D46AC">
        <w:rPr>
          <w:lang w:val="lv-LV"/>
        </w:rPr>
        <w:t> 0,5 ml </w:t>
      </w:r>
      <w:proofErr w:type="spellStart"/>
      <w:r w:rsidR="00946005" w:rsidRPr="001D46AC">
        <w:rPr>
          <w:lang w:val="lv-LV"/>
        </w:rPr>
        <w:t>pilnšļirce</w:t>
      </w:r>
      <w:proofErr w:type="spellEnd"/>
    </w:p>
    <w:p w14:paraId="2B2F7CCF" w14:textId="77777777" w:rsidR="00946005" w:rsidRPr="001D46AC" w:rsidRDefault="001800A9" w:rsidP="001C7272">
      <w:pPr>
        <w:pStyle w:val="lab-p1"/>
        <w:rPr>
          <w:highlight w:val="lightGray"/>
          <w:lang w:val="lv-LV"/>
        </w:rPr>
      </w:pPr>
      <w:r w:rsidRPr="001D46AC">
        <w:rPr>
          <w:highlight w:val="lightGray"/>
          <w:lang w:val="lv-LV"/>
        </w:rPr>
        <w:t>6</w:t>
      </w:r>
      <w:r w:rsidR="00946005" w:rsidRPr="001D46AC">
        <w:rPr>
          <w:highlight w:val="lightGray"/>
          <w:lang w:val="lv-LV"/>
        </w:rPr>
        <w:t xml:space="preserve"> 0,5 ml </w:t>
      </w:r>
      <w:proofErr w:type="spellStart"/>
      <w:r w:rsidR="00946005" w:rsidRPr="001D46AC">
        <w:rPr>
          <w:highlight w:val="lightGray"/>
          <w:lang w:val="lv-LV"/>
        </w:rPr>
        <w:t>pilnšļirces</w:t>
      </w:r>
      <w:proofErr w:type="spellEnd"/>
    </w:p>
    <w:p w14:paraId="57D3D8C1" w14:textId="77777777" w:rsidR="00946005" w:rsidRPr="001D46AC" w:rsidRDefault="001800A9" w:rsidP="001C7272">
      <w:pPr>
        <w:pStyle w:val="lab-p1"/>
        <w:rPr>
          <w:highlight w:val="lightGray"/>
          <w:lang w:val="lv-LV"/>
        </w:rPr>
      </w:pPr>
      <w:r w:rsidRPr="001D46AC">
        <w:rPr>
          <w:highlight w:val="lightGray"/>
          <w:lang w:val="lv-LV"/>
        </w:rPr>
        <w:t>1</w:t>
      </w:r>
      <w:r w:rsidR="00946005" w:rsidRPr="001D46AC">
        <w:rPr>
          <w:highlight w:val="lightGray"/>
          <w:lang w:val="lv-LV"/>
        </w:rPr>
        <w:t> 0,5 ml </w:t>
      </w:r>
      <w:proofErr w:type="spellStart"/>
      <w:r w:rsidR="00946005" w:rsidRPr="001D46AC">
        <w:rPr>
          <w:highlight w:val="lightGray"/>
          <w:lang w:val="lv-LV"/>
        </w:rPr>
        <w:t>pilnšļirce</w:t>
      </w:r>
      <w:proofErr w:type="spellEnd"/>
      <w:r w:rsidR="00946005" w:rsidRPr="001D46AC">
        <w:rPr>
          <w:highlight w:val="lightGray"/>
          <w:lang w:val="lv-LV"/>
        </w:rPr>
        <w:t xml:space="preserve"> ar adatas aizsargu</w:t>
      </w:r>
    </w:p>
    <w:p w14:paraId="752F4FDB" w14:textId="77777777" w:rsidR="00946005" w:rsidRPr="001D46AC" w:rsidRDefault="001800A9" w:rsidP="001C7272">
      <w:pPr>
        <w:pStyle w:val="lab-p1"/>
        <w:rPr>
          <w:lang w:val="lv-LV"/>
        </w:rPr>
      </w:pPr>
      <w:r w:rsidRPr="001D46AC">
        <w:rPr>
          <w:highlight w:val="lightGray"/>
          <w:lang w:val="lv-LV"/>
        </w:rPr>
        <w:t>6</w:t>
      </w:r>
      <w:r w:rsidR="00946005" w:rsidRPr="001D46AC">
        <w:rPr>
          <w:highlight w:val="lightGray"/>
          <w:lang w:val="lv-LV"/>
        </w:rPr>
        <w:t xml:space="preserve"> 0,5 ml </w:t>
      </w:r>
      <w:proofErr w:type="spellStart"/>
      <w:r w:rsidR="00946005" w:rsidRPr="001D46AC">
        <w:rPr>
          <w:highlight w:val="lightGray"/>
          <w:lang w:val="lv-LV"/>
        </w:rPr>
        <w:t>pilnšļirces</w:t>
      </w:r>
      <w:proofErr w:type="spellEnd"/>
      <w:r w:rsidR="00946005" w:rsidRPr="001D46AC">
        <w:rPr>
          <w:highlight w:val="lightGray"/>
          <w:lang w:val="lv-LV"/>
        </w:rPr>
        <w:t xml:space="preserve"> ar adatas aizsargu</w:t>
      </w:r>
    </w:p>
    <w:p w14:paraId="33178C68" w14:textId="77777777" w:rsidR="0057327F" w:rsidRPr="001D46AC" w:rsidRDefault="0057327F" w:rsidP="001C7272">
      <w:pPr>
        <w:rPr>
          <w:lang w:val="lv-LV"/>
        </w:rPr>
      </w:pPr>
    </w:p>
    <w:p w14:paraId="29723166" w14:textId="77777777" w:rsidR="0057327F" w:rsidRPr="001D46AC" w:rsidRDefault="0057327F" w:rsidP="001C7272">
      <w:pPr>
        <w:rPr>
          <w:lang w:val="lv-LV"/>
        </w:rPr>
      </w:pPr>
    </w:p>
    <w:p w14:paraId="1CDDD1B3" w14:textId="77777777" w:rsidR="00946005" w:rsidRPr="001D46AC" w:rsidRDefault="00946005" w:rsidP="009461B2">
      <w:pPr>
        <w:pStyle w:val="lab-h1"/>
        <w:keepNext/>
        <w:keepLines/>
        <w:tabs>
          <w:tab w:val="left" w:pos="567"/>
        </w:tabs>
        <w:spacing w:before="0" w:after="0"/>
        <w:rPr>
          <w:lang w:val="lv-LV"/>
        </w:rPr>
      </w:pPr>
      <w:r w:rsidRPr="001D46AC">
        <w:rPr>
          <w:lang w:val="lv-LV"/>
        </w:rPr>
        <w:t>5.</w:t>
      </w:r>
      <w:r w:rsidRPr="001D46AC">
        <w:rPr>
          <w:lang w:val="lv-LV"/>
        </w:rPr>
        <w:tab/>
        <w:t>LIETOŠANAS UN IEVADĪŠANAS VEIDS</w:t>
      </w:r>
      <w:r w:rsidR="00814711" w:rsidRPr="001D46AC">
        <w:rPr>
          <w:lang w:val="lv-LV"/>
        </w:rPr>
        <w:t>(-I)</w:t>
      </w:r>
    </w:p>
    <w:p w14:paraId="04C289FC" w14:textId="77777777" w:rsidR="0057327F" w:rsidRPr="001D46AC" w:rsidRDefault="0057327F" w:rsidP="009461B2">
      <w:pPr>
        <w:pStyle w:val="lab-p1"/>
        <w:keepNext/>
        <w:keepLines/>
        <w:rPr>
          <w:lang w:val="lv-LV"/>
        </w:rPr>
      </w:pPr>
    </w:p>
    <w:p w14:paraId="363446BD" w14:textId="77777777" w:rsidR="00946005" w:rsidRPr="001D46AC" w:rsidRDefault="00946005" w:rsidP="001C7272">
      <w:pPr>
        <w:pStyle w:val="lab-p1"/>
        <w:rPr>
          <w:lang w:val="lv-LV"/>
        </w:rPr>
      </w:pPr>
      <w:proofErr w:type="spellStart"/>
      <w:r w:rsidRPr="001D46AC">
        <w:rPr>
          <w:lang w:val="lv-LV"/>
        </w:rPr>
        <w:t>Subkutānai</w:t>
      </w:r>
      <w:proofErr w:type="spellEnd"/>
      <w:r w:rsidRPr="001D46AC">
        <w:rPr>
          <w:lang w:val="lv-LV"/>
        </w:rPr>
        <w:t xml:space="preserve"> un intravenozai lietošanai.</w:t>
      </w:r>
    </w:p>
    <w:p w14:paraId="0E8A915C" w14:textId="77777777" w:rsidR="00946005" w:rsidRPr="001D46AC" w:rsidRDefault="00946005" w:rsidP="001C7272">
      <w:pPr>
        <w:pStyle w:val="lab-p1"/>
        <w:rPr>
          <w:lang w:val="lv-LV"/>
        </w:rPr>
      </w:pPr>
      <w:r w:rsidRPr="001D46AC">
        <w:rPr>
          <w:lang w:val="lv-LV"/>
        </w:rPr>
        <w:t>Pirms lietošanas izlasiet lietošanas instrukciju.</w:t>
      </w:r>
    </w:p>
    <w:p w14:paraId="74F741F2" w14:textId="77777777" w:rsidR="00946005" w:rsidRPr="001D46AC" w:rsidRDefault="00946005" w:rsidP="001C7272">
      <w:pPr>
        <w:pStyle w:val="lab-p1"/>
        <w:rPr>
          <w:lang w:val="lv-LV"/>
        </w:rPr>
      </w:pPr>
      <w:r w:rsidRPr="001D46AC">
        <w:rPr>
          <w:lang w:val="lv-LV"/>
        </w:rPr>
        <w:t>Nesakratīt.</w:t>
      </w:r>
    </w:p>
    <w:p w14:paraId="4CA9E4B6" w14:textId="77777777" w:rsidR="0057327F" w:rsidRPr="001D46AC" w:rsidRDefault="0057327F" w:rsidP="001C7272">
      <w:pPr>
        <w:rPr>
          <w:lang w:val="lv-LV"/>
        </w:rPr>
      </w:pPr>
    </w:p>
    <w:p w14:paraId="2CB80770" w14:textId="77777777" w:rsidR="0057327F" w:rsidRPr="001D46AC" w:rsidRDefault="0057327F" w:rsidP="001C7272">
      <w:pPr>
        <w:rPr>
          <w:lang w:val="lv-LV"/>
        </w:rPr>
      </w:pPr>
    </w:p>
    <w:p w14:paraId="2B022E0D" w14:textId="77777777" w:rsidR="00946005" w:rsidRPr="001D46AC" w:rsidRDefault="00946005" w:rsidP="009461B2">
      <w:pPr>
        <w:pStyle w:val="lab-h1"/>
        <w:keepNext/>
        <w:keepLines/>
        <w:tabs>
          <w:tab w:val="left" w:pos="567"/>
        </w:tabs>
        <w:spacing w:before="0" w:after="0"/>
        <w:rPr>
          <w:lang w:val="lv-LV"/>
        </w:rPr>
      </w:pPr>
      <w:r w:rsidRPr="001D46AC">
        <w:rPr>
          <w:lang w:val="lv-LV"/>
        </w:rPr>
        <w:t>6.</w:t>
      </w:r>
      <w:r w:rsidRPr="001D46AC">
        <w:rPr>
          <w:lang w:val="lv-LV"/>
        </w:rPr>
        <w:tab/>
        <w:t xml:space="preserve">ĪPAŠI BRĪDINĀJUMI </w:t>
      </w:r>
      <w:smartTag w:uri="urn:schemas-microsoft-com:office:smarttags" w:element="stockticker">
        <w:r w:rsidRPr="001D46AC">
          <w:rPr>
            <w:lang w:val="lv-LV"/>
          </w:rPr>
          <w:t>PAR</w:t>
        </w:r>
      </w:smartTag>
      <w:r w:rsidRPr="001D46AC">
        <w:rPr>
          <w:lang w:val="lv-LV"/>
        </w:rPr>
        <w:t xml:space="preserve"> ZĀĻU UZGLABĀŠANU BĒRNIEM </w:t>
      </w:r>
      <w:r w:rsidR="00D4000B" w:rsidRPr="001D46AC">
        <w:rPr>
          <w:lang w:val="lv-LV"/>
        </w:rPr>
        <w:t xml:space="preserve">NEREDZAMĀ UN </w:t>
      </w:r>
      <w:r w:rsidRPr="001D46AC">
        <w:rPr>
          <w:lang w:val="lv-LV"/>
        </w:rPr>
        <w:t>NEPIEEJAMĀ VIETĀ</w:t>
      </w:r>
    </w:p>
    <w:p w14:paraId="0DAD84D0" w14:textId="77777777" w:rsidR="0057327F" w:rsidRPr="001D46AC" w:rsidRDefault="0057327F" w:rsidP="009461B2">
      <w:pPr>
        <w:pStyle w:val="lab-p1"/>
        <w:keepNext/>
        <w:keepLines/>
        <w:rPr>
          <w:lang w:val="lv-LV"/>
        </w:rPr>
      </w:pPr>
    </w:p>
    <w:p w14:paraId="54CCDC1B" w14:textId="77777777" w:rsidR="00946005" w:rsidRPr="001D46AC" w:rsidRDefault="00946005" w:rsidP="001C7272">
      <w:pPr>
        <w:pStyle w:val="lab-p1"/>
        <w:rPr>
          <w:lang w:val="lv-LV"/>
        </w:rPr>
      </w:pPr>
      <w:r w:rsidRPr="001D46AC">
        <w:rPr>
          <w:lang w:val="lv-LV"/>
        </w:rPr>
        <w:t xml:space="preserve">Uzglabāt bērniem </w:t>
      </w:r>
      <w:r w:rsidR="00D4000B" w:rsidRPr="001D46AC">
        <w:rPr>
          <w:lang w:val="lv-LV"/>
        </w:rPr>
        <w:t xml:space="preserve">neredzamā un </w:t>
      </w:r>
      <w:r w:rsidRPr="001D46AC">
        <w:rPr>
          <w:lang w:val="lv-LV"/>
        </w:rPr>
        <w:t>nepieejamā vietā.</w:t>
      </w:r>
    </w:p>
    <w:p w14:paraId="5224C8A8" w14:textId="77777777" w:rsidR="0057327F" w:rsidRPr="001D46AC" w:rsidRDefault="0057327F" w:rsidP="001C7272">
      <w:pPr>
        <w:rPr>
          <w:lang w:val="lv-LV"/>
        </w:rPr>
      </w:pPr>
    </w:p>
    <w:p w14:paraId="6832AE7E" w14:textId="77777777" w:rsidR="0057327F" w:rsidRPr="001D46AC" w:rsidRDefault="0057327F" w:rsidP="001C7272">
      <w:pPr>
        <w:rPr>
          <w:lang w:val="lv-LV"/>
        </w:rPr>
      </w:pPr>
    </w:p>
    <w:p w14:paraId="7B5D1354" w14:textId="77777777" w:rsidR="00946005" w:rsidRPr="001D46AC" w:rsidRDefault="00946005" w:rsidP="009461B2">
      <w:pPr>
        <w:pStyle w:val="lab-h1"/>
        <w:keepNext/>
        <w:keepLines/>
        <w:tabs>
          <w:tab w:val="left" w:pos="567"/>
        </w:tabs>
        <w:spacing w:before="0" w:after="0"/>
        <w:rPr>
          <w:lang w:val="lv-LV"/>
        </w:rPr>
      </w:pPr>
      <w:r w:rsidRPr="001D46AC">
        <w:rPr>
          <w:lang w:val="lv-LV"/>
        </w:rPr>
        <w:t>7.</w:t>
      </w:r>
      <w:r w:rsidRPr="001D46AC">
        <w:rPr>
          <w:lang w:val="lv-LV"/>
        </w:rPr>
        <w:tab/>
      </w:r>
      <w:smartTag w:uri="urn:schemas-microsoft-com:office:smarttags" w:element="stockticker">
        <w:r w:rsidRPr="001D46AC">
          <w:rPr>
            <w:lang w:val="lv-LV"/>
          </w:rPr>
          <w:t>CITI</w:t>
        </w:r>
      </w:smartTag>
      <w:r w:rsidRPr="001D46AC">
        <w:rPr>
          <w:lang w:val="lv-LV"/>
        </w:rPr>
        <w:t xml:space="preserve"> ĪPAŠI BRĪDINĀJUMI, JA NEPIECIEŠAMS</w:t>
      </w:r>
    </w:p>
    <w:p w14:paraId="3CBB6B83" w14:textId="77777777" w:rsidR="00946005" w:rsidRPr="001D46AC" w:rsidRDefault="00946005" w:rsidP="009461B2">
      <w:pPr>
        <w:pStyle w:val="lab-p1"/>
        <w:keepNext/>
        <w:keepLines/>
        <w:rPr>
          <w:lang w:val="lv-LV"/>
        </w:rPr>
      </w:pPr>
    </w:p>
    <w:p w14:paraId="7D184CF0" w14:textId="77777777" w:rsidR="0057327F" w:rsidRPr="001D46AC" w:rsidRDefault="0057327F" w:rsidP="001C7272">
      <w:pPr>
        <w:rPr>
          <w:lang w:val="lv-LV"/>
        </w:rPr>
      </w:pPr>
    </w:p>
    <w:p w14:paraId="284C96EA" w14:textId="77777777" w:rsidR="00946005" w:rsidRPr="001D46AC" w:rsidRDefault="00946005" w:rsidP="009461B2">
      <w:pPr>
        <w:pStyle w:val="lab-h1"/>
        <w:keepNext/>
        <w:keepLines/>
        <w:tabs>
          <w:tab w:val="left" w:pos="567"/>
        </w:tabs>
        <w:spacing w:before="0" w:after="0"/>
        <w:rPr>
          <w:lang w:val="lv-LV"/>
        </w:rPr>
      </w:pPr>
      <w:r w:rsidRPr="001D46AC">
        <w:rPr>
          <w:lang w:val="lv-LV"/>
        </w:rPr>
        <w:t>8.</w:t>
      </w:r>
      <w:r w:rsidRPr="001D46AC">
        <w:rPr>
          <w:lang w:val="lv-LV"/>
        </w:rPr>
        <w:tab/>
        <w:t>DERĪGUMA TERMIŅŠ</w:t>
      </w:r>
    </w:p>
    <w:p w14:paraId="1D464F13" w14:textId="77777777" w:rsidR="0057327F" w:rsidRPr="001D46AC" w:rsidRDefault="0057327F" w:rsidP="009461B2">
      <w:pPr>
        <w:pStyle w:val="lab-p1"/>
        <w:keepNext/>
        <w:keepLines/>
        <w:rPr>
          <w:lang w:val="lv-LV"/>
        </w:rPr>
      </w:pPr>
    </w:p>
    <w:p w14:paraId="2D544AFE" w14:textId="77777777" w:rsidR="00946005" w:rsidRPr="001D46AC" w:rsidRDefault="0091506C" w:rsidP="001C7272">
      <w:pPr>
        <w:pStyle w:val="lab-p1"/>
        <w:rPr>
          <w:lang w:val="lv-LV"/>
        </w:rPr>
      </w:pPr>
      <w:r w:rsidRPr="001D46AC">
        <w:rPr>
          <w:lang w:val="lv-LV"/>
        </w:rPr>
        <w:t>EXP</w:t>
      </w:r>
    </w:p>
    <w:p w14:paraId="15CDC9DE" w14:textId="77777777" w:rsidR="0057327F" w:rsidRPr="001D46AC" w:rsidRDefault="0057327F" w:rsidP="001C7272">
      <w:pPr>
        <w:rPr>
          <w:lang w:val="lv-LV"/>
        </w:rPr>
      </w:pPr>
    </w:p>
    <w:p w14:paraId="12C60A17" w14:textId="77777777" w:rsidR="0057327F" w:rsidRPr="001D46AC" w:rsidRDefault="0057327F" w:rsidP="001C7272">
      <w:pPr>
        <w:rPr>
          <w:lang w:val="lv-LV"/>
        </w:rPr>
      </w:pPr>
    </w:p>
    <w:p w14:paraId="527DCFEC" w14:textId="77777777" w:rsidR="00946005" w:rsidRPr="001D46AC" w:rsidRDefault="00946005" w:rsidP="0025410A">
      <w:pPr>
        <w:pStyle w:val="lab-h1"/>
        <w:keepNext/>
        <w:keepLines/>
        <w:tabs>
          <w:tab w:val="left" w:pos="567"/>
        </w:tabs>
        <w:spacing w:before="0" w:after="0"/>
        <w:rPr>
          <w:lang w:val="lv-LV"/>
        </w:rPr>
      </w:pPr>
      <w:r w:rsidRPr="001D46AC">
        <w:rPr>
          <w:lang w:val="lv-LV"/>
        </w:rPr>
        <w:lastRenderedPageBreak/>
        <w:t>9.</w:t>
      </w:r>
      <w:r w:rsidRPr="001D46AC">
        <w:rPr>
          <w:lang w:val="lv-LV"/>
        </w:rPr>
        <w:tab/>
        <w:t>ĪPAŠI UZGLABĀŠANAS NOSACĪJUMI</w:t>
      </w:r>
    </w:p>
    <w:p w14:paraId="3F9E7A15" w14:textId="77777777" w:rsidR="0057327F" w:rsidRPr="001D46AC" w:rsidRDefault="0057327F" w:rsidP="0025410A">
      <w:pPr>
        <w:pStyle w:val="lab-p1"/>
        <w:keepNext/>
        <w:keepLines/>
        <w:rPr>
          <w:lang w:val="lv-LV"/>
        </w:rPr>
      </w:pPr>
    </w:p>
    <w:p w14:paraId="3DBE604E" w14:textId="77777777" w:rsidR="00946005" w:rsidRPr="001D46AC" w:rsidRDefault="00946005" w:rsidP="001C7272">
      <w:pPr>
        <w:pStyle w:val="lab-p1"/>
        <w:rPr>
          <w:lang w:val="lv-LV"/>
        </w:rPr>
      </w:pPr>
      <w:r w:rsidRPr="001D46AC">
        <w:rPr>
          <w:lang w:val="lv-LV"/>
        </w:rPr>
        <w:t>Uzglabāt un transportēt atdzesētu.</w:t>
      </w:r>
    </w:p>
    <w:p w14:paraId="4B8160A9" w14:textId="77777777" w:rsidR="00946005" w:rsidRPr="001D46AC" w:rsidRDefault="00946005" w:rsidP="001C7272">
      <w:pPr>
        <w:pStyle w:val="lab-p1"/>
        <w:rPr>
          <w:lang w:val="lv-LV"/>
        </w:rPr>
      </w:pPr>
      <w:r w:rsidRPr="001D46AC">
        <w:rPr>
          <w:lang w:val="lv-LV"/>
        </w:rPr>
        <w:t>Nesasaldēt.</w:t>
      </w:r>
    </w:p>
    <w:p w14:paraId="3D660272" w14:textId="77777777" w:rsidR="0057327F" w:rsidRPr="001D46AC" w:rsidRDefault="0057327F" w:rsidP="001C7272">
      <w:pPr>
        <w:pStyle w:val="lab-p2"/>
        <w:spacing w:before="0"/>
        <w:rPr>
          <w:lang w:val="lv-LV"/>
        </w:rPr>
      </w:pPr>
    </w:p>
    <w:p w14:paraId="0D789B18" w14:textId="77777777" w:rsidR="00946005" w:rsidRPr="001D46AC" w:rsidRDefault="00946005" w:rsidP="001C7272">
      <w:pPr>
        <w:pStyle w:val="lab-p2"/>
        <w:spacing w:before="0"/>
        <w:rPr>
          <w:lang w:val="lv-LV"/>
        </w:rPr>
      </w:pPr>
      <w:r w:rsidRPr="001D46AC">
        <w:rPr>
          <w:lang w:val="lv-LV"/>
        </w:rPr>
        <w:t xml:space="preserve">Uzglabāt </w:t>
      </w:r>
      <w:proofErr w:type="spellStart"/>
      <w:r w:rsidRPr="001D46AC">
        <w:rPr>
          <w:lang w:val="lv-LV"/>
        </w:rPr>
        <w:t>pilnšļirci</w:t>
      </w:r>
      <w:proofErr w:type="spellEnd"/>
      <w:r w:rsidRPr="001D46AC">
        <w:rPr>
          <w:lang w:val="lv-LV"/>
        </w:rPr>
        <w:t xml:space="preserve"> ārējā iepakojumā</w:t>
      </w:r>
      <w:r w:rsidR="00E40B81" w:rsidRPr="001D46AC">
        <w:rPr>
          <w:lang w:val="lv-LV"/>
        </w:rPr>
        <w:t>, lai pasargātu no</w:t>
      </w:r>
      <w:r w:rsidR="00C47A3F" w:rsidRPr="001D46AC">
        <w:rPr>
          <w:lang w:val="lv-LV"/>
        </w:rPr>
        <w:t xml:space="preserve"> gaismas.</w:t>
      </w:r>
    </w:p>
    <w:p w14:paraId="66E2ACBA" w14:textId="77777777" w:rsidR="00F47715" w:rsidRPr="001D46AC" w:rsidRDefault="00F47715" w:rsidP="006A1F98">
      <w:pPr>
        <w:rPr>
          <w:lang w:val="lv-LV"/>
        </w:rPr>
      </w:pPr>
      <w:r w:rsidRPr="001D46AC">
        <w:rPr>
          <w:highlight w:val="lightGray"/>
          <w:lang w:val="lv-LV"/>
        </w:rPr>
        <w:t xml:space="preserve">Uzglabāt </w:t>
      </w:r>
      <w:proofErr w:type="spellStart"/>
      <w:r w:rsidRPr="001D46AC">
        <w:rPr>
          <w:highlight w:val="lightGray"/>
          <w:lang w:val="lv-LV"/>
        </w:rPr>
        <w:t>pilnšļirces</w:t>
      </w:r>
      <w:proofErr w:type="spellEnd"/>
      <w:r w:rsidR="00842C3E" w:rsidRPr="001D46AC">
        <w:rPr>
          <w:highlight w:val="lightGray"/>
          <w:lang w:val="lv-LV"/>
        </w:rPr>
        <w:t xml:space="preserve"> ārējā iepakojumā, lai pasargātu </w:t>
      </w:r>
      <w:r w:rsidRPr="001D46AC">
        <w:rPr>
          <w:highlight w:val="lightGray"/>
          <w:lang w:val="lv-LV"/>
        </w:rPr>
        <w:t>no gaismas.</w:t>
      </w:r>
    </w:p>
    <w:p w14:paraId="21094093" w14:textId="77777777" w:rsidR="0057327F" w:rsidRPr="001D46AC" w:rsidRDefault="0057327F" w:rsidP="001C7272">
      <w:pPr>
        <w:rPr>
          <w:lang w:val="lv-LV"/>
        </w:rPr>
      </w:pPr>
    </w:p>
    <w:p w14:paraId="7AFF1B8B" w14:textId="77777777" w:rsidR="0057327F" w:rsidRPr="001D46AC" w:rsidRDefault="0057327F" w:rsidP="001C7272">
      <w:pPr>
        <w:rPr>
          <w:lang w:val="lv-LV"/>
        </w:rPr>
      </w:pPr>
    </w:p>
    <w:p w14:paraId="27D0A307" w14:textId="77777777" w:rsidR="00946005" w:rsidRPr="001D46AC" w:rsidRDefault="00946005" w:rsidP="005F3057">
      <w:pPr>
        <w:pStyle w:val="lab-h1"/>
        <w:keepNext/>
        <w:keepLines/>
        <w:tabs>
          <w:tab w:val="left" w:pos="567"/>
        </w:tabs>
        <w:spacing w:before="0" w:after="0"/>
        <w:rPr>
          <w:lang w:val="lv-LV"/>
        </w:rPr>
      </w:pPr>
      <w:r w:rsidRPr="001D46AC">
        <w:rPr>
          <w:lang w:val="lv-LV"/>
        </w:rPr>
        <w:t>10.</w:t>
      </w:r>
      <w:r w:rsidRPr="001D46AC">
        <w:rPr>
          <w:lang w:val="lv-LV"/>
        </w:rPr>
        <w:tab/>
        <w:t>ĪPAŠI PIESARDZĪBAS PASĀKUMI, IZNĪCINOT NEIZLIETOT</w:t>
      </w:r>
      <w:r w:rsidR="00814711" w:rsidRPr="001D46AC">
        <w:rPr>
          <w:lang w:val="lv-LV"/>
        </w:rPr>
        <w:t>ĀS ZĀLES</w:t>
      </w:r>
      <w:r w:rsidRPr="001D46AC">
        <w:rPr>
          <w:lang w:val="lv-LV"/>
        </w:rPr>
        <w:t xml:space="preserve"> </w:t>
      </w:r>
      <w:smartTag w:uri="urn:schemas-microsoft-com:office:smarttags" w:element="stockticker">
        <w:r w:rsidRPr="001D46AC">
          <w:rPr>
            <w:lang w:val="lv-LV"/>
          </w:rPr>
          <w:t>VAI</w:t>
        </w:r>
      </w:smartTag>
      <w:r w:rsidRPr="001D46AC">
        <w:rPr>
          <w:lang w:val="lv-LV"/>
        </w:rPr>
        <w:t xml:space="preserve"> IZMANTOTOS MATERIĀLUS, KAS BIJUŠI SASKARĒ AR </w:t>
      </w:r>
      <w:r w:rsidR="00814711" w:rsidRPr="001D46AC">
        <w:rPr>
          <w:lang w:val="lv-LV"/>
        </w:rPr>
        <w:t>ŠĪM ZĀLĒM</w:t>
      </w:r>
      <w:r w:rsidR="00984C2E" w:rsidRPr="001D46AC">
        <w:rPr>
          <w:lang w:val="lv-LV"/>
        </w:rPr>
        <w:t xml:space="preserve">, </w:t>
      </w:r>
      <w:r w:rsidRPr="001D46AC">
        <w:rPr>
          <w:lang w:val="lv-LV"/>
        </w:rPr>
        <w:t>JA PIEMĒROJAMS</w:t>
      </w:r>
    </w:p>
    <w:p w14:paraId="0A0AFD04" w14:textId="77777777" w:rsidR="00946005" w:rsidRPr="001D46AC" w:rsidRDefault="00946005" w:rsidP="0025410A">
      <w:pPr>
        <w:pStyle w:val="lab-p1"/>
        <w:keepNext/>
        <w:keepLines/>
        <w:rPr>
          <w:lang w:val="lv-LV"/>
        </w:rPr>
      </w:pPr>
    </w:p>
    <w:p w14:paraId="62994224" w14:textId="77777777" w:rsidR="0057327F" w:rsidRPr="001D46AC" w:rsidRDefault="0057327F" w:rsidP="001C7272">
      <w:pPr>
        <w:rPr>
          <w:lang w:val="lv-LV"/>
        </w:rPr>
      </w:pPr>
    </w:p>
    <w:p w14:paraId="2C8B480E" w14:textId="77777777" w:rsidR="00946005" w:rsidRPr="001D46AC" w:rsidRDefault="00946005" w:rsidP="0025410A">
      <w:pPr>
        <w:pStyle w:val="lab-h1"/>
        <w:keepNext/>
        <w:keepLines/>
        <w:tabs>
          <w:tab w:val="left" w:pos="567"/>
        </w:tabs>
        <w:spacing w:before="0" w:after="0"/>
        <w:rPr>
          <w:lang w:val="lv-LV"/>
        </w:rPr>
      </w:pPr>
      <w:r w:rsidRPr="001D46AC">
        <w:rPr>
          <w:lang w:val="lv-LV"/>
        </w:rPr>
        <w:t>11.</w:t>
      </w:r>
      <w:r w:rsidRPr="001D46AC">
        <w:rPr>
          <w:lang w:val="lv-LV"/>
        </w:rPr>
        <w:tab/>
        <w:t>REĢISTRĀCIJAS APLIECĪBAS ĪPAŠNIEKA NOSAUKUMS UN ADRESE</w:t>
      </w:r>
    </w:p>
    <w:p w14:paraId="765806EB" w14:textId="77777777" w:rsidR="0057327F" w:rsidRPr="001D46AC" w:rsidRDefault="0057327F" w:rsidP="0025410A">
      <w:pPr>
        <w:pStyle w:val="lab-p1"/>
        <w:keepNext/>
        <w:keepLines/>
        <w:rPr>
          <w:lang w:val="lv-LV"/>
        </w:rPr>
      </w:pPr>
    </w:p>
    <w:p w14:paraId="2A0E4A4D" w14:textId="77777777" w:rsidR="00702F9F" w:rsidRPr="001D46AC" w:rsidRDefault="00702F9F" w:rsidP="001C7272">
      <w:pPr>
        <w:pStyle w:val="lab-p1"/>
        <w:rPr>
          <w:lang w:val="lv-LV"/>
        </w:rPr>
      </w:pPr>
      <w:proofErr w:type="spellStart"/>
      <w:r w:rsidRPr="001D46AC">
        <w:rPr>
          <w:lang w:val="lv-LV"/>
        </w:rPr>
        <w:t>Medice</w:t>
      </w:r>
      <w:proofErr w:type="spellEnd"/>
      <w:r w:rsidRPr="001D46AC">
        <w:rPr>
          <w:lang w:val="lv-LV"/>
        </w:rPr>
        <w:t xml:space="preserve"> </w:t>
      </w:r>
      <w:proofErr w:type="spellStart"/>
      <w:r w:rsidRPr="001D46AC">
        <w:rPr>
          <w:lang w:val="lv-LV"/>
        </w:rPr>
        <w:t>Arzneimittel</w:t>
      </w:r>
      <w:proofErr w:type="spellEnd"/>
      <w:r w:rsidRPr="001D46AC">
        <w:rPr>
          <w:lang w:val="lv-LV"/>
        </w:rPr>
        <w:t xml:space="preserve"> </w:t>
      </w:r>
      <w:proofErr w:type="spellStart"/>
      <w:r w:rsidRPr="001D46AC">
        <w:rPr>
          <w:lang w:val="lv-LV"/>
        </w:rPr>
        <w:t>Pütter</w:t>
      </w:r>
      <w:proofErr w:type="spellEnd"/>
      <w:r w:rsidRPr="001D46AC">
        <w:rPr>
          <w:lang w:val="lv-LV"/>
        </w:rPr>
        <w:t xml:space="preserve"> </w:t>
      </w:r>
      <w:proofErr w:type="spellStart"/>
      <w:r w:rsidRPr="001D46AC">
        <w:rPr>
          <w:lang w:val="lv-LV"/>
        </w:rPr>
        <w:t>GmbH</w:t>
      </w:r>
      <w:proofErr w:type="spellEnd"/>
      <w:r w:rsidRPr="001D46AC">
        <w:rPr>
          <w:lang w:val="lv-LV"/>
        </w:rPr>
        <w:t xml:space="preserve"> &amp; </w:t>
      </w:r>
      <w:proofErr w:type="spellStart"/>
      <w:r w:rsidRPr="001D46AC">
        <w:rPr>
          <w:lang w:val="lv-LV"/>
        </w:rPr>
        <w:t>Co</w:t>
      </w:r>
      <w:proofErr w:type="spellEnd"/>
      <w:r w:rsidRPr="001D46AC">
        <w:rPr>
          <w:lang w:val="lv-LV"/>
        </w:rPr>
        <w:t xml:space="preserve">. KG, </w:t>
      </w:r>
      <w:proofErr w:type="spellStart"/>
      <w:r w:rsidRPr="001D46AC">
        <w:rPr>
          <w:lang w:val="lv-LV"/>
        </w:rPr>
        <w:t>Kuhloweg</w:t>
      </w:r>
      <w:proofErr w:type="spellEnd"/>
      <w:r w:rsidRPr="001D46AC">
        <w:rPr>
          <w:lang w:val="lv-LV"/>
        </w:rPr>
        <w:t xml:space="preserve"> 37, 58638 </w:t>
      </w:r>
      <w:proofErr w:type="spellStart"/>
      <w:r w:rsidRPr="001D46AC">
        <w:rPr>
          <w:lang w:val="lv-LV"/>
        </w:rPr>
        <w:t>Iserlohn</w:t>
      </w:r>
      <w:proofErr w:type="spellEnd"/>
      <w:r w:rsidRPr="001D46AC">
        <w:rPr>
          <w:lang w:val="lv-LV"/>
        </w:rPr>
        <w:t>, Vācija</w:t>
      </w:r>
    </w:p>
    <w:p w14:paraId="0145393A" w14:textId="77777777" w:rsidR="0057327F" w:rsidRPr="001D46AC" w:rsidRDefault="0057327F" w:rsidP="001C7272">
      <w:pPr>
        <w:rPr>
          <w:lang w:val="lv-LV"/>
        </w:rPr>
      </w:pPr>
    </w:p>
    <w:p w14:paraId="57B123F6" w14:textId="77777777" w:rsidR="0057327F" w:rsidRPr="001D46AC" w:rsidRDefault="0057327F" w:rsidP="001C7272">
      <w:pPr>
        <w:rPr>
          <w:lang w:val="lv-LV"/>
        </w:rPr>
      </w:pPr>
    </w:p>
    <w:p w14:paraId="41BD6F8E" w14:textId="77777777" w:rsidR="00946005" w:rsidRPr="001D46AC" w:rsidRDefault="00946005" w:rsidP="0025410A">
      <w:pPr>
        <w:pStyle w:val="lab-h1"/>
        <w:keepNext/>
        <w:keepLines/>
        <w:tabs>
          <w:tab w:val="left" w:pos="567"/>
        </w:tabs>
        <w:spacing w:before="0" w:after="0"/>
        <w:rPr>
          <w:lang w:val="lv-LV"/>
        </w:rPr>
      </w:pPr>
      <w:r w:rsidRPr="001D46AC">
        <w:rPr>
          <w:lang w:val="lv-LV"/>
        </w:rPr>
        <w:t>12.</w:t>
      </w:r>
      <w:r w:rsidRPr="001D46AC">
        <w:rPr>
          <w:lang w:val="lv-LV"/>
        </w:rPr>
        <w:tab/>
        <w:t xml:space="preserve">REĢISTRĀCIJAS </w:t>
      </w:r>
      <w:r w:rsidR="00323573" w:rsidRPr="001D46AC">
        <w:rPr>
          <w:lang w:val="lv-LV"/>
        </w:rPr>
        <w:t xml:space="preserve">APLIECĪBAS </w:t>
      </w:r>
      <w:r w:rsidRPr="001D46AC">
        <w:rPr>
          <w:lang w:val="lv-LV"/>
        </w:rPr>
        <w:t>NUMURS(</w:t>
      </w:r>
      <w:r w:rsidR="00C47A3F" w:rsidRPr="001D46AC">
        <w:rPr>
          <w:lang w:val="lv-LV"/>
        </w:rPr>
        <w:t>-</w:t>
      </w:r>
      <w:r w:rsidRPr="001D46AC">
        <w:rPr>
          <w:lang w:val="lv-LV"/>
        </w:rPr>
        <w:t xml:space="preserve">I) </w:t>
      </w:r>
    </w:p>
    <w:p w14:paraId="1B6D8211" w14:textId="77777777" w:rsidR="0057327F" w:rsidRPr="001D46AC" w:rsidRDefault="0057327F" w:rsidP="0025410A">
      <w:pPr>
        <w:pStyle w:val="lab-p1"/>
        <w:keepNext/>
        <w:keepLines/>
        <w:rPr>
          <w:lang w:val="lv-LV"/>
        </w:rPr>
      </w:pPr>
    </w:p>
    <w:p w14:paraId="532373BB" w14:textId="77777777" w:rsidR="00D3024B" w:rsidRPr="001D46AC" w:rsidRDefault="00D3024B" w:rsidP="001C7272">
      <w:pPr>
        <w:pStyle w:val="lab-p1"/>
        <w:rPr>
          <w:lang w:val="lv-LV"/>
        </w:rPr>
      </w:pPr>
      <w:r w:rsidRPr="001D46AC">
        <w:rPr>
          <w:lang w:val="lv-LV"/>
        </w:rPr>
        <w:t>EU/1/07/</w:t>
      </w:r>
      <w:r w:rsidR="00702F9F" w:rsidRPr="001D46AC">
        <w:rPr>
          <w:lang w:val="lv-LV"/>
        </w:rPr>
        <w:t>412</w:t>
      </w:r>
      <w:r w:rsidRPr="001D46AC">
        <w:rPr>
          <w:lang w:val="lv-LV"/>
        </w:rPr>
        <w:t>/001</w:t>
      </w:r>
    </w:p>
    <w:p w14:paraId="121BB78F" w14:textId="77777777" w:rsidR="00D3024B" w:rsidRPr="001D46AC" w:rsidRDefault="00D3024B" w:rsidP="001C7272">
      <w:pPr>
        <w:pStyle w:val="lab-p1"/>
        <w:rPr>
          <w:highlight w:val="yellow"/>
          <w:lang w:val="lv-LV"/>
        </w:rPr>
      </w:pPr>
      <w:r w:rsidRPr="001D46AC">
        <w:rPr>
          <w:lang w:val="lv-LV"/>
        </w:rPr>
        <w:t>EU/1/07/</w:t>
      </w:r>
      <w:r w:rsidR="00702F9F" w:rsidRPr="001D46AC">
        <w:rPr>
          <w:lang w:val="lv-LV"/>
        </w:rPr>
        <w:t>412</w:t>
      </w:r>
      <w:r w:rsidRPr="001D46AC">
        <w:rPr>
          <w:lang w:val="lv-LV"/>
        </w:rPr>
        <w:t>/002</w:t>
      </w:r>
    </w:p>
    <w:p w14:paraId="4C5DAEA2" w14:textId="77777777" w:rsidR="00D3024B" w:rsidRPr="001D46AC" w:rsidRDefault="00D3024B" w:rsidP="001C7272">
      <w:pPr>
        <w:pStyle w:val="lab-p1"/>
        <w:rPr>
          <w:lang w:val="lv-LV"/>
        </w:rPr>
      </w:pPr>
      <w:r w:rsidRPr="001D46AC">
        <w:rPr>
          <w:lang w:val="lv-LV"/>
        </w:rPr>
        <w:t>EU/1/07/</w:t>
      </w:r>
      <w:r w:rsidR="00702F9F" w:rsidRPr="001D46AC">
        <w:rPr>
          <w:lang w:val="lv-LV"/>
        </w:rPr>
        <w:t>412</w:t>
      </w:r>
      <w:r w:rsidRPr="001D46AC">
        <w:rPr>
          <w:lang w:val="lv-LV"/>
        </w:rPr>
        <w:t>/027</w:t>
      </w:r>
    </w:p>
    <w:p w14:paraId="410153D8" w14:textId="77777777" w:rsidR="00D3024B" w:rsidRPr="001D46AC" w:rsidRDefault="00D3024B" w:rsidP="001C7272">
      <w:pPr>
        <w:pStyle w:val="lab-p1"/>
        <w:rPr>
          <w:lang w:val="lv-LV"/>
        </w:rPr>
      </w:pPr>
      <w:r w:rsidRPr="001D46AC">
        <w:rPr>
          <w:lang w:val="lv-LV"/>
        </w:rPr>
        <w:t>EU/1/07/</w:t>
      </w:r>
      <w:r w:rsidR="00702F9F" w:rsidRPr="001D46AC">
        <w:rPr>
          <w:lang w:val="lv-LV"/>
        </w:rPr>
        <w:t>412</w:t>
      </w:r>
      <w:r w:rsidRPr="001D46AC">
        <w:rPr>
          <w:lang w:val="lv-LV"/>
        </w:rPr>
        <w:t>/028</w:t>
      </w:r>
    </w:p>
    <w:p w14:paraId="6AFA5AE2" w14:textId="77777777" w:rsidR="0057327F" w:rsidRPr="001D46AC" w:rsidRDefault="0057327F" w:rsidP="001C7272">
      <w:pPr>
        <w:rPr>
          <w:lang w:val="lv-LV"/>
        </w:rPr>
      </w:pPr>
    </w:p>
    <w:p w14:paraId="217D9301" w14:textId="77777777" w:rsidR="0057327F" w:rsidRPr="001D46AC" w:rsidRDefault="0057327F" w:rsidP="001C7272">
      <w:pPr>
        <w:rPr>
          <w:lang w:val="lv-LV"/>
        </w:rPr>
      </w:pPr>
    </w:p>
    <w:p w14:paraId="697D4D6D" w14:textId="77777777" w:rsidR="00946005" w:rsidRPr="001D46AC" w:rsidRDefault="00946005" w:rsidP="0025410A">
      <w:pPr>
        <w:pStyle w:val="lab-h1"/>
        <w:keepNext/>
        <w:keepLines/>
        <w:tabs>
          <w:tab w:val="left" w:pos="567"/>
        </w:tabs>
        <w:spacing w:before="0" w:after="0"/>
        <w:rPr>
          <w:lang w:val="lv-LV"/>
        </w:rPr>
      </w:pPr>
      <w:r w:rsidRPr="001D46AC">
        <w:rPr>
          <w:lang w:val="lv-LV"/>
        </w:rPr>
        <w:t>13.</w:t>
      </w:r>
      <w:r w:rsidRPr="001D46AC">
        <w:rPr>
          <w:lang w:val="lv-LV"/>
        </w:rPr>
        <w:tab/>
        <w:t>SĒRIJAS NUMURS</w:t>
      </w:r>
    </w:p>
    <w:p w14:paraId="0710340E" w14:textId="77777777" w:rsidR="0057327F" w:rsidRPr="001D46AC" w:rsidRDefault="0057327F" w:rsidP="0025410A">
      <w:pPr>
        <w:pStyle w:val="lab-p1"/>
        <w:keepNext/>
        <w:keepLines/>
        <w:rPr>
          <w:lang w:val="lv-LV"/>
        </w:rPr>
      </w:pPr>
    </w:p>
    <w:p w14:paraId="13A9AE51" w14:textId="77777777" w:rsidR="00946005" w:rsidRPr="001D46AC" w:rsidRDefault="0091506C" w:rsidP="001C7272">
      <w:pPr>
        <w:pStyle w:val="lab-p1"/>
        <w:rPr>
          <w:lang w:val="lv-LV"/>
        </w:rPr>
      </w:pPr>
      <w:proofErr w:type="spellStart"/>
      <w:r w:rsidRPr="001D46AC">
        <w:rPr>
          <w:lang w:val="lv-LV"/>
        </w:rPr>
        <w:t>Lot</w:t>
      </w:r>
      <w:proofErr w:type="spellEnd"/>
    </w:p>
    <w:p w14:paraId="6F9119DD" w14:textId="77777777" w:rsidR="0057327F" w:rsidRPr="001D46AC" w:rsidRDefault="0057327F" w:rsidP="001C7272">
      <w:pPr>
        <w:rPr>
          <w:lang w:val="lv-LV"/>
        </w:rPr>
      </w:pPr>
    </w:p>
    <w:p w14:paraId="2C9A1538" w14:textId="77777777" w:rsidR="0057327F" w:rsidRPr="001D46AC" w:rsidRDefault="0057327F" w:rsidP="001C7272">
      <w:pPr>
        <w:rPr>
          <w:lang w:val="lv-LV"/>
        </w:rPr>
      </w:pPr>
    </w:p>
    <w:p w14:paraId="2E2CC868" w14:textId="77777777" w:rsidR="00946005" w:rsidRPr="001D46AC" w:rsidRDefault="00946005" w:rsidP="0025410A">
      <w:pPr>
        <w:pStyle w:val="lab-h1"/>
        <w:keepNext/>
        <w:keepLines/>
        <w:tabs>
          <w:tab w:val="left" w:pos="567"/>
        </w:tabs>
        <w:spacing w:before="0" w:after="0"/>
        <w:rPr>
          <w:lang w:val="lv-LV"/>
        </w:rPr>
      </w:pPr>
      <w:r w:rsidRPr="001D46AC">
        <w:rPr>
          <w:lang w:val="lv-LV"/>
        </w:rPr>
        <w:t>14.</w:t>
      </w:r>
      <w:r w:rsidRPr="001D46AC">
        <w:rPr>
          <w:lang w:val="lv-LV"/>
        </w:rPr>
        <w:tab/>
        <w:t>IZSNIEGŠANAS KĀRTĪBA</w:t>
      </w:r>
    </w:p>
    <w:p w14:paraId="07110711" w14:textId="77777777" w:rsidR="0057327F" w:rsidRPr="001D46AC" w:rsidRDefault="0057327F" w:rsidP="0025410A">
      <w:pPr>
        <w:pStyle w:val="lab-h1"/>
        <w:keepNext/>
        <w:keepLines/>
        <w:pBdr>
          <w:top w:val="none" w:sz="0" w:space="0" w:color="auto"/>
          <w:left w:val="none" w:sz="0" w:space="0" w:color="auto"/>
          <w:bottom w:val="none" w:sz="0" w:space="0" w:color="auto"/>
          <w:right w:val="none" w:sz="0" w:space="0" w:color="auto"/>
        </w:pBdr>
        <w:spacing w:before="0" w:after="0"/>
        <w:rPr>
          <w:lang w:val="lv-LV"/>
        </w:rPr>
      </w:pPr>
    </w:p>
    <w:p w14:paraId="3348BD04" w14:textId="77777777" w:rsidR="0057327F" w:rsidRPr="001D46AC" w:rsidRDefault="0057327F" w:rsidP="001C7272">
      <w:pPr>
        <w:pStyle w:val="lab-h1"/>
        <w:pBdr>
          <w:top w:val="none" w:sz="0" w:space="0" w:color="auto"/>
          <w:left w:val="none" w:sz="0" w:space="0" w:color="auto"/>
          <w:bottom w:val="none" w:sz="0" w:space="0" w:color="auto"/>
          <w:right w:val="none" w:sz="0" w:space="0" w:color="auto"/>
        </w:pBdr>
        <w:spacing w:before="0" w:after="0"/>
        <w:rPr>
          <w:lang w:val="lv-LV"/>
        </w:rPr>
      </w:pPr>
    </w:p>
    <w:p w14:paraId="088811E1" w14:textId="77777777" w:rsidR="00946005" w:rsidRPr="001D46AC" w:rsidRDefault="00946005" w:rsidP="0025410A">
      <w:pPr>
        <w:pStyle w:val="lab-h1"/>
        <w:keepNext/>
        <w:keepLines/>
        <w:tabs>
          <w:tab w:val="left" w:pos="567"/>
        </w:tabs>
        <w:spacing w:before="0" w:after="0"/>
        <w:rPr>
          <w:lang w:val="lv-LV"/>
        </w:rPr>
      </w:pPr>
      <w:r w:rsidRPr="001D46AC">
        <w:rPr>
          <w:lang w:val="lv-LV"/>
        </w:rPr>
        <w:t>15.</w:t>
      </w:r>
      <w:r w:rsidRPr="001D46AC">
        <w:rPr>
          <w:lang w:val="lv-LV"/>
        </w:rPr>
        <w:tab/>
        <w:t xml:space="preserve">NORĀDĪJUMI </w:t>
      </w:r>
      <w:smartTag w:uri="urn:schemas-microsoft-com:office:smarttags" w:element="stockticker">
        <w:r w:rsidRPr="001D46AC">
          <w:rPr>
            <w:lang w:val="lv-LV"/>
          </w:rPr>
          <w:t>PAR</w:t>
        </w:r>
      </w:smartTag>
      <w:r w:rsidRPr="001D46AC">
        <w:rPr>
          <w:lang w:val="lv-LV"/>
        </w:rPr>
        <w:t xml:space="preserve"> LIETOŠANU</w:t>
      </w:r>
    </w:p>
    <w:p w14:paraId="6722ACE4" w14:textId="77777777" w:rsidR="00946005" w:rsidRPr="001D46AC" w:rsidRDefault="00946005" w:rsidP="0025410A">
      <w:pPr>
        <w:pStyle w:val="lab-p1"/>
        <w:keepNext/>
        <w:keepLines/>
        <w:rPr>
          <w:lang w:val="lv-LV"/>
        </w:rPr>
      </w:pPr>
    </w:p>
    <w:p w14:paraId="384FA3F6" w14:textId="77777777" w:rsidR="0057327F" w:rsidRPr="001D46AC" w:rsidRDefault="0057327F" w:rsidP="001C7272">
      <w:pPr>
        <w:rPr>
          <w:lang w:val="lv-LV"/>
        </w:rPr>
      </w:pPr>
    </w:p>
    <w:p w14:paraId="6251D4E1" w14:textId="77777777" w:rsidR="00946005" w:rsidRPr="001D46AC" w:rsidRDefault="00946005" w:rsidP="0025410A">
      <w:pPr>
        <w:pStyle w:val="lab-h1"/>
        <w:keepNext/>
        <w:keepLines/>
        <w:tabs>
          <w:tab w:val="left" w:pos="567"/>
        </w:tabs>
        <w:spacing w:before="0" w:after="0"/>
        <w:rPr>
          <w:lang w:val="lv-LV"/>
        </w:rPr>
      </w:pPr>
      <w:r w:rsidRPr="001D46AC">
        <w:rPr>
          <w:lang w:val="lv-LV"/>
        </w:rPr>
        <w:t>16.</w:t>
      </w:r>
      <w:r w:rsidRPr="001D46AC">
        <w:rPr>
          <w:lang w:val="lv-LV"/>
        </w:rPr>
        <w:tab/>
        <w:t>INFORMĀCIJA BRAILA RAKSTĀ</w:t>
      </w:r>
    </w:p>
    <w:p w14:paraId="7860A4A3" w14:textId="77777777" w:rsidR="0057327F" w:rsidRPr="001D46AC" w:rsidRDefault="0057327F" w:rsidP="0025410A">
      <w:pPr>
        <w:pStyle w:val="lab-p1"/>
        <w:keepNext/>
        <w:keepLines/>
        <w:rPr>
          <w:lang w:val="lv-LV"/>
        </w:rPr>
      </w:pPr>
    </w:p>
    <w:p w14:paraId="2E98E672" w14:textId="77777777" w:rsidR="00946005" w:rsidRPr="001D46AC" w:rsidRDefault="00702F9F" w:rsidP="001C7272">
      <w:pPr>
        <w:pStyle w:val="lab-p1"/>
        <w:rPr>
          <w:lang w:val="lv-LV"/>
        </w:rPr>
      </w:pPr>
      <w:proofErr w:type="spellStart"/>
      <w:r w:rsidRPr="001D46AC">
        <w:rPr>
          <w:lang w:val="lv-LV"/>
        </w:rPr>
        <w:t>Abseamed</w:t>
      </w:r>
      <w:proofErr w:type="spellEnd"/>
      <w:r w:rsidR="00946005" w:rsidRPr="001D46AC">
        <w:rPr>
          <w:lang w:val="lv-LV"/>
        </w:rPr>
        <w:t xml:space="preserve"> 1000 SV/0,5 ml</w:t>
      </w:r>
    </w:p>
    <w:p w14:paraId="3ACD662D" w14:textId="77777777" w:rsidR="0057327F" w:rsidRPr="001D46AC" w:rsidRDefault="0057327F" w:rsidP="001C7272">
      <w:pPr>
        <w:rPr>
          <w:lang w:val="lv-LV"/>
        </w:rPr>
      </w:pPr>
    </w:p>
    <w:p w14:paraId="74D5A01D" w14:textId="77777777" w:rsidR="0057327F" w:rsidRPr="001D46AC" w:rsidRDefault="0057327F" w:rsidP="001C7272">
      <w:pPr>
        <w:rPr>
          <w:lang w:val="lv-LV"/>
        </w:rPr>
      </w:pPr>
    </w:p>
    <w:p w14:paraId="426C7B96" w14:textId="77777777" w:rsidR="003C3EAD" w:rsidRPr="001D46AC" w:rsidRDefault="003C3EAD" w:rsidP="0025410A">
      <w:pPr>
        <w:pStyle w:val="lab-h1"/>
        <w:keepNext/>
        <w:keepLines/>
        <w:tabs>
          <w:tab w:val="left" w:pos="567"/>
        </w:tabs>
        <w:spacing w:before="0" w:after="0"/>
        <w:rPr>
          <w:i/>
          <w:lang w:val="lv-LV" w:eastAsia="lv-LV" w:bidi="lv-LV"/>
        </w:rPr>
      </w:pPr>
      <w:r w:rsidRPr="001D46AC">
        <w:rPr>
          <w:snapToGrid w:val="0"/>
          <w:lang w:val="lv-LV" w:eastAsia="zh-CN"/>
        </w:rPr>
        <w:t>17.</w:t>
      </w:r>
      <w:r w:rsidRPr="001D46AC">
        <w:rPr>
          <w:snapToGrid w:val="0"/>
          <w:lang w:val="lv-LV" w:eastAsia="zh-CN"/>
        </w:rPr>
        <w:tab/>
      </w:r>
      <w:r w:rsidRPr="001D46AC">
        <w:rPr>
          <w:lang w:val="lv-LV" w:eastAsia="lv-LV" w:bidi="lv-LV"/>
        </w:rPr>
        <w:t>UNIKĀLS IDENTIFIKATORS – 2D SVĪTRKODS</w:t>
      </w:r>
    </w:p>
    <w:p w14:paraId="56CDF77E" w14:textId="77777777" w:rsidR="0057327F" w:rsidRPr="001D46AC" w:rsidRDefault="0057327F" w:rsidP="0025410A">
      <w:pPr>
        <w:pStyle w:val="lab-p1"/>
        <w:keepNext/>
        <w:keepLines/>
        <w:rPr>
          <w:highlight w:val="lightGray"/>
          <w:lang w:val="lv-LV"/>
        </w:rPr>
      </w:pPr>
    </w:p>
    <w:p w14:paraId="369C79FC" w14:textId="77777777" w:rsidR="003C3EAD" w:rsidRPr="001D46AC" w:rsidRDefault="00640440" w:rsidP="001C7272">
      <w:pPr>
        <w:pStyle w:val="lab-p1"/>
        <w:rPr>
          <w:highlight w:val="lightGray"/>
          <w:lang w:val="lv-LV"/>
        </w:rPr>
      </w:pPr>
      <w:r w:rsidRPr="001D46AC">
        <w:rPr>
          <w:highlight w:val="lightGray"/>
          <w:lang w:val="lv-LV"/>
        </w:rPr>
        <w:t>2D </w:t>
      </w:r>
      <w:r w:rsidR="003C3EAD" w:rsidRPr="001D46AC">
        <w:rPr>
          <w:highlight w:val="lightGray"/>
          <w:lang w:val="lv-LV"/>
        </w:rPr>
        <w:t>svītrkods, kurā iekļauts unikāls identifikators.</w:t>
      </w:r>
    </w:p>
    <w:p w14:paraId="2C0090E4" w14:textId="77777777" w:rsidR="0057327F" w:rsidRPr="001D46AC" w:rsidRDefault="0057327F" w:rsidP="001C7272">
      <w:pPr>
        <w:rPr>
          <w:highlight w:val="lightGray"/>
          <w:lang w:val="lv-LV"/>
        </w:rPr>
      </w:pPr>
    </w:p>
    <w:p w14:paraId="2CC3343A" w14:textId="77777777" w:rsidR="0057327F" w:rsidRPr="001D46AC" w:rsidRDefault="0057327F" w:rsidP="001C7272">
      <w:pPr>
        <w:rPr>
          <w:highlight w:val="lightGray"/>
          <w:lang w:val="lv-LV"/>
        </w:rPr>
      </w:pPr>
    </w:p>
    <w:p w14:paraId="57B74DCA" w14:textId="77777777" w:rsidR="003C3EAD" w:rsidRPr="001D46AC" w:rsidRDefault="003C3EAD" w:rsidP="0025410A">
      <w:pPr>
        <w:pStyle w:val="lab-h1"/>
        <w:keepNext/>
        <w:keepLines/>
        <w:tabs>
          <w:tab w:val="left" w:pos="567"/>
        </w:tabs>
        <w:spacing w:before="0" w:after="0"/>
        <w:rPr>
          <w:i/>
          <w:lang w:val="lv-LV" w:eastAsia="lv-LV" w:bidi="lv-LV"/>
        </w:rPr>
      </w:pPr>
      <w:r w:rsidRPr="001D46AC">
        <w:rPr>
          <w:snapToGrid w:val="0"/>
          <w:lang w:val="lv-LV" w:eastAsia="zh-CN"/>
        </w:rPr>
        <w:t>18.</w:t>
      </w:r>
      <w:r w:rsidRPr="001D46AC">
        <w:rPr>
          <w:snapToGrid w:val="0"/>
          <w:lang w:val="lv-LV" w:eastAsia="zh-CN"/>
        </w:rPr>
        <w:tab/>
      </w:r>
      <w:r w:rsidRPr="001D46AC">
        <w:rPr>
          <w:lang w:val="lv-LV" w:eastAsia="lv-LV" w:bidi="lv-LV"/>
        </w:rPr>
        <w:t>UNIKĀLS IDENTIFIKATORS – DATI, KURUS VAR NOLASĪT PERSONA</w:t>
      </w:r>
    </w:p>
    <w:p w14:paraId="2E302B7B" w14:textId="77777777" w:rsidR="0057327F" w:rsidRPr="001D46AC" w:rsidRDefault="0057327F" w:rsidP="0025410A">
      <w:pPr>
        <w:pStyle w:val="lab-p1"/>
        <w:keepNext/>
        <w:keepLines/>
        <w:rPr>
          <w:lang w:val="lv-LV"/>
        </w:rPr>
      </w:pPr>
    </w:p>
    <w:p w14:paraId="0900D325" w14:textId="77777777" w:rsidR="003C3EAD" w:rsidRPr="001D46AC" w:rsidRDefault="003C3EAD" w:rsidP="001C7272">
      <w:pPr>
        <w:pStyle w:val="lab-p1"/>
        <w:rPr>
          <w:lang w:val="lv-LV"/>
        </w:rPr>
      </w:pPr>
      <w:r w:rsidRPr="001D46AC">
        <w:rPr>
          <w:lang w:val="lv-LV"/>
        </w:rPr>
        <w:t xml:space="preserve">PC </w:t>
      </w:r>
    </w:p>
    <w:p w14:paraId="7FB0F486" w14:textId="77777777" w:rsidR="003C3EAD" w:rsidRPr="001D46AC" w:rsidRDefault="003C3EAD" w:rsidP="001C7272">
      <w:pPr>
        <w:pStyle w:val="lab-p1"/>
        <w:rPr>
          <w:lang w:val="lv-LV"/>
        </w:rPr>
      </w:pPr>
      <w:r w:rsidRPr="001D46AC">
        <w:rPr>
          <w:lang w:val="lv-LV"/>
        </w:rPr>
        <w:t>SN</w:t>
      </w:r>
    </w:p>
    <w:p w14:paraId="42A1C0D3" w14:textId="77777777" w:rsidR="003C3EAD" w:rsidRPr="001D46AC" w:rsidRDefault="003C3EAD" w:rsidP="001C7272">
      <w:pPr>
        <w:pStyle w:val="lab-p1"/>
        <w:rPr>
          <w:lang w:val="lv-LV"/>
        </w:rPr>
      </w:pPr>
      <w:r w:rsidRPr="001D46AC">
        <w:rPr>
          <w:lang w:val="lv-LV"/>
        </w:rPr>
        <w:t>NN</w:t>
      </w:r>
    </w:p>
    <w:p w14:paraId="526F3A24" w14:textId="77777777" w:rsidR="00B7267C" w:rsidRPr="001D46AC" w:rsidRDefault="0057327F" w:rsidP="00B7267C">
      <w:pPr>
        <w:pStyle w:val="lab-title2-secondpage"/>
        <w:spacing w:before="0"/>
        <w:rPr>
          <w:lang w:val="lv-LV"/>
        </w:rPr>
      </w:pPr>
      <w:r w:rsidRPr="001D46AC">
        <w:rPr>
          <w:lang w:val="lv-LV"/>
        </w:rPr>
        <w:br w:type="page"/>
      </w:r>
      <w:r w:rsidR="00946005" w:rsidRPr="001D46AC">
        <w:rPr>
          <w:lang w:val="lv-LV"/>
        </w:rPr>
        <w:lastRenderedPageBreak/>
        <w:t>MINIMĀLĀ INFORMĀCIJA</w:t>
      </w:r>
      <w:r w:rsidR="00814711" w:rsidRPr="001D46AC">
        <w:rPr>
          <w:lang w:val="lv-LV"/>
        </w:rPr>
        <w:t>, KAS JĀNORĀDA</w:t>
      </w:r>
      <w:r w:rsidR="00946005" w:rsidRPr="001D46AC">
        <w:rPr>
          <w:lang w:val="lv-LV"/>
        </w:rPr>
        <w:t xml:space="preserve"> UZ MAZA IZMĒRA TIEŠĀ </w:t>
      </w:r>
      <w:r w:rsidR="00AA5649" w:rsidRPr="001D46AC">
        <w:rPr>
          <w:lang w:val="lv-LV"/>
        </w:rPr>
        <w:t>IEPAKOJUMA</w:t>
      </w:r>
    </w:p>
    <w:p w14:paraId="1016489A" w14:textId="77777777" w:rsidR="00B7267C" w:rsidRPr="001D46AC" w:rsidRDefault="00B7267C" w:rsidP="00B7267C">
      <w:pPr>
        <w:pStyle w:val="lab-title2-secondpage"/>
        <w:spacing w:before="0"/>
        <w:rPr>
          <w:lang w:val="lv-LV"/>
        </w:rPr>
      </w:pPr>
    </w:p>
    <w:p w14:paraId="41EC0766" w14:textId="77777777" w:rsidR="00946005" w:rsidRPr="001D46AC" w:rsidRDefault="00946005" w:rsidP="00B7267C">
      <w:pPr>
        <w:pStyle w:val="lab-title2-secondpage"/>
        <w:spacing w:before="0"/>
        <w:rPr>
          <w:lang w:val="lv-LV"/>
        </w:rPr>
      </w:pPr>
      <w:r w:rsidRPr="001D46AC">
        <w:rPr>
          <w:lang w:val="lv-LV"/>
        </w:rPr>
        <w:t>ETIĶETE/ŠĻIRCE</w:t>
      </w:r>
    </w:p>
    <w:p w14:paraId="16E4AA86" w14:textId="77777777" w:rsidR="00946005" w:rsidRPr="001D46AC" w:rsidRDefault="00946005" w:rsidP="00E02375">
      <w:pPr>
        <w:pStyle w:val="lab-p1"/>
        <w:rPr>
          <w:lang w:val="lv-LV"/>
        </w:rPr>
      </w:pPr>
    </w:p>
    <w:p w14:paraId="5D6EA1AE" w14:textId="77777777" w:rsidR="00E02375" w:rsidRPr="001D46AC" w:rsidRDefault="00E02375" w:rsidP="00E02375">
      <w:pPr>
        <w:rPr>
          <w:lang w:val="lv-LV"/>
        </w:rPr>
      </w:pPr>
    </w:p>
    <w:p w14:paraId="783D8997" w14:textId="77777777" w:rsidR="00946005" w:rsidRPr="001D46AC" w:rsidRDefault="00946005" w:rsidP="0056165F">
      <w:pPr>
        <w:pStyle w:val="lab-h1"/>
        <w:keepNext/>
        <w:keepLines/>
        <w:tabs>
          <w:tab w:val="left" w:pos="567"/>
        </w:tabs>
        <w:spacing w:before="0" w:after="0"/>
        <w:rPr>
          <w:lang w:val="lv-LV"/>
        </w:rPr>
      </w:pPr>
      <w:r w:rsidRPr="001D46AC">
        <w:rPr>
          <w:lang w:val="lv-LV"/>
        </w:rPr>
        <w:t>1.</w:t>
      </w:r>
      <w:r w:rsidRPr="001D46AC">
        <w:rPr>
          <w:lang w:val="lv-LV"/>
        </w:rPr>
        <w:tab/>
        <w:t>ZĀĻU NOSAUKUMS UN IEVADĪŠANAS VEIDS</w:t>
      </w:r>
      <w:r w:rsidR="00814711" w:rsidRPr="001D46AC">
        <w:rPr>
          <w:lang w:val="lv-LV"/>
        </w:rPr>
        <w:t>(-I)</w:t>
      </w:r>
    </w:p>
    <w:p w14:paraId="6BD46FF2" w14:textId="77777777" w:rsidR="00E02375" w:rsidRPr="001D46AC" w:rsidRDefault="00E02375" w:rsidP="0056165F">
      <w:pPr>
        <w:pStyle w:val="lab-p1"/>
        <w:keepNext/>
        <w:keepLines/>
        <w:rPr>
          <w:lang w:val="lv-LV"/>
        </w:rPr>
      </w:pPr>
    </w:p>
    <w:p w14:paraId="4FD78E20" w14:textId="77777777" w:rsidR="00946005" w:rsidRPr="001D46AC" w:rsidRDefault="00702F9F" w:rsidP="00E02375">
      <w:pPr>
        <w:pStyle w:val="lab-p1"/>
        <w:rPr>
          <w:lang w:val="lv-LV"/>
        </w:rPr>
      </w:pPr>
      <w:proofErr w:type="spellStart"/>
      <w:r w:rsidRPr="001D46AC">
        <w:rPr>
          <w:lang w:val="lv-LV"/>
        </w:rPr>
        <w:t>Abseamed</w:t>
      </w:r>
      <w:proofErr w:type="spellEnd"/>
      <w:r w:rsidR="00946005" w:rsidRPr="001D46AC">
        <w:rPr>
          <w:lang w:val="lv-LV"/>
        </w:rPr>
        <w:t xml:space="preserve"> 1000 SV/0,5 ml injekcijām</w:t>
      </w:r>
    </w:p>
    <w:p w14:paraId="1B743B2B" w14:textId="77777777" w:rsidR="00E02375" w:rsidRPr="001D46AC" w:rsidRDefault="00E02375" w:rsidP="00E02375">
      <w:pPr>
        <w:pStyle w:val="lab-p2"/>
        <w:spacing w:before="0"/>
        <w:rPr>
          <w:lang w:val="lv-LV"/>
        </w:rPr>
      </w:pPr>
    </w:p>
    <w:p w14:paraId="550E966B" w14:textId="77777777" w:rsidR="00946005" w:rsidRPr="001D46AC" w:rsidRDefault="00F47715" w:rsidP="00E02375">
      <w:pPr>
        <w:pStyle w:val="lab-p2"/>
        <w:spacing w:before="0"/>
        <w:rPr>
          <w:lang w:val="lv-LV"/>
        </w:rPr>
      </w:pPr>
      <w:proofErr w:type="spellStart"/>
      <w:r w:rsidRPr="001D46AC">
        <w:rPr>
          <w:lang w:val="lv-LV"/>
        </w:rPr>
        <w:t>e</w:t>
      </w:r>
      <w:r w:rsidR="00946005" w:rsidRPr="001D46AC">
        <w:rPr>
          <w:lang w:val="lv-LV"/>
        </w:rPr>
        <w:t>poetin</w:t>
      </w:r>
      <w:proofErr w:type="spellEnd"/>
      <w:r w:rsidR="00946005" w:rsidRPr="001D46AC">
        <w:rPr>
          <w:lang w:val="lv-LV"/>
        </w:rPr>
        <w:t xml:space="preserve"> alfa</w:t>
      </w:r>
    </w:p>
    <w:p w14:paraId="2BAD70BF" w14:textId="77777777" w:rsidR="00946005" w:rsidRPr="001D46AC" w:rsidRDefault="00946005" w:rsidP="00E02375">
      <w:pPr>
        <w:pStyle w:val="lab-p1"/>
        <w:rPr>
          <w:lang w:val="lv-LV"/>
        </w:rPr>
      </w:pPr>
      <w:proofErr w:type="spellStart"/>
      <w:r w:rsidRPr="001D46AC">
        <w:rPr>
          <w:lang w:val="lv-LV"/>
        </w:rPr>
        <w:t>i.v</w:t>
      </w:r>
      <w:proofErr w:type="spellEnd"/>
      <w:r w:rsidRPr="001D46AC">
        <w:rPr>
          <w:lang w:val="lv-LV"/>
        </w:rPr>
        <w:t>./</w:t>
      </w:r>
      <w:proofErr w:type="spellStart"/>
      <w:r w:rsidRPr="001D46AC">
        <w:rPr>
          <w:lang w:val="lv-LV"/>
        </w:rPr>
        <w:t>s.c</w:t>
      </w:r>
      <w:proofErr w:type="spellEnd"/>
      <w:r w:rsidRPr="001D46AC">
        <w:rPr>
          <w:lang w:val="lv-LV"/>
        </w:rPr>
        <w:t>.</w:t>
      </w:r>
    </w:p>
    <w:p w14:paraId="37CB1C1D" w14:textId="77777777" w:rsidR="00E02375" w:rsidRPr="001D46AC" w:rsidRDefault="00E02375" w:rsidP="00E02375">
      <w:pPr>
        <w:rPr>
          <w:lang w:val="lv-LV"/>
        </w:rPr>
      </w:pPr>
    </w:p>
    <w:p w14:paraId="06025E61" w14:textId="77777777" w:rsidR="00E02375" w:rsidRPr="001D46AC" w:rsidRDefault="00E02375" w:rsidP="00E02375">
      <w:pPr>
        <w:rPr>
          <w:lang w:val="lv-LV"/>
        </w:rPr>
      </w:pPr>
    </w:p>
    <w:p w14:paraId="23EB5A8D" w14:textId="77777777" w:rsidR="00946005" w:rsidRPr="001D46AC" w:rsidRDefault="00946005" w:rsidP="0056165F">
      <w:pPr>
        <w:pStyle w:val="lab-h1"/>
        <w:keepNext/>
        <w:keepLines/>
        <w:tabs>
          <w:tab w:val="left" w:pos="567"/>
        </w:tabs>
        <w:spacing w:before="0" w:after="0"/>
        <w:rPr>
          <w:lang w:val="lv-LV"/>
        </w:rPr>
      </w:pPr>
      <w:r w:rsidRPr="001D46AC">
        <w:rPr>
          <w:lang w:val="lv-LV"/>
        </w:rPr>
        <w:t>2.</w:t>
      </w:r>
      <w:r w:rsidRPr="001D46AC">
        <w:rPr>
          <w:lang w:val="lv-LV"/>
        </w:rPr>
        <w:tab/>
        <w:t xml:space="preserve">LIETOŠANAS </w:t>
      </w:r>
      <w:r w:rsidR="00323573" w:rsidRPr="001D46AC">
        <w:rPr>
          <w:lang w:val="lv-LV"/>
        </w:rPr>
        <w:t>VEIDS</w:t>
      </w:r>
    </w:p>
    <w:p w14:paraId="16FD8640" w14:textId="77777777" w:rsidR="00946005" w:rsidRPr="001D46AC" w:rsidRDefault="00946005" w:rsidP="0056165F">
      <w:pPr>
        <w:pStyle w:val="lab-p1"/>
        <w:keepNext/>
        <w:keepLines/>
        <w:rPr>
          <w:lang w:val="lv-LV"/>
        </w:rPr>
      </w:pPr>
    </w:p>
    <w:p w14:paraId="1714137A" w14:textId="77777777" w:rsidR="00E02375" w:rsidRPr="001D46AC" w:rsidRDefault="00E02375" w:rsidP="00E02375">
      <w:pPr>
        <w:rPr>
          <w:lang w:val="lv-LV"/>
        </w:rPr>
      </w:pPr>
    </w:p>
    <w:p w14:paraId="783BFB12" w14:textId="77777777" w:rsidR="00946005" w:rsidRPr="001D46AC" w:rsidRDefault="00946005" w:rsidP="0056165F">
      <w:pPr>
        <w:pStyle w:val="lab-h1"/>
        <w:keepNext/>
        <w:keepLines/>
        <w:tabs>
          <w:tab w:val="left" w:pos="567"/>
        </w:tabs>
        <w:spacing w:before="0" w:after="0"/>
        <w:rPr>
          <w:lang w:val="lv-LV"/>
        </w:rPr>
      </w:pPr>
      <w:r w:rsidRPr="001D46AC">
        <w:rPr>
          <w:lang w:val="lv-LV"/>
        </w:rPr>
        <w:t>3.</w:t>
      </w:r>
      <w:r w:rsidRPr="001D46AC">
        <w:rPr>
          <w:lang w:val="lv-LV"/>
        </w:rPr>
        <w:tab/>
        <w:t>DERĪGUMA TERMIŅŠ</w:t>
      </w:r>
    </w:p>
    <w:p w14:paraId="301BD3E2" w14:textId="77777777" w:rsidR="00E02375" w:rsidRPr="001D46AC" w:rsidRDefault="00E02375" w:rsidP="0056165F">
      <w:pPr>
        <w:pStyle w:val="lab-p1"/>
        <w:keepNext/>
        <w:keepLines/>
        <w:rPr>
          <w:lang w:val="lv-LV"/>
        </w:rPr>
      </w:pPr>
    </w:p>
    <w:p w14:paraId="369C3FC5" w14:textId="77777777" w:rsidR="00946005" w:rsidRPr="001D46AC" w:rsidRDefault="00946005" w:rsidP="00E02375">
      <w:pPr>
        <w:pStyle w:val="lab-p1"/>
        <w:rPr>
          <w:lang w:val="lv-LV"/>
        </w:rPr>
      </w:pPr>
      <w:r w:rsidRPr="001D46AC">
        <w:rPr>
          <w:lang w:val="lv-LV"/>
        </w:rPr>
        <w:t>EXP</w:t>
      </w:r>
    </w:p>
    <w:p w14:paraId="23474B06" w14:textId="77777777" w:rsidR="00E02375" w:rsidRPr="001D46AC" w:rsidRDefault="00E02375" w:rsidP="00E02375">
      <w:pPr>
        <w:rPr>
          <w:lang w:val="lv-LV"/>
        </w:rPr>
      </w:pPr>
    </w:p>
    <w:p w14:paraId="0115F296" w14:textId="77777777" w:rsidR="00E02375" w:rsidRPr="001D46AC" w:rsidRDefault="00E02375" w:rsidP="00E02375">
      <w:pPr>
        <w:rPr>
          <w:lang w:val="lv-LV"/>
        </w:rPr>
      </w:pPr>
    </w:p>
    <w:p w14:paraId="420809F5" w14:textId="77777777" w:rsidR="00946005" w:rsidRPr="001D46AC" w:rsidRDefault="00946005" w:rsidP="0056165F">
      <w:pPr>
        <w:pStyle w:val="lab-h1"/>
        <w:keepNext/>
        <w:keepLines/>
        <w:tabs>
          <w:tab w:val="left" w:pos="567"/>
        </w:tabs>
        <w:spacing w:before="0" w:after="0"/>
        <w:rPr>
          <w:lang w:val="lv-LV"/>
        </w:rPr>
      </w:pPr>
      <w:r w:rsidRPr="001D46AC">
        <w:rPr>
          <w:lang w:val="lv-LV"/>
        </w:rPr>
        <w:t>4.</w:t>
      </w:r>
      <w:r w:rsidRPr="001D46AC">
        <w:rPr>
          <w:lang w:val="lv-LV"/>
        </w:rPr>
        <w:tab/>
        <w:t>SĒRIJAS NUMURS</w:t>
      </w:r>
    </w:p>
    <w:p w14:paraId="4972CEF3" w14:textId="77777777" w:rsidR="00E02375" w:rsidRPr="001D46AC" w:rsidRDefault="00E02375" w:rsidP="0056165F">
      <w:pPr>
        <w:pStyle w:val="lab-p1"/>
        <w:keepNext/>
        <w:keepLines/>
        <w:rPr>
          <w:lang w:val="lv-LV"/>
        </w:rPr>
      </w:pPr>
    </w:p>
    <w:p w14:paraId="547A2880" w14:textId="77777777" w:rsidR="00946005" w:rsidRPr="001D46AC" w:rsidRDefault="00946005" w:rsidP="00E02375">
      <w:pPr>
        <w:pStyle w:val="lab-p1"/>
        <w:rPr>
          <w:lang w:val="lv-LV"/>
        </w:rPr>
      </w:pPr>
      <w:proofErr w:type="spellStart"/>
      <w:r w:rsidRPr="001D46AC">
        <w:rPr>
          <w:lang w:val="lv-LV"/>
        </w:rPr>
        <w:t>Lot</w:t>
      </w:r>
      <w:proofErr w:type="spellEnd"/>
    </w:p>
    <w:p w14:paraId="6D70A9BD" w14:textId="77777777" w:rsidR="00E02375" w:rsidRPr="001D46AC" w:rsidRDefault="00E02375" w:rsidP="00E02375">
      <w:pPr>
        <w:rPr>
          <w:lang w:val="lv-LV"/>
        </w:rPr>
      </w:pPr>
    </w:p>
    <w:p w14:paraId="162C9F70" w14:textId="77777777" w:rsidR="00E02375" w:rsidRPr="001D46AC" w:rsidRDefault="00E02375" w:rsidP="00E02375">
      <w:pPr>
        <w:rPr>
          <w:lang w:val="lv-LV"/>
        </w:rPr>
      </w:pPr>
    </w:p>
    <w:p w14:paraId="48ED5531" w14:textId="77777777" w:rsidR="00946005" w:rsidRPr="001D46AC" w:rsidRDefault="00946005" w:rsidP="0056165F">
      <w:pPr>
        <w:pStyle w:val="lab-h1"/>
        <w:keepNext/>
        <w:keepLines/>
        <w:tabs>
          <w:tab w:val="left" w:pos="567"/>
        </w:tabs>
        <w:spacing w:before="0" w:after="0"/>
        <w:rPr>
          <w:lang w:val="lv-LV"/>
        </w:rPr>
      </w:pPr>
      <w:r w:rsidRPr="001D46AC">
        <w:rPr>
          <w:lang w:val="lv-LV"/>
        </w:rPr>
        <w:t>5.</w:t>
      </w:r>
      <w:r w:rsidRPr="001D46AC">
        <w:rPr>
          <w:lang w:val="lv-LV"/>
        </w:rPr>
        <w:tab/>
        <w:t xml:space="preserve">SATURA SVARS, TILPUMS </w:t>
      </w:r>
      <w:smartTag w:uri="urn:schemas-microsoft-com:office:smarttags" w:element="stockticker">
        <w:r w:rsidRPr="001D46AC">
          <w:rPr>
            <w:lang w:val="lv-LV"/>
          </w:rPr>
          <w:t>VAI</w:t>
        </w:r>
      </w:smartTag>
      <w:r w:rsidRPr="001D46AC">
        <w:rPr>
          <w:lang w:val="lv-LV"/>
        </w:rPr>
        <w:t xml:space="preserve"> VIENĪBU DAUDZUMS</w:t>
      </w:r>
    </w:p>
    <w:p w14:paraId="53EA19E8" w14:textId="77777777" w:rsidR="00946005" w:rsidRPr="001D46AC" w:rsidRDefault="00946005" w:rsidP="0056165F">
      <w:pPr>
        <w:pStyle w:val="lab-p1"/>
        <w:keepNext/>
        <w:keepLines/>
        <w:rPr>
          <w:lang w:val="lv-LV"/>
        </w:rPr>
      </w:pPr>
    </w:p>
    <w:p w14:paraId="56F0C2B4" w14:textId="77777777" w:rsidR="00E02375" w:rsidRPr="001D46AC" w:rsidRDefault="00E02375" w:rsidP="00E02375">
      <w:pPr>
        <w:rPr>
          <w:lang w:val="lv-LV"/>
        </w:rPr>
      </w:pPr>
    </w:p>
    <w:p w14:paraId="6D6A6308" w14:textId="77777777" w:rsidR="00946005" w:rsidRPr="001D46AC" w:rsidRDefault="00946005" w:rsidP="0056165F">
      <w:pPr>
        <w:pStyle w:val="lab-h1"/>
        <w:keepNext/>
        <w:keepLines/>
        <w:tabs>
          <w:tab w:val="left" w:pos="567"/>
        </w:tabs>
        <w:spacing w:before="0" w:after="0"/>
        <w:rPr>
          <w:lang w:val="lv-LV"/>
        </w:rPr>
      </w:pPr>
      <w:r w:rsidRPr="001D46AC">
        <w:rPr>
          <w:lang w:val="lv-LV"/>
        </w:rPr>
        <w:t>6.</w:t>
      </w:r>
      <w:r w:rsidRPr="001D46AC">
        <w:rPr>
          <w:lang w:val="lv-LV"/>
        </w:rPr>
        <w:tab/>
        <w:t>CITA</w:t>
      </w:r>
    </w:p>
    <w:p w14:paraId="25661C79" w14:textId="77777777" w:rsidR="00946005" w:rsidRPr="001D46AC" w:rsidRDefault="00946005" w:rsidP="0056165F">
      <w:pPr>
        <w:pStyle w:val="lab-p1"/>
        <w:keepNext/>
        <w:keepLines/>
        <w:rPr>
          <w:lang w:val="lv-LV"/>
        </w:rPr>
      </w:pPr>
    </w:p>
    <w:p w14:paraId="595F1D74" w14:textId="77777777" w:rsidR="00F3147D" w:rsidRPr="001D46AC" w:rsidRDefault="00E02375" w:rsidP="00F3147D">
      <w:pPr>
        <w:pStyle w:val="lab-title2-secondpage"/>
        <w:spacing w:before="0"/>
        <w:rPr>
          <w:lang w:val="lv-LV"/>
        </w:rPr>
      </w:pPr>
      <w:r w:rsidRPr="001D46AC">
        <w:rPr>
          <w:lang w:val="lv-LV"/>
        </w:rPr>
        <w:br w:type="page"/>
      </w:r>
      <w:r w:rsidR="00946005" w:rsidRPr="001D46AC">
        <w:rPr>
          <w:lang w:val="lv-LV"/>
        </w:rPr>
        <w:lastRenderedPageBreak/>
        <w:t xml:space="preserve">INFORMĀCIJA, KAS JĀNORĀDA UZ ĀRĒJĀ IEPAKOJUMA </w:t>
      </w:r>
    </w:p>
    <w:p w14:paraId="30F9E0A1" w14:textId="77777777" w:rsidR="00F3147D" w:rsidRPr="001D46AC" w:rsidRDefault="00F3147D" w:rsidP="00F3147D">
      <w:pPr>
        <w:pStyle w:val="lab-title2-secondpage"/>
        <w:spacing w:before="0"/>
        <w:rPr>
          <w:lang w:val="lv-LV"/>
        </w:rPr>
      </w:pPr>
    </w:p>
    <w:p w14:paraId="7D2B5321" w14:textId="77777777" w:rsidR="00946005" w:rsidRPr="001D46AC" w:rsidRDefault="00946005" w:rsidP="00F3147D">
      <w:pPr>
        <w:pStyle w:val="lab-title2-secondpage"/>
        <w:spacing w:before="0"/>
        <w:rPr>
          <w:lang w:val="lv-LV"/>
        </w:rPr>
      </w:pPr>
      <w:r w:rsidRPr="001D46AC">
        <w:rPr>
          <w:lang w:val="lv-LV"/>
        </w:rPr>
        <w:t>ĀRĒJAIS IEPAKOJUMS</w:t>
      </w:r>
    </w:p>
    <w:p w14:paraId="0221269B" w14:textId="77777777" w:rsidR="00946005" w:rsidRPr="001D46AC" w:rsidRDefault="00946005" w:rsidP="00E42708">
      <w:pPr>
        <w:pStyle w:val="lab-p1"/>
        <w:rPr>
          <w:lang w:val="lv-LV"/>
        </w:rPr>
      </w:pPr>
    </w:p>
    <w:p w14:paraId="4CD2C779" w14:textId="77777777" w:rsidR="00E42708" w:rsidRPr="001D46AC" w:rsidRDefault="00E42708" w:rsidP="00E42708">
      <w:pPr>
        <w:rPr>
          <w:lang w:val="lv-LV"/>
        </w:rPr>
      </w:pPr>
    </w:p>
    <w:p w14:paraId="4D3B4B85" w14:textId="77777777" w:rsidR="00946005" w:rsidRPr="001D46AC" w:rsidRDefault="00946005" w:rsidP="0033288B">
      <w:pPr>
        <w:pStyle w:val="lab-h1"/>
        <w:keepNext/>
        <w:keepLines/>
        <w:tabs>
          <w:tab w:val="left" w:pos="567"/>
        </w:tabs>
        <w:spacing w:before="0" w:after="0"/>
        <w:rPr>
          <w:lang w:val="lv-LV"/>
        </w:rPr>
      </w:pPr>
      <w:r w:rsidRPr="001D46AC">
        <w:rPr>
          <w:lang w:val="lv-LV"/>
        </w:rPr>
        <w:t>1.</w:t>
      </w:r>
      <w:r w:rsidRPr="001D46AC">
        <w:rPr>
          <w:lang w:val="lv-LV"/>
        </w:rPr>
        <w:tab/>
        <w:t>ZĀĻU NOSAUKUMS</w:t>
      </w:r>
    </w:p>
    <w:p w14:paraId="76CD00A2" w14:textId="77777777" w:rsidR="00E42708" w:rsidRPr="001D46AC" w:rsidRDefault="00E42708" w:rsidP="0033288B">
      <w:pPr>
        <w:pStyle w:val="lab-p1"/>
        <w:keepNext/>
        <w:keepLines/>
        <w:rPr>
          <w:lang w:val="lv-LV"/>
        </w:rPr>
      </w:pPr>
    </w:p>
    <w:p w14:paraId="319E4675" w14:textId="77777777" w:rsidR="00946005" w:rsidRPr="001D46AC" w:rsidRDefault="00702F9F" w:rsidP="00E42708">
      <w:pPr>
        <w:pStyle w:val="lab-p1"/>
        <w:rPr>
          <w:lang w:val="lv-LV"/>
        </w:rPr>
      </w:pPr>
      <w:proofErr w:type="spellStart"/>
      <w:r w:rsidRPr="001D46AC">
        <w:rPr>
          <w:lang w:val="lv-LV"/>
        </w:rPr>
        <w:t>Abseamed</w:t>
      </w:r>
      <w:proofErr w:type="spellEnd"/>
      <w:r w:rsidR="00946005" w:rsidRPr="001D46AC">
        <w:rPr>
          <w:lang w:val="lv-LV"/>
        </w:rPr>
        <w:t xml:space="preserve"> 2000 SV/1 ml šķīdums injekcijām </w:t>
      </w:r>
      <w:proofErr w:type="spellStart"/>
      <w:r w:rsidR="00946005" w:rsidRPr="001D46AC">
        <w:rPr>
          <w:lang w:val="lv-LV"/>
        </w:rPr>
        <w:t>pilnšļircē</w:t>
      </w:r>
      <w:proofErr w:type="spellEnd"/>
    </w:p>
    <w:p w14:paraId="2001B6DF" w14:textId="77777777" w:rsidR="00E42708" w:rsidRPr="001D46AC" w:rsidRDefault="00E42708" w:rsidP="00E42708">
      <w:pPr>
        <w:pStyle w:val="lab-p2"/>
        <w:spacing w:before="0"/>
        <w:rPr>
          <w:lang w:val="lv-LV"/>
        </w:rPr>
      </w:pPr>
    </w:p>
    <w:p w14:paraId="7CD13D9C" w14:textId="77777777" w:rsidR="00946005" w:rsidRPr="001D46AC" w:rsidRDefault="00F47715" w:rsidP="00E42708">
      <w:pPr>
        <w:pStyle w:val="lab-p2"/>
        <w:spacing w:before="0"/>
        <w:rPr>
          <w:lang w:val="lv-LV"/>
        </w:rPr>
      </w:pPr>
      <w:proofErr w:type="spellStart"/>
      <w:r w:rsidRPr="001D46AC">
        <w:rPr>
          <w:lang w:val="lv-LV"/>
        </w:rPr>
        <w:t>e</w:t>
      </w:r>
      <w:r w:rsidR="00946005" w:rsidRPr="001D46AC">
        <w:rPr>
          <w:lang w:val="lv-LV"/>
        </w:rPr>
        <w:t>poetin</w:t>
      </w:r>
      <w:proofErr w:type="spellEnd"/>
      <w:r w:rsidR="00946005" w:rsidRPr="001D46AC">
        <w:rPr>
          <w:lang w:val="lv-LV"/>
        </w:rPr>
        <w:t xml:space="preserve"> alfa</w:t>
      </w:r>
    </w:p>
    <w:p w14:paraId="02357725" w14:textId="77777777" w:rsidR="00E42708" w:rsidRPr="001D46AC" w:rsidRDefault="00E42708" w:rsidP="00E42708">
      <w:pPr>
        <w:rPr>
          <w:lang w:val="lv-LV"/>
        </w:rPr>
      </w:pPr>
    </w:p>
    <w:p w14:paraId="58288874" w14:textId="77777777" w:rsidR="00E42708" w:rsidRPr="001D46AC" w:rsidRDefault="00E42708" w:rsidP="00E42708">
      <w:pPr>
        <w:rPr>
          <w:lang w:val="lv-LV"/>
        </w:rPr>
      </w:pPr>
    </w:p>
    <w:p w14:paraId="2607A4F5" w14:textId="77777777" w:rsidR="00946005" w:rsidRPr="001D46AC" w:rsidRDefault="00946005" w:rsidP="0033288B">
      <w:pPr>
        <w:pStyle w:val="lab-h1"/>
        <w:keepNext/>
        <w:keepLines/>
        <w:tabs>
          <w:tab w:val="left" w:pos="567"/>
        </w:tabs>
        <w:spacing w:before="0" w:after="0"/>
        <w:rPr>
          <w:lang w:val="lv-LV"/>
        </w:rPr>
      </w:pPr>
      <w:r w:rsidRPr="001D46AC">
        <w:rPr>
          <w:lang w:val="lv-LV"/>
        </w:rPr>
        <w:t>2.</w:t>
      </w:r>
      <w:r w:rsidRPr="001D46AC">
        <w:rPr>
          <w:lang w:val="lv-LV"/>
        </w:rPr>
        <w:tab/>
        <w:t>AKTĪVĀS(</w:t>
      </w:r>
      <w:r w:rsidR="00DC1358" w:rsidRPr="001D46AC">
        <w:rPr>
          <w:lang w:val="lv-LV"/>
        </w:rPr>
        <w:t>-</w:t>
      </w:r>
      <w:r w:rsidRPr="001D46AC">
        <w:rPr>
          <w:lang w:val="lv-LV"/>
        </w:rPr>
        <w:t>O) VIELAS(</w:t>
      </w:r>
      <w:r w:rsidR="00DC1358" w:rsidRPr="001D46AC">
        <w:rPr>
          <w:lang w:val="lv-LV"/>
        </w:rPr>
        <w:t>-</w:t>
      </w:r>
      <w:r w:rsidRPr="001D46AC">
        <w:rPr>
          <w:lang w:val="lv-LV"/>
        </w:rPr>
        <w:t>U) NOSAUKUMS(</w:t>
      </w:r>
      <w:r w:rsidR="00DC1358" w:rsidRPr="001D46AC">
        <w:rPr>
          <w:lang w:val="lv-LV"/>
        </w:rPr>
        <w:t>-</w:t>
      </w:r>
      <w:r w:rsidRPr="001D46AC">
        <w:rPr>
          <w:lang w:val="lv-LV"/>
        </w:rPr>
        <w:t>I) UN DAUDZUMS(</w:t>
      </w:r>
      <w:r w:rsidR="00DC1358" w:rsidRPr="001D46AC">
        <w:rPr>
          <w:lang w:val="lv-LV"/>
        </w:rPr>
        <w:t>-</w:t>
      </w:r>
      <w:r w:rsidRPr="001D46AC">
        <w:rPr>
          <w:lang w:val="lv-LV"/>
        </w:rPr>
        <w:t>I)</w:t>
      </w:r>
    </w:p>
    <w:p w14:paraId="0E501B2E" w14:textId="77777777" w:rsidR="00E42708" w:rsidRPr="001D46AC" w:rsidRDefault="00E42708" w:rsidP="0033288B">
      <w:pPr>
        <w:pStyle w:val="lab-p1"/>
        <w:keepNext/>
        <w:keepLines/>
        <w:rPr>
          <w:lang w:val="lv-LV"/>
        </w:rPr>
      </w:pPr>
    </w:p>
    <w:p w14:paraId="322F74D3" w14:textId="77777777" w:rsidR="00946005" w:rsidRPr="001D46AC" w:rsidRDefault="00946005" w:rsidP="00E42708">
      <w:pPr>
        <w:pStyle w:val="lab-p1"/>
        <w:rPr>
          <w:lang w:val="lv-LV"/>
        </w:rPr>
      </w:pPr>
      <w:r w:rsidRPr="001D46AC">
        <w:rPr>
          <w:lang w:val="lv-LV"/>
        </w:rPr>
        <w:t xml:space="preserve">Viena 1 ml </w:t>
      </w:r>
      <w:proofErr w:type="spellStart"/>
      <w:r w:rsidRPr="001D46AC">
        <w:rPr>
          <w:lang w:val="lv-LV"/>
        </w:rPr>
        <w:t>pilnšļirce</w:t>
      </w:r>
      <w:proofErr w:type="spellEnd"/>
      <w:r w:rsidRPr="001D46AC">
        <w:rPr>
          <w:lang w:val="lv-LV"/>
        </w:rPr>
        <w:t xml:space="preserve"> satur 2000 starptautiskās vienības (SV), kas atbilst 16,8 </w:t>
      </w:r>
      <w:proofErr w:type="spellStart"/>
      <w:r w:rsidRPr="001D46AC">
        <w:rPr>
          <w:lang w:val="lv-LV"/>
        </w:rPr>
        <w:t>mikrogramiem</w:t>
      </w:r>
      <w:proofErr w:type="spellEnd"/>
      <w:r w:rsidRPr="001D46AC">
        <w:rPr>
          <w:lang w:val="lv-LV"/>
        </w:rPr>
        <w:t xml:space="preserve"> alfa </w:t>
      </w:r>
      <w:proofErr w:type="spellStart"/>
      <w:r w:rsidRPr="001D46AC">
        <w:rPr>
          <w:lang w:val="lv-LV"/>
        </w:rPr>
        <w:t>epoetīna</w:t>
      </w:r>
      <w:proofErr w:type="spellEnd"/>
      <w:r w:rsidRPr="001D46AC">
        <w:rPr>
          <w:lang w:val="lv-LV"/>
        </w:rPr>
        <w:t>.</w:t>
      </w:r>
    </w:p>
    <w:p w14:paraId="61A19692" w14:textId="77777777" w:rsidR="00E42708" w:rsidRPr="001D46AC" w:rsidRDefault="00E42708" w:rsidP="00E42708">
      <w:pPr>
        <w:rPr>
          <w:lang w:val="lv-LV"/>
        </w:rPr>
      </w:pPr>
    </w:p>
    <w:p w14:paraId="0F1A49AA" w14:textId="77777777" w:rsidR="00E42708" w:rsidRPr="001D46AC" w:rsidRDefault="00E42708" w:rsidP="00E42708">
      <w:pPr>
        <w:rPr>
          <w:lang w:val="lv-LV"/>
        </w:rPr>
      </w:pPr>
    </w:p>
    <w:p w14:paraId="7E88C470" w14:textId="77777777" w:rsidR="00946005" w:rsidRPr="001D46AC" w:rsidRDefault="00946005" w:rsidP="0033288B">
      <w:pPr>
        <w:pStyle w:val="lab-h1"/>
        <w:keepNext/>
        <w:keepLines/>
        <w:tabs>
          <w:tab w:val="left" w:pos="567"/>
        </w:tabs>
        <w:spacing w:before="0" w:after="0"/>
        <w:rPr>
          <w:lang w:val="lv-LV"/>
        </w:rPr>
      </w:pPr>
      <w:r w:rsidRPr="001D46AC">
        <w:rPr>
          <w:lang w:val="lv-LV"/>
        </w:rPr>
        <w:t>3.</w:t>
      </w:r>
      <w:r w:rsidRPr="001D46AC">
        <w:rPr>
          <w:lang w:val="lv-LV"/>
        </w:rPr>
        <w:tab/>
        <w:t>PALĪGVIELU SARAKSTS</w:t>
      </w:r>
    </w:p>
    <w:p w14:paraId="5FE4FA0A" w14:textId="77777777" w:rsidR="00E42708" w:rsidRPr="001D46AC" w:rsidRDefault="00E42708" w:rsidP="0033288B">
      <w:pPr>
        <w:pStyle w:val="lab-p1"/>
        <w:keepNext/>
        <w:keepLines/>
        <w:rPr>
          <w:lang w:val="lv-LV"/>
        </w:rPr>
      </w:pPr>
    </w:p>
    <w:p w14:paraId="6E594D7D" w14:textId="77777777" w:rsidR="00946005" w:rsidRPr="001D46AC" w:rsidRDefault="00946005" w:rsidP="00E42708">
      <w:pPr>
        <w:pStyle w:val="lab-p1"/>
        <w:rPr>
          <w:lang w:val="lv-LV"/>
        </w:rPr>
      </w:pPr>
      <w:proofErr w:type="spellStart"/>
      <w:r w:rsidRPr="001D46AC">
        <w:rPr>
          <w:lang w:val="lv-LV"/>
        </w:rPr>
        <w:t>Palīgvielas</w:t>
      </w:r>
      <w:proofErr w:type="spellEnd"/>
      <w:r w:rsidRPr="001D46AC">
        <w:rPr>
          <w:lang w:val="lv-LV"/>
        </w:rPr>
        <w:t xml:space="preserve">: nātrija </w:t>
      </w:r>
      <w:proofErr w:type="spellStart"/>
      <w:r w:rsidRPr="001D46AC">
        <w:rPr>
          <w:lang w:val="lv-LV"/>
        </w:rPr>
        <w:t>dihidrogēnfosfāta</w:t>
      </w:r>
      <w:proofErr w:type="spellEnd"/>
      <w:r w:rsidRPr="001D46AC">
        <w:rPr>
          <w:lang w:val="lv-LV"/>
        </w:rPr>
        <w:t xml:space="preserve"> </w:t>
      </w:r>
      <w:proofErr w:type="spellStart"/>
      <w:r w:rsidRPr="001D46AC">
        <w:rPr>
          <w:lang w:val="lv-LV"/>
        </w:rPr>
        <w:t>dihidrāts</w:t>
      </w:r>
      <w:proofErr w:type="spellEnd"/>
      <w:r w:rsidRPr="001D46AC">
        <w:rPr>
          <w:lang w:val="lv-LV"/>
        </w:rPr>
        <w:t xml:space="preserve">, nātrija </w:t>
      </w:r>
      <w:proofErr w:type="spellStart"/>
      <w:r w:rsidRPr="001D46AC">
        <w:rPr>
          <w:lang w:val="lv-LV"/>
        </w:rPr>
        <w:t>hidrogēnfosfāta</w:t>
      </w:r>
      <w:proofErr w:type="spellEnd"/>
      <w:r w:rsidRPr="001D46AC">
        <w:rPr>
          <w:lang w:val="lv-LV"/>
        </w:rPr>
        <w:t xml:space="preserve"> </w:t>
      </w:r>
      <w:proofErr w:type="spellStart"/>
      <w:r w:rsidRPr="001D46AC">
        <w:rPr>
          <w:lang w:val="lv-LV"/>
        </w:rPr>
        <w:t>dihidrāts</w:t>
      </w:r>
      <w:proofErr w:type="spellEnd"/>
      <w:r w:rsidRPr="001D46AC">
        <w:rPr>
          <w:lang w:val="lv-LV"/>
        </w:rPr>
        <w:t xml:space="preserve">, nātrija hlorīds, glicīns, </w:t>
      </w:r>
      <w:proofErr w:type="spellStart"/>
      <w:r w:rsidRPr="001D46AC">
        <w:rPr>
          <w:lang w:val="lv-LV"/>
        </w:rPr>
        <w:t>polisorbāts</w:t>
      </w:r>
      <w:proofErr w:type="spellEnd"/>
      <w:r w:rsidRPr="001D46AC">
        <w:rPr>
          <w:lang w:val="lv-LV"/>
        </w:rPr>
        <w:t> 80, sālsskābe, nātrija hidroksīds un ūdens injekcijām.</w:t>
      </w:r>
    </w:p>
    <w:p w14:paraId="72FE97EA" w14:textId="77777777" w:rsidR="00946005" w:rsidRPr="001D46AC" w:rsidRDefault="00946005" w:rsidP="00E42708">
      <w:pPr>
        <w:pStyle w:val="lab-p1"/>
        <w:rPr>
          <w:lang w:val="lv-LV"/>
        </w:rPr>
      </w:pPr>
      <w:r w:rsidRPr="001D46AC">
        <w:rPr>
          <w:lang w:val="lv-LV"/>
        </w:rPr>
        <w:t>Sīkāku informāciju skatīt lietošanas instrukcijā.</w:t>
      </w:r>
    </w:p>
    <w:p w14:paraId="2C16CE3E" w14:textId="77777777" w:rsidR="00E42708" w:rsidRPr="001D46AC" w:rsidRDefault="00E42708" w:rsidP="00E42708">
      <w:pPr>
        <w:rPr>
          <w:lang w:val="lv-LV"/>
        </w:rPr>
      </w:pPr>
    </w:p>
    <w:p w14:paraId="01F2D919" w14:textId="77777777" w:rsidR="00E42708" w:rsidRPr="001D46AC" w:rsidRDefault="00E42708" w:rsidP="00E42708">
      <w:pPr>
        <w:rPr>
          <w:lang w:val="lv-LV"/>
        </w:rPr>
      </w:pPr>
    </w:p>
    <w:p w14:paraId="5C7F4CE0" w14:textId="77777777" w:rsidR="00946005" w:rsidRPr="001D46AC" w:rsidRDefault="00946005" w:rsidP="0033288B">
      <w:pPr>
        <w:pStyle w:val="lab-h1"/>
        <w:keepNext/>
        <w:keepLines/>
        <w:tabs>
          <w:tab w:val="left" w:pos="567"/>
        </w:tabs>
        <w:spacing w:before="0" w:after="0"/>
        <w:rPr>
          <w:lang w:val="lv-LV"/>
        </w:rPr>
      </w:pPr>
      <w:r w:rsidRPr="001D46AC">
        <w:rPr>
          <w:lang w:val="lv-LV"/>
        </w:rPr>
        <w:t>4.</w:t>
      </w:r>
      <w:r w:rsidRPr="001D46AC">
        <w:rPr>
          <w:lang w:val="lv-LV"/>
        </w:rPr>
        <w:tab/>
        <w:t>ZĀĻU FORMA UN SATURS</w:t>
      </w:r>
    </w:p>
    <w:p w14:paraId="1AB52172" w14:textId="77777777" w:rsidR="00E42708" w:rsidRPr="001D46AC" w:rsidRDefault="00E42708" w:rsidP="0033288B">
      <w:pPr>
        <w:pStyle w:val="lab-p1"/>
        <w:keepNext/>
        <w:keepLines/>
        <w:rPr>
          <w:lang w:val="lv-LV"/>
        </w:rPr>
      </w:pPr>
    </w:p>
    <w:p w14:paraId="31D0C464" w14:textId="77777777" w:rsidR="00946005" w:rsidRPr="001D46AC" w:rsidRDefault="00946005" w:rsidP="00E42708">
      <w:pPr>
        <w:pStyle w:val="lab-p1"/>
        <w:rPr>
          <w:lang w:val="lv-LV"/>
        </w:rPr>
      </w:pPr>
      <w:r w:rsidRPr="001D46AC">
        <w:rPr>
          <w:lang w:val="lv-LV"/>
        </w:rPr>
        <w:t>Šķīdums injekcijām</w:t>
      </w:r>
    </w:p>
    <w:p w14:paraId="310B1016" w14:textId="77777777" w:rsidR="00946005" w:rsidRPr="001D46AC" w:rsidRDefault="001800A9" w:rsidP="00E42708">
      <w:pPr>
        <w:pStyle w:val="lab-p1"/>
        <w:rPr>
          <w:lang w:val="lv-LV"/>
        </w:rPr>
      </w:pPr>
      <w:r w:rsidRPr="001D46AC">
        <w:rPr>
          <w:lang w:val="lv-LV"/>
        </w:rPr>
        <w:t>1</w:t>
      </w:r>
      <w:r w:rsidR="00946005" w:rsidRPr="001D46AC">
        <w:rPr>
          <w:lang w:val="lv-LV"/>
        </w:rPr>
        <w:t> 1 ml </w:t>
      </w:r>
      <w:proofErr w:type="spellStart"/>
      <w:r w:rsidR="00946005" w:rsidRPr="001D46AC">
        <w:rPr>
          <w:lang w:val="lv-LV"/>
        </w:rPr>
        <w:t>pilnšļirce</w:t>
      </w:r>
      <w:proofErr w:type="spellEnd"/>
      <w:r w:rsidR="00946005" w:rsidRPr="001D46AC">
        <w:rPr>
          <w:lang w:val="lv-LV"/>
        </w:rPr>
        <w:t xml:space="preserve"> </w:t>
      </w:r>
    </w:p>
    <w:p w14:paraId="1074FB14" w14:textId="77777777" w:rsidR="00946005" w:rsidRPr="001D46AC" w:rsidRDefault="001800A9" w:rsidP="00E42708">
      <w:pPr>
        <w:pStyle w:val="lab-p1"/>
        <w:rPr>
          <w:highlight w:val="lightGray"/>
          <w:lang w:val="lv-LV"/>
        </w:rPr>
      </w:pPr>
      <w:r w:rsidRPr="001D46AC">
        <w:rPr>
          <w:highlight w:val="lightGray"/>
          <w:lang w:val="lv-LV"/>
        </w:rPr>
        <w:t>6</w:t>
      </w:r>
      <w:r w:rsidR="00946005" w:rsidRPr="001D46AC">
        <w:rPr>
          <w:highlight w:val="lightGray"/>
          <w:lang w:val="lv-LV"/>
        </w:rPr>
        <w:t xml:space="preserve"> 1 ml </w:t>
      </w:r>
      <w:proofErr w:type="spellStart"/>
      <w:r w:rsidR="00946005" w:rsidRPr="001D46AC">
        <w:rPr>
          <w:highlight w:val="lightGray"/>
          <w:lang w:val="lv-LV"/>
        </w:rPr>
        <w:t>pilnšļirces</w:t>
      </w:r>
      <w:proofErr w:type="spellEnd"/>
      <w:r w:rsidR="00946005" w:rsidRPr="001D46AC">
        <w:rPr>
          <w:highlight w:val="lightGray"/>
          <w:lang w:val="lv-LV"/>
        </w:rPr>
        <w:t xml:space="preserve"> </w:t>
      </w:r>
    </w:p>
    <w:p w14:paraId="72D0F4FF" w14:textId="77777777" w:rsidR="00946005" w:rsidRPr="001D46AC" w:rsidRDefault="001800A9" w:rsidP="00E42708">
      <w:pPr>
        <w:pStyle w:val="lab-p1"/>
        <w:rPr>
          <w:highlight w:val="lightGray"/>
          <w:lang w:val="lv-LV"/>
        </w:rPr>
      </w:pPr>
      <w:r w:rsidRPr="001D46AC">
        <w:rPr>
          <w:highlight w:val="lightGray"/>
          <w:lang w:val="lv-LV"/>
        </w:rPr>
        <w:t>1</w:t>
      </w:r>
      <w:r w:rsidR="00946005" w:rsidRPr="001D46AC">
        <w:rPr>
          <w:highlight w:val="lightGray"/>
          <w:lang w:val="lv-LV"/>
        </w:rPr>
        <w:t> 1 ml </w:t>
      </w:r>
      <w:proofErr w:type="spellStart"/>
      <w:r w:rsidR="00946005" w:rsidRPr="001D46AC">
        <w:rPr>
          <w:highlight w:val="lightGray"/>
          <w:lang w:val="lv-LV"/>
        </w:rPr>
        <w:t>pilnšļirce</w:t>
      </w:r>
      <w:proofErr w:type="spellEnd"/>
      <w:r w:rsidR="00946005" w:rsidRPr="001D46AC">
        <w:rPr>
          <w:highlight w:val="lightGray"/>
          <w:lang w:val="lv-LV"/>
        </w:rPr>
        <w:t xml:space="preserve"> ar adatas aizsargu</w:t>
      </w:r>
    </w:p>
    <w:p w14:paraId="5553C675" w14:textId="77777777" w:rsidR="00946005" w:rsidRPr="001D46AC" w:rsidRDefault="001800A9" w:rsidP="00E42708">
      <w:pPr>
        <w:pStyle w:val="lab-p1"/>
        <w:rPr>
          <w:lang w:val="lv-LV"/>
        </w:rPr>
      </w:pPr>
      <w:r w:rsidRPr="001D46AC">
        <w:rPr>
          <w:highlight w:val="lightGray"/>
          <w:lang w:val="lv-LV"/>
        </w:rPr>
        <w:t>6</w:t>
      </w:r>
      <w:r w:rsidR="00946005" w:rsidRPr="001D46AC">
        <w:rPr>
          <w:highlight w:val="lightGray"/>
          <w:lang w:val="lv-LV"/>
        </w:rPr>
        <w:t xml:space="preserve"> 1 ml </w:t>
      </w:r>
      <w:proofErr w:type="spellStart"/>
      <w:r w:rsidR="00946005" w:rsidRPr="001D46AC">
        <w:rPr>
          <w:highlight w:val="lightGray"/>
          <w:lang w:val="lv-LV"/>
        </w:rPr>
        <w:t>pilnšļirces</w:t>
      </w:r>
      <w:proofErr w:type="spellEnd"/>
      <w:r w:rsidR="00946005" w:rsidRPr="001D46AC">
        <w:rPr>
          <w:highlight w:val="lightGray"/>
          <w:lang w:val="lv-LV"/>
        </w:rPr>
        <w:t xml:space="preserve"> ar adatas aizsargu</w:t>
      </w:r>
    </w:p>
    <w:p w14:paraId="09F15F08" w14:textId="77777777" w:rsidR="00E42708" w:rsidRPr="001D46AC" w:rsidRDefault="00E42708" w:rsidP="00E42708">
      <w:pPr>
        <w:rPr>
          <w:lang w:val="lv-LV"/>
        </w:rPr>
      </w:pPr>
    </w:p>
    <w:p w14:paraId="0BD7784C" w14:textId="77777777" w:rsidR="00E42708" w:rsidRPr="001D46AC" w:rsidRDefault="00E42708" w:rsidP="00E42708">
      <w:pPr>
        <w:rPr>
          <w:lang w:val="lv-LV"/>
        </w:rPr>
      </w:pPr>
    </w:p>
    <w:p w14:paraId="642EAC89" w14:textId="77777777" w:rsidR="00946005" w:rsidRPr="001D46AC" w:rsidRDefault="00946005" w:rsidP="0033288B">
      <w:pPr>
        <w:pStyle w:val="lab-h1"/>
        <w:keepNext/>
        <w:keepLines/>
        <w:tabs>
          <w:tab w:val="left" w:pos="567"/>
        </w:tabs>
        <w:spacing w:before="0" w:after="0"/>
        <w:rPr>
          <w:lang w:val="lv-LV"/>
        </w:rPr>
      </w:pPr>
      <w:r w:rsidRPr="001D46AC">
        <w:rPr>
          <w:lang w:val="lv-LV"/>
        </w:rPr>
        <w:t>5.</w:t>
      </w:r>
      <w:r w:rsidRPr="001D46AC">
        <w:rPr>
          <w:lang w:val="lv-LV"/>
        </w:rPr>
        <w:tab/>
      </w:r>
      <w:r w:rsidR="00671D3C" w:rsidRPr="001D46AC">
        <w:rPr>
          <w:lang w:val="lv-LV"/>
        </w:rPr>
        <w:t>LIETOŠANAS UN IEVADĪŠANAS VEIDS(-I)</w:t>
      </w:r>
    </w:p>
    <w:p w14:paraId="6D9DF50F" w14:textId="77777777" w:rsidR="00E42708" w:rsidRPr="001D46AC" w:rsidRDefault="00E42708" w:rsidP="0033288B">
      <w:pPr>
        <w:pStyle w:val="lab-p1"/>
        <w:keepNext/>
        <w:keepLines/>
        <w:rPr>
          <w:lang w:val="lv-LV"/>
        </w:rPr>
      </w:pPr>
    </w:p>
    <w:p w14:paraId="5FCF32DD" w14:textId="77777777" w:rsidR="00946005" w:rsidRPr="001D46AC" w:rsidRDefault="00946005" w:rsidP="00E42708">
      <w:pPr>
        <w:pStyle w:val="lab-p1"/>
        <w:rPr>
          <w:lang w:val="lv-LV"/>
        </w:rPr>
      </w:pPr>
      <w:proofErr w:type="spellStart"/>
      <w:r w:rsidRPr="001D46AC">
        <w:rPr>
          <w:lang w:val="lv-LV"/>
        </w:rPr>
        <w:t>Subkutānai</w:t>
      </w:r>
      <w:proofErr w:type="spellEnd"/>
      <w:r w:rsidRPr="001D46AC">
        <w:rPr>
          <w:lang w:val="lv-LV"/>
        </w:rPr>
        <w:t xml:space="preserve"> un intravenozai lietošanai.</w:t>
      </w:r>
    </w:p>
    <w:p w14:paraId="2ADF3036" w14:textId="77777777" w:rsidR="00946005" w:rsidRPr="001D46AC" w:rsidRDefault="00946005" w:rsidP="00E42708">
      <w:pPr>
        <w:pStyle w:val="lab-p1"/>
        <w:rPr>
          <w:lang w:val="lv-LV"/>
        </w:rPr>
      </w:pPr>
      <w:r w:rsidRPr="001D46AC">
        <w:rPr>
          <w:lang w:val="lv-LV"/>
        </w:rPr>
        <w:t>Pirms lietošanas izlasiet lietošanas instrukciju.</w:t>
      </w:r>
    </w:p>
    <w:p w14:paraId="4F495EFC" w14:textId="77777777" w:rsidR="00946005" w:rsidRPr="001D46AC" w:rsidRDefault="00946005" w:rsidP="00E42708">
      <w:pPr>
        <w:pStyle w:val="lab-p1"/>
        <w:rPr>
          <w:lang w:val="lv-LV"/>
        </w:rPr>
      </w:pPr>
      <w:r w:rsidRPr="001D46AC">
        <w:rPr>
          <w:lang w:val="lv-LV"/>
        </w:rPr>
        <w:t>Nesakratīt.</w:t>
      </w:r>
    </w:p>
    <w:p w14:paraId="4CCDBB71" w14:textId="77777777" w:rsidR="00E42708" w:rsidRPr="001D46AC" w:rsidRDefault="00E42708" w:rsidP="00E42708">
      <w:pPr>
        <w:rPr>
          <w:lang w:val="lv-LV"/>
        </w:rPr>
      </w:pPr>
    </w:p>
    <w:p w14:paraId="0B9CCC59" w14:textId="77777777" w:rsidR="00E42708" w:rsidRPr="001D46AC" w:rsidRDefault="00E42708" w:rsidP="00E42708">
      <w:pPr>
        <w:rPr>
          <w:lang w:val="lv-LV"/>
        </w:rPr>
      </w:pPr>
    </w:p>
    <w:p w14:paraId="19583432" w14:textId="77777777" w:rsidR="00946005" w:rsidRPr="001D46AC" w:rsidRDefault="00946005" w:rsidP="0033288B">
      <w:pPr>
        <w:pStyle w:val="lab-h1"/>
        <w:keepNext/>
        <w:keepLines/>
        <w:tabs>
          <w:tab w:val="left" w:pos="567"/>
        </w:tabs>
        <w:spacing w:before="0" w:after="0"/>
        <w:rPr>
          <w:lang w:val="lv-LV"/>
        </w:rPr>
      </w:pPr>
      <w:r w:rsidRPr="001D46AC">
        <w:rPr>
          <w:lang w:val="lv-LV"/>
        </w:rPr>
        <w:t>6.</w:t>
      </w:r>
      <w:r w:rsidRPr="001D46AC">
        <w:rPr>
          <w:lang w:val="lv-LV"/>
        </w:rPr>
        <w:tab/>
        <w:t xml:space="preserve">ĪPAŠI BRĪDINĀJUMI </w:t>
      </w:r>
      <w:smartTag w:uri="urn:schemas-microsoft-com:office:smarttags" w:element="stockticker">
        <w:r w:rsidRPr="001D46AC">
          <w:rPr>
            <w:lang w:val="lv-LV"/>
          </w:rPr>
          <w:t>PAR</w:t>
        </w:r>
      </w:smartTag>
      <w:r w:rsidRPr="001D46AC">
        <w:rPr>
          <w:lang w:val="lv-LV"/>
        </w:rPr>
        <w:t xml:space="preserve"> ZĀĻU UZGLABĀŠANU BĒRNIEM </w:t>
      </w:r>
      <w:r w:rsidR="00DC1358" w:rsidRPr="001D46AC">
        <w:rPr>
          <w:lang w:val="lv-LV"/>
        </w:rPr>
        <w:t xml:space="preserve">NEREDZAMĀ un </w:t>
      </w:r>
      <w:r w:rsidRPr="001D46AC">
        <w:rPr>
          <w:lang w:val="lv-LV"/>
        </w:rPr>
        <w:t>NEPIEEJAMĀ VIETĀ</w:t>
      </w:r>
    </w:p>
    <w:p w14:paraId="67D72F0A" w14:textId="77777777" w:rsidR="00E42708" w:rsidRPr="001D46AC" w:rsidRDefault="00E42708" w:rsidP="0033288B">
      <w:pPr>
        <w:pStyle w:val="lab-p1"/>
        <w:keepNext/>
        <w:keepLines/>
        <w:rPr>
          <w:lang w:val="lv-LV"/>
        </w:rPr>
      </w:pPr>
    </w:p>
    <w:p w14:paraId="45347A69" w14:textId="77777777" w:rsidR="00946005" w:rsidRPr="001D46AC" w:rsidRDefault="00946005" w:rsidP="00E42708">
      <w:pPr>
        <w:pStyle w:val="lab-p1"/>
        <w:rPr>
          <w:lang w:val="lv-LV"/>
        </w:rPr>
      </w:pPr>
      <w:r w:rsidRPr="001D46AC">
        <w:rPr>
          <w:lang w:val="lv-LV"/>
        </w:rPr>
        <w:t xml:space="preserve">Uzglabāt bērniem </w:t>
      </w:r>
      <w:r w:rsidR="00DC1358" w:rsidRPr="001D46AC">
        <w:rPr>
          <w:lang w:val="lv-LV"/>
        </w:rPr>
        <w:t xml:space="preserve">neredzamā un </w:t>
      </w:r>
      <w:r w:rsidRPr="001D46AC">
        <w:rPr>
          <w:lang w:val="lv-LV"/>
        </w:rPr>
        <w:t>nepieejamā vietā.</w:t>
      </w:r>
    </w:p>
    <w:p w14:paraId="0948D794" w14:textId="77777777" w:rsidR="00E42708" w:rsidRPr="001D46AC" w:rsidRDefault="00E42708" w:rsidP="00E42708">
      <w:pPr>
        <w:rPr>
          <w:lang w:val="lv-LV"/>
        </w:rPr>
      </w:pPr>
    </w:p>
    <w:p w14:paraId="4A82FC8A" w14:textId="77777777" w:rsidR="00E42708" w:rsidRPr="001D46AC" w:rsidRDefault="00E42708" w:rsidP="00E42708">
      <w:pPr>
        <w:rPr>
          <w:lang w:val="lv-LV"/>
        </w:rPr>
      </w:pPr>
    </w:p>
    <w:p w14:paraId="1E1F27AE" w14:textId="77777777" w:rsidR="00946005" w:rsidRPr="001D46AC" w:rsidRDefault="00946005" w:rsidP="0033288B">
      <w:pPr>
        <w:pStyle w:val="lab-h1"/>
        <w:keepNext/>
        <w:keepLines/>
        <w:tabs>
          <w:tab w:val="left" w:pos="567"/>
        </w:tabs>
        <w:spacing w:before="0" w:after="0"/>
        <w:rPr>
          <w:lang w:val="lv-LV"/>
        </w:rPr>
      </w:pPr>
      <w:r w:rsidRPr="001D46AC">
        <w:rPr>
          <w:lang w:val="lv-LV"/>
        </w:rPr>
        <w:t>7.</w:t>
      </w:r>
      <w:r w:rsidRPr="001D46AC">
        <w:rPr>
          <w:lang w:val="lv-LV"/>
        </w:rPr>
        <w:tab/>
      </w:r>
      <w:smartTag w:uri="urn:schemas-microsoft-com:office:smarttags" w:element="stockticker">
        <w:r w:rsidRPr="001D46AC">
          <w:rPr>
            <w:lang w:val="lv-LV"/>
          </w:rPr>
          <w:t>CITI</w:t>
        </w:r>
      </w:smartTag>
      <w:r w:rsidRPr="001D46AC">
        <w:rPr>
          <w:lang w:val="lv-LV"/>
        </w:rPr>
        <w:t xml:space="preserve"> ĪPAŠI BRĪDINĀJUMI, JA NEPIECIEŠAMS</w:t>
      </w:r>
    </w:p>
    <w:p w14:paraId="2C42071E" w14:textId="77777777" w:rsidR="00946005" w:rsidRPr="001D46AC" w:rsidRDefault="00946005" w:rsidP="0033288B">
      <w:pPr>
        <w:pStyle w:val="lab-p1"/>
        <w:keepNext/>
        <w:keepLines/>
        <w:rPr>
          <w:lang w:val="lv-LV"/>
        </w:rPr>
      </w:pPr>
    </w:p>
    <w:p w14:paraId="7C17D99E" w14:textId="77777777" w:rsidR="00E42708" w:rsidRPr="001D46AC" w:rsidRDefault="00E42708" w:rsidP="00E42708">
      <w:pPr>
        <w:rPr>
          <w:lang w:val="lv-LV"/>
        </w:rPr>
      </w:pPr>
    </w:p>
    <w:p w14:paraId="3A048CCB" w14:textId="77777777" w:rsidR="00946005" w:rsidRPr="001D46AC" w:rsidRDefault="00946005" w:rsidP="0033288B">
      <w:pPr>
        <w:pStyle w:val="lab-h1"/>
        <w:keepNext/>
        <w:keepLines/>
        <w:tabs>
          <w:tab w:val="left" w:pos="567"/>
        </w:tabs>
        <w:spacing w:before="0" w:after="0"/>
        <w:rPr>
          <w:lang w:val="lv-LV"/>
        </w:rPr>
      </w:pPr>
      <w:r w:rsidRPr="001D46AC">
        <w:rPr>
          <w:lang w:val="lv-LV"/>
        </w:rPr>
        <w:t>8.</w:t>
      </w:r>
      <w:r w:rsidRPr="001D46AC">
        <w:rPr>
          <w:lang w:val="lv-LV"/>
        </w:rPr>
        <w:tab/>
        <w:t>DERĪGUMA TERMIŅŠ</w:t>
      </w:r>
    </w:p>
    <w:p w14:paraId="5B9A0E1A" w14:textId="77777777" w:rsidR="00E42708" w:rsidRPr="001D46AC" w:rsidRDefault="00E42708" w:rsidP="0033288B">
      <w:pPr>
        <w:pStyle w:val="lab-p1"/>
        <w:keepNext/>
        <w:keepLines/>
        <w:rPr>
          <w:lang w:val="lv-LV"/>
        </w:rPr>
      </w:pPr>
    </w:p>
    <w:p w14:paraId="401BEACA" w14:textId="77777777" w:rsidR="00946005" w:rsidRPr="001D46AC" w:rsidRDefault="0091506C" w:rsidP="00E42708">
      <w:pPr>
        <w:pStyle w:val="lab-p1"/>
        <w:rPr>
          <w:lang w:val="lv-LV"/>
        </w:rPr>
      </w:pPr>
      <w:r w:rsidRPr="001D46AC">
        <w:rPr>
          <w:lang w:val="lv-LV"/>
        </w:rPr>
        <w:t>EXP</w:t>
      </w:r>
    </w:p>
    <w:p w14:paraId="0A0B1E14" w14:textId="77777777" w:rsidR="00E42708" w:rsidRPr="001D46AC" w:rsidRDefault="00E42708" w:rsidP="00E42708">
      <w:pPr>
        <w:rPr>
          <w:lang w:val="lv-LV"/>
        </w:rPr>
      </w:pPr>
    </w:p>
    <w:p w14:paraId="678D9ECF" w14:textId="77777777" w:rsidR="00E42708" w:rsidRPr="001D46AC" w:rsidRDefault="00E42708" w:rsidP="00E42708">
      <w:pPr>
        <w:rPr>
          <w:lang w:val="lv-LV"/>
        </w:rPr>
      </w:pPr>
    </w:p>
    <w:p w14:paraId="3F125838" w14:textId="77777777" w:rsidR="00946005" w:rsidRPr="001D46AC" w:rsidRDefault="00946005" w:rsidP="00100514">
      <w:pPr>
        <w:pStyle w:val="lab-h1"/>
        <w:keepNext/>
        <w:keepLines/>
        <w:tabs>
          <w:tab w:val="left" w:pos="567"/>
        </w:tabs>
        <w:spacing w:before="0" w:after="0"/>
        <w:rPr>
          <w:lang w:val="lv-LV"/>
        </w:rPr>
      </w:pPr>
      <w:r w:rsidRPr="001D46AC">
        <w:rPr>
          <w:lang w:val="lv-LV"/>
        </w:rPr>
        <w:lastRenderedPageBreak/>
        <w:t>9.</w:t>
      </w:r>
      <w:r w:rsidRPr="001D46AC">
        <w:rPr>
          <w:lang w:val="lv-LV"/>
        </w:rPr>
        <w:tab/>
        <w:t>ĪPAŠI UZGLABĀŠANAS NOSACĪJUMI</w:t>
      </w:r>
    </w:p>
    <w:p w14:paraId="3DCF4133" w14:textId="77777777" w:rsidR="00E42708" w:rsidRPr="001D46AC" w:rsidRDefault="00E42708" w:rsidP="00100514">
      <w:pPr>
        <w:pStyle w:val="lab-p1"/>
        <w:keepNext/>
        <w:keepLines/>
        <w:rPr>
          <w:lang w:val="lv-LV"/>
        </w:rPr>
      </w:pPr>
    </w:p>
    <w:p w14:paraId="530507BC" w14:textId="77777777" w:rsidR="00946005" w:rsidRPr="001D46AC" w:rsidRDefault="00946005" w:rsidP="00E42708">
      <w:pPr>
        <w:pStyle w:val="lab-p1"/>
        <w:rPr>
          <w:lang w:val="lv-LV"/>
        </w:rPr>
      </w:pPr>
      <w:r w:rsidRPr="001D46AC">
        <w:rPr>
          <w:lang w:val="lv-LV"/>
        </w:rPr>
        <w:t>Uzglabāt un transportēt atdzesētu.</w:t>
      </w:r>
    </w:p>
    <w:p w14:paraId="030698B5" w14:textId="77777777" w:rsidR="00946005" w:rsidRPr="001D46AC" w:rsidRDefault="00946005" w:rsidP="00E42708">
      <w:pPr>
        <w:pStyle w:val="lab-p1"/>
        <w:rPr>
          <w:lang w:val="lv-LV"/>
        </w:rPr>
      </w:pPr>
      <w:r w:rsidRPr="001D46AC">
        <w:rPr>
          <w:lang w:val="lv-LV"/>
        </w:rPr>
        <w:t>Nesasaldēt.</w:t>
      </w:r>
    </w:p>
    <w:p w14:paraId="2F1D1053" w14:textId="77777777" w:rsidR="00E42708" w:rsidRPr="001D46AC" w:rsidRDefault="00E42708" w:rsidP="00E42708">
      <w:pPr>
        <w:rPr>
          <w:lang w:val="lv-LV"/>
        </w:rPr>
      </w:pPr>
    </w:p>
    <w:p w14:paraId="09081F51" w14:textId="77777777" w:rsidR="00BD621F" w:rsidRPr="001D46AC" w:rsidRDefault="00BD621F" w:rsidP="00E42708">
      <w:pPr>
        <w:pStyle w:val="lab-p2"/>
        <w:spacing w:before="0"/>
        <w:rPr>
          <w:lang w:val="lv-LV"/>
        </w:rPr>
      </w:pPr>
      <w:r w:rsidRPr="001D46AC">
        <w:rPr>
          <w:lang w:val="lv-LV"/>
        </w:rPr>
        <w:t xml:space="preserve">Uzglabāt </w:t>
      </w:r>
      <w:proofErr w:type="spellStart"/>
      <w:r w:rsidRPr="001D46AC">
        <w:rPr>
          <w:lang w:val="lv-LV"/>
        </w:rPr>
        <w:t>pilnšļirci</w:t>
      </w:r>
      <w:proofErr w:type="spellEnd"/>
      <w:r w:rsidRPr="001D46AC">
        <w:rPr>
          <w:lang w:val="lv-LV"/>
        </w:rPr>
        <w:t xml:space="preserve"> ārējā iepakojumā</w:t>
      </w:r>
      <w:r w:rsidR="00E40B81" w:rsidRPr="001D46AC">
        <w:rPr>
          <w:lang w:val="lv-LV"/>
        </w:rPr>
        <w:t xml:space="preserve">, lai pasargātu </w:t>
      </w:r>
      <w:r w:rsidRPr="001D46AC">
        <w:rPr>
          <w:lang w:val="lv-LV"/>
        </w:rPr>
        <w:t>no gaismas.</w:t>
      </w:r>
    </w:p>
    <w:p w14:paraId="17A624C5" w14:textId="77777777" w:rsidR="00F47715" w:rsidRPr="001D46AC" w:rsidRDefault="00F47715" w:rsidP="006A1F98">
      <w:pPr>
        <w:rPr>
          <w:lang w:val="lv-LV"/>
        </w:rPr>
      </w:pPr>
      <w:r w:rsidRPr="001D46AC">
        <w:rPr>
          <w:highlight w:val="lightGray"/>
          <w:lang w:val="lv-LV"/>
        </w:rPr>
        <w:t xml:space="preserve">Uzglabāt </w:t>
      </w:r>
      <w:proofErr w:type="spellStart"/>
      <w:r w:rsidRPr="001D46AC">
        <w:rPr>
          <w:highlight w:val="lightGray"/>
          <w:lang w:val="lv-LV"/>
        </w:rPr>
        <w:t>pilnšļirces</w:t>
      </w:r>
      <w:proofErr w:type="spellEnd"/>
      <w:r w:rsidR="00842C3E" w:rsidRPr="001D46AC">
        <w:rPr>
          <w:highlight w:val="lightGray"/>
          <w:lang w:val="lv-LV"/>
        </w:rPr>
        <w:t xml:space="preserve"> ārējā iepakojumā, lai pas</w:t>
      </w:r>
      <w:r w:rsidRPr="001D46AC">
        <w:rPr>
          <w:highlight w:val="lightGray"/>
          <w:lang w:val="lv-LV"/>
        </w:rPr>
        <w:t>argāt</w:t>
      </w:r>
      <w:r w:rsidR="00842C3E" w:rsidRPr="001D46AC">
        <w:rPr>
          <w:highlight w:val="lightGray"/>
          <w:lang w:val="lv-LV"/>
        </w:rPr>
        <w:t>u</w:t>
      </w:r>
      <w:r w:rsidRPr="001D46AC">
        <w:rPr>
          <w:highlight w:val="lightGray"/>
          <w:lang w:val="lv-LV"/>
        </w:rPr>
        <w:t xml:space="preserve"> no gaismas.</w:t>
      </w:r>
    </w:p>
    <w:p w14:paraId="5BDD51D6" w14:textId="77777777" w:rsidR="00E42708" w:rsidRPr="001D46AC" w:rsidRDefault="00E42708" w:rsidP="00E42708">
      <w:pPr>
        <w:rPr>
          <w:lang w:val="lv-LV"/>
        </w:rPr>
      </w:pPr>
    </w:p>
    <w:p w14:paraId="54996864" w14:textId="77777777" w:rsidR="00E42708" w:rsidRPr="001D46AC" w:rsidRDefault="00E42708" w:rsidP="00E42708">
      <w:pPr>
        <w:rPr>
          <w:lang w:val="lv-LV"/>
        </w:rPr>
      </w:pPr>
    </w:p>
    <w:p w14:paraId="1C46A284" w14:textId="77777777" w:rsidR="00946005" w:rsidRPr="001D46AC" w:rsidRDefault="00946005" w:rsidP="003E562B">
      <w:pPr>
        <w:pStyle w:val="lab-h1"/>
        <w:keepNext/>
        <w:keepLines/>
        <w:tabs>
          <w:tab w:val="left" w:pos="567"/>
        </w:tabs>
        <w:spacing w:before="0" w:after="0"/>
        <w:rPr>
          <w:lang w:val="lv-LV"/>
        </w:rPr>
      </w:pPr>
      <w:r w:rsidRPr="001D46AC">
        <w:rPr>
          <w:lang w:val="lv-LV"/>
        </w:rPr>
        <w:t>10.</w:t>
      </w:r>
      <w:r w:rsidRPr="001D46AC">
        <w:rPr>
          <w:lang w:val="lv-LV"/>
        </w:rPr>
        <w:tab/>
        <w:t>ĪPAŠI PIESARDZĪBAS PASĀKUMI, IZNĪCINOT NEIZLIETOT</w:t>
      </w:r>
      <w:r w:rsidR="00984C2E" w:rsidRPr="001D46AC">
        <w:rPr>
          <w:lang w:val="lv-LV"/>
        </w:rPr>
        <w:t>ĀS ZĀLES</w:t>
      </w:r>
      <w:r w:rsidRPr="001D46AC">
        <w:rPr>
          <w:lang w:val="lv-LV"/>
        </w:rPr>
        <w:t xml:space="preserve"> </w:t>
      </w:r>
      <w:smartTag w:uri="urn:schemas-microsoft-com:office:smarttags" w:element="stockticker">
        <w:r w:rsidRPr="001D46AC">
          <w:rPr>
            <w:lang w:val="lv-LV"/>
          </w:rPr>
          <w:t>VAI</w:t>
        </w:r>
      </w:smartTag>
      <w:r w:rsidRPr="001D46AC">
        <w:rPr>
          <w:lang w:val="lv-LV"/>
        </w:rPr>
        <w:t xml:space="preserve"> IZMANTOTOS MATERIĀLUS, KAS BIJUŠI SASKARĒ AR </w:t>
      </w:r>
      <w:r w:rsidR="00984C2E" w:rsidRPr="001D46AC">
        <w:rPr>
          <w:lang w:val="lv-LV"/>
        </w:rPr>
        <w:t xml:space="preserve">ŠĪM ZĀLĒM, </w:t>
      </w:r>
      <w:r w:rsidRPr="001D46AC">
        <w:rPr>
          <w:lang w:val="lv-LV"/>
        </w:rPr>
        <w:t>JA PIEMĒROJAMS</w:t>
      </w:r>
    </w:p>
    <w:p w14:paraId="5CD561CA" w14:textId="77777777" w:rsidR="00946005" w:rsidRPr="001D46AC" w:rsidRDefault="00946005" w:rsidP="00100514">
      <w:pPr>
        <w:pStyle w:val="lab-p1"/>
        <w:keepNext/>
        <w:keepLines/>
        <w:rPr>
          <w:lang w:val="lv-LV"/>
        </w:rPr>
      </w:pPr>
    </w:p>
    <w:p w14:paraId="0115794C" w14:textId="77777777" w:rsidR="00E42708" w:rsidRPr="001D46AC" w:rsidRDefault="00E42708" w:rsidP="00E42708">
      <w:pPr>
        <w:rPr>
          <w:lang w:val="lv-LV"/>
        </w:rPr>
      </w:pPr>
    </w:p>
    <w:p w14:paraId="2FDB1634" w14:textId="77777777" w:rsidR="00946005" w:rsidRPr="001D46AC" w:rsidRDefault="00946005" w:rsidP="00100514">
      <w:pPr>
        <w:pStyle w:val="lab-h1"/>
        <w:keepNext/>
        <w:keepLines/>
        <w:tabs>
          <w:tab w:val="left" w:pos="567"/>
        </w:tabs>
        <w:spacing w:before="0" w:after="0"/>
        <w:rPr>
          <w:lang w:val="lv-LV"/>
        </w:rPr>
      </w:pPr>
      <w:r w:rsidRPr="001D46AC">
        <w:rPr>
          <w:lang w:val="lv-LV"/>
        </w:rPr>
        <w:t>11.</w:t>
      </w:r>
      <w:r w:rsidRPr="001D46AC">
        <w:rPr>
          <w:lang w:val="lv-LV"/>
        </w:rPr>
        <w:tab/>
        <w:t>REĢISTRĀCIJAS APLIECĪBAS ĪPAŠNIEKA NOSAUKUMS UN ADRESE</w:t>
      </w:r>
    </w:p>
    <w:p w14:paraId="02EF8836" w14:textId="77777777" w:rsidR="00E42708" w:rsidRPr="001D46AC" w:rsidRDefault="00E42708" w:rsidP="00100514">
      <w:pPr>
        <w:pStyle w:val="lab-p1"/>
        <w:keepNext/>
        <w:keepLines/>
        <w:rPr>
          <w:lang w:val="lv-LV"/>
        </w:rPr>
      </w:pPr>
    </w:p>
    <w:p w14:paraId="3A492AE4" w14:textId="77777777" w:rsidR="00702F9F" w:rsidRPr="001D46AC" w:rsidRDefault="00702F9F" w:rsidP="00E42708">
      <w:pPr>
        <w:pStyle w:val="lab-p1"/>
        <w:rPr>
          <w:lang w:val="lv-LV"/>
        </w:rPr>
      </w:pPr>
      <w:proofErr w:type="spellStart"/>
      <w:r w:rsidRPr="001D46AC">
        <w:rPr>
          <w:lang w:val="lv-LV"/>
        </w:rPr>
        <w:t>Medice</w:t>
      </w:r>
      <w:proofErr w:type="spellEnd"/>
      <w:r w:rsidRPr="001D46AC">
        <w:rPr>
          <w:lang w:val="lv-LV"/>
        </w:rPr>
        <w:t xml:space="preserve"> </w:t>
      </w:r>
      <w:proofErr w:type="spellStart"/>
      <w:r w:rsidRPr="001D46AC">
        <w:rPr>
          <w:lang w:val="lv-LV"/>
        </w:rPr>
        <w:t>Arzneimittel</w:t>
      </w:r>
      <w:proofErr w:type="spellEnd"/>
      <w:r w:rsidRPr="001D46AC">
        <w:rPr>
          <w:lang w:val="lv-LV"/>
        </w:rPr>
        <w:t xml:space="preserve"> </w:t>
      </w:r>
      <w:proofErr w:type="spellStart"/>
      <w:r w:rsidRPr="001D46AC">
        <w:rPr>
          <w:lang w:val="lv-LV"/>
        </w:rPr>
        <w:t>Pütter</w:t>
      </w:r>
      <w:proofErr w:type="spellEnd"/>
      <w:r w:rsidRPr="001D46AC">
        <w:rPr>
          <w:lang w:val="lv-LV"/>
        </w:rPr>
        <w:t xml:space="preserve"> </w:t>
      </w:r>
      <w:proofErr w:type="spellStart"/>
      <w:r w:rsidRPr="001D46AC">
        <w:rPr>
          <w:lang w:val="lv-LV"/>
        </w:rPr>
        <w:t>GmbH</w:t>
      </w:r>
      <w:proofErr w:type="spellEnd"/>
      <w:r w:rsidRPr="001D46AC">
        <w:rPr>
          <w:lang w:val="lv-LV"/>
        </w:rPr>
        <w:t xml:space="preserve"> &amp; </w:t>
      </w:r>
      <w:proofErr w:type="spellStart"/>
      <w:r w:rsidRPr="001D46AC">
        <w:rPr>
          <w:lang w:val="lv-LV"/>
        </w:rPr>
        <w:t>Co</w:t>
      </w:r>
      <w:proofErr w:type="spellEnd"/>
      <w:r w:rsidRPr="001D46AC">
        <w:rPr>
          <w:lang w:val="lv-LV"/>
        </w:rPr>
        <w:t xml:space="preserve">. KG, </w:t>
      </w:r>
      <w:proofErr w:type="spellStart"/>
      <w:r w:rsidRPr="001D46AC">
        <w:rPr>
          <w:lang w:val="lv-LV"/>
        </w:rPr>
        <w:t>Kuhloweg</w:t>
      </w:r>
      <w:proofErr w:type="spellEnd"/>
      <w:r w:rsidRPr="001D46AC">
        <w:rPr>
          <w:lang w:val="lv-LV"/>
        </w:rPr>
        <w:t xml:space="preserve"> 37, 58638 </w:t>
      </w:r>
      <w:proofErr w:type="spellStart"/>
      <w:r w:rsidRPr="001D46AC">
        <w:rPr>
          <w:lang w:val="lv-LV"/>
        </w:rPr>
        <w:t>Iserlohn</w:t>
      </w:r>
      <w:proofErr w:type="spellEnd"/>
      <w:r w:rsidRPr="001D46AC">
        <w:rPr>
          <w:lang w:val="lv-LV"/>
        </w:rPr>
        <w:t>, Vācija</w:t>
      </w:r>
    </w:p>
    <w:p w14:paraId="23FF2F8E" w14:textId="77777777" w:rsidR="00E42708" w:rsidRPr="001D46AC" w:rsidRDefault="00E42708" w:rsidP="00E42708">
      <w:pPr>
        <w:rPr>
          <w:lang w:val="lv-LV"/>
        </w:rPr>
      </w:pPr>
    </w:p>
    <w:p w14:paraId="0FD02EA9" w14:textId="77777777" w:rsidR="00E42708" w:rsidRPr="001D46AC" w:rsidRDefault="00E42708" w:rsidP="00E42708">
      <w:pPr>
        <w:rPr>
          <w:lang w:val="lv-LV"/>
        </w:rPr>
      </w:pPr>
    </w:p>
    <w:p w14:paraId="409AB53A" w14:textId="77777777" w:rsidR="00946005" w:rsidRPr="001D46AC" w:rsidRDefault="00946005" w:rsidP="00100514">
      <w:pPr>
        <w:pStyle w:val="lab-h1"/>
        <w:keepNext/>
        <w:keepLines/>
        <w:tabs>
          <w:tab w:val="left" w:pos="567"/>
        </w:tabs>
        <w:spacing w:before="0" w:after="0"/>
        <w:rPr>
          <w:lang w:val="lv-LV"/>
        </w:rPr>
      </w:pPr>
      <w:r w:rsidRPr="001D46AC">
        <w:rPr>
          <w:lang w:val="lv-LV"/>
        </w:rPr>
        <w:t>12.</w:t>
      </w:r>
      <w:r w:rsidRPr="001D46AC">
        <w:rPr>
          <w:lang w:val="lv-LV"/>
        </w:rPr>
        <w:tab/>
      </w:r>
      <w:r w:rsidR="00ED7DC1" w:rsidRPr="001D46AC">
        <w:rPr>
          <w:lang w:val="lv-LV"/>
        </w:rPr>
        <w:t>REĢISTRĀCIJAS APLIECĪBAS NUMURS(-I)</w:t>
      </w:r>
    </w:p>
    <w:p w14:paraId="0A2755E1" w14:textId="77777777" w:rsidR="00E42708" w:rsidRPr="001D46AC" w:rsidRDefault="00E42708" w:rsidP="00100514">
      <w:pPr>
        <w:pStyle w:val="lab-p1"/>
        <w:keepNext/>
        <w:keepLines/>
        <w:rPr>
          <w:lang w:val="lv-LV"/>
        </w:rPr>
      </w:pPr>
    </w:p>
    <w:p w14:paraId="22164A1E" w14:textId="77777777" w:rsidR="00D3024B" w:rsidRPr="001D46AC" w:rsidRDefault="00D3024B" w:rsidP="00E42708">
      <w:pPr>
        <w:pStyle w:val="lab-p1"/>
        <w:rPr>
          <w:lang w:val="lv-LV"/>
        </w:rPr>
      </w:pPr>
      <w:r w:rsidRPr="001D46AC">
        <w:rPr>
          <w:lang w:val="lv-LV"/>
        </w:rPr>
        <w:t>EU/1/07/</w:t>
      </w:r>
      <w:r w:rsidR="00702F9F" w:rsidRPr="001D46AC">
        <w:rPr>
          <w:lang w:val="lv-LV"/>
        </w:rPr>
        <w:t>412</w:t>
      </w:r>
      <w:r w:rsidRPr="001D46AC">
        <w:rPr>
          <w:lang w:val="lv-LV"/>
        </w:rPr>
        <w:t>/003</w:t>
      </w:r>
    </w:p>
    <w:p w14:paraId="4C262F46" w14:textId="77777777" w:rsidR="00D3024B" w:rsidRPr="001D46AC" w:rsidRDefault="00D3024B" w:rsidP="00E42708">
      <w:pPr>
        <w:pStyle w:val="lab-p1"/>
        <w:rPr>
          <w:lang w:val="lv-LV"/>
        </w:rPr>
      </w:pPr>
      <w:r w:rsidRPr="001D46AC">
        <w:rPr>
          <w:lang w:val="lv-LV"/>
        </w:rPr>
        <w:t>EU/1/07/</w:t>
      </w:r>
      <w:r w:rsidR="00702F9F" w:rsidRPr="001D46AC">
        <w:rPr>
          <w:lang w:val="lv-LV"/>
        </w:rPr>
        <w:t>412</w:t>
      </w:r>
      <w:r w:rsidRPr="001D46AC">
        <w:rPr>
          <w:lang w:val="lv-LV"/>
        </w:rPr>
        <w:t>/004</w:t>
      </w:r>
    </w:p>
    <w:p w14:paraId="6FF06A1E" w14:textId="77777777" w:rsidR="00D3024B" w:rsidRPr="001D46AC" w:rsidRDefault="00D3024B" w:rsidP="00E42708">
      <w:pPr>
        <w:pStyle w:val="lab-p1"/>
        <w:rPr>
          <w:lang w:val="lv-LV"/>
        </w:rPr>
      </w:pPr>
      <w:r w:rsidRPr="001D46AC">
        <w:rPr>
          <w:lang w:val="lv-LV"/>
        </w:rPr>
        <w:t>EU/1/07/</w:t>
      </w:r>
      <w:r w:rsidR="00702F9F" w:rsidRPr="001D46AC">
        <w:rPr>
          <w:lang w:val="lv-LV"/>
        </w:rPr>
        <w:t>412</w:t>
      </w:r>
      <w:r w:rsidRPr="001D46AC">
        <w:rPr>
          <w:lang w:val="lv-LV"/>
        </w:rPr>
        <w:t>/029</w:t>
      </w:r>
    </w:p>
    <w:p w14:paraId="7523EAFE" w14:textId="77777777" w:rsidR="00D3024B" w:rsidRPr="001D46AC" w:rsidRDefault="00D3024B" w:rsidP="00E42708">
      <w:pPr>
        <w:pStyle w:val="lab-p1"/>
        <w:rPr>
          <w:lang w:val="lv-LV"/>
        </w:rPr>
      </w:pPr>
      <w:r w:rsidRPr="001D46AC">
        <w:rPr>
          <w:lang w:val="lv-LV"/>
        </w:rPr>
        <w:t>EU/1/07/</w:t>
      </w:r>
      <w:r w:rsidR="00702F9F" w:rsidRPr="001D46AC">
        <w:rPr>
          <w:lang w:val="lv-LV"/>
        </w:rPr>
        <w:t>412</w:t>
      </w:r>
      <w:r w:rsidRPr="001D46AC">
        <w:rPr>
          <w:lang w:val="lv-LV"/>
        </w:rPr>
        <w:t>/030</w:t>
      </w:r>
    </w:p>
    <w:p w14:paraId="7DFB1A44" w14:textId="77777777" w:rsidR="00E42708" w:rsidRPr="001D46AC" w:rsidRDefault="00E42708" w:rsidP="00E42708">
      <w:pPr>
        <w:rPr>
          <w:lang w:val="lv-LV"/>
        </w:rPr>
      </w:pPr>
    </w:p>
    <w:p w14:paraId="252B969F" w14:textId="77777777" w:rsidR="00E42708" w:rsidRPr="001D46AC" w:rsidRDefault="00E42708" w:rsidP="00E42708">
      <w:pPr>
        <w:rPr>
          <w:lang w:val="lv-LV"/>
        </w:rPr>
      </w:pPr>
    </w:p>
    <w:p w14:paraId="143E053E" w14:textId="77777777" w:rsidR="00946005" w:rsidRPr="001D46AC" w:rsidRDefault="00946005" w:rsidP="00100514">
      <w:pPr>
        <w:pStyle w:val="lab-h1"/>
        <w:keepNext/>
        <w:keepLines/>
        <w:tabs>
          <w:tab w:val="left" w:pos="567"/>
        </w:tabs>
        <w:spacing w:before="0" w:after="0"/>
        <w:rPr>
          <w:lang w:val="lv-LV"/>
        </w:rPr>
      </w:pPr>
      <w:r w:rsidRPr="001D46AC">
        <w:rPr>
          <w:lang w:val="lv-LV"/>
        </w:rPr>
        <w:t>13.</w:t>
      </w:r>
      <w:r w:rsidRPr="001D46AC">
        <w:rPr>
          <w:lang w:val="lv-LV"/>
        </w:rPr>
        <w:tab/>
        <w:t>SĒRIJAS NUMURS</w:t>
      </w:r>
    </w:p>
    <w:p w14:paraId="2A5BC6D5" w14:textId="77777777" w:rsidR="00E42708" w:rsidRPr="001D46AC" w:rsidRDefault="00E42708" w:rsidP="00100514">
      <w:pPr>
        <w:pStyle w:val="lab-p1"/>
        <w:keepNext/>
        <w:keepLines/>
        <w:rPr>
          <w:lang w:val="lv-LV"/>
        </w:rPr>
      </w:pPr>
    </w:p>
    <w:p w14:paraId="1DE7B2C5" w14:textId="77777777" w:rsidR="00946005" w:rsidRPr="001D46AC" w:rsidRDefault="0091506C" w:rsidP="00E42708">
      <w:pPr>
        <w:pStyle w:val="lab-p1"/>
        <w:rPr>
          <w:lang w:val="lv-LV"/>
        </w:rPr>
      </w:pPr>
      <w:proofErr w:type="spellStart"/>
      <w:r w:rsidRPr="001D46AC">
        <w:rPr>
          <w:lang w:val="lv-LV"/>
        </w:rPr>
        <w:t>Lot</w:t>
      </w:r>
      <w:proofErr w:type="spellEnd"/>
    </w:p>
    <w:p w14:paraId="5CC1FDCA" w14:textId="77777777" w:rsidR="00E42708" w:rsidRPr="001D46AC" w:rsidRDefault="00E42708" w:rsidP="00E42708">
      <w:pPr>
        <w:rPr>
          <w:lang w:val="lv-LV"/>
        </w:rPr>
      </w:pPr>
    </w:p>
    <w:p w14:paraId="19322080" w14:textId="77777777" w:rsidR="00E42708" w:rsidRPr="001D46AC" w:rsidRDefault="00E42708" w:rsidP="00E42708">
      <w:pPr>
        <w:rPr>
          <w:lang w:val="lv-LV"/>
        </w:rPr>
      </w:pPr>
    </w:p>
    <w:p w14:paraId="33159A7A" w14:textId="77777777" w:rsidR="00946005" w:rsidRPr="001D46AC" w:rsidRDefault="00946005" w:rsidP="00100514">
      <w:pPr>
        <w:pStyle w:val="lab-h1"/>
        <w:keepNext/>
        <w:keepLines/>
        <w:tabs>
          <w:tab w:val="left" w:pos="567"/>
        </w:tabs>
        <w:spacing w:before="0" w:after="0"/>
        <w:rPr>
          <w:lang w:val="lv-LV"/>
        </w:rPr>
      </w:pPr>
      <w:r w:rsidRPr="001D46AC">
        <w:rPr>
          <w:lang w:val="lv-LV"/>
        </w:rPr>
        <w:t>14.</w:t>
      </w:r>
      <w:r w:rsidRPr="001D46AC">
        <w:rPr>
          <w:lang w:val="lv-LV"/>
        </w:rPr>
        <w:tab/>
        <w:t>IZSNIEGŠANAS KĀRTĪBA</w:t>
      </w:r>
    </w:p>
    <w:p w14:paraId="5ED41B33" w14:textId="77777777" w:rsidR="00E42708" w:rsidRPr="001D46AC" w:rsidRDefault="00E42708" w:rsidP="00100514">
      <w:pPr>
        <w:pStyle w:val="lab-h1"/>
        <w:keepNext/>
        <w:keepLines/>
        <w:pBdr>
          <w:top w:val="none" w:sz="0" w:space="0" w:color="auto"/>
          <w:left w:val="none" w:sz="0" w:space="0" w:color="auto"/>
          <w:bottom w:val="none" w:sz="0" w:space="0" w:color="auto"/>
          <w:right w:val="none" w:sz="0" w:space="0" w:color="auto"/>
        </w:pBdr>
        <w:spacing w:before="0" w:after="0"/>
        <w:rPr>
          <w:lang w:val="lv-LV"/>
        </w:rPr>
      </w:pPr>
    </w:p>
    <w:p w14:paraId="0A246E6A" w14:textId="77777777" w:rsidR="00E42708" w:rsidRPr="001D46AC" w:rsidRDefault="00E42708" w:rsidP="00E42708">
      <w:pPr>
        <w:pStyle w:val="lab-h1"/>
        <w:pBdr>
          <w:top w:val="none" w:sz="0" w:space="0" w:color="auto"/>
          <w:left w:val="none" w:sz="0" w:space="0" w:color="auto"/>
          <w:bottom w:val="none" w:sz="0" w:space="0" w:color="auto"/>
          <w:right w:val="none" w:sz="0" w:space="0" w:color="auto"/>
        </w:pBdr>
        <w:spacing w:before="0" w:after="0"/>
        <w:rPr>
          <w:lang w:val="lv-LV"/>
        </w:rPr>
      </w:pPr>
    </w:p>
    <w:p w14:paraId="32AC87CA" w14:textId="77777777" w:rsidR="00946005" w:rsidRPr="001D46AC" w:rsidRDefault="00946005" w:rsidP="00100514">
      <w:pPr>
        <w:pStyle w:val="lab-h1"/>
        <w:keepNext/>
        <w:keepLines/>
        <w:tabs>
          <w:tab w:val="left" w:pos="567"/>
        </w:tabs>
        <w:spacing w:before="0" w:after="0"/>
        <w:rPr>
          <w:lang w:val="lv-LV"/>
        </w:rPr>
      </w:pPr>
      <w:r w:rsidRPr="001D46AC">
        <w:rPr>
          <w:lang w:val="lv-LV"/>
        </w:rPr>
        <w:t>15.</w:t>
      </w:r>
      <w:r w:rsidRPr="001D46AC">
        <w:rPr>
          <w:lang w:val="lv-LV"/>
        </w:rPr>
        <w:tab/>
        <w:t xml:space="preserve">NORĀDĪJUMI </w:t>
      </w:r>
      <w:smartTag w:uri="urn:schemas-microsoft-com:office:smarttags" w:element="stockticker">
        <w:r w:rsidRPr="001D46AC">
          <w:rPr>
            <w:lang w:val="lv-LV"/>
          </w:rPr>
          <w:t>PAR</w:t>
        </w:r>
      </w:smartTag>
      <w:r w:rsidRPr="001D46AC">
        <w:rPr>
          <w:lang w:val="lv-LV"/>
        </w:rPr>
        <w:t xml:space="preserve"> LIETOŠANU</w:t>
      </w:r>
    </w:p>
    <w:p w14:paraId="1FE21B77" w14:textId="77777777" w:rsidR="00946005" w:rsidRPr="001D46AC" w:rsidRDefault="00946005" w:rsidP="00100514">
      <w:pPr>
        <w:pStyle w:val="lab-p1"/>
        <w:keepNext/>
        <w:keepLines/>
        <w:rPr>
          <w:lang w:val="lv-LV"/>
        </w:rPr>
      </w:pPr>
    </w:p>
    <w:p w14:paraId="404457DB" w14:textId="77777777" w:rsidR="00E42708" w:rsidRPr="001D46AC" w:rsidRDefault="00E42708" w:rsidP="00E42708">
      <w:pPr>
        <w:rPr>
          <w:lang w:val="lv-LV"/>
        </w:rPr>
      </w:pPr>
    </w:p>
    <w:p w14:paraId="18EB4C2B" w14:textId="77777777" w:rsidR="00946005" w:rsidRPr="001D46AC" w:rsidRDefault="00946005" w:rsidP="00100514">
      <w:pPr>
        <w:pStyle w:val="lab-h1"/>
        <w:keepNext/>
        <w:keepLines/>
        <w:tabs>
          <w:tab w:val="left" w:pos="567"/>
        </w:tabs>
        <w:spacing w:before="0" w:after="0"/>
        <w:rPr>
          <w:lang w:val="lv-LV"/>
        </w:rPr>
      </w:pPr>
      <w:r w:rsidRPr="001D46AC">
        <w:rPr>
          <w:lang w:val="lv-LV"/>
        </w:rPr>
        <w:t>16.</w:t>
      </w:r>
      <w:r w:rsidRPr="001D46AC">
        <w:rPr>
          <w:lang w:val="lv-LV"/>
        </w:rPr>
        <w:tab/>
        <w:t>INFORMĀCIJA BRAILA RAKSTĀ</w:t>
      </w:r>
    </w:p>
    <w:p w14:paraId="15D5DEC5" w14:textId="77777777" w:rsidR="00E42708" w:rsidRPr="001D46AC" w:rsidRDefault="00E42708" w:rsidP="00100514">
      <w:pPr>
        <w:pStyle w:val="lab-p1"/>
        <w:keepNext/>
        <w:keepLines/>
        <w:rPr>
          <w:lang w:val="lv-LV"/>
        </w:rPr>
      </w:pPr>
    </w:p>
    <w:p w14:paraId="48CFFA8A" w14:textId="77777777" w:rsidR="00946005" w:rsidRPr="001D46AC" w:rsidRDefault="00702F9F" w:rsidP="00E42708">
      <w:pPr>
        <w:pStyle w:val="lab-p1"/>
        <w:rPr>
          <w:lang w:val="lv-LV"/>
        </w:rPr>
      </w:pPr>
      <w:proofErr w:type="spellStart"/>
      <w:r w:rsidRPr="001D46AC">
        <w:rPr>
          <w:lang w:val="lv-LV"/>
        </w:rPr>
        <w:t>Abseamed</w:t>
      </w:r>
      <w:proofErr w:type="spellEnd"/>
      <w:r w:rsidR="00946005" w:rsidRPr="001D46AC">
        <w:rPr>
          <w:lang w:val="lv-LV"/>
        </w:rPr>
        <w:t xml:space="preserve"> 2000 SV/1 ml</w:t>
      </w:r>
    </w:p>
    <w:p w14:paraId="6DCB6B34" w14:textId="77777777" w:rsidR="00E42708" w:rsidRPr="001D46AC" w:rsidRDefault="00E42708" w:rsidP="00E42708">
      <w:pPr>
        <w:rPr>
          <w:lang w:val="lv-LV"/>
        </w:rPr>
      </w:pPr>
    </w:p>
    <w:p w14:paraId="2FDC9963" w14:textId="77777777" w:rsidR="00E42708" w:rsidRPr="001D46AC" w:rsidRDefault="00E42708" w:rsidP="00E42708">
      <w:pPr>
        <w:rPr>
          <w:lang w:val="lv-LV"/>
        </w:rPr>
      </w:pPr>
    </w:p>
    <w:p w14:paraId="3CF5293B" w14:textId="77777777" w:rsidR="00A82BFF" w:rsidRPr="001D46AC" w:rsidRDefault="00A82BFF" w:rsidP="002D5BE9">
      <w:pPr>
        <w:pStyle w:val="lab-h1"/>
        <w:keepNext/>
        <w:keepLines/>
        <w:tabs>
          <w:tab w:val="left" w:pos="567"/>
        </w:tabs>
        <w:spacing w:before="0" w:after="0"/>
        <w:rPr>
          <w:i/>
          <w:lang w:val="lv-LV" w:eastAsia="lv-LV" w:bidi="lv-LV"/>
        </w:rPr>
      </w:pPr>
      <w:r w:rsidRPr="001D46AC">
        <w:rPr>
          <w:snapToGrid w:val="0"/>
          <w:lang w:val="lv-LV" w:eastAsia="zh-CN"/>
        </w:rPr>
        <w:t>17.</w:t>
      </w:r>
      <w:r w:rsidRPr="001D46AC">
        <w:rPr>
          <w:snapToGrid w:val="0"/>
          <w:lang w:val="lv-LV" w:eastAsia="zh-CN"/>
        </w:rPr>
        <w:tab/>
      </w:r>
      <w:r w:rsidRPr="001D46AC">
        <w:rPr>
          <w:lang w:val="lv-LV" w:eastAsia="lv-LV" w:bidi="lv-LV"/>
        </w:rPr>
        <w:t>UNIKĀLS IDENTIFIKATORS – 2D SVĪTRKODS</w:t>
      </w:r>
    </w:p>
    <w:p w14:paraId="243B941A" w14:textId="77777777" w:rsidR="00E42708" w:rsidRPr="001D46AC" w:rsidRDefault="00E42708" w:rsidP="002D5BE9">
      <w:pPr>
        <w:pStyle w:val="lab-p1"/>
        <w:keepNext/>
        <w:keepLines/>
        <w:rPr>
          <w:highlight w:val="lightGray"/>
          <w:lang w:val="lv-LV"/>
        </w:rPr>
      </w:pPr>
    </w:p>
    <w:p w14:paraId="1CAD70DB" w14:textId="77777777" w:rsidR="00A82BFF" w:rsidRPr="001D46AC" w:rsidRDefault="00A82BFF" w:rsidP="00E42708">
      <w:pPr>
        <w:pStyle w:val="lab-p1"/>
        <w:rPr>
          <w:highlight w:val="lightGray"/>
          <w:lang w:val="lv-LV"/>
        </w:rPr>
      </w:pPr>
      <w:r w:rsidRPr="001D46AC">
        <w:rPr>
          <w:highlight w:val="lightGray"/>
          <w:lang w:val="lv-LV"/>
        </w:rPr>
        <w:t>2D svītrkods, kurā iekļauts unikāls identifikators.</w:t>
      </w:r>
    </w:p>
    <w:p w14:paraId="44CF3901" w14:textId="77777777" w:rsidR="00E42708" w:rsidRPr="001D46AC" w:rsidRDefault="00E42708" w:rsidP="00E42708">
      <w:pPr>
        <w:rPr>
          <w:highlight w:val="lightGray"/>
          <w:lang w:val="lv-LV"/>
        </w:rPr>
      </w:pPr>
    </w:p>
    <w:p w14:paraId="5CCAC516" w14:textId="77777777" w:rsidR="00E42708" w:rsidRPr="001D46AC" w:rsidRDefault="00E42708" w:rsidP="00E42708">
      <w:pPr>
        <w:rPr>
          <w:highlight w:val="lightGray"/>
          <w:lang w:val="lv-LV"/>
        </w:rPr>
      </w:pPr>
    </w:p>
    <w:p w14:paraId="69F7C225" w14:textId="77777777" w:rsidR="00A82BFF" w:rsidRPr="001D46AC" w:rsidRDefault="00A82BFF" w:rsidP="002D5BE9">
      <w:pPr>
        <w:pStyle w:val="lab-h1"/>
        <w:keepNext/>
        <w:keepLines/>
        <w:tabs>
          <w:tab w:val="left" w:pos="567"/>
        </w:tabs>
        <w:spacing w:before="0" w:after="0"/>
        <w:rPr>
          <w:i/>
          <w:lang w:val="lv-LV" w:eastAsia="lv-LV" w:bidi="lv-LV"/>
        </w:rPr>
      </w:pPr>
      <w:r w:rsidRPr="001D46AC">
        <w:rPr>
          <w:snapToGrid w:val="0"/>
          <w:lang w:val="lv-LV" w:eastAsia="zh-CN"/>
        </w:rPr>
        <w:t>18.</w:t>
      </w:r>
      <w:r w:rsidRPr="001D46AC">
        <w:rPr>
          <w:snapToGrid w:val="0"/>
          <w:lang w:val="lv-LV" w:eastAsia="zh-CN"/>
        </w:rPr>
        <w:tab/>
      </w:r>
      <w:r w:rsidRPr="001D46AC">
        <w:rPr>
          <w:lang w:val="lv-LV" w:eastAsia="lv-LV" w:bidi="lv-LV"/>
        </w:rPr>
        <w:t>UNIKĀLS IDENTIFIKATORS – DATI, KURUS VAR NOLASĪT PERSONA</w:t>
      </w:r>
    </w:p>
    <w:p w14:paraId="60DFE785" w14:textId="77777777" w:rsidR="00E42708" w:rsidRPr="001D46AC" w:rsidRDefault="00E42708" w:rsidP="002D5BE9">
      <w:pPr>
        <w:pStyle w:val="lab-p1"/>
        <w:keepNext/>
        <w:keepLines/>
        <w:rPr>
          <w:lang w:val="lv-LV"/>
        </w:rPr>
      </w:pPr>
    </w:p>
    <w:p w14:paraId="08C1D09B" w14:textId="77777777" w:rsidR="00A82BFF" w:rsidRPr="001D46AC" w:rsidRDefault="00A82BFF" w:rsidP="00E42708">
      <w:pPr>
        <w:pStyle w:val="lab-p1"/>
        <w:rPr>
          <w:lang w:val="lv-LV"/>
        </w:rPr>
      </w:pPr>
      <w:r w:rsidRPr="001D46AC">
        <w:rPr>
          <w:lang w:val="lv-LV"/>
        </w:rPr>
        <w:t xml:space="preserve">PC </w:t>
      </w:r>
    </w:p>
    <w:p w14:paraId="0E6C8462" w14:textId="77777777" w:rsidR="00A82BFF" w:rsidRPr="001D46AC" w:rsidRDefault="00A82BFF" w:rsidP="00E42708">
      <w:pPr>
        <w:pStyle w:val="lab-p1"/>
        <w:rPr>
          <w:lang w:val="lv-LV"/>
        </w:rPr>
      </w:pPr>
      <w:r w:rsidRPr="001D46AC">
        <w:rPr>
          <w:lang w:val="lv-LV"/>
        </w:rPr>
        <w:t>SN</w:t>
      </w:r>
    </w:p>
    <w:p w14:paraId="741F4E4F" w14:textId="77777777" w:rsidR="00A82BFF" w:rsidRPr="001D46AC" w:rsidRDefault="00A82BFF" w:rsidP="00E42708">
      <w:pPr>
        <w:pStyle w:val="lab-p1"/>
        <w:rPr>
          <w:lang w:val="lv-LV"/>
        </w:rPr>
      </w:pPr>
      <w:r w:rsidRPr="001D46AC">
        <w:rPr>
          <w:lang w:val="lv-LV"/>
        </w:rPr>
        <w:t>NN</w:t>
      </w:r>
    </w:p>
    <w:p w14:paraId="700C1B11" w14:textId="77777777" w:rsidR="00E42708" w:rsidRPr="001D46AC" w:rsidRDefault="00E42708" w:rsidP="00E42708">
      <w:pPr>
        <w:rPr>
          <w:lang w:val="lv-LV"/>
        </w:rPr>
      </w:pPr>
    </w:p>
    <w:p w14:paraId="1B774A72" w14:textId="77777777" w:rsidR="00B9380A" w:rsidRPr="001D46AC" w:rsidRDefault="00E42708" w:rsidP="00B9380A">
      <w:pPr>
        <w:pStyle w:val="lab-title2-secondpage"/>
        <w:spacing w:before="0"/>
        <w:rPr>
          <w:lang w:val="lv-LV"/>
        </w:rPr>
      </w:pPr>
      <w:r w:rsidRPr="001D46AC">
        <w:rPr>
          <w:lang w:val="lv-LV"/>
        </w:rPr>
        <w:br w:type="page"/>
      </w:r>
      <w:r w:rsidR="00946005" w:rsidRPr="001D46AC">
        <w:rPr>
          <w:lang w:val="lv-LV"/>
        </w:rPr>
        <w:lastRenderedPageBreak/>
        <w:t>MINIMĀLĀ INFORMĀCIJA</w:t>
      </w:r>
      <w:r w:rsidR="00984C2E" w:rsidRPr="001D46AC">
        <w:rPr>
          <w:lang w:val="lv-LV"/>
        </w:rPr>
        <w:t>, KAS JĀNORĀDA</w:t>
      </w:r>
      <w:r w:rsidR="00946005" w:rsidRPr="001D46AC">
        <w:rPr>
          <w:lang w:val="lv-LV"/>
        </w:rPr>
        <w:t xml:space="preserve"> UZ MAZA IZMĒRA TIEŠĀ </w:t>
      </w:r>
      <w:r w:rsidR="00AA5649" w:rsidRPr="001D46AC">
        <w:rPr>
          <w:lang w:val="lv-LV"/>
        </w:rPr>
        <w:t>IEPAKOJUMA</w:t>
      </w:r>
    </w:p>
    <w:p w14:paraId="4A6FC736" w14:textId="77777777" w:rsidR="00B9380A" w:rsidRPr="001D46AC" w:rsidRDefault="00B9380A" w:rsidP="00B9380A">
      <w:pPr>
        <w:pStyle w:val="lab-title2-secondpage"/>
        <w:spacing w:before="0"/>
        <w:rPr>
          <w:lang w:val="lv-LV"/>
        </w:rPr>
      </w:pPr>
    </w:p>
    <w:p w14:paraId="3D3A4D9E" w14:textId="77777777" w:rsidR="00946005" w:rsidRPr="001D46AC" w:rsidRDefault="00946005" w:rsidP="00B9380A">
      <w:pPr>
        <w:pStyle w:val="lab-title2-secondpage"/>
        <w:spacing w:before="0"/>
        <w:rPr>
          <w:lang w:val="lv-LV"/>
        </w:rPr>
      </w:pPr>
      <w:r w:rsidRPr="001D46AC">
        <w:rPr>
          <w:lang w:val="lv-LV"/>
        </w:rPr>
        <w:t>ETIĶETE/ŠĻIRCE</w:t>
      </w:r>
    </w:p>
    <w:p w14:paraId="00C06890" w14:textId="77777777" w:rsidR="00946005" w:rsidRPr="001D46AC" w:rsidRDefault="00946005" w:rsidP="00A079BE">
      <w:pPr>
        <w:pStyle w:val="lab-p1"/>
        <w:rPr>
          <w:lang w:val="lv-LV"/>
        </w:rPr>
      </w:pPr>
    </w:p>
    <w:p w14:paraId="70781EB2" w14:textId="77777777" w:rsidR="00C00DCD" w:rsidRPr="001D46AC" w:rsidRDefault="00C00DCD" w:rsidP="00A079BE">
      <w:pPr>
        <w:rPr>
          <w:lang w:val="lv-LV"/>
        </w:rPr>
      </w:pPr>
    </w:p>
    <w:p w14:paraId="4B3E9052" w14:textId="77777777" w:rsidR="00946005" w:rsidRPr="001D46AC" w:rsidRDefault="00946005" w:rsidP="00CA42D5">
      <w:pPr>
        <w:pStyle w:val="lab-h1"/>
        <w:keepNext/>
        <w:tabs>
          <w:tab w:val="left" w:pos="567"/>
        </w:tabs>
        <w:spacing w:before="0" w:after="0"/>
        <w:rPr>
          <w:lang w:val="lv-LV"/>
        </w:rPr>
      </w:pPr>
      <w:r w:rsidRPr="001D46AC">
        <w:rPr>
          <w:lang w:val="lv-LV"/>
        </w:rPr>
        <w:t>1.</w:t>
      </w:r>
      <w:r w:rsidRPr="001D46AC">
        <w:rPr>
          <w:lang w:val="lv-LV"/>
        </w:rPr>
        <w:tab/>
        <w:t>ZĀĻU NOSAUKUMS UN IEVADĪŠANAS VEIDS</w:t>
      </w:r>
      <w:r w:rsidR="00814711" w:rsidRPr="001D46AC">
        <w:rPr>
          <w:lang w:val="lv-LV"/>
        </w:rPr>
        <w:t>(-I)</w:t>
      </w:r>
    </w:p>
    <w:p w14:paraId="3A337055" w14:textId="77777777" w:rsidR="00C00DCD" w:rsidRPr="001D46AC" w:rsidRDefault="00C00DCD" w:rsidP="00CA42D5">
      <w:pPr>
        <w:pStyle w:val="lab-p1"/>
        <w:keepNext/>
        <w:rPr>
          <w:lang w:val="lv-LV"/>
        </w:rPr>
      </w:pPr>
    </w:p>
    <w:p w14:paraId="62693ED9" w14:textId="77777777" w:rsidR="00946005" w:rsidRPr="001D46AC" w:rsidRDefault="00702F9F" w:rsidP="00A079BE">
      <w:pPr>
        <w:pStyle w:val="lab-p1"/>
        <w:rPr>
          <w:lang w:val="lv-LV"/>
        </w:rPr>
      </w:pPr>
      <w:proofErr w:type="spellStart"/>
      <w:r w:rsidRPr="001D46AC">
        <w:rPr>
          <w:lang w:val="lv-LV"/>
        </w:rPr>
        <w:t>Abseamed</w:t>
      </w:r>
      <w:proofErr w:type="spellEnd"/>
      <w:r w:rsidR="00946005" w:rsidRPr="001D46AC">
        <w:rPr>
          <w:lang w:val="lv-LV"/>
        </w:rPr>
        <w:t xml:space="preserve"> 2000 SV/1 ml injekcijām</w:t>
      </w:r>
    </w:p>
    <w:p w14:paraId="7A9D0017" w14:textId="77777777" w:rsidR="00C00DCD" w:rsidRPr="001D46AC" w:rsidRDefault="00C00DCD" w:rsidP="00A079BE">
      <w:pPr>
        <w:pStyle w:val="lab-p2"/>
        <w:spacing w:before="0"/>
        <w:rPr>
          <w:lang w:val="lv-LV"/>
        </w:rPr>
      </w:pPr>
    </w:p>
    <w:p w14:paraId="74197CD2" w14:textId="77777777" w:rsidR="00946005" w:rsidRPr="001D46AC" w:rsidRDefault="00F47715" w:rsidP="00A079BE">
      <w:pPr>
        <w:pStyle w:val="lab-p2"/>
        <w:spacing w:before="0"/>
        <w:rPr>
          <w:lang w:val="lv-LV"/>
        </w:rPr>
      </w:pPr>
      <w:proofErr w:type="spellStart"/>
      <w:r w:rsidRPr="001D46AC">
        <w:rPr>
          <w:lang w:val="lv-LV"/>
        </w:rPr>
        <w:t>e</w:t>
      </w:r>
      <w:r w:rsidR="00946005" w:rsidRPr="001D46AC">
        <w:rPr>
          <w:lang w:val="lv-LV"/>
        </w:rPr>
        <w:t>poetin</w:t>
      </w:r>
      <w:proofErr w:type="spellEnd"/>
      <w:r w:rsidR="00946005" w:rsidRPr="001D46AC">
        <w:rPr>
          <w:lang w:val="lv-LV"/>
        </w:rPr>
        <w:t xml:space="preserve"> alfa</w:t>
      </w:r>
    </w:p>
    <w:p w14:paraId="10D677E8" w14:textId="77777777" w:rsidR="00946005" w:rsidRPr="001D46AC" w:rsidRDefault="00946005" w:rsidP="00A079BE">
      <w:pPr>
        <w:pStyle w:val="lab-p1"/>
        <w:rPr>
          <w:lang w:val="lv-LV"/>
        </w:rPr>
      </w:pPr>
      <w:proofErr w:type="spellStart"/>
      <w:r w:rsidRPr="001D46AC">
        <w:rPr>
          <w:lang w:val="lv-LV"/>
        </w:rPr>
        <w:t>i.v</w:t>
      </w:r>
      <w:proofErr w:type="spellEnd"/>
      <w:r w:rsidRPr="001D46AC">
        <w:rPr>
          <w:lang w:val="lv-LV"/>
        </w:rPr>
        <w:t>./</w:t>
      </w:r>
      <w:proofErr w:type="spellStart"/>
      <w:r w:rsidRPr="001D46AC">
        <w:rPr>
          <w:lang w:val="lv-LV"/>
        </w:rPr>
        <w:t>s.c</w:t>
      </w:r>
      <w:proofErr w:type="spellEnd"/>
      <w:r w:rsidRPr="001D46AC">
        <w:rPr>
          <w:lang w:val="lv-LV"/>
        </w:rPr>
        <w:t>.</w:t>
      </w:r>
    </w:p>
    <w:p w14:paraId="0EC2BD40" w14:textId="77777777" w:rsidR="00C00DCD" w:rsidRPr="001D46AC" w:rsidRDefault="00C00DCD" w:rsidP="00A079BE">
      <w:pPr>
        <w:rPr>
          <w:lang w:val="lv-LV"/>
        </w:rPr>
      </w:pPr>
    </w:p>
    <w:p w14:paraId="5FE2FC0B" w14:textId="77777777" w:rsidR="00C00DCD" w:rsidRPr="001D46AC" w:rsidRDefault="00C00DCD" w:rsidP="00A079BE">
      <w:pPr>
        <w:rPr>
          <w:lang w:val="lv-LV"/>
        </w:rPr>
      </w:pPr>
    </w:p>
    <w:p w14:paraId="21EC09E4" w14:textId="77777777" w:rsidR="00946005" w:rsidRPr="001D46AC" w:rsidRDefault="00946005" w:rsidP="00CA42D5">
      <w:pPr>
        <w:pStyle w:val="lab-h1"/>
        <w:keepNext/>
        <w:tabs>
          <w:tab w:val="left" w:pos="567"/>
        </w:tabs>
        <w:spacing w:before="0" w:after="0"/>
        <w:rPr>
          <w:lang w:val="lv-LV"/>
        </w:rPr>
      </w:pPr>
      <w:r w:rsidRPr="001D46AC">
        <w:rPr>
          <w:lang w:val="lv-LV"/>
        </w:rPr>
        <w:t>2.</w:t>
      </w:r>
      <w:r w:rsidRPr="001D46AC">
        <w:rPr>
          <w:lang w:val="lv-LV"/>
        </w:rPr>
        <w:tab/>
      </w:r>
      <w:r w:rsidR="00ED7DC1" w:rsidRPr="001D46AC">
        <w:rPr>
          <w:lang w:val="lv-LV"/>
        </w:rPr>
        <w:t>LIETOŠANAS VEIDS</w:t>
      </w:r>
    </w:p>
    <w:p w14:paraId="774425C6" w14:textId="77777777" w:rsidR="00946005" w:rsidRPr="001D46AC" w:rsidRDefault="00946005" w:rsidP="00CA42D5">
      <w:pPr>
        <w:pStyle w:val="lab-p1"/>
        <w:keepNext/>
        <w:rPr>
          <w:lang w:val="lv-LV"/>
        </w:rPr>
      </w:pPr>
    </w:p>
    <w:p w14:paraId="0C6A14BE" w14:textId="77777777" w:rsidR="00C00DCD" w:rsidRPr="001D46AC" w:rsidRDefault="00C00DCD" w:rsidP="00A079BE">
      <w:pPr>
        <w:rPr>
          <w:lang w:val="lv-LV"/>
        </w:rPr>
      </w:pPr>
    </w:p>
    <w:p w14:paraId="5CAA8195" w14:textId="77777777" w:rsidR="00946005" w:rsidRPr="001D46AC" w:rsidRDefault="00946005" w:rsidP="00CA42D5">
      <w:pPr>
        <w:pStyle w:val="lab-h1"/>
        <w:keepNext/>
        <w:tabs>
          <w:tab w:val="left" w:pos="567"/>
        </w:tabs>
        <w:spacing w:before="0" w:after="0"/>
        <w:rPr>
          <w:lang w:val="lv-LV"/>
        </w:rPr>
      </w:pPr>
      <w:r w:rsidRPr="001D46AC">
        <w:rPr>
          <w:lang w:val="lv-LV"/>
        </w:rPr>
        <w:t>3.</w:t>
      </w:r>
      <w:r w:rsidRPr="001D46AC">
        <w:rPr>
          <w:lang w:val="lv-LV"/>
        </w:rPr>
        <w:tab/>
        <w:t>DERĪGUMA TERMIŅŠ</w:t>
      </w:r>
    </w:p>
    <w:p w14:paraId="143A12B0" w14:textId="77777777" w:rsidR="00C00DCD" w:rsidRPr="001D46AC" w:rsidRDefault="00C00DCD" w:rsidP="00CA42D5">
      <w:pPr>
        <w:pStyle w:val="lab-p1"/>
        <w:keepNext/>
        <w:rPr>
          <w:lang w:val="lv-LV"/>
        </w:rPr>
      </w:pPr>
    </w:p>
    <w:p w14:paraId="12EBB073" w14:textId="77777777" w:rsidR="00946005" w:rsidRPr="001D46AC" w:rsidRDefault="00946005" w:rsidP="00A079BE">
      <w:pPr>
        <w:pStyle w:val="lab-p1"/>
        <w:rPr>
          <w:lang w:val="lv-LV"/>
        </w:rPr>
      </w:pPr>
      <w:r w:rsidRPr="001D46AC">
        <w:rPr>
          <w:lang w:val="lv-LV"/>
        </w:rPr>
        <w:t>EXP</w:t>
      </w:r>
    </w:p>
    <w:p w14:paraId="76DCDC54" w14:textId="77777777" w:rsidR="00C00DCD" w:rsidRPr="001D46AC" w:rsidRDefault="00C00DCD" w:rsidP="00A079BE">
      <w:pPr>
        <w:rPr>
          <w:lang w:val="lv-LV"/>
        </w:rPr>
      </w:pPr>
    </w:p>
    <w:p w14:paraId="11FD7755" w14:textId="77777777" w:rsidR="00C00DCD" w:rsidRPr="001D46AC" w:rsidRDefault="00C00DCD" w:rsidP="00A079BE">
      <w:pPr>
        <w:rPr>
          <w:lang w:val="lv-LV"/>
        </w:rPr>
      </w:pPr>
    </w:p>
    <w:p w14:paraId="43D7B240" w14:textId="77777777" w:rsidR="00946005" w:rsidRPr="001D46AC" w:rsidRDefault="00946005" w:rsidP="00CA42D5">
      <w:pPr>
        <w:pStyle w:val="lab-h1"/>
        <w:keepNext/>
        <w:tabs>
          <w:tab w:val="left" w:pos="567"/>
        </w:tabs>
        <w:spacing w:before="0" w:after="0"/>
        <w:rPr>
          <w:lang w:val="lv-LV"/>
        </w:rPr>
      </w:pPr>
      <w:r w:rsidRPr="001D46AC">
        <w:rPr>
          <w:lang w:val="lv-LV"/>
        </w:rPr>
        <w:t>4.</w:t>
      </w:r>
      <w:r w:rsidRPr="001D46AC">
        <w:rPr>
          <w:lang w:val="lv-LV"/>
        </w:rPr>
        <w:tab/>
        <w:t>SĒRIJAS NUMURS</w:t>
      </w:r>
    </w:p>
    <w:p w14:paraId="44DE07D5" w14:textId="77777777" w:rsidR="00C00DCD" w:rsidRPr="001D46AC" w:rsidRDefault="00C00DCD" w:rsidP="00CA42D5">
      <w:pPr>
        <w:pStyle w:val="lab-p1"/>
        <w:keepNext/>
        <w:rPr>
          <w:lang w:val="lv-LV"/>
        </w:rPr>
      </w:pPr>
    </w:p>
    <w:p w14:paraId="14DF5444" w14:textId="77777777" w:rsidR="00946005" w:rsidRPr="001D46AC" w:rsidRDefault="00946005" w:rsidP="00A079BE">
      <w:pPr>
        <w:pStyle w:val="lab-p1"/>
        <w:rPr>
          <w:lang w:val="lv-LV"/>
        </w:rPr>
      </w:pPr>
      <w:proofErr w:type="spellStart"/>
      <w:r w:rsidRPr="001D46AC">
        <w:rPr>
          <w:lang w:val="lv-LV"/>
        </w:rPr>
        <w:t>Lot</w:t>
      </w:r>
      <w:proofErr w:type="spellEnd"/>
    </w:p>
    <w:p w14:paraId="56B07F08" w14:textId="77777777" w:rsidR="00C00DCD" w:rsidRPr="001D46AC" w:rsidRDefault="00C00DCD" w:rsidP="00A079BE">
      <w:pPr>
        <w:rPr>
          <w:lang w:val="lv-LV"/>
        </w:rPr>
      </w:pPr>
    </w:p>
    <w:p w14:paraId="4C0636F0" w14:textId="77777777" w:rsidR="00C00DCD" w:rsidRPr="001D46AC" w:rsidRDefault="00C00DCD" w:rsidP="00A079BE">
      <w:pPr>
        <w:rPr>
          <w:lang w:val="lv-LV"/>
        </w:rPr>
      </w:pPr>
    </w:p>
    <w:p w14:paraId="257677A5" w14:textId="77777777" w:rsidR="00946005" w:rsidRPr="001D46AC" w:rsidRDefault="00946005" w:rsidP="00CA42D5">
      <w:pPr>
        <w:pStyle w:val="lab-h1"/>
        <w:keepNext/>
        <w:tabs>
          <w:tab w:val="left" w:pos="567"/>
        </w:tabs>
        <w:spacing w:before="0" w:after="0"/>
        <w:rPr>
          <w:lang w:val="lv-LV"/>
        </w:rPr>
      </w:pPr>
      <w:r w:rsidRPr="001D46AC">
        <w:rPr>
          <w:lang w:val="lv-LV"/>
        </w:rPr>
        <w:t>5.</w:t>
      </w:r>
      <w:r w:rsidRPr="001D46AC">
        <w:rPr>
          <w:lang w:val="lv-LV"/>
        </w:rPr>
        <w:tab/>
        <w:t xml:space="preserve">SATURA SVARS, TILPUMS </w:t>
      </w:r>
      <w:smartTag w:uri="urn:schemas-microsoft-com:office:smarttags" w:element="stockticker">
        <w:r w:rsidRPr="001D46AC">
          <w:rPr>
            <w:lang w:val="lv-LV"/>
          </w:rPr>
          <w:t>VAI</w:t>
        </w:r>
      </w:smartTag>
      <w:r w:rsidRPr="001D46AC">
        <w:rPr>
          <w:lang w:val="lv-LV"/>
        </w:rPr>
        <w:t xml:space="preserve"> VIENĪBU DAUDZUMS</w:t>
      </w:r>
    </w:p>
    <w:p w14:paraId="4CD8C258" w14:textId="77777777" w:rsidR="00946005" w:rsidRPr="001D46AC" w:rsidRDefault="00946005" w:rsidP="00CA42D5">
      <w:pPr>
        <w:pStyle w:val="lab-p1"/>
        <w:keepNext/>
        <w:rPr>
          <w:lang w:val="lv-LV"/>
        </w:rPr>
      </w:pPr>
    </w:p>
    <w:p w14:paraId="32A475CC" w14:textId="77777777" w:rsidR="00C00DCD" w:rsidRPr="001D46AC" w:rsidRDefault="00C00DCD" w:rsidP="00CA42D5">
      <w:pPr>
        <w:keepNext/>
        <w:rPr>
          <w:lang w:val="lv-LV"/>
        </w:rPr>
      </w:pPr>
    </w:p>
    <w:p w14:paraId="6A47E60E" w14:textId="77777777" w:rsidR="00946005" w:rsidRPr="001D46AC" w:rsidRDefault="00946005" w:rsidP="00CA42D5">
      <w:pPr>
        <w:pStyle w:val="lab-h1"/>
        <w:keepNext/>
        <w:tabs>
          <w:tab w:val="left" w:pos="567"/>
        </w:tabs>
        <w:spacing w:before="0" w:after="0"/>
        <w:rPr>
          <w:lang w:val="lv-LV"/>
        </w:rPr>
      </w:pPr>
      <w:r w:rsidRPr="001D46AC">
        <w:rPr>
          <w:lang w:val="lv-LV"/>
        </w:rPr>
        <w:t>6.</w:t>
      </w:r>
      <w:r w:rsidRPr="001D46AC">
        <w:rPr>
          <w:lang w:val="lv-LV"/>
        </w:rPr>
        <w:tab/>
        <w:t>CITA</w:t>
      </w:r>
    </w:p>
    <w:p w14:paraId="635183D8" w14:textId="77777777" w:rsidR="00946005" w:rsidRPr="001D46AC" w:rsidRDefault="00946005" w:rsidP="00CA42D5">
      <w:pPr>
        <w:pStyle w:val="lab-p1"/>
        <w:keepNext/>
        <w:rPr>
          <w:lang w:val="lv-LV"/>
        </w:rPr>
      </w:pPr>
    </w:p>
    <w:p w14:paraId="493BF0BA" w14:textId="77777777" w:rsidR="005911E5" w:rsidRPr="001D46AC" w:rsidRDefault="00C00DCD" w:rsidP="005911E5">
      <w:pPr>
        <w:pStyle w:val="lab-title2-secondpage"/>
        <w:spacing w:before="0"/>
        <w:rPr>
          <w:lang w:val="lv-LV"/>
        </w:rPr>
      </w:pPr>
      <w:r w:rsidRPr="001D46AC">
        <w:rPr>
          <w:lang w:val="lv-LV"/>
        </w:rPr>
        <w:br w:type="page"/>
      </w:r>
      <w:r w:rsidR="00946005" w:rsidRPr="001D46AC">
        <w:rPr>
          <w:lang w:val="lv-LV"/>
        </w:rPr>
        <w:lastRenderedPageBreak/>
        <w:t xml:space="preserve">INFORMĀCIJA, KAS JĀNORĀDA UZ ĀRĒJĀ IEPAKOJUMA </w:t>
      </w:r>
    </w:p>
    <w:p w14:paraId="1B8EE1B2" w14:textId="77777777" w:rsidR="005911E5" w:rsidRPr="001D46AC" w:rsidRDefault="005911E5" w:rsidP="005911E5">
      <w:pPr>
        <w:pStyle w:val="lab-title2-secondpage"/>
        <w:spacing w:before="0"/>
        <w:rPr>
          <w:lang w:val="lv-LV"/>
        </w:rPr>
      </w:pPr>
    </w:p>
    <w:p w14:paraId="53752023" w14:textId="77777777" w:rsidR="00946005" w:rsidRPr="001D46AC" w:rsidRDefault="00946005" w:rsidP="005911E5">
      <w:pPr>
        <w:pStyle w:val="lab-title2-secondpage"/>
        <w:spacing w:before="0"/>
        <w:rPr>
          <w:lang w:val="lv-LV"/>
        </w:rPr>
      </w:pPr>
      <w:r w:rsidRPr="001D46AC">
        <w:rPr>
          <w:lang w:val="lv-LV"/>
        </w:rPr>
        <w:t>ĀRĒJAIS IEPAKOJUMS</w:t>
      </w:r>
    </w:p>
    <w:p w14:paraId="4F5EBA94" w14:textId="77777777" w:rsidR="00946005" w:rsidRPr="001D46AC" w:rsidRDefault="00946005" w:rsidP="00C00DCD">
      <w:pPr>
        <w:pStyle w:val="lab-p1"/>
        <w:rPr>
          <w:lang w:val="lv-LV"/>
        </w:rPr>
      </w:pPr>
    </w:p>
    <w:p w14:paraId="00288DC5" w14:textId="77777777" w:rsidR="00C00DCD" w:rsidRPr="001D46AC" w:rsidRDefault="00C00DCD" w:rsidP="00C00DCD">
      <w:pPr>
        <w:rPr>
          <w:lang w:val="lv-LV"/>
        </w:rPr>
      </w:pPr>
    </w:p>
    <w:p w14:paraId="2ED3756A" w14:textId="77777777" w:rsidR="00946005" w:rsidRPr="001D46AC" w:rsidRDefault="00946005" w:rsidP="006C3545">
      <w:pPr>
        <w:pStyle w:val="lab-h1"/>
        <w:keepNext/>
        <w:keepLines/>
        <w:tabs>
          <w:tab w:val="left" w:pos="567"/>
        </w:tabs>
        <w:spacing w:before="0" w:after="0"/>
        <w:rPr>
          <w:lang w:val="lv-LV"/>
        </w:rPr>
      </w:pPr>
      <w:r w:rsidRPr="001D46AC">
        <w:rPr>
          <w:lang w:val="lv-LV"/>
        </w:rPr>
        <w:t>1.</w:t>
      </w:r>
      <w:r w:rsidRPr="001D46AC">
        <w:rPr>
          <w:lang w:val="lv-LV"/>
        </w:rPr>
        <w:tab/>
        <w:t>ZĀĻU NOSAUKUMS</w:t>
      </w:r>
    </w:p>
    <w:p w14:paraId="014C3BDB" w14:textId="77777777" w:rsidR="00C00DCD" w:rsidRPr="001D46AC" w:rsidRDefault="00C00DCD" w:rsidP="006C3545">
      <w:pPr>
        <w:pStyle w:val="lab-p1"/>
        <w:keepNext/>
        <w:keepLines/>
        <w:rPr>
          <w:lang w:val="lv-LV"/>
        </w:rPr>
      </w:pPr>
    </w:p>
    <w:p w14:paraId="64A0E1FA" w14:textId="77777777" w:rsidR="00946005" w:rsidRPr="001D46AC" w:rsidRDefault="00702F9F" w:rsidP="00C00DCD">
      <w:pPr>
        <w:pStyle w:val="lab-p1"/>
        <w:rPr>
          <w:lang w:val="lv-LV"/>
        </w:rPr>
      </w:pPr>
      <w:proofErr w:type="spellStart"/>
      <w:r w:rsidRPr="001D46AC">
        <w:rPr>
          <w:lang w:val="lv-LV"/>
        </w:rPr>
        <w:t>Abseamed</w:t>
      </w:r>
      <w:proofErr w:type="spellEnd"/>
      <w:r w:rsidR="00946005" w:rsidRPr="001D46AC">
        <w:rPr>
          <w:lang w:val="lv-LV"/>
        </w:rPr>
        <w:t xml:space="preserve"> 3000 SV/0,3 ml šķīdums injekcijām </w:t>
      </w:r>
      <w:proofErr w:type="spellStart"/>
      <w:r w:rsidR="00946005" w:rsidRPr="001D46AC">
        <w:rPr>
          <w:lang w:val="lv-LV"/>
        </w:rPr>
        <w:t>pilnšļircē</w:t>
      </w:r>
      <w:proofErr w:type="spellEnd"/>
    </w:p>
    <w:p w14:paraId="0B0A0E1D" w14:textId="77777777" w:rsidR="00C00DCD" w:rsidRPr="001D46AC" w:rsidRDefault="00C00DCD" w:rsidP="00C00DCD">
      <w:pPr>
        <w:pStyle w:val="lab-p2"/>
        <w:spacing w:before="0"/>
        <w:rPr>
          <w:lang w:val="lv-LV"/>
        </w:rPr>
      </w:pPr>
    </w:p>
    <w:p w14:paraId="1BCC28C2" w14:textId="77777777" w:rsidR="00946005" w:rsidRPr="001D46AC" w:rsidRDefault="00F47715" w:rsidP="00C00DCD">
      <w:pPr>
        <w:pStyle w:val="lab-p2"/>
        <w:spacing w:before="0"/>
        <w:rPr>
          <w:lang w:val="lv-LV"/>
        </w:rPr>
      </w:pPr>
      <w:proofErr w:type="spellStart"/>
      <w:r w:rsidRPr="001D46AC">
        <w:rPr>
          <w:lang w:val="lv-LV"/>
        </w:rPr>
        <w:t>e</w:t>
      </w:r>
      <w:r w:rsidR="00946005" w:rsidRPr="001D46AC">
        <w:rPr>
          <w:lang w:val="lv-LV"/>
        </w:rPr>
        <w:t>poetin</w:t>
      </w:r>
      <w:proofErr w:type="spellEnd"/>
      <w:r w:rsidR="00946005" w:rsidRPr="001D46AC">
        <w:rPr>
          <w:lang w:val="lv-LV"/>
        </w:rPr>
        <w:t xml:space="preserve"> alfa</w:t>
      </w:r>
    </w:p>
    <w:p w14:paraId="02445320" w14:textId="77777777" w:rsidR="00C00DCD" w:rsidRPr="001D46AC" w:rsidRDefault="00C00DCD" w:rsidP="00C00DCD">
      <w:pPr>
        <w:rPr>
          <w:lang w:val="lv-LV"/>
        </w:rPr>
      </w:pPr>
    </w:p>
    <w:p w14:paraId="1235B264" w14:textId="77777777" w:rsidR="00C00DCD" w:rsidRPr="001D46AC" w:rsidRDefault="00C00DCD" w:rsidP="00C00DCD">
      <w:pPr>
        <w:rPr>
          <w:lang w:val="lv-LV"/>
        </w:rPr>
      </w:pPr>
    </w:p>
    <w:p w14:paraId="31096FE9" w14:textId="77777777" w:rsidR="00946005" w:rsidRPr="001D46AC" w:rsidRDefault="00946005" w:rsidP="006C3545">
      <w:pPr>
        <w:pStyle w:val="lab-h1"/>
        <w:keepNext/>
        <w:keepLines/>
        <w:tabs>
          <w:tab w:val="left" w:pos="567"/>
        </w:tabs>
        <w:spacing w:before="0" w:after="0"/>
        <w:rPr>
          <w:lang w:val="lv-LV"/>
        </w:rPr>
      </w:pPr>
      <w:r w:rsidRPr="001D46AC">
        <w:rPr>
          <w:lang w:val="lv-LV"/>
        </w:rPr>
        <w:t>2.</w:t>
      </w:r>
      <w:r w:rsidRPr="001D46AC">
        <w:rPr>
          <w:lang w:val="lv-LV"/>
        </w:rPr>
        <w:tab/>
        <w:t>AKTĪVĀS(</w:t>
      </w:r>
      <w:r w:rsidR="00DC1358" w:rsidRPr="001D46AC">
        <w:rPr>
          <w:lang w:val="lv-LV"/>
        </w:rPr>
        <w:t>-</w:t>
      </w:r>
      <w:r w:rsidRPr="001D46AC">
        <w:rPr>
          <w:lang w:val="lv-LV"/>
        </w:rPr>
        <w:t>O) VIELAS(</w:t>
      </w:r>
      <w:r w:rsidR="00DC1358" w:rsidRPr="001D46AC">
        <w:rPr>
          <w:lang w:val="lv-LV"/>
        </w:rPr>
        <w:t>-</w:t>
      </w:r>
      <w:r w:rsidRPr="001D46AC">
        <w:rPr>
          <w:lang w:val="lv-LV"/>
        </w:rPr>
        <w:t>U) NOSAUKUMS(</w:t>
      </w:r>
      <w:r w:rsidR="00DC1358" w:rsidRPr="001D46AC">
        <w:rPr>
          <w:lang w:val="lv-LV"/>
        </w:rPr>
        <w:t>-</w:t>
      </w:r>
      <w:r w:rsidRPr="001D46AC">
        <w:rPr>
          <w:lang w:val="lv-LV"/>
        </w:rPr>
        <w:t>I) UN DAUDZUMS(</w:t>
      </w:r>
      <w:r w:rsidR="00DC1358" w:rsidRPr="001D46AC">
        <w:rPr>
          <w:lang w:val="lv-LV"/>
        </w:rPr>
        <w:t>-</w:t>
      </w:r>
      <w:r w:rsidRPr="001D46AC">
        <w:rPr>
          <w:lang w:val="lv-LV"/>
        </w:rPr>
        <w:t>I)</w:t>
      </w:r>
    </w:p>
    <w:p w14:paraId="5217165C" w14:textId="77777777" w:rsidR="00C00DCD" w:rsidRPr="001D46AC" w:rsidRDefault="00C00DCD" w:rsidP="006C3545">
      <w:pPr>
        <w:pStyle w:val="lab-p1"/>
        <w:keepNext/>
        <w:keepLines/>
        <w:rPr>
          <w:lang w:val="lv-LV"/>
        </w:rPr>
      </w:pPr>
    </w:p>
    <w:p w14:paraId="5AC1A3A8" w14:textId="77777777" w:rsidR="00946005" w:rsidRPr="001D46AC" w:rsidRDefault="00946005" w:rsidP="00C00DCD">
      <w:pPr>
        <w:pStyle w:val="lab-p1"/>
        <w:rPr>
          <w:lang w:val="lv-LV"/>
        </w:rPr>
      </w:pPr>
      <w:r w:rsidRPr="001D46AC">
        <w:rPr>
          <w:lang w:val="lv-LV"/>
        </w:rPr>
        <w:t xml:space="preserve">Viena 0,3 ml </w:t>
      </w:r>
      <w:proofErr w:type="spellStart"/>
      <w:r w:rsidRPr="001D46AC">
        <w:rPr>
          <w:lang w:val="lv-LV"/>
        </w:rPr>
        <w:t>pilnšļirce</w:t>
      </w:r>
      <w:proofErr w:type="spellEnd"/>
      <w:r w:rsidRPr="001D46AC">
        <w:rPr>
          <w:lang w:val="lv-LV"/>
        </w:rPr>
        <w:t xml:space="preserve"> satur 3000 starptautiskās vienības (SV), kas atbilst 25,2 </w:t>
      </w:r>
      <w:proofErr w:type="spellStart"/>
      <w:r w:rsidRPr="001D46AC">
        <w:rPr>
          <w:lang w:val="lv-LV"/>
        </w:rPr>
        <w:t>mikrogramiem</w:t>
      </w:r>
      <w:proofErr w:type="spellEnd"/>
      <w:r w:rsidRPr="001D46AC">
        <w:rPr>
          <w:lang w:val="lv-LV"/>
        </w:rPr>
        <w:t xml:space="preserve"> alfa </w:t>
      </w:r>
      <w:proofErr w:type="spellStart"/>
      <w:r w:rsidRPr="001D46AC">
        <w:rPr>
          <w:lang w:val="lv-LV"/>
        </w:rPr>
        <w:t>epoetīna</w:t>
      </w:r>
      <w:proofErr w:type="spellEnd"/>
      <w:r w:rsidRPr="001D46AC">
        <w:rPr>
          <w:lang w:val="lv-LV"/>
        </w:rPr>
        <w:t>.</w:t>
      </w:r>
    </w:p>
    <w:p w14:paraId="51B054DF" w14:textId="77777777" w:rsidR="00C00DCD" w:rsidRPr="001D46AC" w:rsidRDefault="00C00DCD" w:rsidP="00C00DCD">
      <w:pPr>
        <w:rPr>
          <w:lang w:val="lv-LV"/>
        </w:rPr>
      </w:pPr>
    </w:p>
    <w:p w14:paraId="74B4DDFA" w14:textId="77777777" w:rsidR="00C00DCD" w:rsidRPr="001D46AC" w:rsidRDefault="00C00DCD" w:rsidP="00C00DCD">
      <w:pPr>
        <w:rPr>
          <w:lang w:val="lv-LV"/>
        </w:rPr>
      </w:pPr>
    </w:p>
    <w:p w14:paraId="59B4C065" w14:textId="77777777" w:rsidR="00946005" w:rsidRPr="001D46AC" w:rsidRDefault="00946005" w:rsidP="006C3545">
      <w:pPr>
        <w:pStyle w:val="lab-h1"/>
        <w:keepNext/>
        <w:keepLines/>
        <w:tabs>
          <w:tab w:val="left" w:pos="567"/>
        </w:tabs>
        <w:spacing w:before="0" w:after="0"/>
        <w:rPr>
          <w:lang w:val="lv-LV"/>
        </w:rPr>
      </w:pPr>
      <w:r w:rsidRPr="001D46AC">
        <w:rPr>
          <w:lang w:val="lv-LV"/>
        </w:rPr>
        <w:t>3.</w:t>
      </w:r>
      <w:r w:rsidRPr="001D46AC">
        <w:rPr>
          <w:lang w:val="lv-LV"/>
        </w:rPr>
        <w:tab/>
        <w:t>PALĪGVIELU SARAKSTS</w:t>
      </w:r>
    </w:p>
    <w:p w14:paraId="0645D735" w14:textId="77777777" w:rsidR="00C00DCD" w:rsidRPr="001D46AC" w:rsidRDefault="00C00DCD" w:rsidP="006C3545">
      <w:pPr>
        <w:pStyle w:val="lab-p1"/>
        <w:keepNext/>
        <w:keepLines/>
        <w:rPr>
          <w:lang w:val="lv-LV"/>
        </w:rPr>
      </w:pPr>
    </w:p>
    <w:p w14:paraId="405DD10A" w14:textId="77777777" w:rsidR="00946005" w:rsidRPr="001D46AC" w:rsidRDefault="00946005" w:rsidP="00C00DCD">
      <w:pPr>
        <w:pStyle w:val="lab-p1"/>
        <w:rPr>
          <w:lang w:val="lv-LV"/>
        </w:rPr>
      </w:pPr>
      <w:proofErr w:type="spellStart"/>
      <w:r w:rsidRPr="001D46AC">
        <w:rPr>
          <w:lang w:val="lv-LV"/>
        </w:rPr>
        <w:t>Palīgvielas</w:t>
      </w:r>
      <w:proofErr w:type="spellEnd"/>
      <w:r w:rsidRPr="001D46AC">
        <w:rPr>
          <w:lang w:val="lv-LV"/>
        </w:rPr>
        <w:t xml:space="preserve">: nātrija </w:t>
      </w:r>
      <w:proofErr w:type="spellStart"/>
      <w:r w:rsidRPr="001D46AC">
        <w:rPr>
          <w:lang w:val="lv-LV"/>
        </w:rPr>
        <w:t>dihidrogēnfosfāta</w:t>
      </w:r>
      <w:proofErr w:type="spellEnd"/>
      <w:r w:rsidRPr="001D46AC">
        <w:rPr>
          <w:lang w:val="lv-LV"/>
        </w:rPr>
        <w:t xml:space="preserve"> </w:t>
      </w:r>
      <w:proofErr w:type="spellStart"/>
      <w:r w:rsidRPr="001D46AC">
        <w:rPr>
          <w:lang w:val="lv-LV"/>
        </w:rPr>
        <w:t>dihidrāts</w:t>
      </w:r>
      <w:proofErr w:type="spellEnd"/>
      <w:r w:rsidRPr="001D46AC">
        <w:rPr>
          <w:lang w:val="lv-LV"/>
        </w:rPr>
        <w:t xml:space="preserve">, nātrija </w:t>
      </w:r>
      <w:proofErr w:type="spellStart"/>
      <w:r w:rsidRPr="001D46AC">
        <w:rPr>
          <w:lang w:val="lv-LV"/>
        </w:rPr>
        <w:t>hidrogēnfosfāta</w:t>
      </w:r>
      <w:proofErr w:type="spellEnd"/>
      <w:r w:rsidRPr="001D46AC">
        <w:rPr>
          <w:lang w:val="lv-LV"/>
        </w:rPr>
        <w:t xml:space="preserve"> </w:t>
      </w:r>
      <w:proofErr w:type="spellStart"/>
      <w:r w:rsidRPr="001D46AC">
        <w:rPr>
          <w:lang w:val="lv-LV"/>
        </w:rPr>
        <w:t>dihidrāts</w:t>
      </w:r>
      <w:proofErr w:type="spellEnd"/>
      <w:r w:rsidRPr="001D46AC">
        <w:rPr>
          <w:lang w:val="lv-LV"/>
        </w:rPr>
        <w:t xml:space="preserve">, nātrija hlorīds, glicīns, </w:t>
      </w:r>
      <w:proofErr w:type="spellStart"/>
      <w:r w:rsidRPr="001D46AC">
        <w:rPr>
          <w:lang w:val="lv-LV"/>
        </w:rPr>
        <w:t>polisorbāts</w:t>
      </w:r>
      <w:proofErr w:type="spellEnd"/>
      <w:r w:rsidRPr="001D46AC">
        <w:rPr>
          <w:lang w:val="lv-LV"/>
        </w:rPr>
        <w:t> 80, sālsskābe, nātrija hidroksīds un ūdens injekcijām.</w:t>
      </w:r>
    </w:p>
    <w:p w14:paraId="6A293CBB" w14:textId="77777777" w:rsidR="00946005" w:rsidRPr="001D46AC" w:rsidRDefault="00946005" w:rsidP="00C00DCD">
      <w:pPr>
        <w:pStyle w:val="lab-p1"/>
        <w:rPr>
          <w:lang w:val="lv-LV"/>
        </w:rPr>
      </w:pPr>
      <w:r w:rsidRPr="001D46AC">
        <w:rPr>
          <w:lang w:val="lv-LV"/>
        </w:rPr>
        <w:t>Sīkāku informāciju skatīt lietošanas instrukcijā.</w:t>
      </w:r>
    </w:p>
    <w:p w14:paraId="4B0BB271" w14:textId="77777777" w:rsidR="00C00DCD" w:rsidRPr="001D46AC" w:rsidRDefault="00C00DCD" w:rsidP="00C00DCD">
      <w:pPr>
        <w:rPr>
          <w:lang w:val="lv-LV"/>
        </w:rPr>
      </w:pPr>
    </w:p>
    <w:p w14:paraId="1AC97118" w14:textId="77777777" w:rsidR="00C00DCD" w:rsidRPr="001D46AC" w:rsidRDefault="00C00DCD" w:rsidP="00C00DCD">
      <w:pPr>
        <w:rPr>
          <w:lang w:val="lv-LV"/>
        </w:rPr>
      </w:pPr>
    </w:p>
    <w:p w14:paraId="3D04699B" w14:textId="77777777" w:rsidR="00946005" w:rsidRPr="001D46AC" w:rsidRDefault="00946005" w:rsidP="006C3545">
      <w:pPr>
        <w:pStyle w:val="lab-h1"/>
        <w:keepNext/>
        <w:keepLines/>
        <w:tabs>
          <w:tab w:val="left" w:pos="567"/>
        </w:tabs>
        <w:spacing w:before="0" w:after="0"/>
        <w:rPr>
          <w:lang w:val="lv-LV"/>
        </w:rPr>
      </w:pPr>
      <w:r w:rsidRPr="001D46AC">
        <w:rPr>
          <w:lang w:val="lv-LV"/>
        </w:rPr>
        <w:t>4.</w:t>
      </w:r>
      <w:r w:rsidRPr="001D46AC">
        <w:rPr>
          <w:lang w:val="lv-LV"/>
        </w:rPr>
        <w:tab/>
        <w:t>ZĀĻU FORMA UN SATURS</w:t>
      </w:r>
    </w:p>
    <w:p w14:paraId="6D542883" w14:textId="77777777" w:rsidR="00C00DCD" w:rsidRPr="001D46AC" w:rsidRDefault="00C00DCD" w:rsidP="006C3545">
      <w:pPr>
        <w:pStyle w:val="lab-p1"/>
        <w:keepNext/>
        <w:keepLines/>
        <w:rPr>
          <w:lang w:val="lv-LV"/>
        </w:rPr>
      </w:pPr>
    </w:p>
    <w:p w14:paraId="50A31530" w14:textId="77777777" w:rsidR="00946005" w:rsidRPr="001D46AC" w:rsidRDefault="00946005" w:rsidP="00C00DCD">
      <w:pPr>
        <w:pStyle w:val="lab-p1"/>
        <w:rPr>
          <w:lang w:val="lv-LV"/>
        </w:rPr>
      </w:pPr>
      <w:r w:rsidRPr="001D46AC">
        <w:rPr>
          <w:lang w:val="lv-LV"/>
        </w:rPr>
        <w:t>Šķīdums injekcijām</w:t>
      </w:r>
    </w:p>
    <w:p w14:paraId="1B70A5FC" w14:textId="77777777" w:rsidR="00946005" w:rsidRPr="001D46AC" w:rsidRDefault="001800A9" w:rsidP="00C00DCD">
      <w:pPr>
        <w:pStyle w:val="lab-p1"/>
        <w:rPr>
          <w:lang w:val="lv-LV"/>
        </w:rPr>
      </w:pPr>
      <w:r w:rsidRPr="001D46AC">
        <w:rPr>
          <w:lang w:val="lv-LV"/>
        </w:rPr>
        <w:t>1</w:t>
      </w:r>
      <w:r w:rsidR="00946005" w:rsidRPr="001D46AC">
        <w:rPr>
          <w:lang w:val="lv-LV"/>
        </w:rPr>
        <w:t> 0,3 ml </w:t>
      </w:r>
      <w:proofErr w:type="spellStart"/>
      <w:r w:rsidR="00946005" w:rsidRPr="001D46AC">
        <w:rPr>
          <w:lang w:val="lv-LV"/>
        </w:rPr>
        <w:t>pilnšļirce</w:t>
      </w:r>
      <w:proofErr w:type="spellEnd"/>
    </w:p>
    <w:p w14:paraId="4B9C7C54" w14:textId="77777777" w:rsidR="00946005" w:rsidRPr="001D46AC" w:rsidRDefault="001800A9" w:rsidP="00C00DCD">
      <w:pPr>
        <w:pStyle w:val="lab-p1"/>
        <w:rPr>
          <w:highlight w:val="lightGray"/>
          <w:lang w:val="lv-LV"/>
        </w:rPr>
      </w:pPr>
      <w:r w:rsidRPr="001D46AC">
        <w:rPr>
          <w:highlight w:val="lightGray"/>
          <w:lang w:val="lv-LV"/>
        </w:rPr>
        <w:t>6</w:t>
      </w:r>
      <w:r w:rsidR="00946005" w:rsidRPr="001D46AC">
        <w:rPr>
          <w:highlight w:val="lightGray"/>
          <w:lang w:val="lv-LV"/>
        </w:rPr>
        <w:t xml:space="preserve"> 0,3 ml </w:t>
      </w:r>
      <w:proofErr w:type="spellStart"/>
      <w:r w:rsidR="00946005" w:rsidRPr="001D46AC">
        <w:rPr>
          <w:highlight w:val="lightGray"/>
          <w:lang w:val="lv-LV"/>
        </w:rPr>
        <w:t>pilnšļirces</w:t>
      </w:r>
      <w:proofErr w:type="spellEnd"/>
    </w:p>
    <w:p w14:paraId="4D5A7CCE" w14:textId="77777777" w:rsidR="00946005" w:rsidRPr="001D46AC" w:rsidRDefault="001800A9" w:rsidP="00C00DCD">
      <w:pPr>
        <w:pStyle w:val="lab-p1"/>
        <w:rPr>
          <w:highlight w:val="lightGray"/>
          <w:lang w:val="lv-LV"/>
        </w:rPr>
      </w:pPr>
      <w:r w:rsidRPr="001D46AC">
        <w:rPr>
          <w:highlight w:val="lightGray"/>
          <w:lang w:val="lv-LV"/>
        </w:rPr>
        <w:t>1</w:t>
      </w:r>
      <w:r w:rsidR="00946005" w:rsidRPr="001D46AC">
        <w:rPr>
          <w:highlight w:val="lightGray"/>
          <w:lang w:val="lv-LV"/>
        </w:rPr>
        <w:t> 0,3 ml </w:t>
      </w:r>
      <w:proofErr w:type="spellStart"/>
      <w:r w:rsidR="00946005" w:rsidRPr="001D46AC">
        <w:rPr>
          <w:highlight w:val="lightGray"/>
          <w:lang w:val="lv-LV"/>
        </w:rPr>
        <w:t>pilnšļirce</w:t>
      </w:r>
      <w:proofErr w:type="spellEnd"/>
      <w:r w:rsidR="00946005" w:rsidRPr="001D46AC">
        <w:rPr>
          <w:highlight w:val="lightGray"/>
          <w:lang w:val="lv-LV"/>
        </w:rPr>
        <w:t xml:space="preserve"> ar adatas aizsargu</w:t>
      </w:r>
    </w:p>
    <w:p w14:paraId="2372BFF5" w14:textId="77777777" w:rsidR="00946005" w:rsidRPr="001D46AC" w:rsidRDefault="001800A9" w:rsidP="00C00DCD">
      <w:pPr>
        <w:pStyle w:val="lab-p1"/>
        <w:rPr>
          <w:lang w:val="lv-LV"/>
        </w:rPr>
      </w:pPr>
      <w:r w:rsidRPr="001D46AC">
        <w:rPr>
          <w:highlight w:val="lightGray"/>
          <w:lang w:val="lv-LV"/>
        </w:rPr>
        <w:t>6</w:t>
      </w:r>
      <w:r w:rsidR="00946005" w:rsidRPr="001D46AC">
        <w:rPr>
          <w:highlight w:val="lightGray"/>
          <w:lang w:val="lv-LV"/>
        </w:rPr>
        <w:t xml:space="preserve"> 0,3 ml </w:t>
      </w:r>
      <w:proofErr w:type="spellStart"/>
      <w:r w:rsidR="00946005" w:rsidRPr="001D46AC">
        <w:rPr>
          <w:highlight w:val="lightGray"/>
          <w:lang w:val="lv-LV"/>
        </w:rPr>
        <w:t>pilnšļirces</w:t>
      </w:r>
      <w:proofErr w:type="spellEnd"/>
      <w:r w:rsidR="00946005" w:rsidRPr="001D46AC">
        <w:rPr>
          <w:highlight w:val="lightGray"/>
          <w:lang w:val="lv-LV"/>
        </w:rPr>
        <w:t xml:space="preserve"> ar adatas aizsargu</w:t>
      </w:r>
    </w:p>
    <w:p w14:paraId="043ADAAC" w14:textId="77777777" w:rsidR="00C00DCD" w:rsidRPr="001D46AC" w:rsidRDefault="00C00DCD" w:rsidP="00C00DCD">
      <w:pPr>
        <w:rPr>
          <w:lang w:val="lv-LV"/>
        </w:rPr>
      </w:pPr>
    </w:p>
    <w:p w14:paraId="60E3A298" w14:textId="77777777" w:rsidR="00C00DCD" w:rsidRPr="001D46AC" w:rsidRDefault="00C00DCD" w:rsidP="00C00DCD">
      <w:pPr>
        <w:rPr>
          <w:lang w:val="lv-LV"/>
        </w:rPr>
      </w:pPr>
    </w:p>
    <w:p w14:paraId="17E17E35" w14:textId="77777777" w:rsidR="00946005" w:rsidRPr="001D46AC" w:rsidRDefault="00946005" w:rsidP="006C3545">
      <w:pPr>
        <w:pStyle w:val="lab-h1"/>
        <w:keepNext/>
        <w:keepLines/>
        <w:tabs>
          <w:tab w:val="left" w:pos="567"/>
        </w:tabs>
        <w:spacing w:before="0" w:after="0"/>
        <w:rPr>
          <w:lang w:val="lv-LV"/>
        </w:rPr>
      </w:pPr>
      <w:r w:rsidRPr="001D46AC">
        <w:rPr>
          <w:lang w:val="lv-LV"/>
        </w:rPr>
        <w:t>5.</w:t>
      </w:r>
      <w:r w:rsidRPr="001D46AC">
        <w:rPr>
          <w:lang w:val="lv-LV"/>
        </w:rPr>
        <w:tab/>
      </w:r>
      <w:r w:rsidR="00671D3C" w:rsidRPr="001D46AC">
        <w:rPr>
          <w:lang w:val="lv-LV"/>
        </w:rPr>
        <w:t>LIETOŠANAS UN IEVADĪŠANAS VEIDS(-I)</w:t>
      </w:r>
    </w:p>
    <w:p w14:paraId="40B37AB1" w14:textId="77777777" w:rsidR="00C00DCD" w:rsidRPr="001D46AC" w:rsidRDefault="00C00DCD" w:rsidP="006C3545">
      <w:pPr>
        <w:pStyle w:val="lab-p1"/>
        <w:keepNext/>
        <w:keepLines/>
        <w:rPr>
          <w:lang w:val="lv-LV"/>
        </w:rPr>
      </w:pPr>
    </w:p>
    <w:p w14:paraId="40769E0F" w14:textId="77777777" w:rsidR="00946005" w:rsidRPr="001D46AC" w:rsidRDefault="00946005" w:rsidP="00C00DCD">
      <w:pPr>
        <w:pStyle w:val="lab-p1"/>
        <w:rPr>
          <w:lang w:val="lv-LV"/>
        </w:rPr>
      </w:pPr>
      <w:proofErr w:type="spellStart"/>
      <w:r w:rsidRPr="001D46AC">
        <w:rPr>
          <w:lang w:val="lv-LV"/>
        </w:rPr>
        <w:t>Subkutānai</w:t>
      </w:r>
      <w:proofErr w:type="spellEnd"/>
      <w:r w:rsidRPr="001D46AC">
        <w:rPr>
          <w:lang w:val="lv-LV"/>
        </w:rPr>
        <w:t xml:space="preserve"> un intravenozai lietošanai.</w:t>
      </w:r>
    </w:p>
    <w:p w14:paraId="219A8369" w14:textId="77777777" w:rsidR="00946005" w:rsidRPr="001D46AC" w:rsidRDefault="00946005" w:rsidP="00C00DCD">
      <w:pPr>
        <w:pStyle w:val="lab-p1"/>
        <w:rPr>
          <w:lang w:val="lv-LV"/>
        </w:rPr>
      </w:pPr>
      <w:r w:rsidRPr="001D46AC">
        <w:rPr>
          <w:lang w:val="lv-LV"/>
        </w:rPr>
        <w:t>Pirms lietošanas izlasiet lietošanas instrukciju.</w:t>
      </w:r>
    </w:p>
    <w:p w14:paraId="3FB02471" w14:textId="77777777" w:rsidR="00946005" w:rsidRPr="001D46AC" w:rsidRDefault="00946005" w:rsidP="00C00DCD">
      <w:pPr>
        <w:pStyle w:val="lab-p1"/>
        <w:rPr>
          <w:lang w:val="lv-LV"/>
        </w:rPr>
      </w:pPr>
      <w:r w:rsidRPr="001D46AC">
        <w:rPr>
          <w:lang w:val="lv-LV"/>
        </w:rPr>
        <w:t>Nesakratīt.</w:t>
      </w:r>
    </w:p>
    <w:p w14:paraId="6372DFF6" w14:textId="77777777" w:rsidR="00C00DCD" w:rsidRPr="001D46AC" w:rsidRDefault="00C00DCD" w:rsidP="00C00DCD">
      <w:pPr>
        <w:rPr>
          <w:lang w:val="lv-LV"/>
        </w:rPr>
      </w:pPr>
    </w:p>
    <w:p w14:paraId="4906C333" w14:textId="77777777" w:rsidR="00C00DCD" w:rsidRPr="001D46AC" w:rsidRDefault="00C00DCD" w:rsidP="00C00DCD">
      <w:pPr>
        <w:rPr>
          <w:lang w:val="lv-LV"/>
        </w:rPr>
      </w:pPr>
    </w:p>
    <w:p w14:paraId="237B4569" w14:textId="77777777" w:rsidR="00946005" w:rsidRPr="001D46AC" w:rsidRDefault="00946005" w:rsidP="006C3545">
      <w:pPr>
        <w:pStyle w:val="lab-h1"/>
        <w:keepNext/>
        <w:keepLines/>
        <w:tabs>
          <w:tab w:val="left" w:pos="567"/>
        </w:tabs>
        <w:spacing w:before="0" w:after="0"/>
        <w:rPr>
          <w:lang w:val="lv-LV"/>
        </w:rPr>
      </w:pPr>
      <w:r w:rsidRPr="001D46AC">
        <w:rPr>
          <w:lang w:val="lv-LV"/>
        </w:rPr>
        <w:t>6.</w:t>
      </w:r>
      <w:r w:rsidRPr="001D46AC">
        <w:rPr>
          <w:lang w:val="lv-LV"/>
        </w:rPr>
        <w:tab/>
        <w:t xml:space="preserve">ĪPAŠI BRĪDINĀJUMI </w:t>
      </w:r>
      <w:smartTag w:uri="urn:schemas-microsoft-com:office:smarttags" w:element="stockticker">
        <w:r w:rsidRPr="001D46AC">
          <w:rPr>
            <w:lang w:val="lv-LV"/>
          </w:rPr>
          <w:t>PAR</w:t>
        </w:r>
      </w:smartTag>
      <w:r w:rsidRPr="001D46AC">
        <w:rPr>
          <w:lang w:val="lv-LV"/>
        </w:rPr>
        <w:t xml:space="preserve"> ZĀĻU UZGLABĀŠANU BĒRNIEM </w:t>
      </w:r>
      <w:r w:rsidR="00DC1358" w:rsidRPr="001D46AC">
        <w:rPr>
          <w:lang w:val="lv-LV"/>
        </w:rPr>
        <w:t xml:space="preserve">NEREDZAMĀ UN </w:t>
      </w:r>
      <w:r w:rsidRPr="001D46AC">
        <w:rPr>
          <w:lang w:val="lv-LV"/>
        </w:rPr>
        <w:t>NEPIEEJAMĀ VIETĀ</w:t>
      </w:r>
    </w:p>
    <w:p w14:paraId="4B22845E" w14:textId="77777777" w:rsidR="00C00DCD" w:rsidRPr="001D46AC" w:rsidRDefault="00C00DCD" w:rsidP="006C3545">
      <w:pPr>
        <w:pStyle w:val="lab-p1"/>
        <w:keepNext/>
        <w:keepLines/>
        <w:rPr>
          <w:lang w:val="lv-LV"/>
        </w:rPr>
      </w:pPr>
    </w:p>
    <w:p w14:paraId="063CDEF9" w14:textId="77777777" w:rsidR="00946005" w:rsidRPr="001D46AC" w:rsidRDefault="00946005" w:rsidP="00C00DCD">
      <w:pPr>
        <w:pStyle w:val="lab-p1"/>
        <w:rPr>
          <w:lang w:val="lv-LV"/>
        </w:rPr>
      </w:pPr>
      <w:r w:rsidRPr="001D46AC">
        <w:rPr>
          <w:lang w:val="lv-LV"/>
        </w:rPr>
        <w:t xml:space="preserve">Uzglabāt bērniem </w:t>
      </w:r>
      <w:r w:rsidR="00DC1358" w:rsidRPr="001D46AC">
        <w:rPr>
          <w:lang w:val="lv-LV"/>
        </w:rPr>
        <w:t xml:space="preserve">neredzamā un </w:t>
      </w:r>
      <w:r w:rsidRPr="001D46AC">
        <w:rPr>
          <w:lang w:val="lv-LV"/>
        </w:rPr>
        <w:t>nepieejamā vietā.</w:t>
      </w:r>
    </w:p>
    <w:p w14:paraId="68429B3F" w14:textId="77777777" w:rsidR="00C00DCD" w:rsidRPr="001D46AC" w:rsidRDefault="00C00DCD" w:rsidP="00C00DCD">
      <w:pPr>
        <w:rPr>
          <w:lang w:val="lv-LV"/>
        </w:rPr>
      </w:pPr>
    </w:p>
    <w:p w14:paraId="5E4AA0D8" w14:textId="77777777" w:rsidR="00C00DCD" w:rsidRPr="001D46AC" w:rsidRDefault="00C00DCD" w:rsidP="00C00DCD">
      <w:pPr>
        <w:rPr>
          <w:lang w:val="lv-LV"/>
        </w:rPr>
      </w:pPr>
    </w:p>
    <w:p w14:paraId="700959F4" w14:textId="77777777" w:rsidR="00946005" w:rsidRPr="001D46AC" w:rsidRDefault="00946005" w:rsidP="006C3545">
      <w:pPr>
        <w:pStyle w:val="lab-h1"/>
        <w:keepNext/>
        <w:keepLines/>
        <w:tabs>
          <w:tab w:val="left" w:pos="567"/>
        </w:tabs>
        <w:spacing w:before="0" w:after="0"/>
        <w:rPr>
          <w:lang w:val="lv-LV"/>
        </w:rPr>
      </w:pPr>
      <w:r w:rsidRPr="001D46AC">
        <w:rPr>
          <w:lang w:val="lv-LV"/>
        </w:rPr>
        <w:t>7.</w:t>
      </w:r>
      <w:r w:rsidRPr="001D46AC">
        <w:rPr>
          <w:lang w:val="lv-LV"/>
        </w:rPr>
        <w:tab/>
      </w:r>
      <w:smartTag w:uri="urn:schemas-microsoft-com:office:smarttags" w:element="stockticker">
        <w:r w:rsidRPr="001D46AC">
          <w:rPr>
            <w:lang w:val="lv-LV"/>
          </w:rPr>
          <w:t>CITI</w:t>
        </w:r>
      </w:smartTag>
      <w:r w:rsidRPr="001D46AC">
        <w:rPr>
          <w:lang w:val="lv-LV"/>
        </w:rPr>
        <w:t xml:space="preserve"> ĪPAŠI BRĪDINĀJUMI, JA NEPIECIEŠAMS</w:t>
      </w:r>
    </w:p>
    <w:p w14:paraId="31CCDD87" w14:textId="77777777" w:rsidR="00946005" w:rsidRPr="001D46AC" w:rsidRDefault="00946005" w:rsidP="006C3545">
      <w:pPr>
        <w:pStyle w:val="lab-p1"/>
        <w:keepNext/>
        <w:keepLines/>
        <w:rPr>
          <w:lang w:val="lv-LV"/>
        </w:rPr>
      </w:pPr>
    </w:p>
    <w:p w14:paraId="1B5B4F80" w14:textId="77777777" w:rsidR="00C00DCD" w:rsidRPr="001D46AC" w:rsidRDefault="00C00DCD" w:rsidP="00C00DCD">
      <w:pPr>
        <w:rPr>
          <w:lang w:val="lv-LV"/>
        </w:rPr>
      </w:pPr>
    </w:p>
    <w:p w14:paraId="1905919B" w14:textId="77777777" w:rsidR="00946005" w:rsidRPr="001D46AC" w:rsidRDefault="00946005" w:rsidP="006C3545">
      <w:pPr>
        <w:pStyle w:val="lab-h1"/>
        <w:keepNext/>
        <w:keepLines/>
        <w:tabs>
          <w:tab w:val="left" w:pos="567"/>
        </w:tabs>
        <w:spacing w:before="0" w:after="0"/>
        <w:rPr>
          <w:lang w:val="lv-LV"/>
        </w:rPr>
      </w:pPr>
      <w:r w:rsidRPr="001D46AC">
        <w:rPr>
          <w:lang w:val="lv-LV"/>
        </w:rPr>
        <w:t>8.</w:t>
      </w:r>
      <w:r w:rsidRPr="001D46AC">
        <w:rPr>
          <w:lang w:val="lv-LV"/>
        </w:rPr>
        <w:tab/>
        <w:t>DERĪGUMA TERMIŅŠ</w:t>
      </w:r>
    </w:p>
    <w:p w14:paraId="05AFB251" w14:textId="77777777" w:rsidR="00C00DCD" w:rsidRPr="001D46AC" w:rsidRDefault="00C00DCD" w:rsidP="006C3545">
      <w:pPr>
        <w:pStyle w:val="lab-p1"/>
        <w:keepNext/>
        <w:keepLines/>
        <w:rPr>
          <w:lang w:val="lv-LV"/>
        </w:rPr>
      </w:pPr>
    </w:p>
    <w:p w14:paraId="40587A15" w14:textId="77777777" w:rsidR="00946005" w:rsidRPr="001D46AC" w:rsidRDefault="0091506C" w:rsidP="00C00DCD">
      <w:pPr>
        <w:pStyle w:val="lab-p1"/>
        <w:rPr>
          <w:lang w:val="lv-LV"/>
        </w:rPr>
      </w:pPr>
      <w:r w:rsidRPr="001D46AC">
        <w:rPr>
          <w:lang w:val="lv-LV"/>
        </w:rPr>
        <w:t>EXP</w:t>
      </w:r>
    </w:p>
    <w:p w14:paraId="1D505B5C" w14:textId="77777777" w:rsidR="00C00DCD" w:rsidRPr="001D46AC" w:rsidRDefault="00C00DCD" w:rsidP="00C00DCD">
      <w:pPr>
        <w:rPr>
          <w:lang w:val="lv-LV"/>
        </w:rPr>
      </w:pPr>
    </w:p>
    <w:p w14:paraId="2ECDA932" w14:textId="77777777" w:rsidR="00C00DCD" w:rsidRPr="001D46AC" w:rsidRDefault="00C00DCD" w:rsidP="00C00DCD">
      <w:pPr>
        <w:rPr>
          <w:lang w:val="lv-LV"/>
        </w:rPr>
      </w:pPr>
    </w:p>
    <w:p w14:paraId="22E0B5AA" w14:textId="77777777" w:rsidR="00946005" w:rsidRPr="001D46AC" w:rsidRDefault="00946005" w:rsidP="002F1E8E">
      <w:pPr>
        <w:pStyle w:val="lab-h1"/>
        <w:keepNext/>
        <w:keepLines/>
        <w:tabs>
          <w:tab w:val="left" w:pos="567"/>
        </w:tabs>
        <w:spacing w:before="0" w:after="0"/>
        <w:rPr>
          <w:lang w:val="lv-LV"/>
        </w:rPr>
      </w:pPr>
      <w:r w:rsidRPr="001D46AC">
        <w:rPr>
          <w:lang w:val="lv-LV"/>
        </w:rPr>
        <w:lastRenderedPageBreak/>
        <w:t>9.</w:t>
      </w:r>
      <w:r w:rsidRPr="001D46AC">
        <w:rPr>
          <w:lang w:val="lv-LV"/>
        </w:rPr>
        <w:tab/>
        <w:t>ĪPAŠI UZGLABĀŠANAS NOSACĪJUMI</w:t>
      </w:r>
    </w:p>
    <w:p w14:paraId="21A5EDB6" w14:textId="77777777" w:rsidR="00C00DCD" w:rsidRPr="001D46AC" w:rsidRDefault="00C00DCD" w:rsidP="002F1E8E">
      <w:pPr>
        <w:pStyle w:val="lab-p1"/>
        <w:keepNext/>
        <w:keepLines/>
        <w:rPr>
          <w:lang w:val="lv-LV"/>
        </w:rPr>
      </w:pPr>
    </w:p>
    <w:p w14:paraId="759D265F" w14:textId="77777777" w:rsidR="00946005" w:rsidRPr="001D46AC" w:rsidRDefault="00946005" w:rsidP="00C00DCD">
      <w:pPr>
        <w:pStyle w:val="lab-p1"/>
        <w:rPr>
          <w:lang w:val="lv-LV"/>
        </w:rPr>
      </w:pPr>
      <w:r w:rsidRPr="001D46AC">
        <w:rPr>
          <w:lang w:val="lv-LV"/>
        </w:rPr>
        <w:t>Uzglabāt un transportēt atdzesētu.</w:t>
      </w:r>
    </w:p>
    <w:p w14:paraId="28D600C0" w14:textId="77777777" w:rsidR="00946005" w:rsidRPr="001D46AC" w:rsidRDefault="00946005" w:rsidP="00C00DCD">
      <w:pPr>
        <w:pStyle w:val="lab-p1"/>
        <w:rPr>
          <w:lang w:val="lv-LV"/>
        </w:rPr>
      </w:pPr>
      <w:r w:rsidRPr="001D46AC">
        <w:rPr>
          <w:lang w:val="lv-LV"/>
        </w:rPr>
        <w:t>Nesasaldēt.</w:t>
      </w:r>
    </w:p>
    <w:p w14:paraId="34E79181" w14:textId="77777777" w:rsidR="00C00DCD" w:rsidRPr="001D46AC" w:rsidRDefault="00C00DCD" w:rsidP="00C00DCD">
      <w:pPr>
        <w:rPr>
          <w:lang w:val="lv-LV"/>
        </w:rPr>
      </w:pPr>
    </w:p>
    <w:p w14:paraId="32C5CDD7" w14:textId="77777777" w:rsidR="00946005" w:rsidRPr="001D46AC" w:rsidRDefault="00946005" w:rsidP="00C00DCD">
      <w:pPr>
        <w:pStyle w:val="lab-p2"/>
        <w:spacing w:before="0"/>
        <w:rPr>
          <w:lang w:val="lv-LV"/>
        </w:rPr>
      </w:pPr>
      <w:r w:rsidRPr="001D46AC">
        <w:rPr>
          <w:lang w:val="lv-LV"/>
        </w:rPr>
        <w:t xml:space="preserve">Uzglabāt </w:t>
      </w:r>
      <w:proofErr w:type="spellStart"/>
      <w:r w:rsidRPr="001D46AC">
        <w:rPr>
          <w:lang w:val="lv-LV"/>
        </w:rPr>
        <w:t>pilnšļirci</w:t>
      </w:r>
      <w:proofErr w:type="spellEnd"/>
      <w:r w:rsidRPr="001D46AC">
        <w:rPr>
          <w:lang w:val="lv-LV"/>
        </w:rPr>
        <w:t xml:space="preserve"> ārējā iepakojumā</w:t>
      </w:r>
      <w:r w:rsidR="00E40B81" w:rsidRPr="001D46AC">
        <w:rPr>
          <w:lang w:val="lv-LV"/>
        </w:rPr>
        <w:t xml:space="preserve">, lai pasargātu </w:t>
      </w:r>
      <w:r w:rsidRPr="001D46AC">
        <w:rPr>
          <w:lang w:val="lv-LV"/>
        </w:rPr>
        <w:t>no gaismas.</w:t>
      </w:r>
    </w:p>
    <w:p w14:paraId="697691FC" w14:textId="77777777" w:rsidR="00C00DCD" w:rsidRPr="001D46AC" w:rsidRDefault="00F47715" w:rsidP="00C00DCD">
      <w:pPr>
        <w:rPr>
          <w:lang w:val="lv-LV"/>
        </w:rPr>
      </w:pPr>
      <w:r w:rsidRPr="001D46AC">
        <w:rPr>
          <w:highlight w:val="lightGray"/>
          <w:lang w:val="lv-LV"/>
        </w:rPr>
        <w:t xml:space="preserve">Uzglabāt </w:t>
      </w:r>
      <w:proofErr w:type="spellStart"/>
      <w:r w:rsidRPr="001D46AC">
        <w:rPr>
          <w:highlight w:val="lightGray"/>
          <w:lang w:val="lv-LV"/>
        </w:rPr>
        <w:t>pilnšļirces</w:t>
      </w:r>
      <w:proofErr w:type="spellEnd"/>
      <w:r w:rsidRPr="001D46AC">
        <w:rPr>
          <w:highlight w:val="lightGray"/>
          <w:lang w:val="lv-LV"/>
        </w:rPr>
        <w:t xml:space="preserve"> ārējā iepakoj</w:t>
      </w:r>
      <w:r w:rsidR="00842C3E" w:rsidRPr="001D46AC">
        <w:rPr>
          <w:highlight w:val="lightGray"/>
          <w:lang w:val="lv-LV"/>
        </w:rPr>
        <w:t>umā, lai</w:t>
      </w:r>
      <w:r w:rsidRPr="001D46AC">
        <w:rPr>
          <w:highlight w:val="lightGray"/>
          <w:lang w:val="lv-LV"/>
        </w:rPr>
        <w:t xml:space="preserve"> </w:t>
      </w:r>
      <w:r w:rsidR="00842C3E" w:rsidRPr="001D46AC">
        <w:rPr>
          <w:highlight w:val="lightGray"/>
          <w:lang w:val="lv-LV"/>
        </w:rPr>
        <w:t>pas</w:t>
      </w:r>
      <w:r w:rsidRPr="001D46AC">
        <w:rPr>
          <w:highlight w:val="lightGray"/>
          <w:lang w:val="lv-LV"/>
        </w:rPr>
        <w:t>argāt</w:t>
      </w:r>
      <w:r w:rsidR="00842C3E" w:rsidRPr="001D46AC">
        <w:rPr>
          <w:highlight w:val="lightGray"/>
          <w:lang w:val="lv-LV"/>
        </w:rPr>
        <w:t>u</w:t>
      </w:r>
      <w:r w:rsidRPr="001D46AC">
        <w:rPr>
          <w:highlight w:val="lightGray"/>
          <w:lang w:val="lv-LV"/>
        </w:rPr>
        <w:t xml:space="preserve"> no gaismas.</w:t>
      </w:r>
    </w:p>
    <w:p w14:paraId="04CB6B6F" w14:textId="77777777" w:rsidR="007E44CB" w:rsidRPr="001D46AC" w:rsidRDefault="007E44CB" w:rsidP="00C00DCD">
      <w:pPr>
        <w:rPr>
          <w:lang w:val="lv-LV"/>
        </w:rPr>
      </w:pPr>
    </w:p>
    <w:p w14:paraId="0AE5309C" w14:textId="77777777" w:rsidR="00C00DCD" w:rsidRPr="001D46AC" w:rsidRDefault="00C00DCD" w:rsidP="00C00DCD">
      <w:pPr>
        <w:rPr>
          <w:lang w:val="lv-LV"/>
        </w:rPr>
      </w:pPr>
    </w:p>
    <w:p w14:paraId="15867564" w14:textId="77777777" w:rsidR="00946005" w:rsidRPr="001D46AC" w:rsidRDefault="00946005" w:rsidP="00F600AB">
      <w:pPr>
        <w:pStyle w:val="lab-h1"/>
        <w:keepNext/>
        <w:keepLines/>
        <w:tabs>
          <w:tab w:val="left" w:pos="567"/>
        </w:tabs>
        <w:spacing w:before="0" w:after="0"/>
        <w:rPr>
          <w:lang w:val="lv-LV"/>
        </w:rPr>
      </w:pPr>
      <w:r w:rsidRPr="001D46AC">
        <w:rPr>
          <w:lang w:val="lv-LV"/>
        </w:rPr>
        <w:t>10.</w:t>
      </w:r>
      <w:r w:rsidRPr="001D46AC">
        <w:rPr>
          <w:lang w:val="lv-LV"/>
        </w:rPr>
        <w:tab/>
        <w:t xml:space="preserve">ĪPAŠI PIESARDZĪBAS PASĀKUMI, IZNĪCINOT </w:t>
      </w:r>
      <w:r w:rsidR="00984C2E" w:rsidRPr="001D46AC">
        <w:rPr>
          <w:lang w:val="lv-LV"/>
        </w:rPr>
        <w:t xml:space="preserve">NEIZLIETOTĀS ZĀLES </w:t>
      </w:r>
      <w:r w:rsidRPr="001D46AC">
        <w:rPr>
          <w:lang w:val="lv-LV"/>
        </w:rPr>
        <w:t xml:space="preserve">VAI IZMANTOTOS MATERIĀLUS, KAS BIJUŠI SASKARĒ AR </w:t>
      </w:r>
      <w:r w:rsidR="00984C2E" w:rsidRPr="001D46AC">
        <w:rPr>
          <w:lang w:val="lv-LV"/>
        </w:rPr>
        <w:t xml:space="preserve">ŠĪM ZĀLĒM, </w:t>
      </w:r>
      <w:r w:rsidRPr="001D46AC">
        <w:rPr>
          <w:lang w:val="lv-LV"/>
        </w:rPr>
        <w:t>JA PIEMĒROJAMS</w:t>
      </w:r>
    </w:p>
    <w:p w14:paraId="625230F4" w14:textId="77777777" w:rsidR="00946005" w:rsidRPr="001D46AC" w:rsidRDefault="00946005" w:rsidP="002F1E8E">
      <w:pPr>
        <w:pStyle w:val="lab-p1"/>
        <w:keepNext/>
        <w:keepLines/>
        <w:rPr>
          <w:lang w:val="lv-LV"/>
        </w:rPr>
      </w:pPr>
    </w:p>
    <w:p w14:paraId="062CE041" w14:textId="77777777" w:rsidR="00C00DCD" w:rsidRPr="001D46AC" w:rsidRDefault="00C00DCD" w:rsidP="00C00DCD">
      <w:pPr>
        <w:rPr>
          <w:lang w:val="lv-LV"/>
        </w:rPr>
      </w:pPr>
    </w:p>
    <w:p w14:paraId="02A3C867" w14:textId="77777777" w:rsidR="00946005" w:rsidRPr="001D46AC" w:rsidRDefault="00946005" w:rsidP="002F1E8E">
      <w:pPr>
        <w:pStyle w:val="lab-h1"/>
        <w:keepNext/>
        <w:keepLines/>
        <w:tabs>
          <w:tab w:val="left" w:pos="567"/>
        </w:tabs>
        <w:spacing w:before="0" w:after="0"/>
        <w:rPr>
          <w:lang w:val="lv-LV"/>
        </w:rPr>
      </w:pPr>
      <w:r w:rsidRPr="001D46AC">
        <w:rPr>
          <w:lang w:val="lv-LV"/>
        </w:rPr>
        <w:t>11.</w:t>
      </w:r>
      <w:r w:rsidRPr="001D46AC">
        <w:rPr>
          <w:lang w:val="lv-LV"/>
        </w:rPr>
        <w:tab/>
        <w:t>REĢISTRĀCIJAS APLIECĪBAS ĪPAŠNIEKA NOSAUKUMS UN ADRESE</w:t>
      </w:r>
    </w:p>
    <w:p w14:paraId="604BC007" w14:textId="77777777" w:rsidR="00C00DCD" w:rsidRPr="001D46AC" w:rsidRDefault="00C00DCD" w:rsidP="002F1E8E">
      <w:pPr>
        <w:pStyle w:val="lab-p1"/>
        <w:keepNext/>
        <w:keepLines/>
        <w:rPr>
          <w:lang w:val="lv-LV"/>
        </w:rPr>
      </w:pPr>
    </w:p>
    <w:p w14:paraId="5512B79E" w14:textId="77777777" w:rsidR="00702F9F" w:rsidRPr="001D46AC" w:rsidRDefault="00702F9F" w:rsidP="00C00DCD">
      <w:pPr>
        <w:pStyle w:val="lab-p1"/>
        <w:rPr>
          <w:lang w:val="lv-LV"/>
        </w:rPr>
      </w:pPr>
      <w:proofErr w:type="spellStart"/>
      <w:r w:rsidRPr="001D46AC">
        <w:rPr>
          <w:lang w:val="lv-LV"/>
        </w:rPr>
        <w:t>Medice</w:t>
      </w:r>
      <w:proofErr w:type="spellEnd"/>
      <w:r w:rsidRPr="001D46AC">
        <w:rPr>
          <w:lang w:val="lv-LV"/>
        </w:rPr>
        <w:t xml:space="preserve"> </w:t>
      </w:r>
      <w:proofErr w:type="spellStart"/>
      <w:r w:rsidRPr="001D46AC">
        <w:rPr>
          <w:lang w:val="lv-LV"/>
        </w:rPr>
        <w:t>Arzneimittel</w:t>
      </w:r>
      <w:proofErr w:type="spellEnd"/>
      <w:r w:rsidRPr="001D46AC">
        <w:rPr>
          <w:lang w:val="lv-LV"/>
        </w:rPr>
        <w:t xml:space="preserve"> </w:t>
      </w:r>
      <w:proofErr w:type="spellStart"/>
      <w:r w:rsidRPr="001D46AC">
        <w:rPr>
          <w:lang w:val="lv-LV"/>
        </w:rPr>
        <w:t>Pütter</w:t>
      </w:r>
      <w:proofErr w:type="spellEnd"/>
      <w:r w:rsidRPr="001D46AC">
        <w:rPr>
          <w:lang w:val="lv-LV"/>
        </w:rPr>
        <w:t xml:space="preserve"> </w:t>
      </w:r>
      <w:proofErr w:type="spellStart"/>
      <w:r w:rsidRPr="001D46AC">
        <w:rPr>
          <w:lang w:val="lv-LV"/>
        </w:rPr>
        <w:t>GmbH</w:t>
      </w:r>
      <w:proofErr w:type="spellEnd"/>
      <w:r w:rsidRPr="001D46AC">
        <w:rPr>
          <w:lang w:val="lv-LV"/>
        </w:rPr>
        <w:t xml:space="preserve"> &amp; </w:t>
      </w:r>
      <w:proofErr w:type="spellStart"/>
      <w:r w:rsidRPr="001D46AC">
        <w:rPr>
          <w:lang w:val="lv-LV"/>
        </w:rPr>
        <w:t>Co</w:t>
      </w:r>
      <w:proofErr w:type="spellEnd"/>
      <w:r w:rsidRPr="001D46AC">
        <w:rPr>
          <w:lang w:val="lv-LV"/>
        </w:rPr>
        <w:t xml:space="preserve">. KG, </w:t>
      </w:r>
      <w:proofErr w:type="spellStart"/>
      <w:r w:rsidRPr="001D46AC">
        <w:rPr>
          <w:lang w:val="lv-LV"/>
        </w:rPr>
        <w:t>Kuhloweg</w:t>
      </w:r>
      <w:proofErr w:type="spellEnd"/>
      <w:r w:rsidRPr="001D46AC">
        <w:rPr>
          <w:lang w:val="lv-LV"/>
        </w:rPr>
        <w:t xml:space="preserve"> 37, 58638 </w:t>
      </w:r>
      <w:proofErr w:type="spellStart"/>
      <w:r w:rsidRPr="001D46AC">
        <w:rPr>
          <w:lang w:val="lv-LV"/>
        </w:rPr>
        <w:t>Iserlohn</w:t>
      </w:r>
      <w:proofErr w:type="spellEnd"/>
      <w:r w:rsidRPr="001D46AC">
        <w:rPr>
          <w:lang w:val="lv-LV"/>
        </w:rPr>
        <w:t>, Vācija</w:t>
      </w:r>
    </w:p>
    <w:p w14:paraId="4A1B0888" w14:textId="77777777" w:rsidR="00C00DCD" w:rsidRPr="001D46AC" w:rsidRDefault="00C00DCD" w:rsidP="00C00DCD">
      <w:pPr>
        <w:rPr>
          <w:lang w:val="lv-LV"/>
        </w:rPr>
      </w:pPr>
    </w:p>
    <w:p w14:paraId="0A2324F9" w14:textId="77777777" w:rsidR="00C00DCD" w:rsidRPr="001D46AC" w:rsidRDefault="00C00DCD" w:rsidP="00C00DCD">
      <w:pPr>
        <w:rPr>
          <w:lang w:val="lv-LV"/>
        </w:rPr>
      </w:pPr>
    </w:p>
    <w:p w14:paraId="014E1697" w14:textId="77777777" w:rsidR="00946005" w:rsidRPr="001D46AC" w:rsidRDefault="00946005" w:rsidP="002F1E8E">
      <w:pPr>
        <w:pStyle w:val="lab-h1"/>
        <w:keepNext/>
        <w:keepLines/>
        <w:tabs>
          <w:tab w:val="left" w:pos="567"/>
        </w:tabs>
        <w:spacing w:before="0" w:after="0"/>
        <w:rPr>
          <w:lang w:val="lv-LV"/>
        </w:rPr>
      </w:pPr>
      <w:r w:rsidRPr="001D46AC">
        <w:rPr>
          <w:lang w:val="lv-LV"/>
        </w:rPr>
        <w:t>12.</w:t>
      </w:r>
      <w:r w:rsidRPr="001D46AC">
        <w:rPr>
          <w:lang w:val="lv-LV"/>
        </w:rPr>
        <w:tab/>
      </w:r>
      <w:r w:rsidR="00ED7DC1" w:rsidRPr="001D46AC">
        <w:rPr>
          <w:lang w:val="lv-LV"/>
        </w:rPr>
        <w:t>REĢISTRĀCIJAS APLIECĪBAS NUMURS(-I)</w:t>
      </w:r>
    </w:p>
    <w:p w14:paraId="2BC53FD3" w14:textId="77777777" w:rsidR="00C00DCD" w:rsidRPr="001D46AC" w:rsidRDefault="00C00DCD" w:rsidP="002F1E8E">
      <w:pPr>
        <w:pStyle w:val="lab-p1"/>
        <w:keepNext/>
        <w:keepLines/>
        <w:rPr>
          <w:lang w:val="lv-LV"/>
        </w:rPr>
      </w:pPr>
    </w:p>
    <w:p w14:paraId="492E587F" w14:textId="77777777" w:rsidR="00D3024B" w:rsidRPr="001D46AC" w:rsidRDefault="00D3024B" w:rsidP="00C00DCD">
      <w:pPr>
        <w:pStyle w:val="lab-p1"/>
        <w:rPr>
          <w:lang w:val="lv-LV"/>
        </w:rPr>
      </w:pPr>
      <w:r w:rsidRPr="001D46AC">
        <w:rPr>
          <w:lang w:val="lv-LV"/>
        </w:rPr>
        <w:t>EU/1/07/</w:t>
      </w:r>
      <w:r w:rsidR="00702F9F" w:rsidRPr="001D46AC">
        <w:rPr>
          <w:lang w:val="lv-LV"/>
        </w:rPr>
        <w:t>412</w:t>
      </w:r>
      <w:r w:rsidRPr="001D46AC">
        <w:rPr>
          <w:lang w:val="lv-LV"/>
        </w:rPr>
        <w:t>/005</w:t>
      </w:r>
    </w:p>
    <w:p w14:paraId="1205D31F" w14:textId="77777777" w:rsidR="00D3024B" w:rsidRPr="001D46AC" w:rsidRDefault="00D3024B" w:rsidP="00C00DCD">
      <w:pPr>
        <w:pStyle w:val="lab-p1"/>
        <w:rPr>
          <w:lang w:val="lv-LV"/>
        </w:rPr>
      </w:pPr>
      <w:r w:rsidRPr="001D46AC">
        <w:rPr>
          <w:lang w:val="lv-LV"/>
        </w:rPr>
        <w:t>EU/1/07/</w:t>
      </w:r>
      <w:r w:rsidR="00702F9F" w:rsidRPr="001D46AC">
        <w:rPr>
          <w:lang w:val="lv-LV"/>
        </w:rPr>
        <w:t>412</w:t>
      </w:r>
      <w:r w:rsidRPr="001D46AC">
        <w:rPr>
          <w:lang w:val="lv-LV"/>
        </w:rPr>
        <w:t>/006</w:t>
      </w:r>
    </w:p>
    <w:p w14:paraId="0481194B" w14:textId="77777777" w:rsidR="00D3024B" w:rsidRPr="001D46AC" w:rsidRDefault="00D3024B" w:rsidP="00C00DCD">
      <w:pPr>
        <w:pStyle w:val="lab-p1"/>
        <w:rPr>
          <w:lang w:val="lv-LV"/>
        </w:rPr>
      </w:pPr>
      <w:r w:rsidRPr="001D46AC">
        <w:rPr>
          <w:lang w:val="lv-LV"/>
        </w:rPr>
        <w:t>EU/1/07/</w:t>
      </w:r>
      <w:r w:rsidR="00702F9F" w:rsidRPr="001D46AC">
        <w:rPr>
          <w:lang w:val="lv-LV"/>
        </w:rPr>
        <w:t>412</w:t>
      </w:r>
      <w:r w:rsidRPr="001D46AC">
        <w:rPr>
          <w:lang w:val="lv-LV"/>
        </w:rPr>
        <w:t>/031</w:t>
      </w:r>
    </w:p>
    <w:p w14:paraId="67B3FB3B" w14:textId="77777777" w:rsidR="00D3024B" w:rsidRPr="001D46AC" w:rsidRDefault="00D3024B" w:rsidP="00C00DCD">
      <w:pPr>
        <w:pStyle w:val="lab-p1"/>
        <w:rPr>
          <w:lang w:val="lv-LV"/>
        </w:rPr>
      </w:pPr>
      <w:r w:rsidRPr="001D46AC">
        <w:rPr>
          <w:lang w:val="lv-LV"/>
        </w:rPr>
        <w:t>EU/1/07/</w:t>
      </w:r>
      <w:r w:rsidR="00702F9F" w:rsidRPr="001D46AC">
        <w:rPr>
          <w:lang w:val="lv-LV"/>
        </w:rPr>
        <w:t>412</w:t>
      </w:r>
      <w:r w:rsidRPr="001D46AC">
        <w:rPr>
          <w:lang w:val="lv-LV"/>
        </w:rPr>
        <w:t>/032</w:t>
      </w:r>
    </w:p>
    <w:p w14:paraId="7EB9EDFB" w14:textId="77777777" w:rsidR="00C00DCD" w:rsidRPr="001D46AC" w:rsidRDefault="00C00DCD" w:rsidP="00C00DCD">
      <w:pPr>
        <w:rPr>
          <w:lang w:val="lv-LV"/>
        </w:rPr>
      </w:pPr>
    </w:p>
    <w:p w14:paraId="3DEBB76F" w14:textId="77777777" w:rsidR="00C00DCD" w:rsidRPr="001D46AC" w:rsidRDefault="00C00DCD" w:rsidP="00C00DCD">
      <w:pPr>
        <w:rPr>
          <w:lang w:val="lv-LV"/>
        </w:rPr>
      </w:pPr>
    </w:p>
    <w:p w14:paraId="16E903E7" w14:textId="77777777" w:rsidR="00946005" w:rsidRPr="001D46AC" w:rsidRDefault="00946005" w:rsidP="002F1E8E">
      <w:pPr>
        <w:pStyle w:val="lab-h1"/>
        <w:keepNext/>
        <w:keepLines/>
        <w:tabs>
          <w:tab w:val="left" w:pos="567"/>
        </w:tabs>
        <w:spacing w:before="0" w:after="0"/>
        <w:rPr>
          <w:lang w:val="lv-LV"/>
        </w:rPr>
      </w:pPr>
      <w:r w:rsidRPr="001D46AC">
        <w:rPr>
          <w:lang w:val="lv-LV"/>
        </w:rPr>
        <w:t>13.</w:t>
      </w:r>
      <w:r w:rsidRPr="001D46AC">
        <w:rPr>
          <w:lang w:val="lv-LV"/>
        </w:rPr>
        <w:tab/>
        <w:t>SĒRIJAS NUMURS</w:t>
      </w:r>
    </w:p>
    <w:p w14:paraId="044781F3" w14:textId="77777777" w:rsidR="00C00DCD" w:rsidRPr="001D46AC" w:rsidRDefault="00C00DCD" w:rsidP="002F1E8E">
      <w:pPr>
        <w:pStyle w:val="lab-p1"/>
        <w:keepNext/>
        <w:keepLines/>
        <w:rPr>
          <w:lang w:val="lv-LV"/>
        </w:rPr>
      </w:pPr>
    </w:p>
    <w:p w14:paraId="4650F043" w14:textId="77777777" w:rsidR="00946005" w:rsidRPr="001D46AC" w:rsidRDefault="0091506C" w:rsidP="00C00DCD">
      <w:pPr>
        <w:pStyle w:val="lab-p1"/>
        <w:rPr>
          <w:lang w:val="lv-LV"/>
        </w:rPr>
      </w:pPr>
      <w:proofErr w:type="spellStart"/>
      <w:r w:rsidRPr="001D46AC">
        <w:rPr>
          <w:lang w:val="lv-LV"/>
        </w:rPr>
        <w:t>Lot</w:t>
      </w:r>
      <w:proofErr w:type="spellEnd"/>
    </w:p>
    <w:p w14:paraId="2A1E21E4" w14:textId="77777777" w:rsidR="00C00DCD" w:rsidRPr="001D46AC" w:rsidRDefault="00C00DCD" w:rsidP="00C00DCD">
      <w:pPr>
        <w:rPr>
          <w:lang w:val="lv-LV"/>
        </w:rPr>
      </w:pPr>
    </w:p>
    <w:p w14:paraId="610702B7" w14:textId="77777777" w:rsidR="00C00DCD" w:rsidRPr="001D46AC" w:rsidRDefault="00C00DCD" w:rsidP="00C00DCD">
      <w:pPr>
        <w:rPr>
          <w:lang w:val="lv-LV"/>
        </w:rPr>
      </w:pPr>
    </w:p>
    <w:p w14:paraId="65000CFB" w14:textId="77777777" w:rsidR="00946005" w:rsidRPr="001D46AC" w:rsidRDefault="00946005" w:rsidP="002F1E8E">
      <w:pPr>
        <w:pStyle w:val="lab-h1"/>
        <w:keepNext/>
        <w:keepLines/>
        <w:tabs>
          <w:tab w:val="left" w:pos="567"/>
        </w:tabs>
        <w:spacing w:before="0" w:after="0"/>
        <w:rPr>
          <w:lang w:val="lv-LV"/>
        </w:rPr>
      </w:pPr>
      <w:r w:rsidRPr="001D46AC">
        <w:rPr>
          <w:lang w:val="lv-LV"/>
        </w:rPr>
        <w:t>14.</w:t>
      </w:r>
      <w:r w:rsidRPr="001D46AC">
        <w:rPr>
          <w:lang w:val="lv-LV"/>
        </w:rPr>
        <w:tab/>
        <w:t>IZSNIEGŠANAS KĀRTĪBA</w:t>
      </w:r>
    </w:p>
    <w:p w14:paraId="4DFEE59B" w14:textId="77777777" w:rsidR="00C00DCD" w:rsidRPr="001D46AC" w:rsidRDefault="00C00DCD" w:rsidP="002F1E8E">
      <w:pPr>
        <w:pStyle w:val="lab-h1"/>
        <w:keepNext/>
        <w:keepLines/>
        <w:pBdr>
          <w:top w:val="none" w:sz="0" w:space="0" w:color="auto"/>
          <w:left w:val="none" w:sz="0" w:space="0" w:color="auto"/>
          <w:bottom w:val="none" w:sz="0" w:space="0" w:color="auto"/>
          <w:right w:val="none" w:sz="0" w:space="0" w:color="auto"/>
        </w:pBdr>
        <w:spacing w:before="0" w:after="0"/>
        <w:rPr>
          <w:lang w:val="lv-LV"/>
        </w:rPr>
      </w:pPr>
    </w:p>
    <w:p w14:paraId="46BB3EC7" w14:textId="77777777" w:rsidR="00C00DCD" w:rsidRPr="001D46AC" w:rsidRDefault="00C00DCD" w:rsidP="00C00DCD">
      <w:pPr>
        <w:pStyle w:val="lab-h1"/>
        <w:pBdr>
          <w:top w:val="none" w:sz="0" w:space="0" w:color="auto"/>
          <w:left w:val="none" w:sz="0" w:space="0" w:color="auto"/>
          <w:bottom w:val="none" w:sz="0" w:space="0" w:color="auto"/>
          <w:right w:val="none" w:sz="0" w:space="0" w:color="auto"/>
        </w:pBdr>
        <w:spacing w:before="0" w:after="0"/>
        <w:rPr>
          <w:lang w:val="lv-LV"/>
        </w:rPr>
      </w:pPr>
    </w:p>
    <w:p w14:paraId="18643F79" w14:textId="77777777" w:rsidR="00946005" w:rsidRPr="001D46AC" w:rsidRDefault="00946005" w:rsidP="002F1E8E">
      <w:pPr>
        <w:pStyle w:val="lab-h1"/>
        <w:keepNext/>
        <w:keepLines/>
        <w:tabs>
          <w:tab w:val="left" w:pos="567"/>
        </w:tabs>
        <w:spacing w:before="0" w:after="0"/>
        <w:rPr>
          <w:lang w:val="lv-LV"/>
        </w:rPr>
      </w:pPr>
      <w:r w:rsidRPr="001D46AC">
        <w:rPr>
          <w:lang w:val="lv-LV"/>
        </w:rPr>
        <w:t>15.</w:t>
      </w:r>
      <w:r w:rsidRPr="001D46AC">
        <w:rPr>
          <w:lang w:val="lv-LV"/>
        </w:rPr>
        <w:tab/>
        <w:t xml:space="preserve">NORĀDĪJUMI </w:t>
      </w:r>
      <w:smartTag w:uri="urn:schemas-microsoft-com:office:smarttags" w:element="stockticker">
        <w:r w:rsidRPr="001D46AC">
          <w:rPr>
            <w:lang w:val="lv-LV"/>
          </w:rPr>
          <w:t>PAR</w:t>
        </w:r>
      </w:smartTag>
      <w:r w:rsidRPr="001D46AC">
        <w:rPr>
          <w:lang w:val="lv-LV"/>
        </w:rPr>
        <w:t xml:space="preserve"> LIETOŠANU</w:t>
      </w:r>
    </w:p>
    <w:p w14:paraId="58E3BD01" w14:textId="77777777" w:rsidR="00946005" w:rsidRPr="001D46AC" w:rsidRDefault="00946005" w:rsidP="002F1E8E">
      <w:pPr>
        <w:pStyle w:val="lab-p1"/>
        <w:keepNext/>
        <w:keepLines/>
        <w:rPr>
          <w:lang w:val="lv-LV"/>
        </w:rPr>
      </w:pPr>
    </w:p>
    <w:p w14:paraId="33D6A41C" w14:textId="77777777" w:rsidR="00C00DCD" w:rsidRPr="001D46AC" w:rsidRDefault="00C00DCD" w:rsidP="00C00DCD">
      <w:pPr>
        <w:rPr>
          <w:lang w:val="lv-LV"/>
        </w:rPr>
      </w:pPr>
    </w:p>
    <w:p w14:paraId="4C628A5B" w14:textId="77777777" w:rsidR="00946005" w:rsidRPr="001D46AC" w:rsidRDefault="00946005" w:rsidP="002F1E8E">
      <w:pPr>
        <w:pStyle w:val="lab-h1"/>
        <w:keepNext/>
        <w:keepLines/>
        <w:tabs>
          <w:tab w:val="left" w:pos="567"/>
        </w:tabs>
        <w:spacing w:before="0" w:after="0"/>
        <w:rPr>
          <w:lang w:val="lv-LV"/>
        </w:rPr>
      </w:pPr>
      <w:r w:rsidRPr="001D46AC">
        <w:rPr>
          <w:lang w:val="lv-LV"/>
        </w:rPr>
        <w:t>16.</w:t>
      </w:r>
      <w:r w:rsidRPr="001D46AC">
        <w:rPr>
          <w:lang w:val="lv-LV"/>
        </w:rPr>
        <w:tab/>
        <w:t>INFORMĀCIJA BRAILA RAKSTĀ</w:t>
      </w:r>
    </w:p>
    <w:p w14:paraId="7B62AA22" w14:textId="77777777" w:rsidR="00C00DCD" w:rsidRPr="001D46AC" w:rsidRDefault="00C00DCD" w:rsidP="002F1E8E">
      <w:pPr>
        <w:pStyle w:val="lab-p1"/>
        <w:keepNext/>
        <w:keepLines/>
        <w:rPr>
          <w:lang w:val="lv-LV"/>
        </w:rPr>
      </w:pPr>
    </w:p>
    <w:p w14:paraId="1325DBD5" w14:textId="77777777" w:rsidR="00946005" w:rsidRPr="001D46AC" w:rsidRDefault="00702F9F" w:rsidP="00C00DCD">
      <w:pPr>
        <w:pStyle w:val="lab-p1"/>
        <w:rPr>
          <w:lang w:val="lv-LV"/>
        </w:rPr>
      </w:pPr>
      <w:proofErr w:type="spellStart"/>
      <w:r w:rsidRPr="001D46AC">
        <w:rPr>
          <w:lang w:val="lv-LV"/>
        </w:rPr>
        <w:t>Abseamed</w:t>
      </w:r>
      <w:proofErr w:type="spellEnd"/>
      <w:r w:rsidR="00946005" w:rsidRPr="001D46AC">
        <w:rPr>
          <w:lang w:val="lv-LV"/>
        </w:rPr>
        <w:t xml:space="preserve"> 3000 SV/0,3 ml</w:t>
      </w:r>
    </w:p>
    <w:p w14:paraId="2E6F2910" w14:textId="77777777" w:rsidR="00C00DCD" w:rsidRPr="001D46AC" w:rsidRDefault="00C00DCD" w:rsidP="00C00DCD">
      <w:pPr>
        <w:rPr>
          <w:lang w:val="lv-LV"/>
        </w:rPr>
      </w:pPr>
    </w:p>
    <w:p w14:paraId="79870481" w14:textId="77777777" w:rsidR="00C00DCD" w:rsidRPr="001D46AC" w:rsidRDefault="00C00DCD" w:rsidP="00C00DCD">
      <w:pPr>
        <w:rPr>
          <w:lang w:val="lv-LV"/>
        </w:rPr>
      </w:pPr>
    </w:p>
    <w:p w14:paraId="4BC4C3D2" w14:textId="77777777" w:rsidR="00A82BFF" w:rsidRPr="001D46AC" w:rsidRDefault="00A82BFF" w:rsidP="002F1E8E">
      <w:pPr>
        <w:pStyle w:val="lab-h1"/>
        <w:keepNext/>
        <w:keepLines/>
        <w:tabs>
          <w:tab w:val="left" w:pos="567"/>
        </w:tabs>
        <w:spacing w:before="0" w:after="0"/>
        <w:rPr>
          <w:i/>
          <w:lang w:val="lv-LV" w:eastAsia="lv-LV" w:bidi="lv-LV"/>
        </w:rPr>
      </w:pPr>
      <w:r w:rsidRPr="001D46AC">
        <w:rPr>
          <w:snapToGrid w:val="0"/>
          <w:lang w:val="lv-LV" w:eastAsia="zh-CN"/>
        </w:rPr>
        <w:t>17.</w:t>
      </w:r>
      <w:r w:rsidRPr="001D46AC">
        <w:rPr>
          <w:snapToGrid w:val="0"/>
          <w:lang w:val="lv-LV" w:eastAsia="zh-CN"/>
        </w:rPr>
        <w:tab/>
      </w:r>
      <w:r w:rsidRPr="001D46AC">
        <w:rPr>
          <w:lang w:val="lv-LV" w:eastAsia="lv-LV" w:bidi="lv-LV"/>
        </w:rPr>
        <w:t>UNIKĀLS IDENTIFIKATORS – 2D SVĪTRKODS</w:t>
      </w:r>
    </w:p>
    <w:p w14:paraId="56992BF9" w14:textId="77777777" w:rsidR="00C00DCD" w:rsidRPr="001D46AC" w:rsidRDefault="00C00DCD" w:rsidP="002F1E8E">
      <w:pPr>
        <w:pStyle w:val="lab-p1"/>
        <w:keepNext/>
        <w:keepLines/>
        <w:rPr>
          <w:highlight w:val="lightGray"/>
          <w:lang w:val="lv-LV"/>
        </w:rPr>
      </w:pPr>
    </w:p>
    <w:p w14:paraId="4D38E3BF" w14:textId="77777777" w:rsidR="00A82BFF" w:rsidRPr="001D46AC" w:rsidRDefault="00A82BFF" w:rsidP="00C00DCD">
      <w:pPr>
        <w:pStyle w:val="lab-p1"/>
        <w:rPr>
          <w:highlight w:val="lightGray"/>
          <w:lang w:val="lv-LV"/>
        </w:rPr>
      </w:pPr>
      <w:r w:rsidRPr="001D46AC">
        <w:rPr>
          <w:highlight w:val="lightGray"/>
          <w:lang w:val="lv-LV"/>
        </w:rPr>
        <w:t>2D svītrkods, kurā iekļauts unikāls identifikators.</w:t>
      </w:r>
    </w:p>
    <w:p w14:paraId="1A85ECA2" w14:textId="77777777" w:rsidR="00C00DCD" w:rsidRPr="001D46AC" w:rsidRDefault="00C00DCD" w:rsidP="00C00DCD">
      <w:pPr>
        <w:rPr>
          <w:highlight w:val="lightGray"/>
          <w:lang w:val="lv-LV"/>
        </w:rPr>
      </w:pPr>
    </w:p>
    <w:p w14:paraId="1ED3B8F4" w14:textId="77777777" w:rsidR="00C00DCD" w:rsidRPr="001D46AC" w:rsidRDefault="00C00DCD" w:rsidP="00C00DCD">
      <w:pPr>
        <w:rPr>
          <w:highlight w:val="lightGray"/>
          <w:lang w:val="lv-LV"/>
        </w:rPr>
      </w:pPr>
    </w:p>
    <w:p w14:paraId="3B6B21A9" w14:textId="77777777" w:rsidR="00A82BFF" w:rsidRPr="001D46AC" w:rsidRDefault="00A82BFF" w:rsidP="002F1E8E">
      <w:pPr>
        <w:pStyle w:val="lab-h1"/>
        <w:keepNext/>
        <w:keepLines/>
        <w:tabs>
          <w:tab w:val="left" w:pos="567"/>
        </w:tabs>
        <w:spacing w:before="0" w:after="0"/>
        <w:rPr>
          <w:i/>
          <w:lang w:val="lv-LV" w:eastAsia="lv-LV" w:bidi="lv-LV"/>
        </w:rPr>
      </w:pPr>
      <w:r w:rsidRPr="001D46AC">
        <w:rPr>
          <w:snapToGrid w:val="0"/>
          <w:lang w:val="lv-LV" w:eastAsia="zh-CN"/>
        </w:rPr>
        <w:t>18.</w:t>
      </w:r>
      <w:r w:rsidRPr="001D46AC">
        <w:rPr>
          <w:snapToGrid w:val="0"/>
          <w:lang w:val="lv-LV" w:eastAsia="zh-CN"/>
        </w:rPr>
        <w:tab/>
      </w:r>
      <w:r w:rsidRPr="001D46AC">
        <w:rPr>
          <w:lang w:val="lv-LV" w:eastAsia="lv-LV" w:bidi="lv-LV"/>
        </w:rPr>
        <w:t>UNIKĀLS IDENTIFIKATORS – DATI, KURUS VAR NOLASĪT PERSONA</w:t>
      </w:r>
    </w:p>
    <w:p w14:paraId="17F73301" w14:textId="77777777" w:rsidR="00C00DCD" w:rsidRPr="001D46AC" w:rsidRDefault="00C00DCD" w:rsidP="002F1E8E">
      <w:pPr>
        <w:pStyle w:val="lab-p1"/>
        <w:keepNext/>
        <w:keepLines/>
        <w:rPr>
          <w:lang w:val="lv-LV"/>
        </w:rPr>
      </w:pPr>
    </w:p>
    <w:p w14:paraId="016C6257" w14:textId="77777777" w:rsidR="00A82BFF" w:rsidRPr="001D46AC" w:rsidRDefault="00A82BFF" w:rsidP="00C00DCD">
      <w:pPr>
        <w:pStyle w:val="lab-p1"/>
        <w:rPr>
          <w:lang w:val="lv-LV"/>
        </w:rPr>
      </w:pPr>
      <w:r w:rsidRPr="001D46AC">
        <w:rPr>
          <w:lang w:val="lv-LV"/>
        </w:rPr>
        <w:t xml:space="preserve">PC </w:t>
      </w:r>
    </w:p>
    <w:p w14:paraId="36056731" w14:textId="77777777" w:rsidR="00A82BFF" w:rsidRPr="001D46AC" w:rsidRDefault="00A82BFF" w:rsidP="00C00DCD">
      <w:pPr>
        <w:pStyle w:val="lab-p1"/>
        <w:rPr>
          <w:lang w:val="lv-LV"/>
        </w:rPr>
      </w:pPr>
      <w:r w:rsidRPr="001D46AC">
        <w:rPr>
          <w:lang w:val="lv-LV"/>
        </w:rPr>
        <w:t>SN</w:t>
      </w:r>
    </w:p>
    <w:p w14:paraId="08549680" w14:textId="77777777" w:rsidR="00A82BFF" w:rsidRPr="001D46AC" w:rsidRDefault="00A82BFF" w:rsidP="00C00DCD">
      <w:pPr>
        <w:pStyle w:val="lab-p1"/>
        <w:rPr>
          <w:lang w:val="lv-LV"/>
        </w:rPr>
      </w:pPr>
      <w:r w:rsidRPr="001D46AC">
        <w:rPr>
          <w:lang w:val="lv-LV"/>
        </w:rPr>
        <w:t>NN</w:t>
      </w:r>
    </w:p>
    <w:p w14:paraId="301E6752" w14:textId="77777777" w:rsidR="00C00DCD" w:rsidRPr="001D46AC" w:rsidRDefault="00C00DCD" w:rsidP="00C00DCD">
      <w:pPr>
        <w:rPr>
          <w:lang w:val="lv-LV"/>
        </w:rPr>
      </w:pPr>
    </w:p>
    <w:p w14:paraId="196E7ED2" w14:textId="77777777" w:rsidR="002A5D2E" w:rsidRPr="001D46AC" w:rsidRDefault="00C00DCD" w:rsidP="002A5D2E">
      <w:pPr>
        <w:pStyle w:val="lab-title2-secondpage"/>
        <w:spacing w:before="0"/>
        <w:rPr>
          <w:lang w:val="lv-LV"/>
        </w:rPr>
      </w:pPr>
      <w:r w:rsidRPr="001D46AC">
        <w:rPr>
          <w:lang w:val="lv-LV"/>
        </w:rPr>
        <w:br w:type="page"/>
      </w:r>
      <w:r w:rsidR="00946005" w:rsidRPr="001D46AC">
        <w:rPr>
          <w:lang w:val="lv-LV"/>
        </w:rPr>
        <w:lastRenderedPageBreak/>
        <w:t>MINIMĀLĀ INFORMĀCIJA</w:t>
      </w:r>
      <w:r w:rsidR="00984C2E" w:rsidRPr="001D46AC">
        <w:rPr>
          <w:lang w:val="lv-LV"/>
        </w:rPr>
        <w:t>, KAS JĀNORĀDA</w:t>
      </w:r>
      <w:r w:rsidR="00946005" w:rsidRPr="001D46AC">
        <w:rPr>
          <w:lang w:val="lv-LV"/>
        </w:rPr>
        <w:t xml:space="preserve"> UZ MAZA IZMĒRA TIEŠĀ </w:t>
      </w:r>
      <w:r w:rsidR="00AA5649" w:rsidRPr="001D46AC">
        <w:rPr>
          <w:lang w:val="lv-LV"/>
        </w:rPr>
        <w:t>IEPAKOJUMA</w:t>
      </w:r>
    </w:p>
    <w:p w14:paraId="3F040373" w14:textId="77777777" w:rsidR="002A5D2E" w:rsidRPr="001D46AC" w:rsidRDefault="002A5D2E" w:rsidP="002A5D2E">
      <w:pPr>
        <w:pStyle w:val="lab-title2-secondpage"/>
        <w:spacing w:before="0"/>
        <w:rPr>
          <w:lang w:val="lv-LV"/>
        </w:rPr>
      </w:pPr>
    </w:p>
    <w:p w14:paraId="18051F5B" w14:textId="77777777" w:rsidR="00946005" w:rsidRPr="001D46AC" w:rsidRDefault="00946005" w:rsidP="002A5D2E">
      <w:pPr>
        <w:pStyle w:val="lab-title2-secondpage"/>
        <w:spacing w:before="0"/>
        <w:rPr>
          <w:lang w:val="lv-LV"/>
        </w:rPr>
      </w:pPr>
      <w:r w:rsidRPr="001D46AC">
        <w:rPr>
          <w:lang w:val="lv-LV"/>
        </w:rPr>
        <w:t>ETIĶETE/ŠĻIRCE</w:t>
      </w:r>
    </w:p>
    <w:p w14:paraId="1790B1F7" w14:textId="77777777" w:rsidR="00946005" w:rsidRPr="001D46AC" w:rsidRDefault="00946005" w:rsidP="00553F07">
      <w:pPr>
        <w:pStyle w:val="lab-p1"/>
        <w:rPr>
          <w:lang w:val="lv-LV"/>
        </w:rPr>
      </w:pPr>
    </w:p>
    <w:p w14:paraId="25080448" w14:textId="77777777" w:rsidR="00553F07" w:rsidRPr="001D46AC" w:rsidRDefault="00553F07" w:rsidP="00553F07">
      <w:pPr>
        <w:rPr>
          <w:lang w:val="lv-LV"/>
        </w:rPr>
      </w:pPr>
    </w:p>
    <w:p w14:paraId="3F9916CC" w14:textId="77777777" w:rsidR="00946005" w:rsidRPr="001D46AC" w:rsidRDefault="00946005" w:rsidP="00DD40A7">
      <w:pPr>
        <w:pStyle w:val="lab-h1"/>
        <w:keepNext/>
        <w:keepLines/>
        <w:tabs>
          <w:tab w:val="left" w:pos="567"/>
        </w:tabs>
        <w:spacing w:before="0" w:after="0"/>
        <w:rPr>
          <w:lang w:val="lv-LV"/>
        </w:rPr>
      </w:pPr>
      <w:r w:rsidRPr="001D46AC">
        <w:rPr>
          <w:lang w:val="lv-LV"/>
        </w:rPr>
        <w:t>1.</w:t>
      </w:r>
      <w:r w:rsidRPr="001D46AC">
        <w:rPr>
          <w:lang w:val="lv-LV"/>
        </w:rPr>
        <w:tab/>
        <w:t>ZĀĻU NOSAUKUMS UN IEVADĪŠANAS VEIDS</w:t>
      </w:r>
      <w:r w:rsidR="00814711" w:rsidRPr="001D46AC">
        <w:rPr>
          <w:lang w:val="lv-LV"/>
        </w:rPr>
        <w:t>(-I)</w:t>
      </w:r>
    </w:p>
    <w:p w14:paraId="6F0C6560" w14:textId="77777777" w:rsidR="00553F07" w:rsidRPr="001D46AC" w:rsidRDefault="00553F07" w:rsidP="00DD40A7">
      <w:pPr>
        <w:pStyle w:val="lab-p1"/>
        <w:keepNext/>
        <w:keepLines/>
        <w:rPr>
          <w:lang w:val="lv-LV"/>
        </w:rPr>
      </w:pPr>
    </w:p>
    <w:p w14:paraId="499A08D6" w14:textId="77777777" w:rsidR="00946005" w:rsidRPr="001D46AC" w:rsidRDefault="00702F9F" w:rsidP="00553F07">
      <w:pPr>
        <w:pStyle w:val="lab-p1"/>
        <w:rPr>
          <w:lang w:val="lv-LV"/>
        </w:rPr>
      </w:pPr>
      <w:proofErr w:type="spellStart"/>
      <w:r w:rsidRPr="001D46AC">
        <w:rPr>
          <w:lang w:val="lv-LV"/>
        </w:rPr>
        <w:t>Abseamed</w:t>
      </w:r>
      <w:proofErr w:type="spellEnd"/>
      <w:r w:rsidR="00946005" w:rsidRPr="001D46AC">
        <w:rPr>
          <w:lang w:val="lv-LV"/>
        </w:rPr>
        <w:t xml:space="preserve"> 3000 SV/0,3 ml injekcijām</w:t>
      </w:r>
    </w:p>
    <w:p w14:paraId="3551E86A" w14:textId="77777777" w:rsidR="00553F07" w:rsidRPr="001D46AC" w:rsidRDefault="00553F07" w:rsidP="00553F07">
      <w:pPr>
        <w:pStyle w:val="lab-p2"/>
        <w:spacing w:before="0"/>
        <w:rPr>
          <w:lang w:val="lv-LV"/>
        </w:rPr>
      </w:pPr>
    </w:p>
    <w:p w14:paraId="224DE8DA" w14:textId="77777777" w:rsidR="00946005" w:rsidRPr="001D46AC" w:rsidRDefault="00F47715" w:rsidP="00553F07">
      <w:pPr>
        <w:pStyle w:val="lab-p2"/>
        <w:spacing w:before="0"/>
        <w:rPr>
          <w:lang w:val="lv-LV"/>
        </w:rPr>
      </w:pPr>
      <w:proofErr w:type="spellStart"/>
      <w:r w:rsidRPr="001D46AC">
        <w:rPr>
          <w:lang w:val="lv-LV"/>
        </w:rPr>
        <w:t>e</w:t>
      </w:r>
      <w:r w:rsidR="00946005" w:rsidRPr="001D46AC">
        <w:rPr>
          <w:lang w:val="lv-LV"/>
        </w:rPr>
        <w:t>poetin</w:t>
      </w:r>
      <w:proofErr w:type="spellEnd"/>
      <w:r w:rsidR="00946005" w:rsidRPr="001D46AC">
        <w:rPr>
          <w:lang w:val="lv-LV"/>
        </w:rPr>
        <w:t xml:space="preserve"> alfa</w:t>
      </w:r>
    </w:p>
    <w:p w14:paraId="21EAAB78" w14:textId="77777777" w:rsidR="00946005" w:rsidRPr="001D46AC" w:rsidRDefault="00946005" w:rsidP="00553F07">
      <w:pPr>
        <w:pStyle w:val="lab-p1"/>
        <w:rPr>
          <w:lang w:val="lv-LV"/>
        </w:rPr>
      </w:pPr>
      <w:proofErr w:type="spellStart"/>
      <w:r w:rsidRPr="001D46AC">
        <w:rPr>
          <w:lang w:val="lv-LV"/>
        </w:rPr>
        <w:t>i.v</w:t>
      </w:r>
      <w:proofErr w:type="spellEnd"/>
      <w:r w:rsidRPr="001D46AC">
        <w:rPr>
          <w:lang w:val="lv-LV"/>
        </w:rPr>
        <w:t>./</w:t>
      </w:r>
      <w:proofErr w:type="spellStart"/>
      <w:r w:rsidRPr="001D46AC">
        <w:rPr>
          <w:lang w:val="lv-LV"/>
        </w:rPr>
        <w:t>s.c</w:t>
      </w:r>
      <w:proofErr w:type="spellEnd"/>
      <w:r w:rsidRPr="001D46AC">
        <w:rPr>
          <w:lang w:val="lv-LV"/>
        </w:rPr>
        <w:t>.</w:t>
      </w:r>
    </w:p>
    <w:p w14:paraId="42C0DDE1" w14:textId="77777777" w:rsidR="00553F07" w:rsidRPr="001D46AC" w:rsidRDefault="00553F07" w:rsidP="00553F07">
      <w:pPr>
        <w:rPr>
          <w:lang w:val="lv-LV"/>
        </w:rPr>
      </w:pPr>
    </w:p>
    <w:p w14:paraId="7C0CDEEB" w14:textId="77777777" w:rsidR="00553F07" w:rsidRPr="001D46AC" w:rsidRDefault="00553F07" w:rsidP="00553F07">
      <w:pPr>
        <w:rPr>
          <w:lang w:val="lv-LV"/>
        </w:rPr>
      </w:pPr>
    </w:p>
    <w:p w14:paraId="14D0E9F1" w14:textId="77777777" w:rsidR="00946005" w:rsidRPr="001D46AC" w:rsidRDefault="00946005" w:rsidP="00DD40A7">
      <w:pPr>
        <w:pStyle w:val="lab-h1"/>
        <w:keepNext/>
        <w:keepLines/>
        <w:tabs>
          <w:tab w:val="left" w:pos="567"/>
        </w:tabs>
        <w:spacing w:before="0" w:after="0"/>
        <w:rPr>
          <w:lang w:val="lv-LV"/>
        </w:rPr>
      </w:pPr>
      <w:r w:rsidRPr="001D46AC">
        <w:rPr>
          <w:lang w:val="lv-LV"/>
        </w:rPr>
        <w:t>2.</w:t>
      </w:r>
      <w:r w:rsidRPr="001D46AC">
        <w:rPr>
          <w:lang w:val="lv-LV"/>
        </w:rPr>
        <w:tab/>
      </w:r>
      <w:r w:rsidR="00ED7DC1" w:rsidRPr="001D46AC">
        <w:rPr>
          <w:lang w:val="lv-LV"/>
        </w:rPr>
        <w:t>LIETOŠANAS VEIDS</w:t>
      </w:r>
    </w:p>
    <w:p w14:paraId="2DAB6CBD" w14:textId="77777777" w:rsidR="00946005" w:rsidRPr="001D46AC" w:rsidRDefault="00946005" w:rsidP="00DD40A7">
      <w:pPr>
        <w:pStyle w:val="lab-p1"/>
        <w:keepNext/>
        <w:keepLines/>
        <w:rPr>
          <w:lang w:val="lv-LV"/>
        </w:rPr>
      </w:pPr>
    </w:p>
    <w:p w14:paraId="24774C41" w14:textId="77777777" w:rsidR="00553F07" w:rsidRPr="001D46AC" w:rsidRDefault="00553F07" w:rsidP="00553F07">
      <w:pPr>
        <w:rPr>
          <w:lang w:val="lv-LV"/>
        </w:rPr>
      </w:pPr>
    </w:p>
    <w:p w14:paraId="0FB518EE" w14:textId="77777777" w:rsidR="00946005" w:rsidRPr="001D46AC" w:rsidRDefault="00946005" w:rsidP="00DD40A7">
      <w:pPr>
        <w:pStyle w:val="lab-h1"/>
        <w:keepNext/>
        <w:keepLines/>
        <w:tabs>
          <w:tab w:val="left" w:pos="567"/>
        </w:tabs>
        <w:spacing w:before="0" w:after="0"/>
        <w:rPr>
          <w:lang w:val="lv-LV"/>
        </w:rPr>
      </w:pPr>
      <w:r w:rsidRPr="001D46AC">
        <w:rPr>
          <w:lang w:val="lv-LV"/>
        </w:rPr>
        <w:t>3.</w:t>
      </w:r>
      <w:r w:rsidRPr="001D46AC">
        <w:rPr>
          <w:lang w:val="lv-LV"/>
        </w:rPr>
        <w:tab/>
        <w:t>DERĪGUMA TERMIŅŠ</w:t>
      </w:r>
    </w:p>
    <w:p w14:paraId="318A2898" w14:textId="77777777" w:rsidR="00553F07" w:rsidRPr="001D46AC" w:rsidRDefault="00553F07" w:rsidP="00DD40A7">
      <w:pPr>
        <w:pStyle w:val="lab-p1"/>
        <w:keepNext/>
        <w:keepLines/>
        <w:rPr>
          <w:lang w:val="lv-LV"/>
        </w:rPr>
      </w:pPr>
    </w:p>
    <w:p w14:paraId="1C4429A9" w14:textId="77777777" w:rsidR="00946005" w:rsidRPr="001D46AC" w:rsidRDefault="00946005" w:rsidP="00553F07">
      <w:pPr>
        <w:pStyle w:val="lab-p1"/>
        <w:rPr>
          <w:lang w:val="lv-LV"/>
        </w:rPr>
      </w:pPr>
      <w:r w:rsidRPr="001D46AC">
        <w:rPr>
          <w:lang w:val="lv-LV"/>
        </w:rPr>
        <w:t>EXP</w:t>
      </w:r>
    </w:p>
    <w:p w14:paraId="7DFEF515" w14:textId="77777777" w:rsidR="00553F07" w:rsidRPr="001D46AC" w:rsidRDefault="00553F07" w:rsidP="00553F07">
      <w:pPr>
        <w:rPr>
          <w:lang w:val="lv-LV"/>
        </w:rPr>
      </w:pPr>
    </w:p>
    <w:p w14:paraId="390D2BC7" w14:textId="77777777" w:rsidR="00553F07" w:rsidRPr="001D46AC" w:rsidRDefault="00553F07" w:rsidP="00553F07">
      <w:pPr>
        <w:rPr>
          <w:lang w:val="lv-LV"/>
        </w:rPr>
      </w:pPr>
    </w:p>
    <w:p w14:paraId="49554297" w14:textId="77777777" w:rsidR="00946005" w:rsidRPr="001D46AC" w:rsidRDefault="00946005" w:rsidP="00DD40A7">
      <w:pPr>
        <w:pStyle w:val="lab-h1"/>
        <w:keepNext/>
        <w:keepLines/>
        <w:tabs>
          <w:tab w:val="left" w:pos="567"/>
        </w:tabs>
        <w:spacing w:before="0" w:after="0"/>
        <w:rPr>
          <w:lang w:val="lv-LV"/>
        </w:rPr>
      </w:pPr>
      <w:r w:rsidRPr="001D46AC">
        <w:rPr>
          <w:lang w:val="lv-LV"/>
        </w:rPr>
        <w:t>4.</w:t>
      </w:r>
      <w:r w:rsidRPr="001D46AC">
        <w:rPr>
          <w:lang w:val="lv-LV"/>
        </w:rPr>
        <w:tab/>
        <w:t>SĒRIJAS NUMURS</w:t>
      </w:r>
    </w:p>
    <w:p w14:paraId="66E877C4" w14:textId="77777777" w:rsidR="00553F07" w:rsidRPr="001D46AC" w:rsidRDefault="00553F07" w:rsidP="00DD40A7">
      <w:pPr>
        <w:pStyle w:val="lab-p1"/>
        <w:keepNext/>
        <w:keepLines/>
        <w:rPr>
          <w:lang w:val="lv-LV"/>
        </w:rPr>
      </w:pPr>
    </w:p>
    <w:p w14:paraId="7F477D08" w14:textId="77777777" w:rsidR="00946005" w:rsidRPr="001D46AC" w:rsidRDefault="00946005" w:rsidP="00553F07">
      <w:pPr>
        <w:pStyle w:val="lab-p1"/>
        <w:rPr>
          <w:lang w:val="lv-LV"/>
        </w:rPr>
      </w:pPr>
      <w:proofErr w:type="spellStart"/>
      <w:r w:rsidRPr="001D46AC">
        <w:rPr>
          <w:lang w:val="lv-LV"/>
        </w:rPr>
        <w:t>Lot</w:t>
      </w:r>
      <w:proofErr w:type="spellEnd"/>
    </w:p>
    <w:p w14:paraId="74948C25" w14:textId="77777777" w:rsidR="00553F07" w:rsidRPr="001D46AC" w:rsidRDefault="00553F07" w:rsidP="00553F07">
      <w:pPr>
        <w:rPr>
          <w:lang w:val="lv-LV"/>
        </w:rPr>
      </w:pPr>
    </w:p>
    <w:p w14:paraId="01D16B8B" w14:textId="77777777" w:rsidR="00553F07" w:rsidRPr="001D46AC" w:rsidRDefault="00553F07" w:rsidP="00553F07">
      <w:pPr>
        <w:rPr>
          <w:lang w:val="lv-LV"/>
        </w:rPr>
      </w:pPr>
    </w:p>
    <w:p w14:paraId="5A176FF6" w14:textId="77777777" w:rsidR="00946005" w:rsidRPr="001D46AC" w:rsidRDefault="00946005" w:rsidP="00DD40A7">
      <w:pPr>
        <w:pStyle w:val="lab-h1"/>
        <w:keepNext/>
        <w:keepLines/>
        <w:tabs>
          <w:tab w:val="left" w:pos="567"/>
        </w:tabs>
        <w:spacing w:before="0" w:after="0"/>
        <w:rPr>
          <w:lang w:val="lv-LV"/>
        </w:rPr>
      </w:pPr>
      <w:r w:rsidRPr="001D46AC">
        <w:rPr>
          <w:lang w:val="lv-LV"/>
        </w:rPr>
        <w:t>5.</w:t>
      </w:r>
      <w:r w:rsidRPr="001D46AC">
        <w:rPr>
          <w:lang w:val="lv-LV"/>
        </w:rPr>
        <w:tab/>
        <w:t xml:space="preserve">SATURA SVARS, TILPUMS </w:t>
      </w:r>
      <w:smartTag w:uri="urn:schemas-microsoft-com:office:smarttags" w:element="stockticker">
        <w:r w:rsidRPr="001D46AC">
          <w:rPr>
            <w:lang w:val="lv-LV"/>
          </w:rPr>
          <w:t>VAI</w:t>
        </w:r>
      </w:smartTag>
      <w:r w:rsidRPr="001D46AC">
        <w:rPr>
          <w:lang w:val="lv-LV"/>
        </w:rPr>
        <w:t xml:space="preserve"> VIENĪBU DAUDZUMS</w:t>
      </w:r>
    </w:p>
    <w:p w14:paraId="502F209D" w14:textId="77777777" w:rsidR="00946005" w:rsidRPr="001D46AC" w:rsidRDefault="00946005" w:rsidP="00DD40A7">
      <w:pPr>
        <w:pStyle w:val="lab-p1"/>
        <w:keepNext/>
        <w:keepLines/>
        <w:rPr>
          <w:lang w:val="lv-LV"/>
        </w:rPr>
      </w:pPr>
    </w:p>
    <w:p w14:paraId="3B02F543" w14:textId="77777777" w:rsidR="00553F07" w:rsidRPr="001D46AC" w:rsidRDefault="00553F07" w:rsidP="00553F07">
      <w:pPr>
        <w:rPr>
          <w:lang w:val="lv-LV"/>
        </w:rPr>
      </w:pPr>
    </w:p>
    <w:p w14:paraId="7B87D717" w14:textId="77777777" w:rsidR="00946005" w:rsidRPr="001D46AC" w:rsidRDefault="00946005" w:rsidP="00DD40A7">
      <w:pPr>
        <w:pStyle w:val="lab-h1"/>
        <w:keepNext/>
        <w:keepLines/>
        <w:tabs>
          <w:tab w:val="left" w:pos="567"/>
        </w:tabs>
        <w:spacing w:before="0" w:after="0"/>
        <w:rPr>
          <w:lang w:val="lv-LV"/>
        </w:rPr>
      </w:pPr>
      <w:r w:rsidRPr="001D46AC">
        <w:rPr>
          <w:lang w:val="lv-LV"/>
        </w:rPr>
        <w:t>6.</w:t>
      </w:r>
      <w:r w:rsidRPr="001D46AC">
        <w:rPr>
          <w:lang w:val="lv-LV"/>
        </w:rPr>
        <w:tab/>
        <w:t>CITA</w:t>
      </w:r>
    </w:p>
    <w:p w14:paraId="25537FB3" w14:textId="77777777" w:rsidR="00946005" w:rsidRPr="001D46AC" w:rsidRDefault="00946005" w:rsidP="00DD40A7">
      <w:pPr>
        <w:pStyle w:val="lab-p1"/>
        <w:keepNext/>
        <w:keepLines/>
        <w:rPr>
          <w:lang w:val="lv-LV"/>
        </w:rPr>
      </w:pPr>
    </w:p>
    <w:p w14:paraId="0F56B0B3" w14:textId="77777777" w:rsidR="00E7346B" w:rsidRPr="001D46AC" w:rsidRDefault="00553F07" w:rsidP="00E7346B">
      <w:pPr>
        <w:pStyle w:val="lab-title2-secondpage"/>
        <w:spacing w:before="0"/>
        <w:rPr>
          <w:lang w:val="lv-LV"/>
        </w:rPr>
      </w:pPr>
      <w:r w:rsidRPr="001D46AC">
        <w:rPr>
          <w:lang w:val="lv-LV"/>
        </w:rPr>
        <w:br w:type="page"/>
      </w:r>
      <w:r w:rsidR="00946005" w:rsidRPr="001D46AC">
        <w:rPr>
          <w:lang w:val="lv-LV"/>
        </w:rPr>
        <w:lastRenderedPageBreak/>
        <w:t xml:space="preserve">INFORMĀCIJA, KAS JĀNORĀDA UZ ĀRĒJĀ IEPAKOJUMA </w:t>
      </w:r>
    </w:p>
    <w:p w14:paraId="0BC57F20" w14:textId="77777777" w:rsidR="00E7346B" w:rsidRPr="001D46AC" w:rsidRDefault="00E7346B" w:rsidP="00E7346B">
      <w:pPr>
        <w:pStyle w:val="lab-title2-secondpage"/>
        <w:spacing w:before="0"/>
        <w:rPr>
          <w:lang w:val="lv-LV"/>
        </w:rPr>
      </w:pPr>
    </w:p>
    <w:p w14:paraId="32AA95AA" w14:textId="77777777" w:rsidR="00946005" w:rsidRPr="001D46AC" w:rsidRDefault="00946005" w:rsidP="00E7346B">
      <w:pPr>
        <w:pStyle w:val="lab-title2-secondpage"/>
        <w:spacing w:before="0"/>
        <w:rPr>
          <w:lang w:val="lv-LV"/>
        </w:rPr>
      </w:pPr>
      <w:r w:rsidRPr="001D46AC">
        <w:rPr>
          <w:lang w:val="lv-LV"/>
        </w:rPr>
        <w:t>ĀRĒJAIS IEPAKOJUMS</w:t>
      </w:r>
    </w:p>
    <w:p w14:paraId="553C6696" w14:textId="77777777" w:rsidR="00946005" w:rsidRPr="001D46AC" w:rsidRDefault="00946005" w:rsidP="00A47603">
      <w:pPr>
        <w:pStyle w:val="lab-p1"/>
        <w:rPr>
          <w:lang w:val="lv-LV"/>
        </w:rPr>
      </w:pPr>
    </w:p>
    <w:p w14:paraId="09385B71" w14:textId="77777777" w:rsidR="00A47603" w:rsidRPr="001D46AC" w:rsidRDefault="00A47603" w:rsidP="00A47603">
      <w:pPr>
        <w:rPr>
          <w:lang w:val="lv-LV"/>
        </w:rPr>
      </w:pPr>
    </w:p>
    <w:p w14:paraId="5218B473" w14:textId="77777777" w:rsidR="00946005" w:rsidRPr="001D46AC" w:rsidRDefault="00946005" w:rsidP="00CD432A">
      <w:pPr>
        <w:pStyle w:val="lab-h1"/>
        <w:keepNext/>
        <w:tabs>
          <w:tab w:val="left" w:pos="567"/>
        </w:tabs>
        <w:spacing w:before="0" w:after="0"/>
        <w:rPr>
          <w:lang w:val="lv-LV"/>
        </w:rPr>
      </w:pPr>
      <w:r w:rsidRPr="001D46AC">
        <w:rPr>
          <w:lang w:val="lv-LV"/>
        </w:rPr>
        <w:t>1.</w:t>
      </w:r>
      <w:r w:rsidRPr="001D46AC">
        <w:rPr>
          <w:lang w:val="lv-LV"/>
        </w:rPr>
        <w:tab/>
        <w:t>ZĀĻU NOSAUKUMS</w:t>
      </w:r>
    </w:p>
    <w:p w14:paraId="18CF74AC" w14:textId="77777777" w:rsidR="00A47603" w:rsidRPr="001D46AC" w:rsidRDefault="00A47603" w:rsidP="00CD432A">
      <w:pPr>
        <w:pStyle w:val="lab-p1"/>
        <w:keepNext/>
        <w:rPr>
          <w:lang w:val="lv-LV"/>
        </w:rPr>
      </w:pPr>
    </w:p>
    <w:p w14:paraId="69BBBC9B" w14:textId="77777777" w:rsidR="00946005" w:rsidRPr="001D46AC" w:rsidRDefault="00702F9F" w:rsidP="00A47603">
      <w:pPr>
        <w:pStyle w:val="lab-p1"/>
        <w:rPr>
          <w:lang w:val="lv-LV"/>
        </w:rPr>
      </w:pPr>
      <w:proofErr w:type="spellStart"/>
      <w:r w:rsidRPr="001D46AC">
        <w:rPr>
          <w:lang w:val="lv-LV"/>
        </w:rPr>
        <w:t>Abseamed</w:t>
      </w:r>
      <w:proofErr w:type="spellEnd"/>
      <w:r w:rsidR="00946005" w:rsidRPr="001D46AC">
        <w:rPr>
          <w:lang w:val="lv-LV"/>
        </w:rPr>
        <w:t xml:space="preserve"> 4000 SV/0,4 ml šķīdums injekcijām </w:t>
      </w:r>
      <w:proofErr w:type="spellStart"/>
      <w:r w:rsidR="00946005" w:rsidRPr="001D46AC">
        <w:rPr>
          <w:lang w:val="lv-LV"/>
        </w:rPr>
        <w:t>pilnšļircē</w:t>
      </w:r>
      <w:proofErr w:type="spellEnd"/>
    </w:p>
    <w:p w14:paraId="623F6325" w14:textId="77777777" w:rsidR="00A47603" w:rsidRPr="001D46AC" w:rsidRDefault="00A47603" w:rsidP="00A47603">
      <w:pPr>
        <w:pStyle w:val="lab-p2"/>
        <w:spacing w:before="0"/>
        <w:rPr>
          <w:lang w:val="lv-LV"/>
        </w:rPr>
      </w:pPr>
    </w:p>
    <w:p w14:paraId="34CB5E4E" w14:textId="77777777" w:rsidR="00946005" w:rsidRPr="001D46AC" w:rsidRDefault="00F47715" w:rsidP="00A47603">
      <w:pPr>
        <w:pStyle w:val="lab-p2"/>
        <w:spacing w:before="0"/>
        <w:rPr>
          <w:lang w:val="lv-LV"/>
        </w:rPr>
      </w:pPr>
      <w:proofErr w:type="spellStart"/>
      <w:r w:rsidRPr="001D46AC">
        <w:rPr>
          <w:lang w:val="lv-LV"/>
        </w:rPr>
        <w:t>e</w:t>
      </w:r>
      <w:r w:rsidR="00946005" w:rsidRPr="001D46AC">
        <w:rPr>
          <w:lang w:val="lv-LV"/>
        </w:rPr>
        <w:t>poetin</w:t>
      </w:r>
      <w:proofErr w:type="spellEnd"/>
      <w:r w:rsidR="00946005" w:rsidRPr="001D46AC">
        <w:rPr>
          <w:lang w:val="lv-LV"/>
        </w:rPr>
        <w:t xml:space="preserve"> alfa</w:t>
      </w:r>
    </w:p>
    <w:p w14:paraId="78EDA455" w14:textId="77777777" w:rsidR="00A47603" w:rsidRPr="001D46AC" w:rsidRDefault="00A47603" w:rsidP="00A47603">
      <w:pPr>
        <w:rPr>
          <w:lang w:val="lv-LV"/>
        </w:rPr>
      </w:pPr>
    </w:p>
    <w:p w14:paraId="4FC65474" w14:textId="77777777" w:rsidR="00A47603" w:rsidRPr="001D46AC" w:rsidRDefault="00A47603" w:rsidP="00A47603">
      <w:pPr>
        <w:rPr>
          <w:lang w:val="lv-LV"/>
        </w:rPr>
      </w:pPr>
    </w:p>
    <w:p w14:paraId="06A2BE7C" w14:textId="77777777" w:rsidR="00946005" w:rsidRPr="001D46AC" w:rsidRDefault="00946005" w:rsidP="00CD432A">
      <w:pPr>
        <w:pStyle w:val="lab-h1"/>
        <w:keepNext/>
        <w:tabs>
          <w:tab w:val="left" w:pos="567"/>
        </w:tabs>
        <w:spacing w:before="0" w:after="0"/>
        <w:rPr>
          <w:lang w:val="lv-LV"/>
        </w:rPr>
      </w:pPr>
      <w:r w:rsidRPr="001D46AC">
        <w:rPr>
          <w:lang w:val="lv-LV"/>
        </w:rPr>
        <w:t>2.</w:t>
      </w:r>
      <w:r w:rsidRPr="001D46AC">
        <w:rPr>
          <w:lang w:val="lv-LV"/>
        </w:rPr>
        <w:tab/>
        <w:t>AKTĪVĀS(</w:t>
      </w:r>
      <w:r w:rsidR="00DC1358" w:rsidRPr="001D46AC">
        <w:rPr>
          <w:lang w:val="lv-LV"/>
        </w:rPr>
        <w:t>-</w:t>
      </w:r>
      <w:r w:rsidRPr="001D46AC">
        <w:rPr>
          <w:lang w:val="lv-LV"/>
        </w:rPr>
        <w:t>O) VIELAS(</w:t>
      </w:r>
      <w:r w:rsidR="00DC1358" w:rsidRPr="001D46AC">
        <w:rPr>
          <w:lang w:val="lv-LV"/>
        </w:rPr>
        <w:t>-</w:t>
      </w:r>
      <w:r w:rsidRPr="001D46AC">
        <w:rPr>
          <w:lang w:val="lv-LV"/>
        </w:rPr>
        <w:t>U) NOSAUKUMS(</w:t>
      </w:r>
      <w:r w:rsidR="00DC1358" w:rsidRPr="001D46AC">
        <w:rPr>
          <w:lang w:val="lv-LV"/>
        </w:rPr>
        <w:t>-</w:t>
      </w:r>
      <w:r w:rsidRPr="001D46AC">
        <w:rPr>
          <w:lang w:val="lv-LV"/>
        </w:rPr>
        <w:t>I) UN DAUDZUMS(</w:t>
      </w:r>
      <w:r w:rsidR="00DC1358" w:rsidRPr="001D46AC">
        <w:rPr>
          <w:lang w:val="lv-LV"/>
        </w:rPr>
        <w:t>-</w:t>
      </w:r>
      <w:r w:rsidRPr="001D46AC">
        <w:rPr>
          <w:lang w:val="lv-LV"/>
        </w:rPr>
        <w:t>I)</w:t>
      </w:r>
    </w:p>
    <w:p w14:paraId="2C725472" w14:textId="77777777" w:rsidR="00A47603" w:rsidRPr="001D46AC" w:rsidRDefault="00A47603" w:rsidP="00CD432A">
      <w:pPr>
        <w:pStyle w:val="lab-p1"/>
        <w:keepNext/>
        <w:rPr>
          <w:lang w:val="lv-LV"/>
        </w:rPr>
      </w:pPr>
    </w:p>
    <w:p w14:paraId="391E5223" w14:textId="77777777" w:rsidR="00946005" w:rsidRPr="001D46AC" w:rsidRDefault="00946005" w:rsidP="00A47603">
      <w:pPr>
        <w:pStyle w:val="lab-p1"/>
        <w:rPr>
          <w:lang w:val="lv-LV"/>
        </w:rPr>
      </w:pPr>
      <w:r w:rsidRPr="001D46AC">
        <w:rPr>
          <w:lang w:val="lv-LV"/>
        </w:rPr>
        <w:t xml:space="preserve">Viena 0,4 ml </w:t>
      </w:r>
      <w:proofErr w:type="spellStart"/>
      <w:r w:rsidRPr="001D46AC">
        <w:rPr>
          <w:lang w:val="lv-LV"/>
        </w:rPr>
        <w:t>pilnšļirce</w:t>
      </w:r>
      <w:proofErr w:type="spellEnd"/>
      <w:r w:rsidRPr="001D46AC">
        <w:rPr>
          <w:lang w:val="lv-LV"/>
        </w:rPr>
        <w:t xml:space="preserve"> satur 4000 starptautiskās vienības (SV), kas atbilst 33,6 </w:t>
      </w:r>
      <w:proofErr w:type="spellStart"/>
      <w:r w:rsidRPr="001D46AC">
        <w:rPr>
          <w:lang w:val="lv-LV"/>
        </w:rPr>
        <w:t>mikrogramiem</w:t>
      </w:r>
      <w:proofErr w:type="spellEnd"/>
      <w:r w:rsidRPr="001D46AC">
        <w:rPr>
          <w:lang w:val="lv-LV"/>
        </w:rPr>
        <w:t xml:space="preserve"> alfa </w:t>
      </w:r>
      <w:proofErr w:type="spellStart"/>
      <w:r w:rsidRPr="001D46AC">
        <w:rPr>
          <w:lang w:val="lv-LV"/>
        </w:rPr>
        <w:t>epoetīna</w:t>
      </w:r>
      <w:proofErr w:type="spellEnd"/>
      <w:r w:rsidRPr="001D46AC">
        <w:rPr>
          <w:lang w:val="lv-LV"/>
        </w:rPr>
        <w:t>.</w:t>
      </w:r>
    </w:p>
    <w:p w14:paraId="5B41CF72" w14:textId="77777777" w:rsidR="00A47603" w:rsidRPr="001D46AC" w:rsidRDefault="00A47603" w:rsidP="00A47603">
      <w:pPr>
        <w:rPr>
          <w:lang w:val="lv-LV"/>
        </w:rPr>
      </w:pPr>
    </w:p>
    <w:p w14:paraId="06C0343D" w14:textId="77777777" w:rsidR="00A47603" w:rsidRPr="001D46AC" w:rsidRDefault="00A47603" w:rsidP="00A47603">
      <w:pPr>
        <w:rPr>
          <w:lang w:val="lv-LV"/>
        </w:rPr>
      </w:pPr>
    </w:p>
    <w:p w14:paraId="16A0CA40" w14:textId="77777777" w:rsidR="00946005" w:rsidRPr="001D46AC" w:rsidRDefault="00946005" w:rsidP="00CD432A">
      <w:pPr>
        <w:pStyle w:val="lab-h1"/>
        <w:keepNext/>
        <w:tabs>
          <w:tab w:val="left" w:pos="567"/>
        </w:tabs>
        <w:spacing w:before="0" w:after="0"/>
        <w:rPr>
          <w:lang w:val="lv-LV"/>
        </w:rPr>
      </w:pPr>
      <w:r w:rsidRPr="001D46AC">
        <w:rPr>
          <w:lang w:val="lv-LV"/>
        </w:rPr>
        <w:t>3.</w:t>
      </w:r>
      <w:r w:rsidRPr="001D46AC">
        <w:rPr>
          <w:lang w:val="lv-LV"/>
        </w:rPr>
        <w:tab/>
        <w:t>PALĪGVIELU SARAKSTS</w:t>
      </w:r>
    </w:p>
    <w:p w14:paraId="317BB4AB" w14:textId="77777777" w:rsidR="00A47603" w:rsidRPr="001D46AC" w:rsidRDefault="00A47603" w:rsidP="00CD432A">
      <w:pPr>
        <w:pStyle w:val="lab-p1"/>
        <w:keepNext/>
        <w:rPr>
          <w:lang w:val="lv-LV"/>
        </w:rPr>
      </w:pPr>
    </w:p>
    <w:p w14:paraId="71CEDF88" w14:textId="77777777" w:rsidR="00946005" w:rsidRPr="001D46AC" w:rsidRDefault="00946005" w:rsidP="00A47603">
      <w:pPr>
        <w:pStyle w:val="lab-p1"/>
        <w:rPr>
          <w:lang w:val="lv-LV"/>
        </w:rPr>
      </w:pPr>
      <w:proofErr w:type="spellStart"/>
      <w:r w:rsidRPr="001D46AC">
        <w:rPr>
          <w:lang w:val="lv-LV"/>
        </w:rPr>
        <w:t>Palīgvielas</w:t>
      </w:r>
      <w:proofErr w:type="spellEnd"/>
      <w:r w:rsidRPr="001D46AC">
        <w:rPr>
          <w:lang w:val="lv-LV"/>
        </w:rPr>
        <w:t xml:space="preserve">: nātrija </w:t>
      </w:r>
      <w:proofErr w:type="spellStart"/>
      <w:r w:rsidRPr="001D46AC">
        <w:rPr>
          <w:lang w:val="lv-LV"/>
        </w:rPr>
        <w:t>dihidrogēnfosfāta</w:t>
      </w:r>
      <w:proofErr w:type="spellEnd"/>
      <w:r w:rsidRPr="001D46AC">
        <w:rPr>
          <w:lang w:val="lv-LV"/>
        </w:rPr>
        <w:t xml:space="preserve"> </w:t>
      </w:r>
      <w:proofErr w:type="spellStart"/>
      <w:r w:rsidRPr="001D46AC">
        <w:rPr>
          <w:lang w:val="lv-LV"/>
        </w:rPr>
        <w:t>dihidrāts</w:t>
      </w:r>
      <w:proofErr w:type="spellEnd"/>
      <w:r w:rsidRPr="001D46AC">
        <w:rPr>
          <w:lang w:val="lv-LV"/>
        </w:rPr>
        <w:t xml:space="preserve">, nātrija </w:t>
      </w:r>
      <w:proofErr w:type="spellStart"/>
      <w:r w:rsidRPr="001D46AC">
        <w:rPr>
          <w:lang w:val="lv-LV"/>
        </w:rPr>
        <w:t>hidrogēnfosfāta</w:t>
      </w:r>
      <w:proofErr w:type="spellEnd"/>
      <w:r w:rsidRPr="001D46AC">
        <w:rPr>
          <w:lang w:val="lv-LV"/>
        </w:rPr>
        <w:t xml:space="preserve"> </w:t>
      </w:r>
      <w:proofErr w:type="spellStart"/>
      <w:r w:rsidRPr="001D46AC">
        <w:rPr>
          <w:lang w:val="lv-LV"/>
        </w:rPr>
        <w:t>dihidrāts</w:t>
      </w:r>
      <w:proofErr w:type="spellEnd"/>
      <w:r w:rsidRPr="001D46AC">
        <w:rPr>
          <w:lang w:val="lv-LV"/>
        </w:rPr>
        <w:t xml:space="preserve">, nātrija hlorīds, glicīns, </w:t>
      </w:r>
      <w:proofErr w:type="spellStart"/>
      <w:r w:rsidRPr="001D46AC">
        <w:rPr>
          <w:lang w:val="lv-LV"/>
        </w:rPr>
        <w:t>polisorbāts</w:t>
      </w:r>
      <w:proofErr w:type="spellEnd"/>
      <w:r w:rsidRPr="001D46AC">
        <w:rPr>
          <w:lang w:val="lv-LV"/>
        </w:rPr>
        <w:t> 80, sālsskābe, nātrija hidroksīds un ūdens injekcijām.</w:t>
      </w:r>
    </w:p>
    <w:p w14:paraId="28625553" w14:textId="77777777" w:rsidR="00946005" w:rsidRPr="001D46AC" w:rsidRDefault="00946005" w:rsidP="00A47603">
      <w:pPr>
        <w:pStyle w:val="lab-p1"/>
        <w:rPr>
          <w:lang w:val="lv-LV"/>
        </w:rPr>
      </w:pPr>
      <w:r w:rsidRPr="001D46AC">
        <w:rPr>
          <w:lang w:val="lv-LV"/>
        </w:rPr>
        <w:t>Sīkāku informāciju skatīt lietošanas instrukcijā.</w:t>
      </w:r>
    </w:p>
    <w:p w14:paraId="5F7020CD" w14:textId="77777777" w:rsidR="00A47603" w:rsidRPr="001D46AC" w:rsidRDefault="00A47603" w:rsidP="00A47603">
      <w:pPr>
        <w:rPr>
          <w:lang w:val="lv-LV"/>
        </w:rPr>
      </w:pPr>
    </w:p>
    <w:p w14:paraId="6BA73588" w14:textId="77777777" w:rsidR="00A47603" w:rsidRPr="001D46AC" w:rsidRDefault="00A47603" w:rsidP="00A47603">
      <w:pPr>
        <w:rPr>
          <w:lang w:val="lv-LV"/>
        </w:rPr>
      </w:pPr>
    </w:p>
    <w:p w14:paraId="08BD932D" w14:textId="77777777" w:rsidR="00946005" w:rsidRPr="001D46AC" w:rsidRDefault="00946005" w:rsidP="00CD432A">
      <w:pPr>
        <w:pStyle w:val="lab-h1"/>
        <w:keepNext/>
        <w:tabs>
          <w:tab w:val="left" w:pos="567"/>
        </w:tabs>
        <w:spacing w:before="0" w:after="0"/>
        <w:rPr>
          <w:lang w:val="lv-LV"/>
        </w:rPr>
      </w:pPr>
      <w:r w:rsidRPr="001D46AC">
        <w:rPr>
          <w:lang w:val="lv-LV"/>
        </w:rPr>
        <w:t>4.</w:t>
      </w:r>
      <w:r w:rsidRPr="001D46AC">
        <w:rPr>
          <w:lang w:val="lv-LV"/>
        </w:rPr>
        <w:tab/>
        <w:t>ZĀĻU FORMA UN SATURS</w:t>
      </w:r>
    </w:p>
    <w:p w14:paraId="6BC3E70F" w14:textId="77777777" w:rsidR="00A47603" w:rsidRPr="001D46AC" w:rsidRDefault="00A47603" w:rsidP="00CD432A">
      <w:pPr>
        <w:pStyle w:val="lab-p1"/>
        <w:keepNext/>
        <w:rPr>
          <w:lang w:val="lv-LV"/>
        </w:rPr>
      </w:pPr>
    </w:p>
    <w:p w14:paraId="55840FC0" w14:textId="77777777" w:rsidR="00946005" w:rsidRPr="001D46AC" w:rsidRDefault="00946005" w:rsidP="00A47603">
      <w:pPr>
        <w:pStyle w:val="lab-p1"/>
        <w:rPr>
          <w:lang w:val="lv-LV"/>
        </w:rPr>
      </w:pPr>
      <w:r w:rsidRPr="001D46AC">
        <w:rPr>
          <w:lang w:val="lv-LV"/>
        </w:rPr>
        <w:t>Šķīdums injekcijām</w:t>
      </w:r>
    </w:p>
    <w:p w14:paraId="465D28C5" w14:textId="77777777" w:rsidR="00946005" w:rsidRPr="001D46AC" w:rsidRDefault="001800A9" w:rsidP="00A47603">
      <w:pPr>
        <w:pStyle w:val="lab-p1"/>
        <w:rPr>
          <w:lang w:val="lv-LV"/>
        </w:rPr>
      </w:pPr>
      <w:r w:rsidRPr="001D46AC">
        <w:rPr>
          <w:lang w:val="lv-LV"/>
        </w:rPr>
        <w:t>1</w:t>
      </w:r>
      <w:r w:rsidR="00946005" w:rsidRPr="001D46AC">
        <w:rPr>
          <w:lang w:val="lv-LV"/>
        </w:rPr>
        <w:t> 0,4 ml </w:t>
      </w:r>
      <w:proofErr w:type="spellStart"/>
      <w:r w:rsidR="00946005" w:rsidRPr="001D46AC">
        <w:rPr>
          <w:lang w:val="lv-LV"/>
        </w:rPr>
        <w:t>pilnšļirce</w:t>
      </w:r>
      <w:proofErr w:type="spellEnd"/>
    </w:p>
    <w:p w14:paraId="7EF1D63E" w14:textId="77777777" w:rsidR="00946005" w:rsidRPr="001D46AC" w:rsidRDefault="001800A9" w:rsidP="00A47603">
      <w:pPr>
        <w:pStyle w:val="lab-p1"/>
        <w:rPr>
          <w:highlight w:val="lightGray"/>
          <w:lang w:val="lv-LV"/>
        </w:rPr>
      </w:pPr>
      <w:r w:rsidRPr="001D46AC">
        <w:rPr>
          <w:highlight w:val="lightGray"/>
          <w:lang w:val="lv-LV"/>
        </w:rPr>
        <w:t>6</w:t>
      </w:r>
      <w:r w:rsidR="00946005" w:rsidRPr="001D46AC">
        <w:rPr>
          <w:highlight w:val="lightGray"/>
          <w:lang w:val="lv-LV"/>
        </w:rPr>
        <w:t xml:space="preserve"> 0,4 ml </w:t>
      </w:r>
      <w:proofErr w:type="spellStart"/>
      <w:r w:rsidR="00946005" w:rsidRPr="001D46AC">
        <w:rPr>
          <w:highlight w:val="lightGray"/>
          <w:lang w:val="lv-LV"/>
        </w:rPr>
        <w:t>pilnšļirces</w:t>
      </w:r>
      <w:proofErr w:type="spellEnd"/>
    </w:p>
    <w:p w14:paraId="1EB51012" w14:textId="77777777" w:rsidR="00946005" w:rsidRPr="001D46AC" w:rsidRDefault="001800A9" w:rsidP="00A47603">
      <w:pPr>
        <w:pStyle w:val="lab-p1"/>
        <w:rPr>
          <w:highlight w:val="lightGray"/>
          <w:lang w:val="lv-LV"/>
        </w:rPr>
      </w:pPr>
      <w:r w:rsidRPr="001D46AC">
        <w:rPr>
          <w:highlight w:val="lightGray"/>
          <w:lang w:val="lv-LV"/>
        </w:rPr>
        <w:t>1</w:t>
      </w:r>
      <w:r w:rsidR="00946005" w:rsidRPr="001D46AC">
        <w:rPr>
          <w:highlight w:val="lightGray"/>
          <w:lang w:val="lv-LV"/>
        </w:rPr>
        <w:t> 0,4 ml </w:t>
      </w:r>
      <w:proofErr w:type="spellStart"/>
      <w:r w:rsidR="00946005" w:rsidRPr="001D46AC">
        <w:rPr>
          <w:highlight w:val="lightGray"/>
          <w:lang w:val="lv-LV"/>
        </w:rPr>
        <w:t>pilnšļirce</w:t>
      </w:r>
      <w:proofErr w:type="spellEnd"/>
      <w:r w:rsidR="00946005" w:rsidRPr="001D46AC">
        <w:rPr>
          <w:highlight w:val="lightGray"/>
          <w:lang w:val="lv-LV"/>
        </w:rPr>
        <w:t xml:space="preserve"> ar adatas aizsargu</w:t>
      </w:r>
    </w:p>
    <w:p w14:paraId="23364CA5" w14:textId="77777777" w:rsidR="00946005" w:rsidRPr="001D46AC" w:rsidRDefault="001800A9" w:rsidP="00A47603">
      <w:pPr>
        <w:pStyle w:val="lab-p1"/>
        <w:rPr>
          <w:lang w:val="lv-LV"/>
        </w:rPr>
      </w:pPr>
      <w:r w:rsidRPr="001D46AC">
        <w:rPr>
          <w:highlight w:val="lightGray"/>
          <w:lang w:val="lv-LV"/>
        </w:rPr>
        <w:t>6</w:t>
      </w:r>
      <w:r w:rsidR="00946005" w:rsidRPr="001D46AC">
        <w:rPr>
          <w:highlight w:val="lightGray"/>
          <w:lang w:val="lv-LV"/>
        </w:rPr>
        <w:t xml:space="preserve"> 0,4 ml </w:t>
      </w:r>
      <w:proofErr w:type="spellStart"/>
      <w:r w:rsidR="00946005" w:rsidRPr="001D46AC">
        <w:rPr>
          <w:highlight w:val="lightGray"/>
          <w:lang w:val="lv-LV"/>
        </w:rPr>
        <w:t>pilnšļirces</w:t>
      </w:r>
      <w:proofErr w:type="spellEnd"/>
      <w:r w:rsidR="00946005" w:rsidRPr="001D46AC">
        <w:rPr>
          <w:highlight w:val="lightGray"/>
          <w:lang w:val="lv-LV"/>
        </w:rPr>
        <w:t xml:space="preserve"> ar adatas aizsargu</w:t>
      </w:r>
    </w:p>
    <w:p w14:paraId="75272211" w14:textId="77777777" w:rsidR="00A47603" w:rsidRPr="001D46AC" w:rsidRDefault="00A47603" w:rsidP="00A47603">
      <w:pPr>
        <w:rPr>
          <w:lang w:val="lv-LV"/>
        </w:rPr>
      </w:pPr>
    </w:p>
    <w:p w14:paraId="7952D4FE" w14:textId="77777777" w:rsidR="00A47603" w:rsidRPr="001D46AC" w:rsidRDefault="00A47603" w:rsidP="00A47603">
      <w:pPr>
        <w:rPr>
          <w:lang w:val="lv-LV"/>
        </w:rPr>
      </w:pPr>
    </w:p>
    <w:p w14:paraId="79C206FC" w14:textId="77777777" w:rsidR="00946005" w:rsidRPr="001D46AC" w:rsidRDefault="00946005" w:rsidP="00CD432A">
      <w:pPr>
        <w:pStyle w:val="lab-h1"/>
        <w:keepNext/>
        <w:tabs>
          <w:tab w:val="left" w:pos="567"/>
        </w:tabs>
        <w:spacing w:before="0" w:after="0"/>
        <w:rPr>
          <w:lang w:val="lv-LV"/>
        </w:rPr>
      </w:pPr>
      <w:r w:rsidRPr="001D46AC">
        <w:rPr>
          <w:lang w:val="lv-LV"/>
        </w:rPr>
        <w:t>5.</w:t>
      </w:r>
      <w:r w:rsidRPr="001D46AC">
        <w:rPr>
          <w:lang w:val="lv-LV"/>
        </w:rPr>
        <w:tab/>
      </w:r>
      <w:r w:rsidR="00671D3C" w:rsidRPr="001D46AC">
        <w:rPr>
          <w:lang w:val="lv-LV"/>
        </w:rPr>
        <w:t>LIETOŠANAS UN IEVADĪŠANAS VEIDS(-I)</w:t>
      </w:r>
    </w:p>
    <w:p w14:paraId="2392F559" w14:textId="77777777" w:rsidR="00A47603" w:rsidRPr="001D46AC" w:rsidRDefault="00A47603" w:rsidP="00CD432A">
      <w:pPr>
        <w:pStyle w:val="lab-p1"/>
        <w:keepNext/>
        <w:rPr>
          <w:lang w:val="lv-LV"/>
        </w:rPr>
      </w:pPr>
    </w:p>
    <w:p w14:paraId="57DB1E4A" w14:textId="77777777" w:rsidR="00946005" w:rsidRPr="001D46AC" w:rsidRDefault="00946005" w:rsidP="00A47603">
      <w:pPr>
        <w:pStyle w:val="lab-p1"/>
        <w:rPr>
          <w:lang w:val="lv-LV"/>
        </w:rPr>
      </w:pPr>
      <w:proofErr w:type="spellStart"/>
      <w:r w:rsidRPr="001D46AC">
        <w:rPr>
          <w:lang w:val="lv-LV"/>
        </w:rPr>
        <w:t>Subkutānai</w:t>
      </w:r>
      <w:proofErr w:type="spellEnd"/>
      <w:r w:rsidRPr="001D46AC">
        <w:rPr>
          <w:lang w:val="lv-LV"/>
        </w:rPr>
        <w:t xml:space="preserve"> un intravenozai lietošanai.</w:t>
      </w:r>
    </w:p>
    <w:p w14:paraId="0C25D740" w14:textId="77777777" w:rsidR="00946005" w:rsidRPr="001D46AC" w:rsidRDefault="00946005" w:rsidP="00A47603">
      <w:pPr>
        <w:pStyle w:val="lab-p1"/>
        <w:rPr>
          <w:lang w:val="lv-LV"/>
        </w:rPr>
      </w:pPr>
      <w:r w:rsidRPr="001D46AC">
        <w:rPr>
          <w:lang w:val="lv-LV"/>
        </w:rPr>
        <w:t>Pirms lietošanas izlasiet lietošanas instrukciju.</w:t>
      </w:r>
    </w:p>
    <w:p w14:paraId="22BF67FA" w14:textId="77777777" w:rsidR="00946005" w:rsidRPr="001D46AC" w:rsidRDefault="00946005" w:rsidP="00A47603">
      <w:pPr>
        <w:pStyle w:val="lab-p1"/>
        <w:rPr>
          <w:lang w:val="lv-LV"/>
        </w:rPr>
      </w:pPr>
      <w:r w:rsidRPr="001D46AC">
        <w:rPr>
          <w:lang w:val="lv-LV"/>
        </w:rPr>
        <w:t>Nesakratīt.</w:t>
      </w:r>
    </w:p>
    <w:p w14:paraId="24049E5D" w14:textId="77777777" w:rsidR="00A47603" w:rsidRPr="001D46AC" w:rsidRDefault="00A47603" w:rsidP="00A47603">
      <w:pPr>
        <w:rPr>
          <w:lang w:val="lv-LV"/>
        </w:rPr>
      </w:pPr>
    </w:p>
    <w:p w14:paraId="603C26A2" w14:textId="77777777" w:rsidR="00A47603" w:rsidRPr="001D46AC" w:rsidRDefault="00A47603" w:rsidP="00A47603">
      <w:pPr>
        <w:rPr>
          <w:lang w:val="lv-LV"/>
        </w:rPr>
      </w:pPr>
    </w:p>
    <w:p w14:paraId="7EA2EE50" w14:textId="77777777" w:rsidR="00946005" w:rsidRPr="001D46AC" w:rsidRDefault="00946005" w:rsidP="00CD432A">
      <w:pPr>
        <w:pStyle w:val="lab-h1"/>
        <w:keepNext/>
        <w:tabs>
          <w:tab w:val="left" w:pos="567"/>
        </w:tabs>
        <w:spacing w:before="0" w:after="0"/>
        <w:rPr>
          <w:lang w:val="lv-LV"/>
        </w:rPr>
      </w:pPr>
      <w:r w:rsidRPr="001D46AC">
        <w:rPr>
          <w:lang w:val="lv-LV"/>
        </w:rPr>
        <w:t>6.</w:t>
      </w:r>
      <w:r w:rsidRPr="001D46AC">
        <w:rPr>
          <w:lang w:val="lv-LV"/>
        </w:rPr>
        <w:tab/>
        <w:t xml:space="preserve">ĪPAŠI BRĪDINĀJUMI </w:t>
      </w:r>
      <w:smartTag w:uri="urn:schemas-microsoft-com:office:smarttags" w:element="stockticker">
        <w:r w:rsidRPr="001D46AC">
          <w:rPr>
            <w:lang w:val="lv-LV"/>
          </w:rPr>
          <w:t>PAR</w:t>
        </w:r>
      </w:smartTag>
      <w:r w:rsidRPr="001D46AC">
        <w:rPr>
          <w:lang w:val="lv-LV"/>
        </w:rPr>
        <w:t xml:space="preserve"> ZĀĻU UZGLABĀŠANU BĒRNIEM </w:t>
      </w:r>
      <w:r w:rsidR="00DC1358" w:rsidRPr="001D46AC">
        <w:rPr>
          <w:lang w:val="lv-LV"/>
        </w:rPr>
        <w:t xml:space="preserve">NEREDZAMĀ UN </w:t>
      </w:r>
      <w:r w:rsidRPr="001D46AC">
        <w:rPr>
          <w:lang w:val="lv-LV"/>
        </w:rPr>
        <w:t>NEPIEEJAMĀ VIETĀ</w:t>
      </w:r>
    </w:p>
    <w:p w14:paraId="4B9D6E9E" w14:textId="77777777" w:rsidR="00A47603" w:rsidRPr="001D46AC" w:rsidRDefault="00A47603" w:rsidP="00CD432A">
      <w:pPr>
        <w:pStyle w:val="lab-p1"/>
        <w:keepNext/>
        <w:rPr>
          <w:lang w:val="lv-LV"/>
        </w:rPr>
      </w:pPr>
    </w:p>
    <w:p w14:paraId="71A99177" w14:textId="77777777" w:rsidR="00946005" w:rsidRPr="001D46AC" w:rsidRDefault="00946005" w:rsidP="00A47603">
      <w:pPr>
        <w:pStyle w:val="lab-p1"/>
        <w:rPr>
          <w:lang w:val="lv-LV"/>
        </w:rPr>
      </w:pPr>
      <w:r w:rsidRPr="001D46AC">
        <w:rPr>
          <w:lang w:val="lv-LV"/>
        </w:rPr>
        <w:t xml:space="preserve">Uzglabāt bērniem </w:t>
      </w:r>
      <w:r w:rsidR="00DC1358" w:rsidRPr="001D46AC">
        <w:rPr>
          <w:lang w:val="lv-LV"/>
        </w:rPr>
        <w:t xml:space="preserve">neredzamā un </w:t>
      </w:r>
      <w:r w:rsidRPr="001D46AC">
        <w:rPr>
          <w:lang w:val="lv-LV"/>
        </w:rPr>
        <w:t>nepieejamā vietā.</w:t>
      </w:r>
    </w:p>
    <w:p w14:paraId="113E7BEB" w14:textId="77777777" w:rsidR="00A47603" w:rsidRPr="001D46AC" w:rsidRDefault="00A47603" w:rsidP="00A47603">
      <w:pPr>
        <w:rPr>
          <w:lang w:val="lv-LV"/>
        </w:rPr>
      </w:pPr>
    </w:p>
    <w:p w14:paraId="25249940" w14:textId="77777777" w:rsidR="00A47603" w:rsidRPr="001D46AC" w:rsidRDefault="00A47603" w:rsidP="00A47603">
      <w:pPr>
        <w:rPr>
          <w:lang w:val="lv-LV"/>
        </w:rPr>
      </w:pPr>
    </w:p>
    <w:p w14:paraId="0817EC8B" w14:textId="77777777" w:rsidR="00946005" w:rsidRPr="001D46AC" w:rsidRDefault="00946005" w:rsidP="00CD432A">
      <w:pPr>
        <w:pStyle w:val="lab-h1"/>
        <w:keepNext/>
        <w:tabs>
          <w:tab w:val="left" w:pos="567"/>
        </w:tabs>
        <w:spacing w:before="0" w:after="0"/>
        <w:rPr>
          <w:lang w:val="lv-LV"/>
        </w:rPr>
      </w:pPr>
      <w:r w:rsidRPr="001D46AC">
        <w:rPr>
          <w:lang w:val="lv-LV"/>
        </w:rPr>
        <w:t>7.</w:t>
      </w:r>
      <w:r w:rsidRPr="001D46AC">
        <w:rPr>
          <w:lang w:val="lv-LV"/>
        </w:rPr>
        <w:tab/>
      </w:r>
      <w:smartTag w:uri="urn:schemas-microsoft-com:office:smarttags" w:element="stockticker">
        <w:r w:rsidRPr="001D46AC">
          <w:rPr>
            <w:lang w:val="lv-LV"/>
          </w:rPr>
          <w:t>CITI</w:t>
        </w:r>
      </w:smartTag>
      <w:r w:rsidRPr="001D46AC">
        <w:rPr>
          <w:lang w:val="lv-LV"/>
        </w:rPr>
        <w:t xml:space="preserve"> ĪPAŠI BRĪDINĀJUMI, JA NEPIECIEŠAMS</w:t>
      </w:r>
    </w:p>
    <w:p w14:paraId="18DA3E21" w14:textId="77777777" w:rsidR="00946005" w:rsidRPr="001D46AC" w:rsidRDefault="00946005" w:rsidP="00CD432A">
      <w:pPr>
        <w:pStyle w:val="lab-p1"/>
        <w:keepNext/>
        <w:rPr>
          <w:lang w:val="lv-LV"/>
        </w:rPr>
      </w:pPr>
    </w:p>
    <w:p w14:paraId="078E4338" w14:textId="77777777" w:rsidR="00A47603" w:rsidRPr="001D46AC" w:rsidRDefault="00A47603" w:rsidP="00A47603">
      <w:pPr>
        <w:rPr>
          <w:lang w:val="lv-LV"/>
        </w:rPr>
      </w:pPr>
    </w:p>
    <w:p w14:paraId="77B57CE7" w14:textId="77777777" w:rsidR="00946005" w:rsidRPr="001D46AC" w:rsidRDefault="00946005" w:rsidP="00CD432A">
      <w:pPr>
        <w:pStyle w:val="lab-h1"/>
        <w:keepNext/>
        <w:tabs>
          <w:tab w:val="left" w:pos="567"/>
        </w:tabs>
        <w:spacing w:before="0" w:after="0"/>
        <w:rPr>
          <w:lang w:val="lv-LV"/>
        </w:rPr>
      </w:pPr>
      <w:r w:rsidRPr="001D46AC">
        <w:rPr>
          <w:lang w:val="lv-LV"/>
        </w:rPr>
        <w:t>8.</w:t>
      </w:r>
      <w:r w:rsidRPr="001D46AC">
        <w:rPr>
          <w:lang w:val="lv-LV"/>
        </w:rPr>
        <w:tab/>
        <w:t>DERĪGUMA TERMIŅŠ</w:t>
      </w:r>
    </w:p>
    <w:p w14:paraId="0885A7A7" w14:textId="77777777" w:rsidR="00A47603" w:rsidRPr="001D46AC" w:rsidRDefault="00A47603" w:rsidP="00CD432A">
      <w:pPr>
        <w:pStyle w:val="lab-p1"/>
        <w:keepNext/>
        <w:rPr>
          <w:lang w:val="lv-LV"/>
        </w:rPr>
      </w:pPr>
    </w:p>
    <w:p w14:paraId="0A7D5D5B" w14:textId="77777777" w:rsidR="00946005" w:rsidRPr="001D46AC" w:rsidRDefault="0091506C" w:rsidP="00A47603">
      <w:pPr>
        <w:pStyle w:val="lab-p1"/>
        <w:rPr>
          <w:lang w:val="lv-LV"/>
        </w:rPr>
      </w:pPr>
      <w:r w:rsidRPr="001D46AC">
        <w:rPr>
          <w:lang w:val="lv-LV"/>
        </w:rPr>
        <w:t>EXP</w:t>
      </w:r>
    </w:p>
    <w:p w14:paraId="06731B91" w14:textId="77777777" w:rsidR="00A47603" w:rsidRPr="001D46AC" w:rsidRDefault="00A47603" w:rsidP="00A47603">
      <w:pPr>
        <w:rPr>
          <w:lang w:val="lv-LV"/>
        </w:rPr>
      </w:pPr>
    </w:p>
    <w:p w14:paraId="08F5434D" w14:textId="77777777" w:rsidR="00A47603" w:rsidRPr="001D46AC" w:rsidRDefault="00A47603" w:rsidP="00A47603">
      <w:pPr>
        <w:rPr>
          <w:lang w:val="lv-LV"/>
        </w:rPr>
      </w:pPr>
    </w:p>
    <w:p w14:paraId="4423883C" w14:textId="77777777" w:rsidR="00946005" w:rsidRPr="001D46AC" w:rsidRDefault="00946005" w:rsidP="00BF3DD3">
      <w:pPr>
        <w:pStyle w:val="lab-h1"/>
        <w:keepNext/>
        <w:tabs>
          <w:tab w:val="left" w:pos="567"/>
        </w:tabs>
        <w:spacing w:before="0" w:after="0"/>
        <w:rPr>
          <w:lang w:val="lv-LV"/>
        </w:rPr>
      </w:pPr>
      <w:r w:rsidRPr="001D46AC">
        <w:rPr>
          <w:lang w:val="lv-LV"/>
        </w:rPr>
        <w:lastRenderedPageBreak/>
        <w:t>9.</w:t>
      </w:r>
      <w:r w:rsidRPr="001D46AC">
        <w:rPr>
          <w:lang w:val="lv-LV"/>
        </w:rPr>
        <w:tab/>
        <w:t>ĪPAŠI UZGLABĀŠANAS NOSACĪJUMI</w:t>
      </w:r>
    </w:p>
    <w:p w14:paraId="222E4688" w14:textId="77777777" w:rsidR="00A47603" w:rsidRPr="001D46AC" w:rsidRDefault="00A47603" w:rsidP="00BF3DD3">
      <w:pPr>
        <w:pStyle w:val="lab-p1"/>
        <w:keepNext/>
        <w:rPr>
          <w:lang w:val="lv-LV"/>
        </w:rPr>
      </w:pPr>
    </w:p>
    <w:p w14:paraId="645495FD" w14:textId="77777777" w:rsidR="00946005" w:rsidRPr="001D46AC" w:rsidRDefault="00946005" w:rsidP="00A47603">
      <w:pPr>
        <w:pStyle w:val="lab-p1"/>
        <w:rPr>
          <w:lang w:val="lv-LV"/>
        </w:rPr>
      </w:pPr>
      <w:r w:rsidRPr="001D46AC">
        <w:rPr>
          <w:lang w:val="lv-LV"/>
        </w:rPr>
        <w:t>Uzglabāt un transportēt atdzesētu.</w:t>
      </w:r>
    </w:p>
    <w:p w14:paraId="1C0AE8CC" w14:textId="77777777" w:rsidR="00946005" w:rsidRPr="001D46AC" w:rsidRDefault="00946005" w:rsidP="00A47603">
      <w:pPr>
        <w:pStyle w:val="lab-p1"/>
        <w:rPr>
          <w:lang w:val="lv-LV"/>
        </w:rPr>
      </w:pPr>
      <w:r w:rsidRPr="001D46AC">
        <w:rPr>
          <w:lang w:val="lv-LV"/>
        </w:rPr>
        <w:t>Nesasaldēt.</w:t>
      </w:r>
    </w:p>
    <w:p w14:paraId="6991A470" w14:textId="77777777" w:rsidR="00A47603" w:rsidRPr="001D46AC" w:rsidRDefault="00A47603" w:rsidP="00A47603">
      <w:pPr>
        <w:pStyle w:val="lab-p2"/>
        <w:spacing w:before="0"/>
        <w:rPr>
          <w:lang w:val="lv-LV"/>
        </w:rPr>
      </w:pPr>
    </w:p>
    <w:p w14:paraId="135E3DB9" w14:textId="77777777" w:rsidR="00946005" w:rsidRPr="001D46AC" w:rsidRDefault="00946005" w:rsidP="00A47603">
      <w:pPr>
        <w:pStyle w:val="lab-p2"/>
        <w:spacing w:before="0"/>
        <w:rPr>
          <w:lang w:val="lv-LV"/>
        </w:rPr>
      </w:pPr>
      <w:r w:rsidRPr="001D46AC">
        <w:rPr>
          <w:lang w:val="lv-LV"/>
        </w:rPr>
        <w:t xml:space="preserve">Uzglabāt </w:t>
      </w:r>
      <w:proofErr w:type="spellStart"/>
      <w:r w:rsidRPr="001D46AC">
        <w:rPr>
          <w:lang w:val="lv-LV"/>
        </w:rPr>
        <w:t>pilnšļirci</w:t>
      </w:r>
      <w:proofErr w:type="spellEnd"/>
      <w:r w:rsidRPr="001D46AC">
        <w:rPr>
          <w:lang w:val="lv-LV"/>
        </w:rPr>
        <w:t xml:space="preserve"> ārējā iepakojumā</w:t>
      </w:r>
      <w:r w:rsidR="00E40B81" w:rsidRPr="001D46AC">
        <w:rPr>
          <w:lang w:val="lv-LV"/>
        </w:rPr>
        <w:t>, lai</w:t>
      </w:r>
      <w:r w:rsidR="00C77722" w:rsidRPr="001D46AC">
        <w:rPr>
          <w:lang w:val="lv-LV"/>
        </w:rPr>
        <w:t xml:space="preserve"> </w:t>
      </w:r>
      <w:r w:rsidR="00E40B81" w:rsidRPr="001D46AC">
        <w:rPr>
          <w:lang w:val="lv-LV"/>
        </w:rPr>
        <w:t>pas</w:t>
      </w:r>
      <w:r w:rsidR="00C77722" w:rsidRPr="001D46AC">
        <w:rPr>
          <w:lang w:val="lv-LV"/>
        </w:rPr>
        <w:t>argāt</w:t>
      </w:r>
      <w:r w:rsidR="00E40B81" w:rsidRPr="001D46AC">
        <w:rPr>
          <w:lang w:val="lv-LV"/>
        </w:rPr>
        <w:t>u</w:t>
      </w:r>
      <w:r w:rsidRPr="001D46AC">
        <w:rPr>
          <w:lang w:val="lv-LV"/>
        </w:rPr>
        <w:t xml:space="preserve"> no gaismas.</w:t>
      </w:r>
    </w:p>
    <w:p w14:paraId="21729E4D" w14:textId="77777777" w:rsidR="00A47603" w:rsidRPr="001D46AC" w:rsidRDefault="00F47715" w:rsidP="00A47603">
      <w:pPr>
        <w:rPr>
          <w:lang w:val="lv-LV"/>
        </w:rPr>
      </w:pPr>
      <w:r w:rsidRPr="001D46AC">
        <w:rPr>
          <w:highlight w:val="lightGray"/>
          <w:lang w:val="lv-LV"/>
        </w:rPr>
        <w:t xml:space="preserve">Uzglabāt </w:t>
      </w:r>
      <w:proofErr w:type="spellStart"/>
      <w:r w:rsidRPr="001D46AC">
        <w:rPr>
          <w:highlight w:val="lightGray"/>
          <w:lang w:val="lv-LV"/>
        </w:rPr>
        <w:t>pilnšļirces</w:t>
      </w:r>
      <w:proofErr w:type="spellEnd"/>
      <w:r w:rsidR="00842C3E" w:rsidRPr="001D46AC">
        <w:rPr>
          <w:highlight w:val="lightGray"/>
          <w:lang w:val="lv-LV"/>
        </w:rPr>
        <w:t xml:space="preserve"> ārējā iepakojumā, lai pas</w:t>
      </w:r>
      <w:r w:rsidRPr="001D46AC">
        <w:rPr>
          <w:highlight w:val="lightGray"/>
          <w:lang w:val="lv-LV"/>
        </w:rPr>
        <w:t>argāt</w:t>
      </w:r>
      <w:r w:rsidR="00842C3E" w:rsidRPr="001D46AC">
        <w:rPr>
          <w:highlight w:val="lightGray"/>
          <w:lang w:val="lv-LV"/>
        </w:rPr>
        <w:t>u</w:t>
      </w:r>
      <w:r w:rsidRPr="001D46AC">
        <w:rPr>
          <w:highlight w:val="lightGray"/>
          <w:lang w:val="lv-LV"/>
        </w:rPr>
        <w:t xml:space="preserve"> no gaismas.</w:t>
      </w:r>
    </w:p>
    <w:p w14:paraId="452FBD60" w14:textId="77777777" w:rsidR="007E44CB" w:rsidRPr="001D46AC" w:rsidRDefault="007E44CB" w:rsidP="00A47603">
      <w:pPr>
        <w:rPr>
          <w:lang w:val="lv-LV"/>
        </w:rPr>
      </w:pPr>
    </w:p>
    <w:p w14:paraId="5380D7B4" w14:textId="77777777" w:rsidR="00A47603" w:rsidRPr="001D46AC" w:rsidRDefault="00A47603" w:rsidP="00A47603">
      <w:pPr>
        <w:rPr>
          <w:lang w:val="lv-LV"/>
        </w:rPr>
      </w:pPr>
    </w:p>
    <w:p w14:paraId="10DFE757" w14:textId="77777777" w:rsidR="00946005" w:rsidRPr="001D46AC" w:rsidRDefault="00946005" w:rsidP="00BF3DD3">
      <w:pPr>
        <w:pStyle w:val="lab-h1"/>
        <w:keepNext/>
        <w:tabs>
          <w:tab w:val="left" w:pos="567"/>
        </w:tabs>
        <w:spacing w:before="0" w:after="0"/>
        <w:rPr>
          <w:lang w:val="lv-LV"/>
        </w:rPr>
      </w:pPr>
      <w:r w:rsidRPr="001D46AC">
        <w:rPr>
          <w:lang w:val="lv-LV"/>
        </w:rPr>
        <w:t>10.</w:t>
      </w:r>
      <w:r w:rsidRPr="001D46AC">
        <w:rPr>
          <w:lang w:val="lv-LV"/>
        </w:rPr>
        <w:tab/>
        <w:t xml:space="preserve">ĪPAŠI PIESARDZĪBAS PASĀKUMI, IZNĪCINOT </w:t>
      </w:r>
      <w:r w:rsidR="00C77722" w:rsidRPr="001D46AC">
        <w:rPr>
          <w:lang w:val="lv-LV"/>
        </w:rPr>
        <w:t xml:space="preserve">NEIZLIETOTĀS ZĀLES </w:t>
      </w:r>
      <w:r w:rsidRPr="001D46AC">
        <w:rPr>
          <w:lang w:val="lv-LV"/>
        </w:rPr>
        <w:t xml:space="preserve">VAI IZMANTOTOS MATERIĀLUS, KAS BIJUŠI SASKARĒ AR </w:t>
      </w:r>
      <w:r w:rsidR="00C77722" w:rsidRPr="001D46AC">
        <w:rPr>
          <w:lang w:val="lv-LV"/>
        </w:rPr>
        <w:t xml:space="preserve">ŠĪM ZĀLĒM, </w:t>
      </w:r>
      <w:r w:rsidRPr="001D46AC">
        <w:rPr>
          <w:lang w:val="lv-LV"/>
        </w:rPr>
        <w:t>JA PIEMĒROJAMS</w:t>
      </w:r>
    </w:p>
    <w:p w14:paraId="78BAAB00" w14:textId="77777777" w:rsidR="00946005" w:rsidRPr="001D46AC" w:rsidRDefault="00946005" w:rsidP="00BF3DD3">
      <w:pPr>
        <w:pStyle w:val="lab-p1"/>
        <w:keepNext/>
        <w:rPr>
          <w:lang w:val="lv-LV"/>
        </w:rPr>
      </w:pPr>
    </w:p>
    <w:p w14:paraId="2C3F1A42" w14:textId="77777777" w:rsidR="00A47603" w:rsidRPr="001D46AC" w:rsidRDefault="00A47603" w:rsidP="00A47603">
      <w:pPr>
        <w:rPr>
          <w:lang w:val="lv-LV"/>
        </w:rPr>
      </w:pPr>
    </w:p>
    <w:p w14:paraId="0BDF282D" w14:textId="77777777" w:rsidR="00946005" w:rsidRPr="001D46AC" w:rsidRDefault="00946005" w:rsidP="00BF3DD3">
      <w:pPr>
        <w:pStyle w:val="lab-h1"/>
        <w:keepNext/>
        <w:tabs>
          <w:tab w:val="left" w:pos="567"/>
        </w:tabs>
        <w:spacing w:before="0" w:after="0"/>
        <w:rPr>
          <w:lang w:val="lv-LV"/>
        </w:rPr>
      </w:pPr>
      <w:r w:rsidRPr="001D46AC">
        <w:rPr>
          <w:lang w:val="lv-LV"/>
        </w:rPr>
        <w:t>11.</w:t>
      </w:r>
      <w:r w:rsidRPr="001D46AC">
        <w:rPr>
          <w:lang w:val="lv-LV"/>
        </w:rPr>
        <w:tab/>
        <w:t>REĢISTRĀCIJAS APLIECĪBAS ĪPAŠNIEKA NOSAUKUMS UN ADRESE</w:t>
      </w:r>
    </w:p>
    <w:p w14:paraId="0B1503CB" w14:textId="77777777" w:rsidR="00A47603" w:rsidRPr="001D46AC" w:rsidRDefault="00A47603" w:rsidP="00BF3DD3">
      <w:pPr>
        <w:pStyle w:val="lab-p1"/>
        <w:keepNext/>
        <w:rPr>
          <w:lang w:val="lv-LV"/>
        </w:rPr>
      </w:pPr>
    </w:p>
    <w:p w14:paraId="403F3420" w14:textId="77777777" w:rsidR="00702F9F" w:rsidRPr="001D46AC" w:rsidRDefault="00702F9F" w:rsidP="00A47603">
      <w:pPr>
        <w:pStyle w:val="lab-p1"/>
        <w:rPr>
          <w:lang w:val="lv-LV"/>
        </w:rPr>
      </w:pPr>
      <w:proofErr w:type="spellStart"/>
      <w:r w:rsidRPr="001D46AC">
        <w:rPr>
          <w:lang w:val="lv-LV"/>
        </w:rPr>
        <w:t>Medice</w:t>
      </w:r>
      <w:proofErr w:type="spellEnd"/>
      <w:r w:rsidRPr="001D46AC">
        <w:rPr>
          <w:lang w:val="lv-LV"/>
        </w:rPr>
        <w:t xml:space="preserve"> </w:t>
      </w:r>
      <w:proofErr w:type="spellStart"/>
      <w:r w:rsidRPr="001D46AC">
        <w:rPr>
          <w:lang w:val="lv-LV"/>
        </w:rPr>
        <w:t>Arzneimittel</w:t>
      </w:r>
      <w:proofErr w:type="spellEnd"/>
      <w:r w:rsidRPr="001D46AC">
        <w:rPr>
          <w:lang w:val="lv-LV"/>
        </w:rPr>
        <w:t xml:space="preserve"> </w:t>
      </w:r>
      <w:proofErr w:type="spellStart"/>
      <w:r w:rsidRPr="001D46AC">
        <w:rPr>
          <w:lang w:val="lv-LV"/>
        </w:rPr>
        <w:t>Pütter</w:t>
      </w:r>
      <w:proofErr w:type="spellEnd"/>
      <w:r w:rsidRPr="001D46AC">
        <w:rPr>
          <w:lang w:val="lv-LV"/>
        </w:rPr>
        <w:t xml:space="preserve"> </w:t>
      </w:r>
      <w:proofErr w:type="spellStart"/>
      <w:r w:rsidRPr="001D46AC">
        <w:rPr>
          <w:lang w:val="lv-LV"/>
        </w:rPr>
        <w:t>GmbH</w:t>
      </w:r>
      <w:proofErr w:type="spellEnd"/>
      <w:r w:rsidRPr="001D46AC">
        <w:rPr>
          <w:lang w:val="lv-LV"/>
        </w:rPr>
        <w:t xml:space="preserve"> &amp; </w:t>
      </w:r>
      <w:proofErr w:type="spellStart"/>
      <w:r w:rsidRPr="001D46AC">
        <w:rPr>
          <w:lang w:val="lv-LV"/>
        </w:rPr>
        <w:t>Co</w:t>
      </w:r>
      <w:proofErr w:type="spellEnd"/>
      <w:r w:rsidRPr="001D46AC">
        <w:rPr>
          <w:lang w:val="lv-LV"/>
        </w:rPr>
        <w:t xml:space="preserve">. KG, </w:t>
      </w:r>
      <w:proofErr w:type="spellStart"/>
      <w:r w:rsidRPr="001D46AC">
        <w:rPr>
          <w:lang w:val="lv-LV"/>
        </w:rPr>
        <w:t>Kuhloweg</w:t>
      </w:r>
      <w:proofErr w:type="spellEnd"/>
      <w:r w:rsidRPr="001D46AC">
        <w:rPr>
          <w:lang w:val="lv-LV"/>
        </w:rPr>
        <w:t xml:space="preserve"> 37, 58638 </w:t>
      </w:r>
      <w:proofErr w:type="spellStart"/>
      <w:r w:rsidRPr="001D46AC">
        <w:rPr>
          <w:lang w:val="lv-LV"/>
        </w:rPr>
        <w:t>Iserlohn</w:t>
      </w:r>
      <w:proofErr w:type="spellEnd"/>
      <w:r w:rsidRPr="001D46AC">
        <w:rPr>
          <w:lang w:val="lv-LV"/>
        </w:rPr>
        <w:t>, Vācija</w:t>
      </w:r>
    </w:p>
    <w:p w14:paraId="53BF7E00" w14:textId="77777777" w:rsidR="00A47603" w:rsidRPr="001D46AC" w:rsidRDefault="00A47603" w:rsidP="00A47603">
      <w:pPr>
        <w:rPr>
          <w:lang w:val="lv-LV"/>
        </w:rPr>
      </w:pPr>
    </w:p>
    <w:p w14:paraId="74519FB0" w14:textId="77777777" w:rsidR="00A47603" w:rsidRPr="001D46AC" w:rsidRDefault="00A47603" w:rsidP="00A47603">
      <w:pPr>
        <w:rPr>
          <w:lang w:val="lv-LV"/>
        </w:rPr>
      </w:pPr>
    </w:p>
    <w:p w14:paraId="7A680D08" w14:textId="77777777" w:rsidR="00946005" w:rsidRPr="001D46AC" w:rsidRDefault="00946005" w:rsidP="00BF3DD3">
      <w:pPr>
        <w:pStyle w:val="lab-h1"/>
        <w:keepNext/>
        <w:tabs>
          <w:tab w:val="left" w:pos="567"/>
        </w:tabs>
        <w:spacing w:before="0" w:after="0"/>
        <w:rPr>
          <w:lang w:val="lv-LV"/>
        </w:rPr>
      </w:pPr>
      <w:r w:rsidRPr="001D46AC">
        <w:rPr>
          <w:lang w:val="lv-LV"/>
        </w:rPr>
        <w:t>12.</w:t>
      </w:r>
      <w:r w:rsidRPr="001D46AC">
        <w:rPr>
          <w:lang w:val="lv-LV"/>
        </w:rPr>
        <w:tab/>
      </w:r>
      <w:r w:rsidR="00ED7DC1" w:rsidRPr="001D46AC">
        <w:rPr>
          <w:lang w:val="lv-LV"/>
        </w:rPr>
        <w:t>REĢISTRĀCIJAS APLIECĪBAS NUMURS(-I)</w:t>
      </w:r>
    </w:p>
    <w:p w14:paraId="04C8F3E8" w14:textId="77777777" w:rsidR="00A47603" w:rsidRPr="001D46AC" w:rsidRDefault="00A47603" w:rsidP="00BF3DD3">
      <w:pPr>
        <w:pStyle w:val="lab-p1"/>
        <w:keepNext/>
        <w:rPr>
          <w:lang w:val="lv-LV"/>
        </w:rPr>
      </w:pPr>
    </w:p>
    <w:p w14:paraId="2C41B278" w14:textId="77777777" w:rsidR="00D3024B" w:rsidRPr="001D46AC" w:rsidRDefault="00D3024B" w:rsidP="00A47603">
      <w:pPr>
        <w:pStyle w:val="lab-p1"/>
        <w:rPr>
          <w:lang w:val="lv-LV"/>
        </w:rPr>
      </w:pPr>
      <w:r w:rsidRPr="001D46AC">
        <w:rPr>
          <w:lang w:val="lv-LV"/>
        </w:rPr>
        <w:t>EU/1/07/</w:t>
      </w:r>
      <w:r w:rsidR="00702F9F" w:rsidRPr="001D46AC">
        <w:rPr>
          <w:lang w:val="lv-LV"/>
        </w:rPr>
        <w:t>412</w:t>
      </w:r>
      <w:r w:rsidRPr="001D46AC">
        <w:rPr>
          <w:lang w:val="lv-LV"/>
        </w:rPr>
        <w:t>/007</w:t>
      </w:r>
    </w:p>
    <w:p w14:paraId="6F687F5B" w14:textId="77777777" w:rsidR="00D3024B" w:rsidRPr="001D46AC" w:rsidRDefault="00D3024B" w:rsidP="00A47603">
      <w:pPr>
        <w:pStyle w:val="lab-p1"/>
        <w:rPr>
          <w:highlight w:val="yellow"/>
          <w:lang w:val="lv-LV"/>
        </w:rPr>
      </w:pPr>
      <w:r w:rsidRPr="001D46AC">
        <w:rPr>
          <w:lang w:val="lv-LV"/>
        </w:rPr>
        <w:t>EU/1/07/</w:t>
      </w:r>
      <w:r w:rsidR="00702F9F" w:rsidRPr="001D46AC">
        <w:rPr>
          <w:lang w:val="lv-LV"/>
        </w:rPr>
        <w:t>412</w:t>
      </w:r>
      <w:r w:rsidRPr="001D46AC">
        <w:rPr>
          <w:lang w:val="lv-LV"/>
        </w:rPr>
        <w:t>/008</w:t>
      </w:r>
    </w:p>
    <w:p w14:paraId="16EAB721" w14:textId="77777777" w:rsidR="00D3024B" w:rsidRPr="001D46AC" w:rsidRDefault="00D3024B" w:rsidP="00A47603">
      <w:pPr>
        <w:pStyle w:val="lab-p1"/>
        <w:rPr>
          <w:lang w:val="lv-LV"/>
        </w:rPr>
      </w:pPr>
      <w:r w:rsidRPr="001D46AC">
        <w:rPr>
          <w:lang w:val="lv-LV"/>
        </w:rPr>
        <w:t>EU/1/07/</w:t>
      </w:r>
      <w:r w:rsidR="00702F9F" w:rsidRPr="001D46AC">
        <w:rPr>
          <w:lang w:val="lv-LV"/>
        </w:rPr>
        <w:t>412</w:t>
      </w:r>
      <w:r w:rsidRPr="001D46AC">
        <w:rPr>
          <w:lang w:val="lv-LV"/>
        </w:rPr>
        <w:t>/033</w:t>
      </w:r>
    </w:p>
    <w:p w14:paraId="45802436" w14:textId="77777777" w:rsidR="00D3024B" w:rsidRPr="001D46AC" w:rsidRDefault="00D3024B" w:rsidP="00A47603">
      <w:pPr>
        <w:pStyle w:val="lab-p1"/>
        <w:rPr>
          <w:lang w:val="lv-LV"/>
        </w:rPr>
      </w:pPr>
      <w:r w:rsidRPr="001D46AC">
        <w:rPr>
          <w:lang w:val="lv-LV"/>
        </w:rPr>
        <w:t>EU/1/07/</w:t>
      </w:r>
      <w:r w:rsidR="00702F9F" w:rsidRPr="001D46AC">
        <w:rPr>
          <w:lang w:val="lv-LV"/>
        </w:rPr>
        <w:t>412</w:t>
      </w:r>
      <w:r w:rsidRPr="001D46AC">
        <w:rPr>
          <w:lang w:val="lv-LV"/>
        </w:rPr>
        <w:t>/034</w:t>
      </w:r>
    </w:p>
    <w:p w14:paraId="5FFA006F" w14:textId="77777777" w:rsidR="00A47603" w:rsidRPr="001D46AC" w:rsidRDefault="00A47603" w:rsidP="00A47603">
      <w:pPr>
        <w:rPr>
          <w:lang w:val="lv-LV"/>
        </w:rPr>
      </w:pPr>
    </w:p>
    <w:p w14:paraId="14EF93D8" w14:textId="77777777" w:rsidR="00A47603" w:rsidRPr="001D46AC" w:rsidRDefault="00A47603" w:rsidP="00A47603">
      <w:pPr>
        <w:rPr>
          <w:lang w:val="lv-LV"/>
        </w:rPr>
      </w:pPr>
    </w:p>
    <w:p w14:paraId="46078010" w14:textId="77777777" w:rsidR="00946005" w:rsidRPr="001D46AC" w:rsidRDefault="00946005" w:rsidP="00BF3DD3">
      <w:pPr>
        <w:pStyle w:val="lab-h1"/>
        <w:keepNext/>
        <w:tabs>
          <w:tab w:val="left" w:pos="567"/>
        </w:tabs>
        <w:spacing w:before="0" w:after="0"/>
        <w:rPr>
          <w:lang w:val="lv-LV"/>
        </w:rPr>
      </w:pPr>
      <w:r w:rsidRPr="001D46AC">
        <w:rPr>
          <w:lang w:val="lv-LV"/>
        </w:rPr>
        <w:t>13.</w:t>
      </w:r>
      <w:r w:rsidRPr="001D46AC">
        <w:rPr>
          <w:lang w:val="lv-LV"/>
        </w:rPr>
        <w:tab/>
        <w:t>SĒRIJAS NUMURS</w:t>
      </w:r>
    </w:p>
    <w:p w14:paraId="28C8C14D" w14:textId="77777777" w:rsidR="00A47603" w:rsidRPr="001D46AC" w:rsidRDefault="00A47603" w:rsidP="00BF3DD3">
      <w:pPr>
        <w:pStyle w:val="lab-p1"/>
        <w:keepNext/>
        <w:rPr>
          <w:lang w:val="lv-LV"/>
        </w:rPr>
      </w:pPr>
    </w:p>
    <w:p w14:paraId="38AC787F" w14:textId="77777777" w:rsidR="00946005" w:rsidRPr="001D46AC" w:rsidRDefault="0091506C" w:rsidP="00A47603">
      <w:pPr>
        <w:pStyle w:val="lab-p1"/>
        <w:rPr>
          <w:lang w:val="lv-LV"/>
        </w:rPr>
      </w:pPr>
      <w:proofErr w:type="spellStart"/>
      <w:r w:rsidRPr="001D46AC">
        <w:rPr>
          <w:lang w:val="lv-LV"/>
        </w:rPr>
        <w:t>Lot</w:t>
      </w:r>
      <w:proofErr w:type="spellEnd"/>
    </w:p>
    <w:p w14:paraId="4B976B97" w14:textId="77777777" w:rsidR="00A47603" w:rsidRPr="001D46AC" w:rsidRDefault="00A47603" w:rsidP="00A47603">
      <w:pPr>
        <w:rPr>
          <w:lang w:val="lv-LV"/>
        </w:rPr>
      </w:pPr>
    </w:p>
    <w:p w14:paraId="0B075654" w14:textId="77777777" w:rsidR="00A47603" w:rsidRPr="001D46AC" w:rsidRDefault="00A47603" w:rsidP="00A47603">
      <w:pPr>
        <w:rPr>
          <w:lang w:val="lv-LV"/>
        </w:rPr>
      </w:pPr>
    </w:p>
    <w:p w14:paraId="33877928" w14:textId="77777777" w:rsidR="00946005" w:rsidRPr="001D46AC" w:rsidRDefault="00946005" w:rsidP="00BF3DD3">
      <w:pPr>
        <w:pStyle w:val="lab-h1"/>
        <w:keepNext/>
        <w:tabs>
          <w:tab w:val="left" w:pos="567"/>
        </w:tabs>
        <w:spacing w:before="0" w:after="0"/>
        <w:rPr>
          <w:lang w:val="lv-LV"/>
        </w:rPr>
      </w:pPr>
      <w:r w:rsidRPr="001D46AC">
        <w:rPr>
          <w:lang w:val="lv-LV"/>
        </w:rPr>
        <w:t>14.</w:t>
      </w:r>
      <w:r w:rsidRPr="001D46AC">
        <w:rPr>
          <w:lang w:val="lv-LV"/>
        </w:rPr>
        <w:tab/>
        <w:t>IZSNIEGŠANAS KĀRTĪBA</w:t>
      </w:r>
    </w:p>
    <w:p w14:paraId="6F3FC68D" w14:textId="77777777" w:rsidR="00A47603" w:rsidRPr="001D46AC" w:rsidRDefault="00A47603" w:rsidP="00BF3DD3">
      <w:pPr>
        <w:pStyle w:val="lab-h1"/>
        <w:keepNext/>
        <w:pBdr>
          <w:top w:val="none" w:sz="0" w:space="0" w:color="auto"/>
          <w:left w:val="none" w:sz="0" w:space="0" w:color="auto"/>
          <w:bottom w:val="none" w:sz="0" w:space="0" w:color="auto"/>
          <w:right w:val="none" w:sz="0" w:space="0" w:color="auto"/>
        </w:pBdr>
        <w:spacing w:before="0" w:after="0"/>
        <w:rPr>
          <w:lang w:val="lv-LV"/>
        </w:rPr>
      </w:pPr>
    </w:p>
    <w:p w14:paraId="7CB0F2F3" w14:textId="77777777" w:rsidR="00A47603" w:rsidRPr="001D46AC" w:rsidRDefault="00A47603" w:rsidP="00A47603">
      <w:pPr>
        <w:pStyle w:val="lab-h1"/>
        <w:pBdr>
          <w:top w:val="none" w:sz="0" w:space="0" w:color="auto"/>
          <w:left w:val="none" w:sz="0" w:space="0" w:color="auto"/>
          <w:bottom w:val="none" w:sz="0" w:space="0" w:color="auto"/>
          <w:right w:val="none" w:sz="0" w:space="0" w:color="auto"/>
        </w:pBdr>
        <w:spacing w:before="0" w:after="0"/>
        <w:rPr>
          <w:lang w:val="lv-LV"/>
        </w:rPr>
      </w:pPr>
    </w:p>
    <w:p w14:paraId="2B654B7D" w14:textId="77777777" w:rsidR="00946005" w:rsidRPr="001D46AC" w:rsidRDefault="00946005" w:rsidP="00BF3DD3">
      <w:pPr>
        <w:pStyle w:val="lab-h1"/>
        <w:keepNext/>
        <w:tabs>
          <w:tab w:val="left" w:pos="567"/>
        </w:tabs>
        <w:spacing w:before="0" w:after="0"/>
        <w:rPr>
          <w:lang w:val="lv-LV"/>
        </w:rPr>
      </w:pPr>
      <w:r w:rsidRPr="001D46AC">
        <w:rPr>
          <w:lang w:val="lv-LV"/>
        </w:rPr>
        <w:t>15.</w:t>
      </w:r>
      <w:r w:rsidRPr="001D46AC">
        <w:rPr>
          <w:lang w:val="lv-LV"/>
        </w:rPr>
        <w:tab/>
        <w:t xml:space="preserve">NORĀDĪJUMI </w:t>
      </w:r>
      <w:smartTag w:uri="urn:schemas-microsoft-com:office:smarttags" w:element="stockticker">
        <w:r w:rsidRPr="001D46AC">
          <w:rPr>
            <w:lang w:val="lv-LV"/>
          </w:rPr>
          <w:t>PAR</w:t>
        </w:r>
      </w:smartTag>
      <w:r w:rsidRPr="001D46AC">
        <w:rPr>
          <w:lang w:val="lv-LV"/>
        </w:rPr>
        <w:t xml:space="preserve"> LIETOŠANU</w:t>
      </w:r>
    </w:p>
    <w:p w14:paraId="680DD3F3" w14:textId="77777777" w:rsidR="00946005" w:rsidRPr="001D46AC" w:rsidRDefault="00946005" w:rsidP="00BF3DD3">
      <w:pPr>
        <w:pStyle w:val="lab-p1"/>
        <w:keepNext/>
        <w:rPr>
          <w:lang w:val="lv-LV"/>
        </w:rPr>
      </w:pPr>
    </w:p>
    <w:p w14:paraId="7588ED70" w14:textId="77777777" w:rsidR="00A47603" w:rsidRPr="001D46AC" w:rsidRDefault="00A47603" w:rsidP="00A47603">
      <w:pPr>
        <w:rPr>
          <w:lang w:val="lv-LV"/>
        </w:rPr>
      </w:pPr>
    </w:p>
    <w:p w14:paraId="2109CB90" w14:textId="77777777" w:rsidR="00946005" w:rsidRPr="001D46AC" w:rsidRDefault="00946005" w:rsidP="00BF3DD3">
      <w:pPr>
        <w:pStyle w:val="lab-h1"/>
        <w:keepNext/>
        <w:tabs>
          <w:tab w:val="left" w:pos="567"/>
        </w:tabs>
        <w:spacing w:before="0" w:after="0"/>
        <w:rPr>
          <w:lang w:val="lv-LV"/>
        </w:rPr>
      </w:pPr>
      <w:r w:rsidRPr="001D46AC">
        <w:rPr>
          <w:lang w:val="lv-LV"/>
        </w:rPr>
        <w:t>16.</w:t>
      </w:r>
      <w:r w:rsidRPr="001D46AC">
        <w:rPr>
          <w:lang w:val="lv-LV"/>
        </w:rPr>
        <w:tab/>
        <w:t>INFORMĀCIJA BRAILA RAKSTĀ</w:t>
      </w:r>
    </w:p>
    <w:p w14:paraId="0FD3201E" w14:textId="77777777" w:rsidR="00A47603" w:rsidRPr="001D46AC" w:rsidRDefault="00A47603" w:rsidP="00BF3DD3">
      <w:pPr>
        <w:pStyle w:val="lab-p1"/>
        <w:keepNext/>
        <w:rPr>
          <w:lang w:val="lv-LV"/>
        </w:rPr>
      </w:pPr>
    </w:p>
    <w:p w14:paraId="3183D958" w14:textId="77777777" w:rsidR="00946005" w:rsidRPr="001D46AC" w:rsidRDefault="00702F9F" w:rsidP="00A47603">
      <w:pPr>
        <w:pStyle w:val="lab-p1"/>
        <w:rPr>
          <w:lang w:val="lv-LV"/>
        </w:rPr>
      </w:pPr>
      <w:proofErr w:type="spellStart"/>
      <w:r w:rsidRPr="001D46AC">
        <w:rPr>
          <w:lang w:val="lv-LV"/>
        </w:rPr>
        <w:t>Abseamed</w:t>
      </w:r>
      <w:proofErr w:type="spellEnd"/>
      <w:r w:rsidR="00946005" w:rsidRPr="001D46AC">
        <w:rPr>
          <w:lang w:val="lv-LV"/>
        </w:rPr>
        <w:t xml:space="preserve"> 4000 SV/0,4 ml</w:t>
      </w:r>
    </w:p>
    <w:p w14:paraId="2A35D285" w14:textId="77777777" w:rsidR="0071749C" w:rsidRPr="001D46AC" w:rsidRDefault="0071749C" w:rsidP="001A2D8E">
      <w:pPr>
        <w:rPr>
          <w:lang w:val="lv-LV"/>
        </w:rPr>
      </w:pPr>
    </w:p>
    <w:p w14:paraId="6DDA1214" w14:textId="77777777" w:rsidR="00A47603" w:rsidRPr="001D46AC" w:rsidRDefault="00A47603" w:rsidP="00A47603">
      <w:pPr>
        <w:rPr>
          <w:lang w:val="lv-LV"/>
        </w:rPr>
      </w:pPr>
    </w:p>
    <w:p w14:paraId="61F47A55" w14:textId="77777777" w:rsidR="00A82BFF" w:rsidRPr="001D46AC" w:rsidRDefault="00A82BFF" w:rsidP="00BF3DD3">
      <w:pPr>
        <w:pStyle w:val="lab-h1"/>
        <w:keepNext/>
        <w:tabs>
          <w:tab w:val="left" w:pos="567"/>
        </w:tabs>
        <w:spacing w:before="0" w:after="0"/>
        <w:rPr>
          <w:i/>
          <w:lang w:val="lv-LV" w:eastAsia="lv-LV" w:bidi="lv-LV"/>
        </w:rPr>
      </w:pPr>
      <w:r w:rsidRPr="001D46AC">
        <w:rPr>
          <w:snapToGrid w:val="0"/>
          <w:lang w:val="lv-LV" w:eastAsia="zh-CN"/>
        </w:rPr>
        <w:t>17.</w:t>
      </w:r>
      <w:r w:rsidRPr="001D46AC">
        <w:rPr>
          <w:snapToGrid w:val="0"/>
          <w:lang w:val="lv-LV" w:eastAsia="zh-CN"/>
        </w:rPr>
        <w:tab/>
      </w:r>
      <w:r w:rsidRPr="001D46AC">
        <w:rPr>
          <w:lang w:val="lv-LV" w:eastAsia="lv-LV" w:bidi="lv-LV"/>
        </w:rPr>
        <w:t>UNIKĀLS IDENTIFIKATORS – 2D SVĪTRKODS</w:t>
      </w:r>
    </w:p>
    <w:p w14:paraId="7B05EC76" w14:textId="77777777" w:rsidR="00A47603" w:rsidRPr="001D46AC" w:rsidRDefault="00A47603" w:rsidP="00BF3DD3">
      <w:pPr>
        <w:pStyle w:val="lab-p1"/>
        <w:keepNext/>
        <w:rPr>
          <w:highlight w:val="lightGray"/>
          <w:lang w:val="lv-LV"/>
        </w:rPr>
      </w:pPr>
    </w:p>
    <w:p w14:paraId="2D4D660D" w14:textId="77777777" w:rsidR="00A82BFF" w:rsidRPr="001D46AC" w:rsidRDefault="00A82BFF" w:rsidP="00A47603">
      <w:pPr>
        <w:pStyle w:val="lab-p1"/>
        <w:rPr>
          <w:highlight w:val="lightGray"/>
          <w:lang w:val="lv-LV"/>
        </w:rPr>
      </w:pPr>
      <w:r w:rsidRPr="001D46AC">
        <w:rPr>
          <w:highlight w:val="lightGray"/>
          <w:lang w:val="lv-LV"/>
        </w:rPr>
        <w:t>2D svītrkods, kurā iekļauts unikāls identifikators.</w:t>
      </w:r>
    </w:p>
    <w:p w14:paraId="0D50CBE1" w14:textId="77777777" w:rsidR="00A47603" w:rsidRPr="001D46AC" w:rsidRDefault="00A47603" w:rsidP="00A47603">
      <w:pPr>
        <w:rPr>
          <w:highlight w:val="lightGray"/>
          <w:lang w:val="lv-LV"/>
        </w:rPr>
      </w:pPr>
    </w:p>
    <w:p w14:paraId="6FAA3154" w14:textId="77777777" w:rsidR="00A47603" w:rsidRPr="001D46AC" w:rsidRDefault="00A47603" w:rsidP="00A47603">
      <w:pPr>
        <w:rPr>
          <w:highlight w:val="lightGray"/>
          <w:lang w:val="lv-LV"/>
        </w:rPr>
      </w:pPr>
    </w:p>
    <w:p w14:paraId="6F33655D" w14:textId="77777777" w:rsidR="00A82BFF" w:rsidRPr="001D46AC" w:rsidRDefault="00A82BFF" w:rsidP="00BF3DD3">
      <w:pPr>
        <w:pStyle w:val="lab-h1"/>
        <w:keepNext/>
        <w:tabs>
          <w:tab w:val="left" w:pos="567"/>
        </w:tabs>
        <w:spacing w:before="0" w:after="0"/>
        <w:rPr>
          <w:i/>
          <w:lang w:val="lv-LV" w:eastAsia="lv-LV" w:bidi="lv-LV"/>
        </w:rPr>
      </w:pPr>
      <w:r w:rsidRPr="001D46AC">
        <w:rPr>
          <w:snapToGrid w:val="0"/>
          <w:lang w:val="lv-LV" w:eastAsia="zh-CN"/>
        </w:rPr>
        <w:t>18.</w:t>
      </w:r>
      <w:r w:rsidRPr="001D46AC">
        <w:rPr>
          <w:snapToGrid w:val="0"/>
          <w:lang w:val="lv-LV" w:eastAsia="zh-CN"/>
        </w:rPr>
        <w:tab/>
      </w:r>
      <w:r w:rsidRPr="001D46AC">
        <w:rPr>
          <w:lang w:val="lv-LV" w:eastAsia="lv-LV" w:bidi="lv-LV"/>
        </w:rPr>
        <w:t>UNIKĀLS IDENTIFIKATORS – DATI, KURUS VAR NOLASĪT PERSONA</w:t>
      </w:r>
    </w:p>
    <w:p w14:paraId="21C498BF" w14:textId="77777777" w:rsidR="00A47603" w:rsidRPr="001D46AC" w:rsidRDefault="00A47603" w:rsidP="00BF3DD3">
      <w:pPr>
        <w:pStyle w:val="lab-p1"/>
        <w:keepNext/>
        <w:rPr>
          <w:lang w:val="lv-LV"/>
        </w:rPr>
      </w:pPr>
    </w:p>
    <w:p w14:paraId="0E24A9E3" w14:textId="77777777" w:rsidR="00A82BFF" w:rsidRPr="001D46AC" w:rsidRDefault="00A82BFF" w:rsidP="00A47603">
      <w:pPr>
        <w:pStyle w:val="lab-p1"/>
        <w:rPr>
          <w:lang w:val="lv-LV"/>
        </w:rPr>
      </w:pPr>
      <w:r w:rsidRPr="001D46AC">
        <w:rPr>
          <w:lang w:val="lv-LV"/>
        </w:rPr>
        <w:t xml:space="preserve">PC </w:t>
      </w:r>
    </w:p>
    <w:p w14:paraId="2F961C6B" w14:textId="77777777" w:rsidR="00A82BFF" w:rsidRPr="001D46AC" w:rsidRDefault="00A82BFF" w:rsidP="00A47603">
      <w:pPr>
        <w:pStyle w:val="lab-p1"/>
        <w:rPr>
          <w:lang w:val="lv-LV"/>
        </w:rPr>
      </w:pPr>
      <w:r w:rsidRPr="001D46AC">
        <w:rPr>
          <w:lang w:val="lv-LV"/>
        </w:rPr>
        <w:t>SN</w:t>
      </w:r>
    </w:p>
    <w:p w14:paraId="2CCCFC21" w14:textId="77777777" w:rsidR="00A82BFF" w:rsidRPr="001D46AC" w:rsidRDefault="00A82BFF" w:rsidP="00A47603">
      <w:pPr>
        <w:pStyle w:val="lab-p1"/>
        <w:rPr>
          <w:lang w:val="lv-LV"/>
        </w:rPr>
      </w:pPr>
      <w:r w:rsidRPr="001D46AC">
        <w:rPr>
          <w:lang w:val="lv-LV"/>
        </w:rPr>
        <w:t>NN</w:t>
      </w:r>
    </w:p>
    <w:p w14:paraId="4EF14DDC" w14:textId="77777777" w:rsidR="00A47603" w:rsidRPr="001D46AC" w:rsidRDefault="00A47603" w:rsidP="00A47603">
      <w:pPr>
        <w:rPr>
          <w:lang w:val="lv-LV"/>
        </w:rPr>
      </w:pPr>
    </w:p>
    <w:p w14:paraId="1A44E2E4" w14:textId="77777777" w:rsidR="004A30ED" w:rsidRPr="001D46AC" w:rsidRDefault="00A47603" w:rsidP="004A30ED">
      <w:pPr>
        <w:pStyle w:val="lab-title2-secondpage"/>
        <w:spacing w:before="0"/>
        <w:rPr>
          <w:lang w:val="lv-LV"/>
        </w:rPr>
      </w:pPr>
      <w:r w:rsidRPr="001D46AC">
        <w:rPr>
          <w:lang w:val="lv-LV"/>
        </w:rPr>
        <w:br w:type="page"/>
      </w:r>
      <w:r w:rsidR="00946005" w:rsidRPr="001D46AC">
        <w:rPr>
          <w:lang w:val="lv-LV"/>
        </w:rPr>
        <w:lastRenderedPageBreak/>
        <w:t>MINIMĀLĀ INFORMĀCIJA</w:t>
      </w:r>
      <w:r w:rsidR="00C77722" w:rsidRPr="001D46AC">
        <w:rPr>
          <w:lang w:val="lv-LV"/>
        </w:rPr>
        <w:t>, KAS JĀNORĀDA</w:t>
      </w:r>
      <w:r w:rsidR="00946005" w:rsidRPr="001D46AC">
        <w:rPr>
          <w:lang w:val="lv-LV"/>
        </w:rPr>
        <w:t xml:space="preserve"> UZ MAZA IZMĒRA TIEŠĀ </w:t>
      </w:r>
      <w:r w:rsidR="00AA5649" w:rsidRPr="001D46AC">
        <w:rPr>
          <w:lang w:val="lv-LV"/>
        </w:rPr>
        <w:t>IEPAKOJUMA</w:t>
      </w:r>
    </w:p>
    <w:p w14:paraId="5FC102DE" w14:textId="77777777" w:rsidR="004A30ED" w:rsidRPr="001D46AC" w:rsidRDefault="004A30ED" w:rsidP="004A30ED">
      <w:pPr>
        <w:pStyle w:val="lab-title2-secondpage"/>
        <w:spacing w:before="0"/>
        <w:rPr>
          <w:lang w:val="lv-LV"/>
        </w:rPr>
      </w:pPr>
    </w:p>
    <w:p w14:paraId="0A97E7C7" w14:textId="77777777" w:rsidR="00946005" w:rsidRPr="001D46AC" w:rsidRDefault="00946005" w:rsidP="004A30ED">
      <w:pPr>
        <w:pStyle w:val="lab-title2-secondpage"/>
        <w:spacing w:before="0"/>
        <w:rPr>
          <w:lang w:val="lv-LV"/>
        </w:rPr>
      </w:pPr>
      <w:r w:rsidRPr="001D46AC">
        <w:rPr>
          <w:lang w:val="lv-LV"/>
        </w:rPr>
        <w:t>ETIĶETE/ŠĻIRCE</w:t>
      </w:r>
    </w:p>
    <w:p w14:paraId="00A36AB4" w14:textId="77777777" w:rsidR="00946005" w:rsidRPr="001D46AC" w:rsidRDefault="00946005" w:rsidP="00A47603">
      <w:pPr>
        <w:pStyle w:val="lab-p1"/>
        <w:rPr>
          <w:lang w:val="lv-LV"/>
        </w:rPr>
      </w:pPr>
    </w:p>
    <w:p w14:paraId="184131B7" w14:textId="77777777" w:rsidR="00A47603" w:rsidRPr="001D46AC" w:rsidRDefault="00A47603" w:rsidP="00A47603">
      <w:pPr>
        <w:rPr>
          <w:lang w:val="lv-LV"/>
        </w:rPr>
      </w:pPr>
    </w:p>
    <w:p w14:paraId="181D0769" w14:textId="77777777" w:rsidR="00946005" w:rsidRPr="001D46AC" w:rsidRDefault="00946005" w:rsidP="00277F45">
      <w:pPr>
        <w:pStyle w:val="lab-h1"/>
        <w:keepNext/>
        <w:keepLines/>
        <w:tabs>
          <w:tab w:val="left" w:pos="567"/>
        </w:tabs>
        <w:spacing w:before="0" w:after="0"/>
        <w:rPr>
          <w:lang w:val="lv-LV"/>
        </w:rPr>
      </w:pPr>
      <w:r w:rsidRPr="001D46AC">
        <w:rPr>
          <w:lang w:val="lv-LV"/>
        </w:rPr>
        <w:t>1.</w:t>
      </w:r>
      <w:r w:rsidRPr="001D46AC">
        <w:rPr>
          <w:lang w:val="lv-LV"/>
        </w:rPr>
        <w:tab/>
        <w:t>ZĀĻU NOSAUKUMS UN IEVADĪŠANAS VEIDS</w:t>
      </w:r>
      <w:r w:rsidR="00814711" w:rsidRPr="001D46AC">
        <w:rPr>
          <w:lang w:val="lv-LV"/>
        </w:rPr>
        <w:t>(-I)</w:t>
      </w:r>
    </w:p>
    <w:p w14:paraId="2CB20287" w14:textId="77777777" w:rsidR="00A47603" w:rsidRPr="001D46AC" w:rsidRDefault="00A47603" w:rsidP="00277F45">
      <w:pPr>
        <w:pStyle w:val="lab-p1"/>
        <w:keepNext/>
        <w:keepLines/>
        <w:rPr>
          <w:lang w:val="lv-LV"/>
        </w:rPr>
      </w:pPr>
    </w:p>
    <w:p w14:paraId="4417B9CA" w14:textId="77777777" w:rsidR="00946005" w:rsidRPr="001D46AC" w:rsidRDefault="00702F9F" w:rsidP="00A47603">
      <w:pPr>
        <w:pStyle w:val="lab-p1"/>
        <w:rPr>
          <w:lang w:val="lv-LV"/>
        </w:rPr>
      </w:pPr>
      <w:proofErr w:type="spellStart"/>
      <w:r w:rsidRPr="001D46AC">
        <w:rPr>
          <w:lang w:val="lv-LV"/>
        </w:rPr>
        <w:t>Abseamed</w:t>
      </w:r>
      <w:proofErr w:type="spellEnd"/>
      <w:r w:rsidR="00946005" w:rsidRPr="001D46AC">
        <w:rPr>
          <w:lang w:val="lv-LV"/>
        </w:rPr>
        <w:t xml:space="preserve"> 4000 SV/0,4 ml injekcijām</w:t>
      </w:r>
    </w:p>
    <w:p w14:paraId="5D3F5A2D" w14:textId="77777777" w:rsidR="00A47603" w:rsidRPr="001D46AC" w:rsidRDefault="00A47603" w:rsidP="00A47603">
      <w:pPr>
        <w:pStyle w:val="lab-p2"/>
        <w:spacing w:before="0"/>
        <w:rPr>
          <w:lang w:val="lv-LV"/>
        </w:rPr>
      </w:pPr>
    </w:p>
    <w:p w14:paraId="62736622" w14:textId="77777777" w:rsidR="00946005" w:rsidRPr="001D46AC" w:rsidRDefault="00F47715" w:rsidP="00A47603">
      <w:pPr>
        <w:pStyle w:val="lab-p2"/>
        <w:spacing w:before="0"/>
        <w:rPr>
          <w:lang w:val="lv-LV"/>
        </w:rPr>
      </w:pPr>
      <w:proofErr w:type="spellStart"/>
      <w:r w:rsidRPr="001D46AC">
        <w:rPr>
          <w:lang w:val="lv-LV"/>
        </w:rPr>
        <w:t>e</w:t>
      </w:r>
      <w:r w:rsidR="00946005" w:rsidRPr="001D46AC">
        <w:rPr>
          <w:lang w:val="lv-LV"/>
        </w:rPr>
        <w:t>poetin</w:t>
      </w:r>
      <w:proofErr w:type="spellEnd"/>
      <w:r w:rsidR="00946005" w:rsidRPr="001D46AC">
        <w:rPr>
          <w:lang w:val="lv-LV"/>
        </w:rPr>
        <w:t xml:space="preserve"> alfa</w:t>
      </w:r>
    </w:p>
    <w:p w14:paraId="002214E0" w14:textId="77777777" w:rsidR="00946005" w:rsidRPr="001D46AC" w:rsidRDefault="00946005" w:rsidP="00A47603">
      <w:pPr>
        <w:pStyle w:val="lab-p1"/>
        <w:rPr>
          <w:lang w:val="lv-LV"/>
        </w:rPr>
      </w:pPr>
      <w:proofErr w:type="spellStart"/>
      <w:r w:rsidRPr="001D46AC">
        <w:rPr>
          <w:lang w:val="lv-LV"/>
        </w:rPr>
        <w:t>i.v</w:t>
      </w:r>
      <w:proofErr w:type="spellEnd"/>
      <w:r w:rsidRPr="001D46AC">
        <w:rPr>
          <w:lang w:val="lv-LV"/>
        </w:rPr>
        <w:t>./</w:t>
      </w:r>
      <w:proofErr w:type="spellStart"/>
      <w:r w:rsidRPr="001D46AC">
        <w:rPr>
          <w:lang w:val="lv-LV"/>
        </w:rPr>
        <w:t>s.c</w:t>
      </w:r>
      <w:proofErr w:type="spellEnd"/>
      <w:r w:rsidRPr="001D46AC">
        <w:rPr>
          <w:lang w:val="lv-LV"/>
        </w:rPr>
        <w:t>.</w:t>
      </w:r>
    </w:p>
    <w:p w14:paraId="368785C8" w14:textId="77777777" w:rsidR="00A47603" w:rsidRPr="001D46AC" w:rsidRDefault="00A47603" w:rsidP="00A47603">
      <w:pPr>
        <w:rPr>
          <w:lang w:val="lv-LV"/>
        </w:rPr>
      </w:pPr>
    </w:p>
    <w:p w14:paraId="08240A2D" w14:textId="77777777" w:rsidR="00A47603" w:rsidRPr="001D46AC" w:rsidRDefault="00A47603" w:rsidP="00A47603">
      <w:pPr>
        <w:rPr>
          <w:lang w:val="lv-LV"/>
        </w:rPr>
      </w:pPr>
    </w:p>
    <w:p w14:paraId="69A70AE8" w14:textId="77777777" w:rsidR="00946005" w:rsidRPr="001D46AC" w:rsidRDefault="00946005" w:rsidP="00277F45">
      <w:pPr>
        <w:pStyle w:val="lab-h1"/>
        <w:keepNext/>
        <w:keepLines/>
        <w:tabs>
          <w:tab w:val="left" w:pos="567"/>
        </w:tabs>
        <w:spacing w:before="0" w:after="0"/>
        <w:rPr>
          <w:lang w:val="lv-LV"/>
        </w:rPr>
      </w:pPr>
      <w:r w:rsidRPr="001D46AC">
        <w:rPr>
          <w:lang w:val="lv-LV"/>
        </w:rPr>
        <w:t>2.</w:t>
      </w:r>
      <w:r w:rsidRPr="001D46AC">
        <w:rPr>
          <w:lang w:val="lv-LV"/>
        </w:rPr>
        <w:tab/>
      </w:r>
      <w:r w:rsidR="00ED7DC1" w:rsidRPr="001D46AC">
        <w:rPr>
          <w:lang w:val="lv-LV"/>
        </w:rPr>
        <w:t>LIETOŠANAS VEIDS</w:t>
      </w:r>
    </w:p>
    <w:p w14:paraId="485A46B7" w14:textId="77777777" w:rsidR="00946005" w:rsidRPr="001D46AC" w:rsidRDefault="00946005" w:rsidP="00277F45">
      <w:pPr>
        <w:pStyle w:val="lab-p1"/>
        <w:keepNext/>
        <w:keepLines/>
        <w:rPr>
          <w:lang w:val="lv-LV"/>
        </w:rPr>
      </w:pPr>
    </w:p>
    <w:p w14:paraId="4A57AB8D" w14:textId="77777777" w:rsidR="00A47603" w:rsidRPr="001D46AC" w:rsidRDefault="00A47603" w:rsidP="00A47603">
      <w:pPr>
        <w:rPr>
          <w:lang w:val="lv-LV"/>
        </w:rPr>
      </w:pPr>
    </w:p>
    <w:p w14:paraId="205D2E98" w14:textId="77777777" w:rsidR="00946005" w:rsidRPr="001D46AC" w:rsidRDefault="00946005" w:rsidP="00277F45">
      <w:pPr>
        <w:pStyle w:val="lab-h1"/>
        <w:keepNext/>
        <w:keepLines/>
        <w:tabs>
          <w:tab w:val="left" w:pos="567"/>
        </w:tabs>
        <w:spacing w:before="0" w:after="0"/>
        <w:rPr>
          <w:lang w:val="lv-LV"/>
        </w:rPr>
      </w:pPr>
      <w:r w:rsidRPr="001D46AC">
        <w:rPr>
          <w:lang w:val="lv-LV"/>
        </w:rPr>
        <w:t>3.</w:t>
      </w:r>
      <w:r w:rsidRPr="001D46AC">
        <w:rPr>
          <w:lang w:val="lv-LV"/>
        </w:rPr>
        <w:tab/>
        <w:t>DERĪGUMA TERMIŅŠ</w:t>
      </w:r>
    </w:p>
    <w:p w14:paraId="31D1460D" w14:textId="77777777" w:rsidR="00A47603" w:rsidRPr="001D46AC" w:rsidRDefault="00A47603" w:rsidP="00277F45">
      <w:pPr>
        <w:pStyle w:val="lab-p1"/>
        <w:keepNext/>
        <w:keepLines/>
        <w:rPr>
          <w:lang w:val="lv-LV"/>
        </w:rPr>
      </w:pPr>
    </w:p>
    <w:p w14:paraId="4479297A" w14:textId="77777777" w:rsidR="00946005" w:rsidRPr="001D46AC" w:rsidRDefault="00946005" w:rsidP="00A47603">
      <w:pPr>
        <w:pStyle w:val="lab-p1"/>
        <w:rPr>
          <w:lang w:val="lv-LV"/>
        </w:rPr>
      </w:pPr>
      <w:r w:rsidRPr="001D46AC">
        <w:rPr>
          <w:lang w:val="lv-LV"/>
        </w:rPr>
        <w:t>EXP</w:t>
      </w:r>
    </w:p>
    <w:p w14:paraId="77391578" w14:textId="77777777" w:rsidR="00A47603" w:rsidRPr="001D46AC" w:rsidRDefault="00A47603" w:rsidP="00A47603">
      <w:pPr>
        <w:rPr>
          <w:lang w:val="lv-LV"/>
        </w:rPr>
      </w:pPr>
    </w:p>
    <w:p w14:paraId="63F988DD" w14:textId="77777777" w:rsidR="00A47603" w:rsidRPr="001D46AC" w:rsidRDefault="00A47603" w:rsidP="00A47603">
      <w:pPr>
        <w:rPr>
          <w:lang w:val="lv-LV"/>
        </w:rPr>
      </w:pPr>
    </w:p>
    <w:p w14:paraId="77047241" w14:textId="77777777" w:rsidR="00946005" w:rsidRPr="001D46AC" w:rsidRDefault="00946005" w:rsidP="00277F45">
      <w:pPr>
        <w:pStyle w:val="lab-h1"/>
        <w:keepNext/>
        <w:keepLines/>
        <w:tabs>
          <w:tab w:val="left" w:pos="567"/>
        </w:tabs>
        <w:spacing w:before="0" w:after="0"/>
        <w:rPr>
          <w:lang w:val="lv-LV"/>
        </w:rPr>
      </w:pPr>
      <w:r w:rsidRPr="001D46AC">
        <w:rPr>
          <w:lang w:val="lv-LV"/>
        </w:rPr>
        <w:t>4.</w:t>
      </w:r>
      <w:r w:rsidRPr="001D46AC">
        <w:rPr>
          <w:lang w:val="lv-LV"/>
        </w:rPr>
        <w:tab/>
        <w:t>SĒRIJAS NUMURS</w:t>
      </w:r>
    </w:p>
    <w:p w14:paraId="00A01E01" w14:textId="77777777" w:rsidR="00A47603" w:rsidRPr="001D46AC" w:rsidRDefault="00A47603" w:rsidP="00277F45">
      <w:pPr>
        <w:pStyle w:val="lab-p1"/>
        <w:keepNext/>
        <w:keepLines/>
        <w:rPr>
          <w:lang w:val="lv-LV"/>
        </w:rPr>
      </w:pPr>
    </w:p>
    <w:p w14:paraId="19ABBF8B" w14:textId="77777777" w:rsidR="00946005" w:rsidRPr="001D46AC" w:rsidRDefault="00946005" w:rsidP="00A47603">
      <w:pPr>
        <w:pStyle w:val="lab-p1"/>
        <w:rPr>
          <w:lang w:val="lv-LV"/>
        </w:rPr>
      </w:pPr>
      <w:proofErr w:type="spellStart"/>
      <w:r w:rsidRPr="001D46AC">
        <w:rPr>
          <w:lang w:val="lv-LV"/>
        </w:rPr>
        <w:t>Lot</w:t>
      </w:r>
      <w:proofErr w:type="spellEnd"/>
    </w:p>
    <w:p w14:paraId="6CDFED4B" w14:textId="77777777" w:rsidR="00A47603" w:rsidRPr="001D46AC" w:rsidRDefault="00A47603" w:rsidP="00A47603">
      <w:pPr>
        <w:rPr>
          <w:lang w:val="lv-LV"/>
        </w:rPr>
      </w:pPr>
    </w:p>
    <w:p w14:paraId="659F4B9F" w14:textId="77777777" w:rsidR="00A47603" w:rsidRPr="001D46AC" w:rsidRDefault="00A47603" w:rsidP="00A47603">
      <w:pPr>
        <w:rPr>
          <w:lang w:val="lv-LV"/>
        </w:rPr>
      </w:pPr>
    </w:p>
    <w:p w14:paraId="2B24EE40" w14:textId="77777777" w:rsidR="00946005" w:rsidRPr="001D46AC" w:rsidRDefault="00946005" w:rsidP="00277F45">
      <w:pPr>
        <w:pStyle w:val="lab-h1"/>
        <w:keepNext/>
        <w:keepLines/>
        <w:tabs>
          <w:tab w:val="left" w:pos="567"/>
        </w:tabs>
        <w:spacing w:before="0" w:after="0"/>
        <w:rPr>
          <w:lang w:val="lv-LV"/>
        </w:rPr>
      </w:pPr>
      <w:r w:rsidRPr="001D46AC">
        <w:rPr>
          <w:lang w:val="lv-LV"/>
        </w:rPr>
        <w:t>5.</w:t>
      </w:r>
      <w:r w:rsidRPr="001D46AC">
        <w:rPr>
          <w:lang w:val="lv-LV"/>
        </w:rPr>
        <w:tab/>
        <w:t xml:space="preserve">SATURA SVARS, TILPUMS </w:t>
      </w:r>
      <w:smartTag w:uri="urn:schemas-microsoft-com:office:smarttags" w:element="stockticker">
        <w:r w:rsidRPr="001D46AC">
          <w:rPr>
            <w:lang w:val="lv-LV"/>
          </w:rPr>
          <w:t>VAI</w:t>
        </w:r>
      </w:smartTag>
      <w:r w:rsidRPr="001D46AC">
        <w:rPr>
          <w:lang w:val="lv-LV"/>
        </w:rPr>
        <w:t xml:space="preserve"> VIENĪBU DAUDZUMS</w:t>
      </w:r>
    </w:p>
    <w:p w14:paraId="42D4DEC6" w14:textId="77777777" w:rsidR="00946005" w:rsidRPr="001D46AC" w:rsidRDefault="00946005" w:rsidP="00277F45">
      <w:pPr>
        <w:pStyle w:val="lab-p1"/>
        <w:keepNext/>
        <w:keepLines/>
        <w:rPr>
          <w:lang w:val="lv-LV"/>
        </w:rPr>
      </w:pPr>
    </w:p>
    <w:p w14:paraId="7B731D61" w14:textId="77777777" w:rsidR="00A47603" w:rsidRPr="001D46AC" w:rsidRDefault="00A47603" w:rsidP="00A47603">
      <w:pPr>
        <w:rPr>
          <w:lang w:val="lv-LV"/>
        </w:rPr>
      </w:pPr>
    </w:p>
    <w:p w14:paraId="0A3B0F13" w14:textId="77777777" w:rsidR="00946005" w:rsidRPr="001D46AC" w:rsidRDefault="00946005" w:rsidP="00277F45">
      <w:pPr>
        <w:pStyle w:val="lab-h1"/>
        <w:keepNext/>
        <w:keepLines/>
        <w:tabs>
          <w:tab w:val="left" w:pos="567"/>
        </w:tabs>
        <w:spacing w:before="0" w:after="0"/>
        <w:rPr>
          <w:lang w:val="lv-LV"/>
        </w:rPr>
      </w:pPr>
      <w:r w:rsidRPr="001D46AC">
        <w:rPr>
          <w:lang w:val="lv-LV"/>
        </w:rPr>
        <w:t>6.</w:t>
      </w:r>
      <w:r w:rsidRPr="001D46AC">
        <w:rPr>
          <w:lang w:val="lv-LV"/>
        </w:rPr>
        <w:tab/>
        <w:t>CITA</w:t>
      </w:r>
    </w:p>
    <w:p w14:paraId="16BDF0B2" w14:textId="77777777" w:rsidR="00946005" w:rsidRPr="001D46AC" w:rsidRDefault="00946005" w:rsidP="00277F45">
      <w:pPr>
        <w:pStyle w:val="lab-p1"/>
        <w:keepNext/>
        <w:keepLines/>
        <w:rPr>
          <w:lang w:val="lv-LV"/>
        </w:rPr>
      </w:pPr>
    </w:p>
    <w:p w14:paraId="0FC79743" w14:textId="77777777" w:rsidR="007142D0" w:rsidRPr="001D46AC" w:rsidRDefault="00A47603" w:rsidP="007142D0">
      <w:pPr>
        <w:pStyle w:val="lab-title2-secondpage"/>
        <w:spacing w:before="0"/>
        <w:rPr>
          <w:lang w:val="lv-LV"/>
        </w:rPr>
      </w:pPr>
      <w:r w:rsidRPr="001D46AC">
        <w:rPr>
          <w:lang w:val="lv-LV"/>
        </w:rPr>
        <w:br w:type="page"/>
      </w:r>
      <w:r w:rsidR="00946005" w:rsidRPr="001D46AC">
        <w:rPr>
          <w:lang w:val="lv-LV"/>
        </w:rPr>
        <w:lastRenderedPageBreak/>
        <w:t xml:space="preserve">INFORMĀCIJA, KAS JĀNORĀDA UZ ĀRĒJĀ IEPAKOJUMA </w:t>
      </w:r>
    </w:p>
    <w:p w14:paraId="77029A76" w14:textId="77777777" w:rsidR="007142D0" w:rsidRPr="001D46AC" w:rsidRDefault="007142D0" w:rsidP="007142D0">
      <w:pPr>
        <w:pStyle w:val="lab-title2-secondpage"/>
        <w:spacing w:before="0"/>
        <w:rPr>
          <w:lang w:val="lv-LV"/>
        </w:rPr>
      </w:pPr>
    </w:p>
    <w:p w14:paraId="39EC98C1" w14:textId="77777777" w:rsidR="00946005" w:rsidRPr="001D46AC" w:rsidRDefault="00946005" w:rsidP="007142D0">
      <w:pPr>
        <w:pStyle w:val="lab-title2-secondpage"/>
        <w:spacing w:before="0"/>
        <w:rPr>
          <w:lang w:val="lv-LV"/>
        </w:rPr>
      </w:pPr>
      <w:r w:rsidRPr="001D46AC">
        <w:rPr>
          <w:lang w:val="lv-LV"/>
        </w:rPr>
        <w:t>ĀRĒJAIS IEPAKOJUMS</w:t>
      </w:r>
    </w:p>
    <w:p w14:paraId="44ACEF91" w14:textId="77777777" w:rsidR="00946005" w:rsidRPr="001D46AC" w:rsidRDefault="00946005" w:rsidP="004C2275">
      <w:pPr>
        <w:pStyle w:val="lab-p1"/>
        <w:rPr>
          <w:lang w:val="lv-LV"/>
        </w:rPr>
      </w:pPr>
    </w:p>
    <w:p w14:paraId="396F6425" w14:textId="77777777" w:rsidR="004C2275" w:rsidRPr="001D46AC" w:rsidRDefault="004C2275" w:rsidP="004C2275">
      <w:pPr>
        <w:rPr>
          <w:lang w:val="lv-LV"/>
        </w:rPr>
      </w:pPr>
    </w:p>
    <w:p w14:paraId="0161AA73" w14:textId="77777777" w:rsidR="00946005" w:rsidRPr="001D46AC" w:rsidRDefault="00946005" w:rsidP="005F4079">
      <w:pPr>
        <w:pStyle w:val="lab-h1"/>
        <w:keepNext/>
        <w:keepLines/>
        <w:tabs>
          <w:tab w:val="left" w:pos="567"/>
        </w:tabs>
        <w:spacing w:before="0" w:after="0"/>
        <w:rPr>
          <w:lang w:val="lv-LV"/>
        </w:rPr>
      </w:pPr>
      <w:r w:rsidRPr="001D46AC">
        <w:rPr>
          <w:lang w:val="lv-LV"/>
        </w:rPr>
        <w:t>1.</w:t>
      </w:r>
      <w:r w:rsidRPr="001D46AC">
        <w:rPr>
          <w:lang w:val="lv-LV"/>
        </w:rPr>
        <w:tab/>
        <w:t>ZĀĻU NOSAUKUMS</w:t>
      </w:r>
    </w:p>
    <w:p w14:paraId="1AD4AA70" w14:textId="77777777" w:rsidR="004C2275" w:rsidRPr="001D46AC" w:rsidRDefault="004C2275" w:rsidP="005F4079">
      <w:pPr>
        <w:pStyle w:val="lab-p1"/>
        <w:keepNext/>
        <w:keepLines/>
        <w:rPr>
          <w:lang w:val="lv-LV"/>
        </w:rPr>
      </w:pPr>
    </w:p>
    <w:p w14:paraId="6B9B480D" w14:textId="77777777" w:rsidR="00946005" w:rsidRPr="001D46AC" w:rsidRDefault="00702F9F" w:rsidP="004C2275">
      <w:pPr>
        <w:pStyle w:val="lab-p1"/>
        <w:rPr>
          <w:lang w:val="lv-LV"/>
        </w:rPr>
      </w:pPr>
      <w:proofErr w:type="spellStart"/>
      <w:r w:rsidRPr="001D46AC">
        <w:rPr>
          <w:lang w:val="lv-LV"/>
        </w:rPr>
        <w:t>Abseamed</w:t>
      </w:r>
      <w:proofErr w:type="spellEnd"/>
      <w:r w:rsidR="00946005" w:rsidRPr="001D46AC">
        <w:rPr>
          <w:lang w:val="lv-LV"/>
        </w:rPr>
        <w:t xml:space="preserve"> 5000 SV/0,5 ml šķīdums injekcijām </w:t>
      </w:r>
      <w:proofErr w:type="spellStart"/>
      <w:r w:rsidR="00946005" w:rsidRPr="001D46AC">
        <w:rPr>
          <w:lang w:val="lv-LV"/>
        </w:rPr>
        <w:t>pilnšļircē</w:t>
      </w:r>
      <w:proofErr w:type="spellEnd"/>
    </w:p>
    <w:p w14:paraId="3F281D5C" w14:textId="77777777" w:rsidR="004C2275" w:rsidRPr="001D46AC" w:rsidRDefault="004C2275" w:rsidP="004C2275">
      <w:pPr>
        <w:pStyle w:val="lab-p2"/>
        <w:spacing w:before="0"/>
        <w:rPr>
          <w:lang w:val="lv-LV"/>
        </w:rPr>
      </w:pPr>
    </w:p>
    <w:p w14:paraId="00FB339C" w14:textId="77777777" w:rsidR="00946005" w:rsidRPr="001D46AC" w:rsidRDefault="00DA79FC" w:rsidP="004C2275">
      <w:pPr>
        <w:pStyle w:val="lab-p2"/>
        <w:spacing w:before="0"/>
        <w:rPr>
          <w:lang w:val="lv-LV"/>
        </w:rPr>
      </w:pPr>
      <w:proofErr w:type="spellStart"/>
      <w:r w:rsidRPr="001D46AC">
        <w:rPr>
          <w:lang w:val="lv-LV"/>
        </w:rPr>
        <w:t>e</w:t>
      </w:r>
      <w:r w:rsidR="00946005" w:rsidRPr="001D46AC">
        <w:rPr>
          <w:lang w:val="lv-LV"/>
        </w:rPr>
        <w:t>poetin</w:t>
      </w:r>
      <w:proofErr w:type="spellEnd"/>
      <w:r w:rsidR="00946005" w:rsidRPr="001D46AC">
        <w:rPr>
          <w:lang w:val="lv-LV"/>
        </w:rPr>
        <w:t xml:space="preserve"> alfa</w:t>
      </w:r>
    </w:p>
    <w:p w14:paraId="3FF78B57" w14:textId="77777777" w:rsidR="004C2275" w:rsidRPr="001D46AC" w:rsidRDefault="004C2275" w:rsidP="004C2275">
      <w:pPr>
        <w:rPr>
          <w:lang w:val="lv-LV"/>
        </w:rPr>
      </w:pPr>
    </w:p>
    <w:p w14:paraId="16A94DC5" w14:textId="77777777" w:rsidR="004C2275" w:rsidRPr="001D46AC" w:rsidRDefault="004C2275" w:rsidP="004C2275">
      <w:pPr>
        <w:rPr>
          <w:lang w:val="lv-LV"/>
        </w:rPr>
      </w:pPr>
    </w:p>
    <w:p w14:paraId="7819303E" w14:textId="77777777" w:rsidR="00946005" w:rsidRPr="001D46AC" w:rsidRDefault="00946005" w:rsidP="005F4079">
      <w:pPr>
        <w:pStyle w:val="lab-h1"/>
        <w:keepNext/>
        <w:keepLines/>
        <w:tabs>
          <w:tab w:val="left" w:pos="567"/>
        </w:tabs>
        <w:spacing w:before="0" w:after="0"/>
        <w:rPr>
          <w:lang w:val="lv-LV"/>
        </w:rPr>
      </w:pPr>
      <w:r w:rsidRPr="001D46AC">
        <w:rPr>
          <w:lang w:val="lv-LV"/>
        </w:rPr>
        <w:t>2.</w:t>
      </w:r>
      <w:r w:rsidRPr="001D46AC">
        <w:rPr>
          <w:lang w:val="lv-LV"/>
        </w:rPr>
        <w:tab/>
        <w:t>AKTĪVĀS(</w:t>
      </w:r>
      <w:r w:rsidR="00DC1358" w:rsidRPr="001D46AC">
        <w:rPr>
          <w:lang w:val="lv-LV"/>
        </w:rPr>
        <w:t>-</w:t>
      </w:r>
      <w:r w:rsidRPr="001D46AC">
        <w:rPr>
          <w:lang w:val="lv-LV"/>
        </w:rPr>
        <w:t>O) VIELAS(</w:t>
      </w:r>
      <w:r w:rsidR="00DC1358" w:rsidRPr="001D46AC">
        <w:rPr>
          <w:lang w:val="lv-LV"/>
        </w:rPr>
        <w:t>-</w:t>
      </w:r>
      <w:r w:rsidRPr="001D46AC">
        <w:rPr>
          <w:lang w:val="lv-LV"/>
        </w:rPr>
        <w:t>U) NOSAUKUMS(</w:t>
      </w:r>
      <w:r w:rsidR="00DC1358" w:rsidRPr="001D46AC">
        <w:rPr>
          <w:lang w:val="lv-LV"/>
        </w:rPr>
        <w:t>-</w:t>
      </w:r>
      <w:r w:rsidRPr="001D46AC">
        <w:rPr>
          <w:lang w:val="lv-LV"/>
        </w:rPr>
        <w:t>I) UN DAUDZUMS(</w:t>
      </w:r>
      <w:r w:rsidR="00DC1358" w:rsidRPr="001D46AC">
        <w:rPr>
          <w:lang w:val="lv-LV"/>
        </w:rPr>
        <w:t>-</w:t>
      </w:r>
      <w:r w:rsidRPr="001D46AC">
        <w:rPr>
          <w:lang w:val="lv-LV"/>
        </w:rPr>
        <w:t>I)</w:t>
      </w:r>
    </w:p>
    <w:p w14:paraId="795CA4C5" w14:textId="77777777" w:rsidR="004C2275" w:rsidRPr="001D46AC" w:rsidRDefault="004C2275" w:rsidP="005F4079">
      <w:pPr>
        <w:pStyle w:val="lab-p1"/>
        <w:keepNext/>
        <w:keepLines/>
        <w:rPr>
          <w:lang w:val="lv-LV"/>
        </w:rPr>
      </w:pPr>
    </w:p>
    <w:p w14:paraId="722A0948" w14:textId="77777777" w:rsidR="00946005" w:rsidRPr="001D46AC" w:rsidRDefault="00946005" w:rsidP="004C2275">
      <w:pPr>
        <w:pStyle w:val="lab-p1"/>
        <w:rPr>
          <w:lang w:val="lv-LV"/>
        </w:rPr>
      </w:pPr>
      <w:r w:rsidRPr="001D46AC">
        <w:rPr>
          <w:lang w:val="lv-LV"/>
        </w:rPr>
        <w:t xml:space="preserve">Viena 0,5 ml </w:t>
      </w:r>
      <w:proofErr w:type="spellStart"/>
      <w:r w:rsidRPr="001D46AC">
        <w:rPr>
          <w:lang w:val="lv-LV"/>
        </w:rPr>
        <w:t>pilnšļirce</w:t>
      </w:r>
      <w:proofErr w:type="spellEnd"/>
      <w:r w:rsidRPr="001D46AC">
        <w:rPr>
          <w:lang w:val="lv-LV"/>
        </w:rPr>
        <w:t xml:space="preserve"> satur 5000 starptautiskās vienības (SV), kas atbilst 42,0 </w:t>
      </w:r>
      <w:proofErr w:type="spellStart"/>
      <w:r w:rsidRPr="001D46AC">
        <w:rPr>
          <w:lang w:val="lv-LV"/>
        </w:rPr>
        <w:t>mikrogramiem</w:t>
      </w:r>
      <w:proofErr w:type="spellEnd"/>
      <w:r w:rsidRPr="001D46AC">
        <w:rPr>
          <w:lang w:val="lv-LV"/>
        </w:rPr>
        <w:t xml:space="preserve"> alfa </w:t>
      </w:r>
      <w:proofErr w:type="spellStart"/>
      <w:r w:rsidRPr="001D46AC">
        <w:rPr>
          <w:lang w:val="lv-LV"/>
        </w:rPr>
        <w:t>epoetīna</w:t>
      </w:r>
      <w:proofErr w:type="spellEnd"/>
      <w:r w:rsidRPr="001D46AC">
        <w:rPr>
          <w:lang w:val="lv-LV"/>
        </w:rPr>
        <w:t>.</w:t>
      </w:r>
    </w:p>
    <w:p w14:paraId="51B308C4" w14:textId="77777777" w:rsidR="004C2275" w:rsidRPr="001D46AC" w:rsidRDefault="004C2275" w:rsidP="004C2275">
      <w:pPr>
        <w:rPr>
          <w:lang w:val="lv-LV"/>
        </w:rPr>
      </w:pPr>
    </w:p>
    <w:p w14:paraId="5C64198C" w14:textId="77777777" w:rsidR="004C2275" w:rsidRPr="001D46AC" w:rsidRDefault="004C2275" w:rsidP="004C2275">
      <w:pPr>
        <w:rPr>
          <w:lang w:val="lv-LV"/>
        </w:rPr>
      </w:pPr>
    </w:p>
    <w:p w14:paraId="0735019B" w14:textId="77777777" w:rsidR="00946005" w:rsidRPr="001D46AC" w:rsidRDefault="00946005" w:rsidP="005F4079">
      <w:pPr>
        <w:pStyle w:val="lab-h1"/>
        <w:keepNext/>
        <w:keepLines/>
        <w:tabs>
          <w:tab w:val="left" w:pos="567"/>
        </w:tabs>
        <w:spacing w:before="0" w:after="0"/>
        <w:rPr>
          <w:lang w:val="lv-LV"/>
        </w:rPr>
      </w:pPr>
      <w:r w:rsidRPr="001D46AC">
        <w:rPr>
          <w:lang w:val="lv-LV"/>
        </w:rPr>
        <w:t>3.</w:t>
      </w:r>
      <w:r w:rsidRPr="001D46AC">
        <w:rPr>
          <w:lang w:val="lv-LV"/>
        </w:rPr>
        <w:tab/>
        <w:t>PALĪGVIELU SARAKSTS</w:t>
      </w:r>
    </w:p>
    <w:p w14:paraId="178B4072" w14:textId="77777777" w:rsidR="004C2275" w:rsidRPr="001D46AC" w:rsidRDefault="004C2275" w:rsidP="005F4079">
      <w:pPr>
        <w:pStyle w:val="lab-p1"/>
        <w:keepNext/>
        <w:keepLines/>
        <w:rPr>
          <w:lang w:val="lv-LV"/>
        </w:rPr>
      </w:pPr>
    </w:p>
    <w:p w14:paraId="5434248A" w14:textId="77777777" w:rsidR="00946005" w:rsidRPr="001D46AC" w:rsidRDefault="00946005" w:rsidP="004C2275">
      <w:pPr>
        <w:pStyle w:val="lab-p1"/>
        <w:rPr>
          <w:lang w:val="lv-LV"/>
        </w:rPr>
      </w:pPr>
      <w:proofErr w:type="spellStart"/>
      <w:r w:rsidRPr="001D46AC">
        <w:rPr>
          <w:lang w:val="lv-LV"/>
        </w:rPr>
        <w:t>Palīgvielas</w:t>
      </w:r>
      <w:proofErr w:type="spellEnd"/>
      <w:r w:rsidRPr="001D46AC">
        <w:rPr>
          <w:lang w:val="lv-LV"/>
        </w:rPr>
        <w:t xml:space="preserve">: nātrija </w:t>
      </w:r>
      <w:proofErr w:type="spellStart"/>
      <w:r w:rsidRPr="001D46AC">
        <w:rPr>
          <w:lang w:val="lv-LV"/>
        </w:rPr>
        <w:t>dihidrogēnfosfāta</w:t>
      </w:r>
      <w:proofErr w:type="spellEnd"/>
      <w:r w:rsidRPr="001D46AC">
        <w:rPr>
          <w:lang w:val="lv-LV"/>
        </w:rPr>
        <w:t xml:space="preserve"> </w:t>
      </w:r>
      <w:proofErr w:type="spellStart"/>
      <w:r w:rsidRPr="001D46AC">
        <w:rPr>
          <w:lang w:val="lv-LV"/>
        </w:rPr>
        <w:t>dihidrāts</w:t>
      </w:r>
      <w:proofErr w:type="spellEnd"/>
      <w:r w:rsidRPr="001D46AC">
        <w:rPr>
          <w:lang w:val="lv-LV"/>
        </w:rPr>
        <w:t xml:space="preserve">, nātrija </w:t>
      </w:r>
      <w:proofErr w:type="spellStart"/>
      <w:r w:rsidRPr="001D46AC">
        <w:rPr>
          <w:lang w:val="lv-LV"/>
        </w:rPr>
        <w:t>hidrogēnfosfāta</w:t>
      </w:r>
      <w:proofErr w:type="spellEnd"/>
      <w:r w:rsidRPr="001D46AC">
        <w:rPr>
          <w:lang w:val="lv-LV"/>
        </w:rPr>
        <w:t xml:space="preserve"> </w:t>
      </w:r>
      <w:proofErr w:type="spellStart"/>
      <w:r w:rsidRPr="001D46AC">
        <w:rPr>
          <w:lang w:val="lv-LV"/>
        </w:rPr>
        <w:t>dihidrāts</w:t>
      </w:r>
      <w:proofErr w:type="spellEnd"/>
      <w:r w:rsidRPr="001D46AC">
        <w:rPr>
          <w:lang w:val="lv-LV"/>
        </w:rPr>
        <w:t xml:space="preserve">, nātrija hlorīds, glicīns, </w:t>
      </w:r>
      <w:proofErr w:type="spellStart"/>
      <w:r w:rsidRPr="001D46AC">
        <w:rPr>
          <w:lang w:val="lv-LV"/>
        </w:rPr>
        <w:t>polisorbāts</w:t>
      </w:r>
      <w:proofErr w:type="spellEnd"/>
      <w:r w:rsidRPr="001D46AC">
        <w:rPr>
          <w:lang w:val="lv-LV"/>
        </w:rPr>
        <w:t> 80, sālsskābe, nātrija hidroksīds un ūdens injekcijām.</w:t>
      </w:r>
    </w:p>
    <w:p w14:paraId="6F6A94C7" w14:textId="77777777" w:rsidR="00946005" w:rsidRPr="001D46AC" w:rsidRDefault="00946005" w:rsidP="004C2275">
      <w:pPr>
        <w:pStyle w:val="lab-p1"/>
        <w:rPr>
          <w:lang w:val="lv-LV"/>
        </w:rPr>
      </w:pPr>
      <w:r w:rsidRPr="001D46AC">
        <w:rPr>
          <w:lang w:val="lv-LV"/>
        </w:rPr>
        <w:t>Sīkāku informāciju skatīt lietošanas instrukcijā.</w:t>
      </w:r>
    </w:p>
    <w:p w14:paraId="66DA7D8B" w14:textId="77777777" w:rsidR="004C2275" w:rsidRPr="001D46AC" w:rsidRDefault="004C2275" w:rsidP="004C2275">
      <w:pPr>
        <w:rPr>
          <w:lang w:val="lv-LV"/>
        </w:rPr>
      </w:pPr>
    </w:p>
    <w:p w14:paraId="670F2306" w14:textId="77777777" w:rsidR="004C2275" w:rsidRPr="001D46AC" w:rsidRDefault="004C2275" w:rsidP="004C2275">
      <w:pPr>
        <w:rPr>
          <w:lang w:val="lv-LV"/>
        </w:rPr>
      </w:pPr>
    </w:p>
    <w:p w14:paraId="4ABF7BBD" w14:textId="77777777" w:rsidR="00946005" w:rsidRPr="001D46AC" w:rsidRDefault="00946005" w:rsidP="005F4079">
      <w:pPr>
        <w:pStyle w:val="lab-h1"/>
        <w:keepNext/>
        <w:keepLines/>
        <w:tabs>
          <w:tab w:val="left" w:pos="567"/>
        </w:tabs>
        <w:spacing w:before="0" w:after="0"/>
        <w:rPr>
          <w:lang w:val="lv-LV"/>
        </w:rPr>
      </w:pPr>
      <w:r w:rsidRPr="001D46AC">
        <w:rPr>
          <w:lang w:val="lv-LV"/>
        </w:rPr>
        <w:t>4.</w:t>
      </w:r>
      <w:r w:rsidRPr="001D46AC">
        <w:rPr>
          <w:lang w:val="lv-LV"/>
        </w:rPr>
        <w:tab/>
        <w:t>ZĀĻU FORMA UN SATURS</w:t>
      </w:r>
    </w:p>
    <w:p w14:paraId="2EFAE458" w14:textId="77777777" w:rsidR="004C2275" w:rsidRPr="001D46AC" w:rsidRDefault="004C2275" w:rsidP="005F4079">
      <w:pPr>
        <w:pStyle w:val="lab-p1"/>
        <w:keepNext/>
        <w:keepLines/>
        <w:rPr>
          <w:lang w:val="lv-LV"/>
        </w:rPr>
      </w:pPr>
    </w:p>
    <w:p w14:paraId="6A16BFE9" w14:textId="77777777" w:rsidR="00946005" w:rsidRPr="001D46AC" w:rsidRDefault="00946005" w:rsidP="004C2275">
      <w:pPr>
        <w:pStyle w:val="lab-p1"/>
        <w:rPr>
          <w:lang w:val="lv-LV"/>
        </w:rPr>
      </w:pPr>
      <w:r w:rsidRPr="001D46AC">
        <w:rPr>
          <w:lang w:val="lv-LV"/>
        </w:rPr>
        <w:t>Šķīdums injekcijām</w:t>
      </w:r>
    </w:p>
    <w:p w14:paraId="05CD337A" w14:textId="77777777" w:rsidR="00946005" w:rsidRPr="001D46AC" w:rsidRDefault="001800A9" w:rsidP="004C2275">
      <w:pPr>
        <w:pStyle w:val="lab-p1"/>
        <w:rPr>
          <w:lang w:val="lv-LV"/>
        </w:rPr>
      </w:pPr>
      <w:r w:rsidRPr="001D46AC">
        <w:rPr>
          <w:lang w:val="lv-LV"/>
        </w:rPr>
        <w:t>1</w:t>
      </w:r>
      <w:r w:rsidR="00946005" w:rsidRPr="001D46AC">
        <w:rPr>
          <w:lang w:val="lv-LV"/>
        </w:rPr>
        <w:t> 0,5 ml </w:t>
      </w:r>
      <w:proofErr w:type="spellStart"/>
      <w:r w:rsidR="00946005" w:rsidRPr="001D46AC">
        <w:rPr>
          <w:lang w:val="lv-LV"/>
        </w:rPr>
        <w:t>pilnšļirce</w:t>
      </w:r>
      <w:proofErr w:type="spellEnd"/>
    </w:p>
    <w:p w14:paraId="2C3C7D07" w14:textId="77777777" w:rsidR="00946005" w:rsidRPr="001D46AC" w:rsidRDefault="001800A9" w:rsidP="004C2275">
      <w:pPr>
        <w:pStyle w:val="lab-p1"/>
        <w:rPr>
          <w:highlight w:val="lightGray"/>
          <w:lang w:val="lv-LV"/>
        </w:rPr>
      </w:pPr>
      <w:r w:rsidRPr="001D46AC">
        <w:rPr>
          <w:highlight w:val="lightGray"/>
          <w:lang w:val="lv-LV"/>
        </w:rPr>
        <w:t>6</w:t>
      </w:r>
      <w:r w:rsidR="00946005" w:rsidRPr="001D46AC">
        <w:rPr>
          <w:highlight w:val="lightGray"/>
          <w:lang w:val="lv-LV"/>
        </w:rPr>
        <w:t xml:space="preserve"> 0,5 ml </w:t>
      </w:r>
      <w:proofErr w:type="spellStart"/>
      <w:r w:rsidR="00946005" w:rsidRPr="001D46AC">
        <w:rPr>
          <w:highlight w:val="lightGray"/>
          <w:lang w:val="lv-LV"/>
        </w:rPr>
        <w:t>pilnšļirces</w:t>
      </w:r>
      <w:proofErr w:type="spellEnd"/>
    </w:p>
    <w:p w14:paraId="279547BE" w14:textId="77777777" w:rsidR="00946005" w:rsidRPr="001D46AC" w:rsidRDefault="001800A9" w:rsidP="004C2275">
      <w:pPr>
        <w:pStyle w:val="lab-p1"/>
        <w:rPr>
          <w:highlight w:val="lightGray"/>
          <w:lang w:val="lv-LV"/>
        </w:rPr>
      </w:pPr>
      <w:r w:rsidRPr="001D46AC">
        <w:rPr>
          <w:highlight w:val="lightGray"/>
          <w:lang w:val="lv-LV"/>
        </w:rPr>
        <w:t>1</w:t>
      </w:r>
      <w:r w:rsidR="00946005" w:rsidRPr="001D46AC">
        <w:rPr>
          <w:highlight w:val="lightGray"/>
          <w:lang w:val="lv-LV"/>
        </w:rPr>
        <w:t> 0,5 ml </w:t>
      </w:r>
      <w:proofErr w:type="spellStart"/>
      <w:r w:rsidR="00946005" w:rsidRPr="001D46AC">
        <w:rPr>
          <w:highlight w:val="lightGray"/>
          <w:lang w:val="lv-LV"/>
        </w:rPr>
        <w:t>pilnšļirce</w:t>
      </w:r>
      <w:proofErr w:type="spellEnd"/>
      <w:r w:rsidR="00946005" w:rsidRPr="001D46AC">
        <w:rPr>
          <w:highlight w:val="lightGray"/>
          <w:lang w:val="lv-LV"/>
        </w:rPr>
        <w:t xml:space="preserve"> ar adatas aizsargu</w:t>
      </w:r>
    </w:p>
    <w:p w14:paraId="24EE0177" w14:textId="77777777" w:rsidR="00946005" w:rsidRPr="001D46AC" w:rsidRDefault="001800A9" w:rsidP="004C2275">
      <w:pPr>
        <w:pStyle w:val="lab-p1"/>
        <w:rPr>
          <w:lang w:val="lv-LV"/>
        </w:rPr>
      </w:pPr>
      <w:r w:rsidRPr="001D46AC">
        <w:rPr>
          <w:highlight w:val="lightGray"/>
          <w:lang w:val="lv-LV"/>
        </w:rPr>
        <w:t>6</w:t>
      </w:r>
      <w:r w:rsidR="00946005" w:rsidRPr="001D46AC">
        <w:rPr>
          <w:highlight w:val="lightGray"/>
          <w:lang w:val="lv-LV"/>
        </w:rPr>
        <w:t xml:space="preserve"> 0,5 ml </w:t>
      </w:r>
      <w:proofErr w:type="spellStart"/>
      <w:r w:rsidR="00946005" w:rsidRPr="001D46AC">
        <w:rPr>
          <w:highlight w:val="lightGray"/>
          <w:lang w:val="lv-LV"/>
        </w:rPr>
        <w:t>pilnšļirces</w:t>
      </w:r>
      <w:proofErr w:type="spellEnd"/>
      <w:r w:rsidR="00946005" w:rsidRPr="001D46AC">
        <w:rPr>
          <w:highlight w:val="lightGray"/>
          <w:lang w:val="lv-LV"/>
        </w:rPr>
        <w:t xml:space="preserve"> ar adatas aizsargu</w:t>
      </w:r>
    </w:p>
    <w:p w14:paraId="59BB09F8" w14:textId="77777777" w:rsidR="004C2275" w:rsidRPr="001D46AC" w:rsidRDefault="004C2275" w:rsidP="004C2275">
      <w:pPr>
        <w:rPr>
          <w:lang w:val="lv-LV"/>
        </w:rPr>
      </w:pPr>
    </w:p>
    <w:p w14:paraId="777A63D4" w14:textId="77777777" w:rsidR="004C2275" w:rsidRPr="001D46AC" w:rsidRDefault="004C2275" w:rsidP="004C2275">
      <w:pPr>
        <w:rPr>
          <w:lang w:val="lv-LV"/>
        </w:rPr>
      </w:pPr>
    </w:p>
    <w:p w14:paraId="2D54BC12" w14:textId="77777777" w:rsidR="00946005" w:rsidRPr="001D46AC" w:rsidRDefault="00946005" w:rsidP="005F4079">
      <w:pPr>
        <w:pStyle w:val="lab-h1"/>
        <w:keepNext/>
        <w:keepLines/>
        <w:tabs>
          <w:tab w:val="left" w:pos="567"/>
        </w:tabs>
        <w:spacing w:before="0" w:after="0"/>
        <w:rPr>
          <w:lang w:val="lv-LV"/>
        </w:rPr>
      </w:pPr>
      <w:r w:rsidRPr="001D46AC">
        <w:rPr>
          <w:lang w:val="lv-LV"/>
        </w:rPr>
        <w:t>5.</w:t>
      </w:r>
      <w:r w:rsidRPr="001D46AC">
        <w:rPr>
          <w:lang w:val="lv-LV"/>
        </w:rPr>
        <w:tab/>
      </w:r>
      <w:r w:rsidR="00671D3C" w:rsidRPr="001D46AC">
        <w:rPr>
          <w:lang w:val="lv-LV"/>
        </w:rPr>
        <w:t>LIETOŠANAS UN IEVADĪŠANAS VEIDS(-I)</w:t>
      </w:r>
    </w:p>
    <w:p w14:paraId="26BFC25A" w14:textId="77777777" w:rsidR="004C2275" w:rsidRPr="001D46AC" w:rsidRDefault="004C2275" w:rsidP="005F4079">
      <w:pPr>
        <w:pStyle w:val="lab-p1"/>
        <w:keepNext/>
        <w:keepLines/>
        <w:rPr>
          <w:lang w:val="lv-LV"/>
        </w:rPr>
      </w:pPr>
    </w:p>
    <w:p w14:paraId="258FB8EF" w14:textId="77777777" w:rsidR="00946005" w:rsidRPr="001D46AC" w:rsidRDefault="00946005" w:rsidP="004C2275">
      <w:pPr>
        <w:pStyle w:val="lab-p1"/>
        <w:rPr>
          <w:lang w:val="lv-LV"/>
        </w:rPr>
      </w:pPr>
      <w:proofErr w:type="spellStart"/>
      <w:r w:rsidRPr="001D46AC">
        <w:rPr>
          <w:lang w:val="lv-LV"/>
        </w:rPr>
        <w:t>Subkutānai</w:t>
      </w:r>
      <w:proofErr w:type="spellEnd"/>
      <w:r w:rsidRPr="001D46AC">
        <w:rPr>
          <w:lang w:val="lv-LV"/>
        </w:rPr>
        <w:t xml:space="preserve"> un intravenozai lietošanai.</w:t>
      </w:r>
    </w:p>
    <w:p w14:paraId="15B6722F" w14:textId="77777777" w:rsidR="00946005" w:rsidRPr="001D46AC" w:rsidRDefault="00946005" w:rsidP="004C2275">
      <w:pPr>
        <w:pStyle w:val="lab-p1"/>
        <w:rPr>
          <w:lang w:val="lv-LV"/>
        </w:rPr>
      </w:pPr>
      <w:r w:rsidRPr="001D46AC">
        <w:rPr>
          <w:lang w:val="lv-LV"/>
        </w:rPr>
        <w:t>Pirms lietošanas izlasiet lietošanas instrukciju.</w:t>
      </w:r>
    </w:p>
    <w:p w14:paraId="134721E2" w14:textId="77777777" w:rsidR="00946005" w:rsidRPr="001D46AC" w:rsidRDefault="00946005" w:rsidP="004C2275">
      <w:pPr>
        <w:pStyle w:val="lab-p1"/>
        <w:rPr>
          <w:lang w:val="lv-LV"/>
        </w:rPr>
      </w:pPr>
      <w:r w:rsidRPr="001D46AC">
        <w:rPr>
          <w:lang w:val="lv-LV"/>
        </w:rPr>
        <w:t>Nesakratīt.</w:t>
      </w:r>
    </w:p>
    <w:p w14:paraId="2AEBA668" w14:textId="77777777" w:rsidR="004C2275" w:rsidRPr="001D46AC" w:rsidRDefault="004C2275" w:rsidP="004C2275">
      <w:pPr>
        <w:rPr>
          <w:lang w:val="lv-LV"/>
        </w:rPr>
      </w:pPr>
    </w:p>
    <w:p w14:paraId="2D5BAC50" w14:textId="77777777" w:rsidR="004C2275" w:rsidRPr="001D46AC" w:rsidRDefault="004C2275" w:rsidP="004C2275">
      <w:pPr>
        <w:rPr>
          <w:lang w:val="lv-LV"/>
        </w:rPr>
      </w:pPr>
    </w:p>
    <w:p w14:paraId="30EE4C4F" w14:textId="77777777" w:rsidR="00946005" w:rsidRPr="001D46AC" w:rsidRDefault="00946005" w:rsidP="005F4079">
      <w:pPr>
        <w:pStyle w:val="lab-h1"/>
        <w:keepNext/>
        <w:keepLines/>
        <w:tabs>
          <w:tab w:val="left" w:pos="567"/>
        </w:tabs>
        <w:spacing w:before="0" w:after="0"/>
        <w:rPr>
          <w:lang w:val="lv-LV"/>
        </w:rPr>
      </w:pPr>
      <w:r w:rsidRPr="001D46AC">
        <w:rPr>
          <w:lang w:val="lv-LV"/>
        </w:rPr>
        <w:t>6.</w:t>
      </w:r>
      <w:r w:rsidRPr="001D46AC">
        <w:rPr>
          <w:lang w:val="lv-LV"/>
        </w:rPr>
        <w:tab/>
        <w:t xml:space="preserve">ĪPAŠI BRĪDINĀJUMI </w:t>
      </w:r>
      <w:smartTag w:uri="urn:schemas-microsoft-com:office:smarttags" w:element="stockticker">
        <w:r w:rsidRPr="001D46AC">
          <w:rPr>
            <w:lang w:val="lv-LV"/>
          </w:rPr>
          <w:t>PAR</w:t>
        </w:r>
      </w:smartTag>
      <w:r w:rsidRPr="001D46AC">
        <w:rPr>
          <w:lang w:val="lv-LV"/>
        </w:rPr>
        <w:t xml:space="preserve"> ZĀĻU UZGLABĀŠANU BĒRNIEM </w:t>
      </w:r>
      <w:r w:rsidR="00DC1358" w:rsidRPr="001D46AC">
        <w:rPr>
          <w:lang w:val="lv-LV"/>
        </w:rPr>
        <w:t xml:space="preserve">NEREDZAMĀ UN </w:t>
      </w:r>
      <w:r w:rsidRPr="001D46AC">
        <w:rPr>
          <w:lang w:val="lv-LV"/>
        </w:rPr>
        <w:t>NEPIEEJAMĀ VIETĀ</w:t>
      </w:r>
    </w:p>
    <w:p w14:paraId="40F244F9" w14:textId="77777777" w:rsidR="004C2275" w:rsidRPr="001D46AC" w:rsidRDefault="004C2275" w:rsidP="005F4079">
      <w:pPr>
        <w:pStyle w:val="lab-p1"/>
        <w:keepNext/>
        <w:keepLines/>
        <w:rPr>
          <w:lang w:val="lv-LV"/>
        </w:rPr>
      </w:pPr>
    </w:p>
    <w:p w14:paraId="294CC8DE" w14:textId="77777777" w:rsidR="00946005" w:rsidRPr="001D46AC" w:rsidRDefault="00946005" w:rsidP="004C2275">
      <w:pPr>
        <w:pStyle w:val="lab-p1"/>
        <w:rPr>
          <w:lang w:val="lv-LV"/>
        </w:rPr>
      </w:pPr>
      <w:r w:rsidRPr="001D46AC">
        <w:rPr>
          <w:lang w:val="lv-LV"/>
        </w:rPr>
        <w:t xml:space="preserve">Uzglabāt bērniem </w:t>
      </w:r>
      <w:r w:rsidR="00DC1358" w:rsidRPr="001D46AC">
        <w:rPr>
          <w:lang w:val="lv-LV"/>
        </w:rPr>
        <w:t xml:space="preserve">neredzamā un </w:t>
      </w:r>
      <w:r w:rsidRPr="001D46AC">
        <w:rPr>
          <w:lang w:val="lv-LV"/>
        </w:rPr>
        <w:t>nepieejamā vietā.</w:t>
      </w:r>
    </w:p>
    <w:p w14:paraId="01C2C046" w14:textId="77777777" w:rsidR="004C2275" w:rsidRPr="001D46AC" w:rsidRDefault="004C2275" w:rsidP="004C2275">
      <w:pPr>
        <w:rPr>
          <w:lang w:val="lv-LV"/>
        </w:rPr>
      </w:pPr>
    </w:p>
    <w:p w14:paraId="2756E5D1" w14:textId="77777777" w:rsidR="004C2275" w:rsidRPr="001D46AC" w:rsidRDefault="004C2275" w:rsidP="004C2275">
      <w:pPr>
        <w:rPr>
          <w:lang w:val="lv-LV"/>
        </w:rPr>
      </w:pPr>
    </w:p>
    <w:p w14:paraId="4BBB5918" w14:textId="77777777" w:rsidR="00946005" w:rsidRPr="001D46AC" w:rsidRDefault="00946005" w:rsidP="005F4079">
      <w:pPr>
        <w:pStyle w:val="lab-h1"/>
        <w:keepNext/>
        <w:keepLines/>
        <w:tabs>
          <w:tab w:val="left" w:pos="567"/>
        </w:tabs>
        <w:spacing w:before="0" w:after="0"/>
        <w:rPr>
          <w:lang w:val="lv-LV"/>
        </w:rPr>
      </w:pPr>
      <w:r w:rsidRPr="001D46AC">
        <w:rPr>
          <w:lang w:val="lv-LV"/>
        </w:rPr>
        <w:t>7.</w:t>
      </w:r>
      <w:r w:rsidRPr="001D46AC">
        <w:rPr>
          <w:lang w:val="lv-LV"/>
        </w:rPr>
        <w:tab/>
      </w:r>
      <w:smartTag w:uri="urn:schemas-microsoft-com:office:smarttags" w:element="stockticker">
        <w:r w:rsidRPr="001D46AC">
          <w:rPr>
            <w:lang w:val="lv-LV"/>
          </w:rPr>
          <w:t>CITI</w:t>
        </w:r>
      </w:smartTag>
      <w:r w:rsidRPr="001D46AC">
        <w:rPr>
          <w:lang w:val="lv-LV"/>
        </w:rPr>
        <w:t xml:space="preserve"> ĪPAŠI BRĪDINĀJUMI, JA NEPIECIEŠAMS</w:t>
      </w:r>
    </w:p>
    <w:p w14:paraId="6D55DA36" w14:textId="77777777" w:rsidR="00946005" w:rsidRPr="001D46AC" w:rsidRDefault="00946005" w:rsidP="005F4079">
      <w:pPr>
        <w:pStyle w:val="lab-p1"/>
        <w:keepNext/>
        <w:keepLines/>
        <w:rPr>
          <w:lang w:val="lv-LV"/>
        </w:rPr>
      </w:pPr>
    </w:p>
    <w:p w14:paraId="11A14A6C" w14:textId="77777777" w:rsidR="004C2275" w:rsidRPr="001D46AC" w:rsidRDefault="004C2275" w:rsidP="004C2275">
      <w:pPr>
        <w:rPr>
          <w:lang w:val="lv-LV"/>
        </w:rPr>
      </w:pPr>
    </w:p>
    <w:p w14:paraId="73B0CE00" w14:textId="77777777" w:rsidR="00946005" w:rsidRPr="001D46AC" w:rsidRDefault="00946005" w:rsidP="005F4079">
      <w:pPr>
        <w:pStyle w:val="lab-h1"/>
        <w:keepNext/>
        <w:keepLines/>
        <w:tabs>
          <w:tab w:val="left" w:pos="567"/>
        </w:tabs>
        <w:spacing w:before="0" w:after="0"/>
        <w:rPr>
          <w:lang w:val="lv-LV"/>
        </w:rPr>
      </w:pPr>
      <w:r w:rsidRPr="001D46AC">
        <w:rPr>
          <w:lang w:val="lv-LV"/>
        </w:rPr>
        <w:t>8.</w:t>
      </w:r>
      <w:r w:rsidRPr="001D46AC">
        <w:rPr>
          <w:lang w:val="lv-LV"/>
        </w:rPr>
        <w:tab/>
        <w:t>DERĪGUMA TERMIŅŠ</w:t>
      </w:r>
    </w:p>
    <w:p w14:paraId="60DBBBC0" w14:textId="77777777" w:rsidR="004C2275" w:rsidRPr="001D46AC" w:rsidRDefault="004C2275" w:rsidP="005F4079">
      <w:pPr>
        <w:pStyle w:val="lab-p1"/>
        <w:keepNext/>
        <w:keepLines/>
        <w:rPr>
          <w:lang w:val="lv-LV"/>
        </w:rPr>
      </w:pPr>
    </w:p>
    <w:p w14:paraId="68BEA85D" w14:textId="77777777" w:rsidR="00946005" w:rsidRPr="001D46AC" w:rsidRDefault="0091506C" w:rsidP="004C2275">
      <w:pPr>
        <w:pStyle w:val="lab-p1"/>
        <w:rPr>
          <w:lang w:val="lv-LV"/>
        </w:rPr>
      </w:pPr>
      <w:r w:rsidRPr="001D46AC">
        <w:rPr>
          <w:lang w:val="lv-LV"/>
        </w:rPr>
        <w:t>EXP</w:t>
      </w:r>
    </w:p>
    <w:p w14:paraId="754DDC09" w14:textId="77777777" w:rsidR="004C2275" w:rsidRPr="001D46AC" w:rsidRDefault="004C2275" w:rsidP="004C2275">
      <w:pPr>
        <w:rPr>
          <w:lang w:val="lv-LV"/>
        </w:rPr>
      </w:pPr>
    </w:p>
    <w:p w14:paraId="46FF46D2" w14:textId="77777777" w:rsidR="004C2275" w:rsidRPr="001D46AC" w:rsidRDefault="004C2275" w:rsidP="004C2275">
      <w:pPr>
        <w:rPr>
          <w:lang w:val="lv-LV"/>
        </w:rPr>
      </w:pPr>
    </w:p>
    <w:p w14:paraId="4A4CC260" w14:textId="77777777" w:rsidR="00946005" w:rsidRPr="001D46AC" w:rsidRDefault="00946005" w:rsidP="00ED1328">
      <w:pPr>
        <w:pStyle w:val="lab-h1"/>
        <w:keepNext/>
        <w:keepLines/>
        <w:tabs>
          <w:tab w:val="left" w:pos="567"/>
        </w:tabs>
        <w:spacing w:before="0" w:after="0"/>
        <w:rPr>
          <w:lang w:val="lv-LV"/>
        </w:rPr>
      </w:pPr>
      <w:r w:rsidRPr="001D46AC">
        <w:rPr>
          <w:lang w:val="lv-LV"/>
        </w:rPr>
        <w:lastRenderedPageBreak/>
        <w:t>9.</w:t>
      </w:r>
      <w:r w:rsidRPr="001D46AC">
        <w:rPr>
          <w:lang w:val="lv-LV"/>
        </w:rPr>
        <w:tab/>
        <w:t>ĪPAŠI UZGLABĀŠANAS NOSACĪJUMI</w:t>
      </w:r>
    </w:p>
    <w:p w14:paraId="7DC9BFC7" w14:textId="77777777" w:rsidR="004C2275" w:rsidRPr="001D46AC" w:rsidRDefault="004C2275" w:rsidP="00ED1328">
      <w:pPr>
        <w:pStyle w:val="lab-p1"/>
        <w:keepNext/>
        <w:keepLines/>
        <w:rPr>
          <w:lang w:val="lv-LV"/>
        </w:rPr>
      </w:pPr>
    </w:p>
    <w:p w14:paraId="3FCF2C81" w14:textId="77777777" w:rsidR="00946005" w:rsidRPr="001D46AC" w:rsidRDefault="00946005" w:rsidP="004C2275">
      <w:pPr>
        <w:pStyle w:val="lab-p1"/>
        <w:rPr>
          <w:lang w:val="lv-LV"/>
        </w:rPr>
      </w:pPr>
      <w:r w:rsidRPr="001D46AC">
        <w:rPr>
          <w:lang w:val="lv-LV"/>
        </w:rPr>
        <w:t>Uzglabāt un transportēt atdzesētu.</w:t>
      </w:r>
    </w:p>
    <w:p w14:paraId="09EB2A68" w14:textId="77777777" w:rsidR="00946005" w:rsidRPr="001D46AC" w:rsidRDefault="00946005" w:rsidP="004C2275">
      <w:pPr>
        <w:pStyle w:val="lab-p1"/>
        <w:rPr>
          <w:lang w:val="lv-LV"/>
        </w:rPr>
      </w:pPr>
      <w:r w:rsidRPr="001D46AC">
        <w:rPr>
          <w:lang w:val="lv-LV"/>
        </w:rPr>
        <w:t>Nesasaldēt.</w:t>
      </w:r>
    </w:p>
    <w:p w14:paraId="1DC68D95" w14:textId="77777777" w:rsidR="004C2275" w:rsidRPr="001D46AC" w:rsidRDefault="004C2275" w:rsidP="004C2275">
      <w:pPr>
        <w:rPr>
          <w:lang w:val="lv-LV"/>
        </w:rPr>
      </w:pPr>
    </w:p>
    <w:p w14:paraId="653250A3" w14:textId="77777777" w:rsidR="00946005" w:rsidRPr="001D46AC" w:rsidRDefault="00946005" w:rsidP="004C2275">
      <w:pPr>
        <w:pStyle w:val="lab-p2"/>
        <w:spacing w:before="0"/>
        <w:rPr>
          <w:lang w:val="lv-LV"/>
        </w:rPr>
      </w:pPr>
      <w:r w:rsidRPr="001D46AC">
        <w:rPr>
          <w:lang w:val="lv-LV"/>
        </w:rPr>
        <w:t xml:space="preserve">Uzglabāt </w:t>
      </w:r>
      <w:proofErr w:type="spellStart"/>
      <w:r w:rsidRPr="001D46AC">
        <w:rPr>
          <w:lang w:val="lv-LV"/>
        </w:rPr>
        <w:t>pilnšļirci</w:t>
      </w:r>
      <w:proofErr w:type="spellEnd"/>
      <w:r w:rsidRPr="001D46AC">
        <w:rPr>
          <w:lang w:val="lv-LV"/>
        </w:rPr>
        <w:t xml:space="preserve"> ārējā iepakojumā</w:t>
      </w:r>
      <w:r w:rsidR="00E40B81" w:rsidRPr="001D46AC">
        <w:rPr>
          <w:lang w:val="lv-LV"/>
        </w:rPr>
        <w:t>, lai</w:t>
      </w:r>
      <w:r w:rsidR="00C77722" w:rsidRPr="001D46AC">
        <w:rPr>
          <w:lang w:val="lv-LV"/>
        </w:rPr>
        <w:t xml:space="preserve"> </w:t>
      </w:r>
      <w:r w:rsidR="00E40B81" w:rsidRPr="001D46AC">
        <w:rPr>
          <w:lang w:val="lv-LV"/>
        </w:rPr>
        <w:t>pas</w:t>
      </w:r>
      <w:r w:rsidRPr="001D46AC">
        <w:rPr>
          <w:lang w:val="lv-LV"/>
        </w:rPr>
        <w:t>argāt</w:t>
      </w:r>
      <w:r w:rsidR="00E40B81" w:rsidRPr="001D46AC">
        <w:rPr>
          <w:lang w:val="lv-LV"/>
        </w:rPr>
        <w:t>u</w:t>
      </w:r>
      <w:r w:rsidRPr="001D46AC">
        <w:rPr>
          <w:lang w:val="lv-LV"/>
        </w:rPr>
        <w:t xml:space="preserve"> no gaismas.</w:t>
      </w:r>
    </w:p>
    <w:p w14:paraId="564C704E" w14:textId="77777777" w:rsidR="004C2275" w:rsidRPr="001D46AC" w:rsidRDefault="00DA79FC" w:rsidP="004C2275">
      <w:pPr>
        <w:rPr>
          <w:lang w:val="lv-LV"/>
        </w:rPr>
      </w:pPr>
      <w:r w:rsidRPr="001D46AC">
        <w:rPr>
          <w:highlight w:val="lightGray"/>
          <w:lang w:val="lv-LV"/>
        </w:rPr>
        <w:t xml:space="preserve">Uzglabāt </w:t>
      </w:r>
      <w:proofErr w:type="spellStart"/>
      <w:r w:rsidRPr="001D46AC">
        <w:rPr>
          <w:highlight w:val="lightGray"/>
          <w:lang w:val="lv-LV"/>
        </w:rPr>
        <w:t>pilnšļirces</w:t>
      </w:r>
      <w:proofErr w:type="spellEnd"/>
      <w:r w:rsidR="00842C3E" w:rsidRPr="001D46AC">
        <w:rPr>
          <w:highlight w:val="lightGray"/>
          <w:lang w:val="lv-LV"/>
        </w:rPr>
        <w:t xml:space="preserve"> ārējā iepakojumā, lai pas</w:t>
      </w:r>
      <w:r w:rsidRPr="001D46AC">
        <w:rPr>
          <w:highlight w:val="lightGray"/>
          <w:lang w:val="lv-LV"/>
        </w:rPr>
        <w:t>argāt</w:t>
      </w:r>
      <w:r w:rsidR="00842C3E" w:rsidRPr="001D46AC">
        <w:rPr>
          <w:highlight w:val="lightGray"/>
          <w:lang w:val="lv-LV"/>
        </w:rPr>
        <w:t>u</w:t>
      </w:r>
      <w:r w:rsidRPr="001D46AC">
        <w:rPr>
          <w:highlight w:val="lightGray"/>
          <w:lang w:val="lv-LV"/>
        </w:rPr>
        <w:t xml:space="preserve"> no gaismas.</w:t>
      </w:r>
    </w:p>
    <w:p w14:paraId="4D7D3A2D" w14:textId="77777777" w:rsidR="007E44CB" w:rsidRPr="001D46AC" w:rsidRDefault="007E44CB" w:rsidP="004C2275">
      <w:pPr>
        <w:rPr>
          <w:lang w:val="lv-LV"/>
        </w:rPr>
      </w:pPr>
    </w:p>
    <w:p w14:paraId="582DA205" w14:textId="77777777" w:rsidR="004C2275" w:rsidRPr="001D46AC" w:rsidRDefault="004C2275" w:rsidP="004C2275">
      <w:pPr>
        <w:rPr>
          <w:lang w:val="lv-LV"/>
        </w:rPr>
      </w:pPr>
    </w:p>
    <w:p w14:paraId="69AD7334" w14:textId="77777777" w:rsidR="00946005" w:rsidRPr="001D46AC" w:rsidRDefault="00946005" w:rsidP="00C542CF">
      <w:pPr>
        <w:pStyle w:val="lab-h1"/>
        <w:keepNext/>
        <w:keepLines/>
        <w:tabs>
          <w:tab w:val="left" w:pos="567"/>
        </w:tabs>
        <w:spacing w:before="0" w:after="0"/>
        <w:rPr>
          <w:lang w:val="lv-LV"/>
        </w:rPr>
      </w:pPr>
      <w:r w:rsidRPr="001D46AC">
        <w:rPr>
          <w:lang w:val="lv-LV"/>
        </w:rPr>
        <w:t>10.</w:t>
      </w:r>
      <w:r w:rsidRPr="001D46AC">
        <w:rPr>
          <w:lang w:val="lv-LV"/>
        </w:rPr>
        <w:tab/>
        <w:t xml:space="preserve">ĪPAŠI PIESARDZĪBAS PASĀKUMI, IZNĪCINOT </w:t>
      </w:r>
      <w:r w:rsidR="00C77722" w:rsidRPr="001D46AC">
        <w:rPr>
          <w:lang w:val="lv-LV"/>
        </w:rPr>
        <w:t xml:space="preserve">NEIZLIETOTĀS ZĀLES </w:t>
      </w:r>
      <w:r w:rsidRPr="001D46AC">
        <w:rPr>
          <w:lang w:val="lv-LV"/>
        </w:rPr>
        <w:t>VAI IZMANTOTOS MATERIĀLUS, KAS BIJUŠI SASKARĒ AR Š</w:t>
      </w:r>
      <w:r w:rsidR="00C77722" w:rsidRPr="001D46AC">
        <w:rPr>
          <w:lang w:val="lv-LV"/>
        </w:rPr>
        <w:t xml:space="preserve">ĪM ZĀLĒM, </w:t>
      </w:r>
      <w:r w:rsidRPr="001D46AC">
        <w:rPr>
          <w:lang w:val="lv-LV"/>
        </w:rPr>
        <w:t>JA PIEMĒROJAMS</w:t>
      </w:r>
    </w:p>
    <w:p w14:paraId="3E29867B" w14:textId="77777777" w:rsidR="00946005" w:rsidRPr="001D46AC" w:rsidRDefault="00946005" w:rsidP="00ED1328">
      <w:pPr>
        <w:pStyle w:val="lab-p1"/>
        <w:keepNext/>
        <w:keepLines/>
        <w:rPr>
          <w:lang w:val="lv-LV"/>
        </w:rPr>
      </w:pPr>
    </w:p>
    <w:p w14:paraId="5A18E86F" w14:textId="77777777" w:rsidR="004C2275" w:rsidRPr="001D46AC" w:rsidRDefault="004C2275" w:rsidP="004C2275">
      <w:pPr>
        <w:rPr>
          <w:lang w:val="lv-LV"/>
        </w:rPr>
      </w:pPr>
    </w:p>
    <w:p w14:paraId="0899DCAB" w14:textId="77777777" w:rsidR="00946005" w:rsidRPr="001D46AC" w:rsidRDefault="00946005" w:rsidP="00ED1328">
      <w:pPr>
        <w:pStyle w:val="lab-h1"/>
        <w:keepNext/>
        <w:keepLines/>
        <w:tabs>
          <w:tab w:val="left" w:pos="567"/>
        </w:tabs>
        <w:spacing w:before="0" w:after="0"/>
        <w:rPr>
          <w:lang w:val="lv-LV"/>
        </w:rPr>
      </w:pPr>
      <w:r w:rsidRPr="001D46AC">
        <w:rPr>
          <w:lang w:val="lv-LV"/>
        </w:rPr>
        <w:t>11.</w:t>
      </w:r>
      <w:r w:rsidRPr="001D46AC">
        <w:rPr>
          <w:lang w:val="lv-LV"/>
        </w:rPr>
        <w:tab/>
        <w:t>REĢISTRĀCIJAS APLIECĪBAS ĪPAŠNIEKA NOSAUKUMS UN ADRESE</w:t>
      </w:r>
    </w:p>
    <w:p w14:paraId="11B346A5" w14:textId="77777777" w:rsidR="004C2275" w:rsidRPr="001D46AC" w:rsidRDefault="004C2275" w:rsidP="00ED1328">
      <w:pPr>
        <w:pStyle w:val="lab-p1"/>
        <w:keepNext/>
        <w:keepLines/>
        <w:rPr>
          <w:lang w:val="lv-LV"/>
        </w:rPr>
      </w:pPr>
    </w:p>
    <w:p w14:paraId="25A9D619" w14:textId="77777777" w:rsidR="00702F9F" w:rsidRPr="001D46AC" w:rsidRDefault="00702F9F" w:rsidP="004C2275">
      <w:pPr>
        <w:pStyle w:val="lab-p1"/>
        <w:rPr>
          <w:lang w:val="lv-LV"/>
        </w:rPr>
      </w:pPr>
      <w:proofErr w:type="spellStart"/>
      <w:r w:rsidRPr="001D46AC">
        <w:rPr>
          <w:lang w:val="lv-LV"/>
        </w:rPr>
        <w:t>Medice</w:t>
      </w:r>
      <w:proofErr w:type="spellEnd"/>
      <w:r w:rsidRPr="001D46AC">
        <w:rPr>
          <w:lang w:val="lv-LV"/>
        </w:rPr>
        <w:t xml:space="preserve"> </w:t>
      </w:r>
      <w:proofErr w:type="spellStart"/>
      <w:r w:rsidRPr="001D46AC">
        <w:rPr>
          <w:lang w:val="lv-LV"/>
        </w:rPr>
        <w:t>Arzneimittel</w:t>
      </w:r>
      <w:proofErr w:type="spellEnd"/>
      <w:r w:rsidRPr="001D46AC">
        <w:rPr>
          <w:lang w:val="lv-LV"/>
        </w:rPr>
        <w:t xml:space="preserve"> </w:t>
      </w:r>
      <w:proofErr w:type="spellStart"/>
      <w:r w:rsidRPr="001D46AC">
        <w:rPr>
          <w:lang w:val="lv-LV"/>
        </w:rPr>
        <w:t>Pütter</w:t>
      </w:r>
      <w:proofErr w:type="spellEnd"/>
      <w:r w:rsidRPr="001D46AC">
        <w:rPr>
          <w:lang w:val="lv-LV"/>
        </w:rPr>
        <w:t xml:space="preserve"> </w:t>
      </w:r>
      <w:proofErr w:type="spellStart"/>
      <w:r w:rsidRPr="001D46AC">
        <w:rPr>
          <w:lang w:val="lv-LV"/>
        </w:rPr>
        <w:t>GmbH</w:t>
      </w:r>
      <w:proofErr w:type="spellEnd"/>
      <w:r w:rsidRPr="001D46AC">
        <w:rPr>
          <w:lang w:val="lv-LV"/>
        </w:rPr>
        <w:t xml:space="preserve"> &amp; </w:t>
      </w:r>
      <w:proofErr w:type="spellStart"/>
      <w:r w:rsidRPr="001D46AC">
        <w:rPr>
          <w:lang w:val="lv-LV"/>
        </w:rPr>
        <w:t>Co</w:t>
      </w:r>
      <w:proofErr w:type="spellEnd"/>
      <w:r w:rsidRPr="001D46AC">
        <w:rPr>
          <w:lang w:val="lv-LV"/>
        </w:rPr>
        <w:t xml:space="preserve">. KG, </w:t>
      </w:r>
      <w:proofErr w:type="spellStart"/>
      <w:r w:rsidRPr="001D46AC">
        <w:rPr>
          <w:lang w:val="lv-LV"/>
        </w:rPr>
        <w:t>Kuhloweg</w:t>
      </w:r>
      <w:proofErr w:type="spellEnd"/>
      <w:r w:rsidRPr="001D46AC">
        <w:rPr>
          <w:lang w:val="lv-LV"/>
        </w:rPr>
        <w:t xml:space="preserve"> 37, 58638 </w:t>
      </w:r>
      <w:proofErr w:type="spellStart"/>
      <w:r w:rsidRPr="001D46AC">
        <w:rPr>
          <w:lang w:val="lv-LV"/>
        </w:rPr>
        <w:t>Iserlohn</w:t>
      </w:r>
      <w:proofErr w:type="spellEnd"/>
      <w:r w:rsidRPr="001D46AC">
        <w:rPr>
          <w:lang w:val="lv-LV"/>
        </w:rPr>
        <w:t>, Vācija</w:t>
      </w:r>
    </w:p>
    <w:p w14:paraId="7F8752B9" w14:textId="77777777" w:rsidR="004C2275" w:rsidRPr="001D46AC" w:rsidRDefault="004C2275" w:rsidP="004C2275">
      <w:pPr>
        <w:rPr>
          <w:lang w:val="lv-LV"/>
        </w:rPr>
      </w:pPr>
    </w:p>
    <w:p w14:paraId="057D74A7" w14:textId="77777777" w:rsidR="004C2275" w:rsidRPr="001D46AC" w:rsidRDefault="004C2275" w:rsidP="004C2275">
      <w:pPr>
        <w:rPr>
          <w:lang w:val="lv-LV"/>
        </w:rPr>
      </w:pPr>
    </w:p>
    <w:p w14:paraId="38F0DE72" w14:textId="77777777" w:rsidR="00946005" w:rsidRPr="001D46AC" w:rsidRDefault="00946005" w:rsidP="00ED1328">
      <w:pPr>
        <w:pStyle w:val="lab-h1"/>
        <w:keepNext/>
        <w:keepLines/>
        <w:tabs>
          <w:tab w:val="left" w:pos="567"/>
        </w:tabs>
        <w:spacing w:before="0" w:after="0"/>
        <w:rPr>
          <w:lang w:val="lv-LV"/>
        </w:rPr>
      </w:pPr>
      <w:r w:rsidRPr="001D46AC">
        <w:rPr>
          <w:lang w:val="lv-LV"/>
        </w:rPr>
        <w:t>12.</w:t>
      </w:r>
      <w:r w:rsidRPr="001D46AC">
        <w:rPr>
          <w:lang w:val="lv-LV"/>
        </w:rPr>
        <w:tab/>
      </w:r>
      <w:r w:rsidR="00ED7DC1" w:rsidRPr="001D46AC">
        <w:rPr>
          <w:lang w:val="lv-LV"/>
        </w:rPr>
        <w:t>REĢISTRĀCIJAS APLIECĪBAS NUMURS(-I)</w:t>
      </w:r>
    </w:p>
    <w:p w14:paraId="0B928299" w14:textId="77777777" w:rsidR="004C2275" w:rsidRPr="001D46AC" w:rsidRDefault="004C2275" w:rsidP="00ED1328">
      <w:pPr>
        <w:pStyle w:val="lab-p1"/>
        <w:keepNext/>
        <w:keepLines/>
        <w:rPr>
          <w:lang w:val="lv-LV"/>
        </w:rPr>
      </w:pPr>
    </w:p>
    <w:p w14:paraId="0EA8F07E" w14:textId="77777777" w:rsidR="00D3024B" w:rsidRPr="001D46AC" w:rsidRDefault="00D3024B" w:rsidP="004C2275">
      <w:pPr>
        <w:pStyle w:val="lab-p1"/>
        <w:rPr>
          <w:lang w:val="lv-LV"/>
        </w:rPr>
      </w:pPr>
      <w:r w:rsidRPr="001D46AC">
        <w:rPr>
          <w:lang w:val="lv-LV"/>
        </w:rPr>
        <w:t>EU/1/07/</w:t>
      </w:r>
      <w:r w:rsidR="00702F9F" w:rsidRPr="001D46AC">
        <w:rPr>
          <w:lang w:val="lv-LV"/>
        </w:rPr>
        <w:t>412</w:t>
      </w:r>
      <w:r w:rsidRPr="001D46AC">
        <w:rPr>
          <w:lang w:val="lv-LV"/>
        </w:rPr>
        <w:t>/009</w:t>
      </w:r>
    </w:p>
    <w:p w14:paraId="021EBB23" w14:textId="77777777" w:rsidR="00D3024B" w:rsidRPr="001D46AC" w:rsidRDefault="00D3024B" w:rsidP="004C2275">
      <w:pPr>
        <w:pStyle w:val="lab-p1"/>
        <w:rPr>
          <w:lang w:val="lv-LV"/>
        </w:rPr>
      </w:pPr>
      <w:r w:rsidRPr="001D46AC">
        <w:rPr>
          <w:lang w:val="lv-LV"/>
        </w:rPr>
        <w:t>EU/1/07/</w:t>
      </w:r>
      <w:r w:rsidR="00702F9F" w:rsidRPr="001D46AC">
        <w:rPr>
          <w:lang w:val="lv-LV"/>
        </w:rPr>
        <w:t>412</w:t>
      </w:r>
      <w:r w:rsidRPr="001D46AC">
        <w:rPr>
          <w:lang w:val="lv-LV"/>
        </w:rPr>
        <w:t>/010</w:t>
      </w:r>
    </w:p>
    <w:p w14:paraId="6FFDEB61" w14:textId="77777777" w:rsidR="00D3024B" w:rsidRPr="001D46AC" w:rsidRDefault="00D3024B" w:rsidP="004C2275">
      <w:pPr>
        <w:pStyle w:val="lab-p1"/>
        <w:rPr>
          <w:lang w:val="lv-LV"/>
        </w:rPr>
      </w:pPr>
      <w:r w:rsidRPr="001D46AC">
        <w:rPr>
          <w:lang w:val="lv-LV"/>
        </w:rPr>
        <w:t>EU/1/07/</w:t>
      </w:r>
      <w:r w:rsidR="00702F9F" w:rsidRPr="001D46AC">
        <w:rPr>
          <w:lang w:val="lv-LV"/>
        </w:rPr>
        <w:t>412</w:t>
      </w:r>
      <w:r w:rsidRPr="001D46AC">
        <w:rPr>
          <w:lang w:val="lv-LV"/>
        </w:rPr>
        <w:t>/035</w:t>
      </w:r>
    </w:p>
    <w:p w14:paraId="7B3BD4E2" w14:textId="77777777" w:rsidR="00D3024B" w:rsidRPr="001D46AC" w:rsidRDefault="00D3024B" w:rsidP="004C2275">
      <w:pPr>
        <w:pStyle w:val="lab-p1"/>
        <w:rPr>
          <w:lang w:val="lv-LV"/>
        </w:rPr>
      </w:pPr>
      <w:r w:rsidRPr="001D46AC">
        <w:rPr>
          <w:lang w:val="lv-LV"/>
        </w:rPr>
        <w:t>EU/1/07/</w:t>
      </w:r>
      <w:r w:rsidR="00702F9F" w:rsidRPr="001D46AC">
        <w:rPr>
          <w:lang w:val="lv-LV"/>
        </w:rPr>
        <w:t>412</w:t>
      </w:r>
      <w:r w:rsidRPr="001D46AC">
        <w:rPr>
          <w:lang w:val="lv-LV"/>
        </w:rPr>
        <w:t>/036</w:t>
      </w:r>
    </w:p>
    <w:p w14:paraId="4162E18E" w14:textId="77777777" w:rsidR="004C2275" w:rsidRPr="001D46AC" w:rsidRDefault="004C2275" w:rsidP="004C2275">
      <w:pPr>
        <w:rPr>
          <w:lang w:val="lv-LV"/>
        </w:rPr>
      </w:pPr>
    </w:p>
    <w:p w14:paraId="0973DD61" w14:textId="77777777" w:rsidR="004C2275" w:rsidRPr="001D46AC" w:rsidRDefault="004C2275" w:rsidP="004C2275">
      <w:pPr>
        <w:rPr>
          <w:lang w:val="lv-LV"/>
        </w:rPr>
      </w:pPr>
    </w:p>
    <w:p w14:paraId="3D008F15" w14:textId="77777777" w:rsidR="00946005" w:rsidRPr="001D46AC" w:rsidRDefault="00946005" w:rsidP="00ED1328">
      <w:pPr>
        <w:pStyle w:val="lab-h1"/>
        <w:keepNext/>
        <w:keepLines/>
        <w:tabs>
          <w:tab w:val="left" w:pos="567"/>
        </w:tabs>
        <w:spacing w:before="0" w:after="0"/>
        <w:rPr>
          <w:lang w:val="lv-LV"/>
        </w:rPr>
      </w:pPr>
      <w:r w:rsidRPr="001D46AC">
        <w:rPr>
          <w:lang w:val="lv-LV"/>
        </w:rPr>
        <w:t>13.</w:t>
      </w:r>
      <w:r w:rsidRPr="001D46AC">
        <w:rPr>
          <w:lang w:val="lv-LV"/>
        </w:rPr>
        <w:tab/>
        <w:t>SĒRIJAS NUMURS</w:t>
      </w:r>
    </w:p>
    <w:p w14:paraId="597DDEFC" w14:textId="77777777" w:rsidR="004C2275" w:rsidRPr="001D46AC" w:rsidRDefault="004C2275" w:rsidP="00ED1328">
      <w:pPr>
        <w:pStyle w:val="lab-p1"/>
        <w:keepNext/>
        <w:keepLines/>
        <w:rPr>
          <w:lang w:val="lv-LV"/>
        </w:rPr>
      </w:pPr>
    </w:p>
    <w:p w14:paraId="4CE058E4" w14:textId="77777777" w:rsidR="00946005" w:rsidRPr="001D46AC" w:rsidRDefault="0091506C" w:rsidP="004C2275">
      <w:pPr>
        <w:pStyle w:val="lab-p1"/>
        <w:rPr>
          <w:lang w:val="lv-LV"/>
        </w:rPr>
      </w:pPr>
      <w:proofErr w:type="spellStart"/>
      <w:r w:rsidRPr="001D46AC">
        <w:rPr>
          <w:lang w:val="lv-LV"/>
        </w:rPr>
        <w:t>Lot</w:t>
      </w:r>
      <w:proofErr w:type="spellEnd"/>
    </w:p>
    <w:p w14:paraId="55BEF985" w14:textId="77777777" w:rsidR="004C2275" w:rsidRPr="001D46AC" w:rsidRDefault="004C2275" w:rsidP="004C2275">
      <w:pPr>
        <w:rPr>
          <w:lang w:val="lv-LV"/>
        </w:rPr>
      </w:pPr>
    </w:p>
    <w:p w14:paraId="1A77433A" w14:textId="77777777" w:rsidR="004C2275" w:rsidRPr="001D46AC" w:rsidRDefault="004C2275" w:rsidP="004C2275">
      <w:pPr>
        <w:rPr>
          <w:lang w:val="lv-LV"/>
        </w:rPr>
      </w:pPr>
    </w:p>
    <w:p w14:paraId="6C5ACEBA" w14:textId="77777777" w:rsidR="00946005" w:rsidRPr="001D46AC" w:rsidRDefault="00946005" w:rsidP="00ED1328">
      <w:pPr>
        <w:pStyle w:val="lab-h1"/>
        <w:keepNext/>
        <w:keepLines/>
        <w:tabs>
          <w:tab w:val="left" w:pos="567"/>
        </w:tabs>
        <w:spacing w:before="0" w:after="0"/>
        <w:rPr>
          <w:lang w:val="lv-LV"/>
        </w:rPr>
      </w:pPr>
      <w:r w:rsidRPr="001D46AC">
        <w:rPr>
          <w:lang w:val="lv-LV"/>
        </w:rPr>
        <w:t>14.</w:t>
      </w:r>
      <w:r w:rsidRPr="001D46AC">
        <w:rPr>
          <w:lang w:val="lv-LV"/>
        </w:rPr>
        <w:tab/>
        <w:t>IZSNIEGŠANAS KĀRTĪBA</w:t>
      </w:r>
    </w:p>
    <w:p w14:paraId="72B99A6C" w14:textId="77777777" w:rsidR="004C2275" w:rsidRPr="001D46AC" w:rsidRDefault="004C2275" w:rsidP="00ED1328">
      <w:pPr>
        <w:pStyle w:val="lab-h1"/>
        <w:keepNext/>
        <w:keepLines/>
        <w:pBdr>
          <w:top w:val="none" w:sz="0" w:space="0" w:color="auto"/>
          <w:left w:val="none" w:sz="0" w:space="0" w:color="auto"/>
          <w:bottom w:val="none" w:sz="0" w:space="0" w:color="auto"/>
          <w:right w:val="none" w:sz="0" w:space="0" w:color="auto"/>
        </w:pBdr>
        <w:spacing w:before="0" w:after="0"/>
        <w:rPr>
          <w:lang w:val="lv-LV"/>
        </w:rPr>
      </w:pPr>
    </w:p>
    <w:p w14:paraId="55660DF4" w14:textId="77777777" w:rsidR="004C2275" w:rsidRPr="001D46AC" w:rsidRDefault="004C2275" w:rsidP="004C2275">
      <w:pPr>
        <w:pStyle w:val="lab-h1"/>
        <w:pBdr>
          <w:top w:val="none" w:sz="0" w:space="0" w:color="auto"/>
          <w:left w:val="none" w:sz="0" w:space="0" w:color="auto"/>
          <w:bottom w:val="none" w:sz="0" w:space="0" w:color="auto"/>
          <w:right w:val="none" w:sz="0" w:space="0" w:color="auto"/>
        </w:pBdr>
        <w:spacing w:before="0" w:after="0"/>
        <w:rPr>
          <w:lang w:val="lv-LV"/>
        </w:rPr>
      </w:pPr>
    </w:p>
    <w:p w14:paraId="4732390F" w14:textId="77777777" w:rsidR="00946005" w:rsidRPr="001D46AC" w:rsidRDefault="00946005" w:rsidP="00ED1328">
      <w:pPr>
        <w:pStyle w:val="lab-h1"/>
        <w:keepNext/>
        <w:keepLines/>
        <w:tabs>
          <w:tab w:val="left" w:pos="567"/>
        </w:tabs>
        <w:spacing w:before="0" w:after="0"/>
        <w:rPr>
          <w:lang w:val="lv-LV"/>
        </w:rPr>
      </w:pPr>
      <w:r w:rsidRPr="001D46AC">
        <w:rPr>
          <w:lang w:val="lv-LV"/>
        </w:rPr>
        <w:t>15.</w:t>
      </w:r>
      <w:r w:rsidRPr="001D46AC">
        <w:rPr>
          <w:lang w:val="lv-LV"/>
        </w:rPr>
        <w:tab/>
        <w:t xml:space="preserve">NORĀDĪJUMI </w:t>
      </w:r>
      <w:smartTag w:uri="urn:schemas-microsoft-com:office:smarttags" w:element="stockticker">
        <w:r w:rsidRPr="001D46AC">
          <w:rPr>
            <w:lang w:val="lv-LV"/>
          </w:rPr>
          <w:t>PAR</w:t>
        </w:r>
      </w:smartTag>
      <w:r w:rsidRPr="001D46AC">
        <w:rPr>
          <w:lang w:val="lv-LV"/>
        </w:rPr>
        <w:t xml:space="preserve"> LIETOŠANU</w:t>
      </w:r>
    </w:p>
    <w:p w14:paraId="6CC3D21B" w14:textId="77777777" w:rsidR="00946005" w:rsidRPr="001D46AC" w:rsidRDefault="00946005" w:rsidP="00ED1328">
      <w:pPr>
        <w:pStyle w:val="lab-p1"/>
        <w:keepNext/>
        <w:keepLines/>
        <w:rPr>
          <w:lang w:val="lv-LV"/>
        </w:rPr>
      </w:pPr>
    </w:p>
    <w:p w14:paraId="2F6057F6" w14:textId="77777777" w:rsidR="004C2275" w:rsidRPr="001D46AC" w:rsidRDefault="004C2275" w:rsidP="004C2275">
      <w:pPr>
        <w:rPr>
          <w:lang w:val="lv-LV"/>
        </w:rPr>
      </w:pPr>
    </w:p>
    <w:p w14:paraId="1E1B3F7A" w14:textId="77777777" w:rsidR="00946005" w:rsidRPr="001D46AC" w:rsidRDefault="00946005" w:rsidP="00ED1328">
      <w:pPr>
        <w:pStyle w:val="lab-h1"/>
        <w:keepNext/>
        <w:keepLines/>
        <w:tabs>
          <w:tab w:val="left" w:pos="567"/>
        </w:tabs>
        <w:spacing w:before="0" w:after="0"/>
        <w:rPr>
          <w:lang w:val="lv-LV"/>
        </w:rPr>
      </w:pPr>
      <w:r w:rsidRPr="001D46AC">
        <w:rPr>
          <w:lang w:val="lv-LV"/>
        </w:rPr>
        <w:t>16.</w:t>
      </w:r>
      <w:r w:rsidRPr="001D46AC">
        <w:rPr>
          <w:lang w:val="lv-LV"/>
        </w:rPr>
        <w:tab/>
        <w:t>INFORMĀCIJA BRAILA RAKSTĀ</w:t>
      </w:r>
    </w:p>
    <w:p w14:paraId="165EED43" w14:textId="77777777" w:rsidR="004C2275" w:rsidRPr="001D46AC" w:rsidRDefault="004C2275" w:rsidP="00ED1328">
      <w:pPr>
        <w:pStyle w:val="lab-p1"/>
        <w:keepNext/>
        <w:keepLines/>
        <w:rPr>
          <w:lang w:val="lv-LV"/>
        </w:rPr>
      </w:pPr>
    </w:p>
    <w:p w14:paraId="52C0D0D2" w14:textId="77777777" w:rsidR="003C3EAD" w:rsidRPr="001D46AC" w:rsidRDefault="00702F9F" w:rsidP="004C2275">
      <w:pPr>
        <w:pStyle w:val="lab-p1"/>
        <w:rPr>
          <w:lang w:val="lv-LV"/>
        </w:rPr>
      </w:pPr>
      <w:proofErr w:type="spellStart"/>
      <w:r w:rsidRPr="001D46AC">
        <w:rPr>
          <w:lang w:val="lv-LV"/>
        </w:rPr>
        <w:t>Abseamed</w:t>
      </w:r>
      <w:proofErr w:type="spellEnd"/>
      <w:r w:rsidR="00946005" w:rsidRPr="001D46AC">
        <w:rPr>
          <w:lang w:val="lv-LV"/>
        </w:rPr>
        <w:t xml:space="preserve"> 5000 SV/0,5 ml</w:t>
      </w:r>
    </w:p>
    <w:p w14:paraId="4A17EBF2" w14:textId="77777777" w:rsidR="004C2275" w:rsidRPr="001D46AC" w:rsidRDefault="004C2275" w:rsidP="004C2275">
      <w:pPr>
        <w:rPr>
          <w:lang w:val="lv-LV"/>
        </w:rPr>
      </w:pPr>
    </w:p>
    <w:p w14:paraId="12C36CB9" w14:textId="77777777" w:rsidR="004C2275" w:rsidRPr="001D46AC" w:rsidRDefault="004C2275" w:rsidP="004C2275">
      <w:pPr>
        <w:rPr>
          <w:lang w:val="lv-LV"/>
        </w:rPr>
      </w:pPr>
    </w:p>
    <w:p w14:paraId="6E2EA575" w14:textId="77777777" w:rsidR="00A82BFF" w:rsidRPr="001D46AC" w:rsidRDefault="00A82BFF" w:rsidP="00ED1328">
      <w:pPr>
        <w:pStyle w:val="lab-h1"/>
        <w:keepNext/>
        <w:keepLines/>
        <w:tabs>
          <w:tab w:val="left" w:pos="567"/>
        </w:tabs>
        <w:spacing w:before="0" w:after="0"/>
        <w:rPr>
          <w:i/>
          <w:lang w:val="lv-LV" w:eastAsia="lv-LV" w:bidi="lv-LV"/>
        </w:rPr>
      </w:pPr>
      <w:r w:rsidRPr="001D46AC">
        <w:rPr>
          <w:snapToGrid w:val="0"/>
          <w:lang w:val="lv-LV" w:eastAsia="zh-CN"/>
        </w:rPr>
        <w:t>17.</w:t>
      </w:r>
      <w:r w:rsidRPr="001D46AC">
        <w:rPr>
          <w:snapToGrid w:val="0"/>
          <w:lang w:val="lv-LV" w:eastAsia="zh-CN"/>
        </w:rPr>
        <w:tab/>
      </w:r>
      <w:r w:rsidRPr="001D46AC">
        <w:rPr>
          <w:lang w:val="lv-LV" w:eastAsia="lv-LV" w:bidi="lv-LV"/>
        </w:rPr>
        <w:t>UNIKĀLS IDENTIFIKATORS – 2D SVĪTRKODS</w:t>
      </w:r>
    </w:p>
    <w:p w14:paraId="0E8E78CF" w14:textId="77777777" w:rsidR="004C2275" w:rsidRPr="001D46AC" w:rsidRDefault="004C2275" w:rsidP="00ED1328">
      <w:pPr>
        <w:pStyle w:val="lab-p1"/>
        <w:keepNext/>
        <w:keepLines/>
        <w:rPr>
          <w:highlight w:val="lightGray"/>
          <w:lang w:val="lv-LV"/>
        </w:rPr>
      </w:pPr>
    </w:p>
    <w:p w14:paraId="0ABD680E" w14:textId="77777777" w:rsidR="00A82BFF" w:rsidRPr="001D46AC" w:rsidRDefault="00A82BFF" w:rsidP="004C2275">
      <w:pPr>
        <w:pStyle w:val="lab-p1"/>
        <w:rPr>
          <w:highlight w:val="lightGray"/>
          <w:lang w:val="lv-LV"/>
        </w:rPr>
      </w:pPr>
      <w:r w:rsidRPr="001D46AC">
        <w:rPr>
          <w:highlight w:val="lightGray"/>
          <w:lang w:val="lv-LV"/>
        </w:rPr>
        <w:t>2D svītrkods, kurā iekļauts unikāls identifikators.</w:t>
      </w:r>
    </w:p>
    <w:p w14:paraId="1F4DA62C" w14:textId="77777777" w:rsidR="004C2275" w:rsidRPr="001D46AC" w:rsidRDefault="004C2275" w:rsidP="004C2275">
      <w:pPr>
        <w:rPr>
          <w:highlight w:val="lightGray"/>
          <w:lang w:val="lv-LV"/>
        </w:rPr>
      </w:pPr>
    </w:p>
    <w:p w14:paraId="00ECAB99" w14:textId="77777777" w:rsidR="004C2275" w:rsidRPr="001D46AC" w:rsidRDefault="004C2275" w:rsidP="004C2275">
      <w:pPr>
        <w:rPr>
          <w:highlight w:val="lightGray"/>
          <w:lang w:val="lv-LV"/>
        </w:rPr>
      </w:pPr>
    </w:p>
    <w:p w14:paraId="127FB63F" w14:textId="77777777" w:rsidR="00A82BFF" w:rsidRPr="001D46AC" w:rsidRDefault="00A82BFF" w:rsidP="00ED1328">
      <w:pPr>
        <w:pStyle w:val="lab-h1"/>
        <w:keepNext/>
        <w:keepLines/>
        <w:tabs>
          <w:tab w:val="left" w:pos="567"/>
        </w:tabs>
        <w:spacing w:before="0" w:after="0"/>
        <w:rPr>
          <w:i/>
          <w:lang w:val="lv-LV" w:eastAsia="lv-LV" w:bidi="lv-LV"/>
        </w:rPr>
      </w:pPr>
      <w:r w:rsidRPr="001D46AC">
        <w:rPr>
          <w:snapToGrid w:val="0"/>
          <w:lang w:val="lv-LV" w:eastAsia="zh-CN"/>
        </w:rPr>
        <w:t>18.</w:t>
      </w:r>
      <w:r w:rsidRPr="001D46AC">
        <w:rPr>
          <w:snapToGrid w:val="0"/>
          <w:lang w:val="lv-LV" w:eastAsia="zh-CN"/>
        </w:rPr>
        <w:tab/>
      </w:r>
      <w:r w:rsidRPr="001D46AC">
        <w:rPr>
          <w:lang w:val="lv-LV" w:eastAsia="lv-LV" w:bidi="lv-LV"/>
        </w:rPr>
        <w:t>UNIKĀLS IDENTIFIKATORS – DATI, KURUS VAR NOLASĪT PERSONA</w:t>
      </w:r>
    </w:p>
    <w:p w14:paraId="487F4210" w14:textId="77777777" w:rsidR="004C2275" w:rsidRPr="001D46AC" w:rsidRDefault="004C2275" w:rsidP="00ED1328">
      <w:pPr>
        <w:pStyle w:val="lab-p1"/>
        <w:keepNext/>
        <w:keepLines/>
        <w:rPr>
          <w:lang w:val="lv-LV"/>
        </w:rPr>
      </w:pPr>
    </w:p>
    <w:p w14:paraId="5516477A" w14:textId="77777777" w:rsidR="00A82BFF" w:rsidRPr="001D46AC" w:rsidRDefault="00A82BFF" w:rsidP="004C2275">
      <w:pPr>
        <w:pStyle w:val="lab-p1"/>
        <w:rPr>
          <w:lang w:val="lv-LV"/>
        </w:rPr>
      </w:pPr>
      <w:r w:rsidRPr="001D46AC">
        <w:rPr>
          <w:lang w:val="lv-LV"/>
        </w:rPr>
        <w:t xml:space="preserve">PC </w:t>
      </w:r>
    </w:p>
    <w:p w14:paraId="52C0E571" w14:textId="77777777" w:rsidR="00A82BFF" w:rsidRPr="001D46AC" w:rsidRDefault="00A82BFF" w:rsidP="004C2275">
      <w:pPr>
        <w:pStyle w:val="lab-p1"/>
        <w:rPr>
          <w:lang w:val="lv-LV"/>
        </w:rPr>
      </w:pPr>
      <w:r w:rsidRPr="001D46AC">
        <w:rPr>
          <w:lang w:val="lv-LV"/>
        </w:rPr>
        <w:t>SN</w:t>
      </w:r>
    </w:p>
    <w:p w14:paraId="4D2EFCE3" w14:textId="77777777" w:rsidR="00A82BFF" w:rsidRPr="001D46AC" w:rsidRDefault="00A82BFF" w:rsidP="004C2275">
      <w:pPr>
        <w:pStyle w:val="lab-p1"/>
        <w:rPr>
          <w:lang w:val="lv-LV"/>
        </w:rPr>
      </w:pPr>
      <w:r w:rsidRPr="001D46AC">
        <w:rPr>
          <w:lang w:val="lv-LV"/>
        </w:rPr>
        <w:t>NN</w:t>
      </w:r>
    </w:p>
    <w:p w14:paraId="1EA86C54" w14:textId="77777777" w:rsidR="004C2275" w:rsidRPr="001D46AC" w:rsidRDefault="004C2275" w:rsidP="004C2275">
      <w:pPr>
        <w:rPr>
          <w:lang w:val="lv-LV"/>
        </w:rPr>
      </w:pPr>
    </w:p>
    <w:p w14:paraId="3E50A084" w14:textId="77777777" w:rsidR="00400394" w:rsidRPr="001D46AC" w:rsidRDefault="004C2275" w:rsidP="00400394">
      <w:pPr>
        <w:pStyle w:val="lab-title2-secondpage"/>
        <w:spacing w:before="0"/>
        <w:rPr>
          <w:lang w:val="lv-LV"/>
        </w:rPr>
      </w:pPr>
      <w:r w:rsidRPr="001D46AC">
        <w:rPr>
          <w:lang w:val="lv-LV"/>
        </w:rPr>
        <w:br w:type="page"/>
      </w:r>
      <w:r w:rsidR="00946005" w:rsidRPr="001D46AC">
        <w:rPr>
          <w:lang w:val="lv-LV"/>
        </w:rPr>
        <w:lastRenderedPageBreak/>
        <w:t>MINIMĀLĀ INFORMĀCIJA</w:t>
      </w:r>
      <w:r w:rsidR="00C77722" w:rsidRPr="001D46AC">
        <w:rPr>
          <w:lang w:val="lv-LV"/>
        </w:rPr>
        <w:t>, KAS JĀNORĀDA</w:t>
      </w:r>
      <w:r w:rsidR="00946005" w:rsidRPr="001D46AC">
        <w:rPr>
          <w:lang w:val="lv-LV"/>
        </w:rPr>
        <w:t xml:space="preserve"> UZ MAZA IZMĒRA TIEŠĀ </w:t>
      </w:r>
      <w:r w:rsidR="00AA5649" w:rsidRPr="001D46AC">
        <w:rPr>
          <w:lang w:val="lv-LV"/>
        </w:rPr>
        <w:t>IEPAKOJUMA</w:t>
      </w:r>
    </w:p>
    <w:p w14:paraId="362AC52A" w14:textId="77777777" w:rsidR="00400394" w:rsidRPr="001D46AC" w:rsidRDefault="00400394" w:rsidP="00400394">
      <w:pPr>
        <w:pStyle w:val="lab-title2-secondpage"/>
        <w:spacing w:before="0"/>
        <w:rPr>
          <w:lang w:val="lv-LV"/>
        </w:rPr>
      </w:pPr>
    </w:p>
    <w:p w14:paraId="21DAB49A" w14:textId="77777777" w:rsidR="00946005" w:rsidRPr="001D46AC" w:rsidRDefault="00946005" w:rsidP="00400394">
      <w:pPr>
        <w:pStyle w:val="lab-title2-secondpage"/>
        <w:spacing w:before="0"/>
        <w:rPr>
          <w:lang w:val="lv-LV"/>
        </w:rPr>
      </w:pPr>
      <w:r w:rsidRPr="001D46AC">
        <w:rPr>
          <w:lang w:val="lv-LV"/>
        </w:rPr>
        <w:t>ETIĶETE/ŠĻIRCE</w:t>
      </w:r>
    </w:p>
    <w:p w14:paraId="5E4F3157" w14:textId="77777777" w:rsidR="00946005" w:rsidRPr="001D46AC" w:rsidRDefault="00946005" w:rsidP="00C621E9">
      <w:pPr>
        <w:pStyle w:val="lab-p1"/>
        <w:rPr>
          <w:lang w:val="lv-LV"/>
        </w:rPr>
      </w:pPr>
    </w:p>
    <w:p w14:paraId="1F24B5B1" w14:textId="77777777" w:rsidR="00C621E9" w:rsidRPr="001D46AC" w:rsidRDefault="00C621E9" w:rsidP="00C621E9">
      <w:pPr>
        <w:rPr>
          <w:lang w:val="lv-LV"/>
        </w:rPr>
      </w:pPr>
    </w:p>
    <w:p w14:paraId="5E5B0E08" w14:textId="77777777" w:rsidR="00946005" w:rsidRPr="001D46AC" w:rsidRDefault="00946005" w:rsidP="000102AA">
      <w:pPr>
        <w:pStyle w:val="lab-h1"/>
        <w:keepNext/>
        <w:keepLines/>
        <w:tabs>
          <w:tab w:val="left" w:pos="567"/>
        </w:tabs>
        <w:spacing w:before="0" w:after="0"/>
        <w:rPr>
          <w:lang w:val="lv-LV"/>
        </w:rPr>
      </w:pPr>
      <w:r w:rsidRPr="001D46AC">
        <w:rPr>
          <w:lang w:val="lv-LV"/>
        </w:rPr>
        <w:t>1.</w:t>
      </w:r>
      <w:r w:rsidRPr="001D46AC">
        <w:rPr>
          <w:lang w:val="lv-LV"/>
        </w:rPr>
        <w:tab/>
        <w:t>ZĀĻU NOSAUKUMS UN IEVADĪŠANAS VEIDS</w:t>
      </w:r>
      <w:r w:rsidR="00814711" w:rsidRPr="001D46AC">
        <w:rPr>
          <w:lang w:val="lv-LV"/>
        </w:rPr>
        <w:t>(-I)</w:t>
      </w:r>
    </w:p>
    <w:p w14:paraId="663634BA" w14:textId="77777777" w:rsidR="00C621E9" w:rsidRPr="001D46AC" w:rsidRDefault="00C621E9" w:rsidP="000102AA">
      <w:pPr>
        <w:pStyle w:val="lab-p1"/>
        <w:keepNext/>
        <w:keepLines/>
        <w:rPr>
          <w:lang w:val="lv-LV"/>
        </w:rPr>
      </w:pPr>
    </w:p>
    <w:p w14:paraId="4891AC05" w14:textId="77777777" w:rsidR="00946005" w:rsidRPr="001D46AC" w:rsidRDefault="00702F9F" w:rsidP="00C621E9">
      <w:pPr>
        <w:pStyle w:val="lab-p1"/>
        <w:rPr>
          <w:lang w:val="lv-LV"/>
        </w:rPr>
      </w:pPr>
      <w:proofErr w:type="spellStart"/>
      <w:r w:rsidRPr="001D46AC">
        <w:rPr>
          <w:lang w:val="lv-LV"/>
        </w:rPr>
        <w:t>Abseamed</w:t>
      </w:r>
      <w:proofErr w:type="spellEnd"/>
      <w:r w:rsidR="00946005" w:rsidRPr="001D46AC">
        <w:rPr>
          <w:lang w:val="lv-LV"/>
        </w:rPr>
        <w:t xml:space="preserve"> 5000 SV/0,5 ml injekcijām</w:t>
      </w:r>
    </w:p>
    <w:p w14:paraId="17811D9A" w14:textId="77777777" w:rsidR="00C621E9" w:rsidRPr="001D46AC" w:rsidRDefault="00C621E9" w:rsidP="00C621E9">
      <w:pPr>
        <w:pStyle w:val="lab-p2"/>
        <w:spacing w:before="0"/>
        <w:rPr>
          <w:lang w:val="lv-LV"/>
        </w:rPr>
      </w:pPr>
    </w:p>
    <w:p w14:paraId="4F5951FE" w14:textId="77777777" w:rsidR="00946005" w:rsidRPr="001D46AC" w:rsidRDefault="00DA79FC" w:rsidP="00C621E9">
      <w:pPr>
        <w:pStyle w:val="lab-p2"/>
        <w:spacing w:before="0"/>
        <w:rPr>
          <w:lang w:val="lv-LV"/>
        </w:rPr>
      </w:pPr>
      <w:proofErr w:type="spellStart"/>
      <w:r w:rsidRPr="001D46AC">
        <w:rPr>
          <w:lang w:val="lv-LV"/>
        </w:rPr>
        <w:t>e</w:t>
      </w:r>
      <w:r w:rsidR="00946005" w:rsidRPr="001D46AC">
        <w:rPr>
          <w:lang w:val="lv-LV"/>
        </w:rPr>
        <w:t>poetin</w:t>
      </w:r>
      <w:proofErr w:type="spellEnd"/>
      <w:r w:rsidR="00946005" w:rsidRPr="001D46AC">
        <w:rPr>
          <w:lang w:val="lv-LV"/>
        </w:rPr>
        <w:t xml:space="preserve"> alfa</w:t>
      </w:r>
    </w:p>
    <w:p w14:paraId="30AB6E31" w14:textId="77777777" w:rsidR="00946005" w:rsidRPr="001D46AC" w:rsidRDefault="00946005" w:rsidP="00C621E9">
      <w:pPr>
        <w:pStyle w:val="lab-p1"/>
        <w:rPr>
          <w:lang w:val="lv-LV"/>
        </w:rPr>
      </w:pPr>
      <w:proofErr w:type="spellStart"/>
      <w:r w:rsidRPr="001D46AC">
        <w:rPr>
          <w:lang w:val="lv-LV"/>
        </w:rPr>
        <w:t>i.v</w:t>
      </w:r>
      <w:proofErr w:type="spellEnd"/>
      <w:r w:rsidRPr="001D46AC">
        <w:rPr>
          <w:lang w:val="lv-LV"/>
        </w:rPr>
        <w:t>./</w:t>
      </w:r>
      <w:proofErr w:type="spellStart"/>
      <w:r w:rsidRPr="001D46AC">
        <w:rPr>
          <w:lang w:val="lv-LV"/>
        </w:rPr>
        <w:t>s.c</w:t>
      </w:r>
      <w:proofErr w:type="spellEnd"/>
      <w:r w:rsidRPr="001D46AC">
        <w:rPr>
          <w:lang w:val="lv-LV"/>
        </w:rPr>
        <w:t>.</w:t>
      </w:r>
    </w:p>
    <w:p w14:paraId="3BAF1D60" w14:textId="77777777" w:rsidR="00C621E9" w:rsidRPr="001D46AC" w:rsidRDefault="00C621E9" w:rsidP="00C621E9">
      <w:pPr>
        <w:rPr>
          <w:lang w:val="lv-LV"/>
        </w:rPr>
      </w:pPr>
    </w:p>
    <w:p w14:paraId="4806C1F8" w14:textId="77777777" w:rsidR="00C621E9" w:rsidRPr="001D46AC" w:rsidRDefault="00C621E9" w:rsidP="00C621E9">
      <w:pPr>
        <w:rPr>
          <w:lang w:val="lv-LV"/>
        </w:rPr>
      </w:pPr>
    </w:p>
    <w:p w14:paraId="464C159E" w14:textId="77777777" w:rsidR="00946005" w:rsidRPr="001D46AC" w:rsidRDefault="00946005" w:rsidP="000102AA">
      <w:pPr>
        <w:pStyle w:val="lab-h1"/>
        <w:keepNext/>
        <w:keepLines/>
        <w:tabs>
          <w:tab w:val="left" w:pos="567"/>
        </w:tabs>
        <w:spacing w:before="0" w:after="0"/>
        <w:rPr>
          <w:lang w:val="lv-LV"/>
        </w:rPr>
      </w:pPr>
      <w:r w:rsidRPr="001D46AC">
        <w:rPr>
          <w:lang w:val="lv-LV"/>
        </w:rPr>
        <w:t>2.</w:t>
      </w:r>
      <w:r w:rsidRPr="001D46AC">
        <w:rPr>
          <w:lang w:val="lv-LV"/>
        </w:rPr>
        <w:tab/>
      </w:r>
      <w:r w:rsidR="00ED7DC1" w:rsidRPr="001D46AC">
        <w:rPr>
          <w:lang w:val="lv-LV"/>
        </w:rPr>
        <w:t>LIETOŠANAS VEIDS</w:t>
      </w:r>
    </w:p>
    <w:p w14:paraId="6FE63606" w14:textId="77777777" w:rsidR="00946005" w:rsidRPr="001D46AC" w:rsidRDefault="00946005" w:rsidP="000102AA">
      <w:pPr>
        <w:pStyle w:val="lab-p1"/>
        <w:keepNext/>
        <w:keepLines/>
        <w:rPr>
          <w:lang w:val="lv-LV"/>
        </w:rPr>
      </w:pPr>
    </w:p>
    <w:p w14:paraId="6DB36609" w14:textId="77777777" w:rsidR="00C621E9" w:rsidRPr="001D46AC" w:rsidRDefault="00C621E9" w:rsidP="00C621E9">
      <w:pPr>
        <w:rPr>
          <w:lang w:val="lv-LV"/>
        </w:rPr>
      </w:pPr>
    </w:p>
    <w:p w14:paraId="165E49CE" w14:textId="77777777" w:rsidR="00946005" w:rsidRPr="001D46AC" w:rsidRDefault="00946005" w:rsidP="000102AA">
      <w:pPr>
        <w:pStyle w:val="lab-h1"/>
        <w:keepNext/>
        <w:keepLines/>
        <w:tabs>
          <w:tab w:val="left" w:pos="567"/>
        </w:tabs>
        <w:spacing w:before="0" w:after="0"/>
        <w:rPr>
          <w:lang w:val="lv-LV"/>
        </w:rPr>
      </w:pPr>
      <w:r w:rsidRPr="001D46AC">
        <w:rPr>
          <w:lang w:val="lv-LV"/>
        </w:rPr>
        <w:t>3.</w:t>
      </w:r>
      <w:r w:rsidRPr="001D46AC">
        <w:rPr>
          <w:lang w:val="lv-LV"/>
        </w:rPr>
        <w:tab/>
        <w:t>DERĪGUMA TERMIŅŠ</w:t>
      </w:r>
    </w:p>
    <w:p w14:paraId="3A4211EB" w14:textId="77777777" w:rsidR="00C621E9" w:rsidRPr="001D46AC" w:rsidRDefault="00C621E9" w:rsidP="000102AA">
      <w:pPr>
        <w:pStyle w:val="lab-p1"/>
        <w:keepNext/>
        <w:keepLines/>
        <w:rPr>
          <w:lang w:val="lv-LV"/>
        </w:rPr>
      </w:pPr>
    </w:p>
    <w:p w14:paraId="13B6330D" w14:textId="77777777" w:rsidR="00946005" w:rsidRPr="001D46AC" w:rsidRDefault="00946005" w:rsidP="00C621E9">
      <w:pPr>
        <w:pStyle w:val="lab-p1"/>
        <w:rPr>
          <w:lang w:val="lv-LV"/>
        </w:rPr>
      </w:pPr>
      <w:r w:rsidRPr="001D46AC">
        <w:rPr>
          <w:lang w:val="lv-LV"/>
        </w:rPr>
        <w:t>EXP</w:t>
      </w:r>
    </w:p>
    <w:p w14:paraId="4FD1228F" w14:textId="77777777" w:rsidR="00C621E9" w:rsidRPr="001D46AC" w:rsidRDefault="00C621E9" w:rsidP="00C621E9">
      <w:pPr>
        <w:rPr>
          <w:lang w:val="lv-LV"/>
        </w:rPr>
      </w:pPr>
    </w:p>
    <w:p w14:paraId="2527A191" w14:textId="77777777" w:rsidR="00C621E9" w:rsidRPr="001D46AC" w:rsidRDefault="00C621E9" w:rsidP="00C621E9">
      <w:pPr>
        <w:rPr>
          <w:lang w:val="lv-LV"/>
        </w:rPr>
      </w:pPr>
    </w:p>
    <w:p w14:paraId="7C6DF470" w14:textId="77777777" w:rsidR="00946005" w:rsidRPr="001D46AC" w:rsidRDefault="00946005" w:rsidP="000102AA">
      <w:pPr>
        <w:pStyle w:val="lab-h1"/>
        <w:keepNext/>
        <w:keepLines/>
        <w:tabs>
          <w:tab w:val="left" w:pos="567"/>
        </w:tabs>
        <w:spacing w:before="0" w:after="0"/>
        <w:rPr>
          <w:lang w:val="lv-LV"/>
        </w:rPr>
      </w:pPr>
      <w:r w:rsidRPr="001D46AC">
        <w:rPr>
          <w:lang w:val="lv-LV"/>
        </w:rPr>
        <w:t>4.</w:t>
      </w:r>
      <w:r w:rsidRPr="001D46AC">
        <w:rPr>
          <w:lang w:val="lv-LV"/>
        </w:rPr>
        <w:tab/>
        <w:t>SĒRIJAS NUMURS</w:t>
      </w:r>
    </w:p>
    <w:p w14:paraId="214778CE" w14:textId="77777777" w:rsidR="00C621E9" w:rsidRPr="001D46AC" w:rsidRDefault="00C621E9" w:rsidP="000102AA">
      <w:pPr>
        <w:pStyle w:val="lab-p1"/>
        <w:keepNext/>
        <w:keepLines/>
        <w:rPr>
          <w:lang w:val="lv-LV"/>
        </w:rPr>
      </w:pPr>
    </w:p>
    <w:p w14:paraId="4DF24416" w14:textId="77777777" w:rsidR="00946005" w:rsidRPr="001D46AC" w:rsidRDefault="00946005" w:rsidP="00C621E9">
      <w:pPr>
        <w:pStyle w:val="lab-p1"/>
        <w:rPr>
          <w:lang w:val="lv-LV"/>
        </w:rPr>
      </w:pPr>
      <w:proofErr w:type="spellStart"/>
      <w:r w:rsidRPr="001D46AC">
        <w:rPr>
          <w:lang w:val="lv-LV"/>
        </w:rPr>
        <w:t>Lot</w:t>
      </w:r>
      <w:proofErr w:type="spellEnd"/>
    </w:p>
    <w:p w14:paraId="622AE43F" w14:textId="77777777" w:rsidR="00C621E9" w:rsidRPr="001D46AC" w:rsidRDefault="00C621E9" w:rsidP="00C621E9">
      <w:pPr>
        <w:rPr>
          <w:lang w:val="lv-LV"/>
        </w:rPr>
      </w:pPr>
    </w:p>
    <w:p w14:paraId="22832014" w14:textId="77777777" w:rsidR="00C621E9" w:rsidRPr="001D46AC" w:rsidRDefault="00C621E9" w:rsidP="00C621E9">
      <w:pPr>
        <w:rPr>
          <w:lang w:val="lv-LV"/>
        </w:rPr>
      </w:pPr>
    </w:p>
    <w:p w14:paraId="1B7254EB" w14:textId="77777777" w:rsidR="00946005" w:rsidRPr="001D46AC" w:rsidRDefault="00946005" w:rsidP="000102AA">
      <w:pPr>
        <w:pStyle w:val="lab-h1"/>
        <w:keepNext/>
        <w:keepLines/>
        <w:tabs>
          <w:tab w:val="left" w:pos="567"/>
        </w:tabs>
        <w:spacing w:before="0" w:after="0"/>
        <w:rPr>
          <w:lang w:val="lv-LV"/>
        </w:rPr>
      </w:pPr>
      <w:r w:rsidRPr="001D46AC">
        <w:rPr>
          <w:lang w:val="lv-LV"/>
        </w:rPr>
        <w:t>5.</w:t>
      </w:r>
      <w:r w:rsidRPr="001D46AC">
        <w:rPr>
          <w:lang w:val="lv-LV"/>
        </w:rPr>
        <w:tab/>
        <w:t xml:space="preserve">SATURA SVARS, TILPUMS </w:t>
      </w:r>
      <w:smartTag w:uri="urn:schemas-microsoft-com:office:smarttags" w:element="stockticker">
        <w:r w:rsidRPr="001D46AC">
          <w:rPr>
            <w:lang w:val="lv-LV"/>
          </w:rPr>
          <w:t>VAI</w:t>
        </w:r>
      </w:smartTag>
      <w:r w:rsidRPr="001D46AC">
        <w:rPr>
          <w:lang w:val="lv-LV"/>
        </w:rPr>
        <w:t xml:space="preserve"> VIENĪBU DAUDZUMS</w:t>
      </w:r>
    </w:p>
    <w:p w14:paraId="0C3070F3" w14:textId="77777777" w:rsidR="00946005" w:rsidRPr="001D46AC" w:rsidRDefault="00946005" w:rsidP="000102AA">
      <w:pPr>
        <w:pStyle w:val="lab-p1"/>
        <w:keepNext/>
        <w:keepLines/>
        <w:rPr>
          <w:lang w:val="lv-LV"/>
        </w:rPr>
      </w:pPr>
    </w:p>
    <w:p w14:paraId="3969C8E2" w14:textId="77777777" w:rsidR="00C621E9" w:rsidRPr="001D46AC" w:rsidRDefault="00C621E9" w:rsidP="00C621E9">
      <w:pPr>
        <w:rPr>
          <w:lang w:val="lv-LV"/>
        </w:rPr>
      </w:pPr>
    </w:p>
    <w:p w14:paraId="2A4C5F31" w14:textId="77777777" w:rsidR="00946005" w:rsidRPr="001D46AC" w:rsidRDefault="00946005" w:rsidP="000102AA">
      <w:pPr>
        <w:pStyle w:val="lab-h1"/>
        <w:keepNext/>
        <w:keepLines/>
        <w:tabs>
          <w:tab w:val="left" w:pos="567"/>
        </w:tabs>
        <w:spacing w:before="0" w:after="0"/>
        <w:rPr>
          <w:lang w:val="lv-LV"/>
        </w:rPr>
      </w:pPr>
      <w:r w:rsidRPr="001D46AC">
        <w:rPr>
          <w:lang w:val="lv-LV"/>
        </w:rPr>
        <w:t>6.</w:t>
      </w:r>
      <w:r w:rsidRPr="001D46AC">
        <w:rPr>
          <w:lang w:val="lv-LV"/>
        </w:rPr>
        <w:tab/>
        <w:t>CITA</w:t>
      </w:r>
    </w:p>
    <w:p w14:paraId="4EECB384" w14:textId="77777777" w:rsidR="00946005" w:rsidRPr="001D46AC" w:rsidRDefault="00946005" w:rsidP="000102AA">
      <w:pPr>
        <w:pStyle w:val="lab-p1"/>
        <w:keepNext/>
        <w:keepLines/>
        <w:rPr>
          <w:lang w:val="lv-LV"/>
        </w:rPr>
      </w:pPr>
    </w:p>
    <w:p w14:paraId="69AFAB30" w14:textId="77777777" w:rsidR="008D79DD" w:rsidRPr="001D46AC" w:rsidRDefault="00C621E9" w:rsidP="008D79DD">
      <w:pPr>
        <w:pStyle w:val="lab-title2-secondpage"/>
        <w:spacing w:before="0"/>
        <w:rPr>
          <w:lang w:val="lv-LV"/>
        </w:rPr>
      </w:pPr>
      <w:r w:rsidRPr="001D46AC">
        <w:rPr>
          <w:lang w:val="lv-LV"/>
        </w:rPr>
        <w:br w:type="page"/>
      </w:r>
      <w:r w:rsidR="00946005" w:rsidRPr="001D46AC">
        <w:rPr>
          <w:lang w:val="lv-LV"/>
        </w:rPr>
        <w:lastRenderedPageBreak/>
        <w:t xml:space="preserve">INFORMĀCIJA, KAS JĀNORĀDA UZ ĀRĒJĀ IEPAKOJUMA </w:t>
      </w:r>
    </w:p>
    <w:p w14:paraId="13474148" w14:textId="77777777" w:rsidR="008D79DD" w:rsidRPr="001D46AC" w:rsidRDefault="008D79DD" w:rsidP="008D79DD">
      <w:pPr>
        <w:pStyle w:val="lab-title2-secondpage"/>
        <w:spacing w:before="0"/>
        <w:rPr>
          <w:lang w:val="lv-LV"/>
        </w:rPr>
      </w:pPr>
    </w:p>
    <w:p w14:paraId="2FA02FC3" w14:textId="77777777" w:rsidR="00946005" w:rsidRPr="001D46AC" w:rsidRDefault="00946005" w:rsidP="008D79DD">
      <w:pPr>
        <w:pStyle w:val="lab-title2-secondpage"/>
        <w:spacing w:before="0"/>
        <w:rPr>
          <w:lang w:val="lv-LV"/>
        </w:rPr>
      </w:pPr>
      <w:r w:rsidRPr="001D46AC">
        <w:rPr>
          <w:lang w:val="lv-LV"/>
        </w:rPr>
        <w:t>ĀRĒJAIS IEPAKOJUMS</w:t>
      </w:r>
    </w:p>
    <w:p w14:paraId="2F55260E" w14:textId="77777777" w:rsidR="00946005" w:rsidRPr="001D46AC" w:rsidRDefault="00946005" w:rsidP="006A40FD">
      <w:pPr>
        <w:pStyle w:val="lab-p1"/>
        <w:rPr>
          <w:lang w:val="lv-LV"/>
        </w:rPr>
      </w:pPr>
    </w:p>
    <w:p w14:paraId="70A1B53C" w14:textId="77777777" w:rsidR="006A40FD" w:rsidRPr="001D46AC" w:rsidRDefault="006A40FD" w:rsidP="006A40FD">
      <w:pPr>
        <w:rPr>
          <w:lang w:val="lv-LV"/>
        </w:rPr>
      </w:pPr>
    </w:p>
    <w:p w14:paraId="06B2A9F3" w14:textId="77777777" w:rsidR="00946005" w:rsidRPr="001D46AC" w:rsidRDefault="00946005" w:rsidP="00764C35">
      <w:pPr>
        <w:pStyle w:val="lab-h1"/>
        <w:keepNext/>
        <w:keepLines/>
        <w:tabs>
          <w:tab w:val="left" w:pos="567"/>
        </w:tabs>
        <w:spacing w:before="0" w:after="0"/>
        <w:rPr>
          <w:lang w:val="lv-LV"/>
        </w:rPr>
      </w:pPr>
      <w:r w:rsidRPr="001D46AC">
        <w:rPr>
          <w:lang w:val="lv-LV"/>
        </w:rPr>
        <w:t>1.</w:t>
      </w:r>
      <w:r w:rsidRPr="001D46AC">
        <w:rPr>
          <w:lang w:val="lv-LV"/>
        </w:rPr>
        <w:tab/>
        <w:t>ZĀĻU NOSAUKUMS</w:t>
      </w:r>
    </w:p>
    <w:p w14:paraId="0F2E792A" w14:textId="77777777" w:rsidR="006A40FD" w:rsidRPr="001D46AC" w:rsidRDefault="006A40FD" w:rsidP="00764C35">
      <w:pPr>
        <w:pStyle w:val="lab-p1"/>
        <w:keepNext/>
        <w:keepLines/>
        <w:rPr>
          <w:lang w:val="lv-LV"/>
        </w:rPr>
      </w:pPr>
    </w:p>
    <w:p w14:paraId="04EB0858" w14:textId="77777777" w:rsidR="00946005" w:rsidRPr="001D46AC" w:rsidRDefault="00702F9F" w:rsidP="006A40FD">
      <w:pPr>
        <w:pStyle w:val="lab-p1"/>
        <w:rPr>
          <w:lang w:val="lv-LV"/>
        </w:rPr>
      </w:pPr>
      <w:proofErr w:type="spellStart"/>
      <w:r w:rsidRPr="001D46AC">
        <w:rPr>
          <w:lang w:val="lv-LV"/>
        </w:rPr>
        <w:t>Abseamed</w:t>
      </w:r>
      <w:proofErr w:type="spellEnd"/>
      <w:r w:rsidR="00946005" w:rsidRPr="001D46AC">
        <w:rPr>
          <w:lang w:val="lv-LV"/>
        </w:rPr>
        <w:t xml:space="preserve"> 6000 SV/0,6 ml šķīdums injekcijām </w:t>
      </w:r>
      <w:proofErr w:type="spellStart"/>
      <w:r w:rsidR="00946005" w:rsidRPr="001D46AC">
        <w:rPr>
          <w:lang w:val="lv-LV"/>
        </w:rPr>
        <w:t>pilnšļircē</w:t>
      </w:r>
      <w:proofErr w:type="spellEnd"/>
    </w:p>
    <w:p w14:paraId="47ABC167" w14:textId="77777777" w:rsidR="006A40FD" w:rsidRPr="001D46AC" w:rsidRDefault="006A40FD" w:rsidP="006A40FD">
      <w:pPr>
        <w:pStyle w:val="lab-p2"/>
        <w:spacing w:before="0"/>
        <w:rPr>
          <w:lang w:val="lv-LV"/>
        </w:rPr>
      </w:pPr>
    </w:p>
    <w:p w14:paraId="2327776B" w14:textId="77777777" w:rsidR="00946005" w:rsidRPr="001D46AC" w:rsidRDefault="00DA79FC" w:rsidP="006A40FD">
      <w:pPr>
        <w:pStyle w:val="lab-p2"/>
        <w:spacing w:before="0"/>
        <w:rPr>
          <w:lang w:val="lv-LV"/>
        </w:rPr>
      </w:pPr>
      <w:proofErr w:type="spellStart"/>
      <w:r w:rsidRPr="001D46AC">
        <w:rPr>
          <w:lang w:val="lv-LV"/>
        </w:rPr>
        <w:t>e</w:t>
      </w:r>
      <w:r w:rsidR="00946005" w:rsidRPr="001D46AC">
        <w:rPr>
          <w:lang w:val="lv-LV"/>
        </w:rPr>
        <w:t>poetin</w:t>
      </w:r>
      <w:proofErr w:type="spellEnd"/>
      <w:r w:rsidR="00946005" w:rsidRPr="001D46AC">
        <w:rPr>
          <w:lang w:val="lv-LV"/>
        </w:rPr>
        <w:t xml:space="preserve"> alfa</w:t>
      </w:r>
    </w:p>
    <w:p w14:paraId="3C1D0609" w14:textId="77777777" w:rsidR="006A40FD" w:rsidRPr="001D46AC" w:rsidRDefault="006A40FD" w:rsidP="006A40FD">
      <w:pPr>
        <w:rPr>
          <w:lang w:val="lv-LV"/>
        </w:rPr>
      </w:pPr>
    </w:p>
    <w:p w14:paraId="407D49A8" w14:textId="77777777" w:rsidR="006A40FD" w:rsidRPr="001D46AC" w:rsidRDefault="006A40FD" w:rsidP="006A40FD">
      <w:pPr>
        <w:rPr>
          <w:lang w:val="lv-LV"/>
        </w:rPr>
      </w:pPr>
    </w:p>
    <w:p w14:paraId="217F8953" w14:textId="77777777" w:rsidR="00946005" w:rsidRPr="001D46AC" w:rsidRDefault="00946005" w:rsidP="00764C35">
      <w:pPr>
        <w:pStyle w:val="lab-h1"/>
        <w:keepNext/>
        <w:keepLines/>
        <w:tabs>
          <w:tab w:val="left" w:pos="567"/>
        </w:tabs>
        <w:spacing w:before="0" w:after="0"/>
        <w:rPr>
          <w:lang w:val="lv-LV"/>
        </w:rPr>
      </w:pPr>
      <w:r w:rsidRPr="001D46AC">
        <w:rPr>
          <w:lang w:val="lv-LV"/>
        </w:rPr>
        <w:t>2.</w:t>
      </w:r>
      <w:r w:rsidRPr="001D46AC">
        <w:rPr>
          <w:lang w:val="lv-LV"/>
        </w:rPr>
        <w:tab/>
        <w:t>AKTĪVĀS(</w:t>
      </w:r>
      <w:r w:rsidR="00DC1358" w:rsidRPr="001D46AC">
        <w:rPr>
          <w:lang w:val="lv-LV"/>
        </w:rPr>
        <w:t>-</w:t>
      </w:r>
      <w:r w:rsidRPr="001D46AC">
        <w:rPr>
          <w:lang w:val="lv-LV"/>
        </w:rPr>
        <w:t>O) VIELAS(</w:t>
      </w:r>
      <w:r w:rsidR="00DC1358" w:rsidRPr="001D46AC">
        <w:rPr>
          <w:lang w:val="lv-LV"/>
        </w:rPr>
        <w:t>-</w:t>
      </w:r>
      <w:r w:rsidRPr="001D46AC">
        <w:rPr>
          <w:lang w:val="lv-LV"/>
        </w:rPr>
        <w:t>U) NOSAUKUMS(</w:t>
      </w:r>
      <w:r w:rsidR="00DC1358" w:rsidRPr="001D46AC">
        <w:rPr>
          <w:lang w:val="lv-LV"/>
        </w:rPr>
        <w:t>-</w:t>
      </w:r>
      <w:r w:rsidRPr="001D46AC">
        <w:rPr>
          <w:lang w:val="lv-LV"/>
        </w:rPr>
        <w:t>I) UN DAUDZUMS(</w:t>
      </w:r>
      <w:r w:rsidR="00DC1358" w:rsidRPr="001D46AC">
        <w:rPr>
          <w:lang w:val="lv-LV"/>
        </w:rPr>
        <w:t>-</w:t>
      </w:r>
      <w:r w:rsidRPr="001D46AC">
        <w:rPr>
          <w:lang w:val="lv-LV"/>
        </w:rPr>
        <w:t>I)</w:t>
      </w:r>
    </w:p>
    <w:p w14:paraId="34C40015" w14:textId="77777777" w:rsidR="006A40FD" w:rsidRPr="001D46AC" w:rsidRDefault="006A40FD" w:rsidP="00764C35">
      <w:pPr>
        <w:pStyle w:val="lab-p1"/>
        <w:keepNext/>
        <w:keepLines/>
        <w:rPr>
          <w:lang w:val="lv-LV"/>
        </w:rPr>
      </w:pPr>
    </w:p>
    <w:p w14:paraId="5E43F1AE" w14:textId="77777777" w:rsidR="00946005" w:rsidRPr="001D46AC" w:rsidRDefault="00946005" w:rsidP="006A40FD">
      <w:pPr>
        <w:pStyle w:val="lab-p1"/>
        <w:rPr>
          <w:lang w:val="lv-LV"/>
        </w:rPr>
      </w:pPr>
      <w:r w:rsidRPr="001D46AC">
        <w:rPr>
          <w:lang w:val="lv-LV"/>
        </w:rPr>
        <w:t xml:space="preserve">Viena 0,6 ml </w:t>
      </w:r>
      <w:proofErr w:type="spellStart"/>
      <w:r w:rsidRPr="001D46AC">
        <w:rPr>
          <w:lang w:val="lv-LV"/>
        </w:rPr>
        <w:t>pilnšļirce</w:t>
      </w:r>
      <w:proofErr w:type="spellEnd"/>
      <w:r w:rsidRPr="001D46AC">
        <w:rPr>
          <w:lang w:val="lv-LV"/>
        </w:rPr>
        <w:t xml:space="preserve"> satur 6000 starptautiskās vienības (SV), kas atbilst 50,4 </w:t>
      </w:r>
      <w:proofErr w:type="spellStart"/>
      <w:r w:rsidRPr="001D46AC">
        <w:rPr>
          <w:lang w:val="lv-LV"/>
        </w:rPr>
        <w:t>mikrogramiem</w:t>
      </w:r>
      <w:proofErr w:type="spellEnd"/>
      <w:r w:rsidRPr="001D46AC">
        <w:rPr>
          <w:lang w:val="lv-LV"/>
        </w:rPr>
        <w:t xml:space="preserve"> alfa </w:t>
      </w:r>
      <w:proofErr w:type="spellStart"/>
      <w:r w:rsidRPr="001D46AC">
        <w:rPr>
          <w:lang w:val="lv-LV"/>
        </w:rPr>
        <w:t>epoetīna</w:t>
      </w:r>
      <w:proofErr w:type="spellEnd"/>
      <w:r w:rsidRPr="001D46AC">
        <w:rPr>
          <w:lang w:val="lv-LV"/>
        </w:rPr>
        <w:t>.</w:t>
      </w:r>
    </w:p>
    <w:p w14:paraId="6F9B880F" w14:textId="77777777" w:rsidR="006A40FD" w:rsidRPr="001D46AC" w:rsidRDefault="006A40FD" w:rsidP="006A40FD">
      <w:pPr>
        <w:rPr>
          <w:lang w:val="lv-LV"/>
        </w:rPr>
      </w:pPr>
    </w:p>
    <w:p w14:paraId="3CBF9E36" w14:textId="77777777" w:rsidR="006A40FD" w:rsidRPr="001D46AC" w:rsidRDefault="006A40FD" w:rsidP="006A40FD">
      <w:pPr>
        <w:rPr>
          <w:lang w:val="lv-LV"/>
        </w:rPr>
      </w:pPr>
    </w:p>
    <w:p w14:paraId="1E2553B6" w14:textId="77777777" w:rsidR="00946005" w:rsidRPr="001D46AC" w:rsidRDefault="00946005" w:rsidP="00764C35">
      <w:pPr>
        <w:pStyle w:val="lab-h1"/>
        <w:keepNext/>
        <w:keepLines/>
        <w:tabs>
          <w:tab w:val="left" w:pos="567"/>
        </w:tabs>
        <w:spacing w:before="0" w:after="0"/>
        <w:rPr>
          <w:lang w:val="lv-LV"/>
        </w:rPr>
      </w:pPr>
      <w:r w:rsidRPr="001D46AC">
        <w:rPr>
          <w:lang w:val="lv-LV"/>
        </w:rPr>
        <w:t>3.</w:t>
      </w:r>
      <w:r w:rsidRPr="001D46AC">
        <w:rPr>
          <w:lang w:val="lv-LV"/>
        </w:rPr>
        <w:tab/>
        <w:t>PALĪGVIELU SARAKSTS</w:t>
      </w:r>
    </w:p>
    <w:p w14:paraId="19093BA5" w14:textId="77777777" w:rsidR="006A40FD" w:rsidRPr="001D46AC" w:rsidRDefault="006A40FD" w:rsidP="00764C35">
      <w:pPr>
        <w:pStyle w:val="lab-p1"/>
        <w:keepNext/>
        <w:keepLines/>
        <w:rPr>
          <w:lang w:val="lv-LV"/>
        </w:rPr>
      </w:pPr>
    </w:p>
    <w:p w14:paraId="1241EA35" w14:textId="77777777" w:rsidR="00946005" w:rsidRPr="001D46AC" w:rsidRDefault="00946005" w:rsidP="006A40FD">
      <w:pPr>
        <w:pStyle w:val="lab-p1"/>
        <w:rPr>
          <w:lang w:val="lv-LV"/>
        </w:rPr>
      </w:pPr>
      <w:proofErr w:type="spellStart"/>
      <w:r w:rsidRPr="001D46AC">
        <w:rPr>
          <w:lang w:val="lv-LV"/>
        </w:rPr>
        <w:t>Palīgvielas</w:t>
      </w:r>
      <w:proofErr w:type="spellEnd"/>
      <w:r w:rsidRPr="001D46AC">
        <w:rPr>
          <w:lang w:val="lv-LV"/>
        </w:rPr>
        <w:t xml:space="preserve">: nātrija </w:t>
      </w:r>
      <w:proofErr w:type="spellStart"/>
      <w:r w:rsidRPr="001D46AC">
        <w:rPr>
          <w:lang w:val="lv-LV"/>
        </w:rPr>
        <w:t>dihidrogēnfosfāta</w:t>
      </w:r>
      <w:proofErr w:type="spellEnd"/>
      <w:r w:rsidRPr="001D46AC">
        <w:rPr>
          <w:lang w:val="lv-LV"/>
        </w:rPr>
        <w:t xml:space="preserve"> </w:t>
      </w:r>
      <w:proofErr w:type="spellStart"/>
      <w:r w:rsidRPr="001D46AC">
        <w:rPr>
          <w:lang w:val="lv-LV"/>
        </w:rPr>
        <w:t>dihidrāts</w:t>
      </w:r>
      <w:proofErr w:type="spellEnd"/>
      <w:r w:rsidRPr="001D46AC">
        <w:rPr>
          <w:lang w:val="lv-LV"/>
        </w:rPr>
        <w:t xml:space="preserve">, nātrija </w:t>
      </w:r>
      <w:proofErr w:type="spellStart"/>
      <w:r w:rsidRPr="001D46AC">
        <w:rPr>
          <w:lang w:val="lv-LV"/>
        </w:rPr>
        <w:t>hidrogēnfosfāta</w:t>
      </w:r>
      <w:proofErr w:type="spellEnd"/>
      <w:r w:rsidRPr="001D46AC">
        <w:rPr>
          <w:lang w:val="lv-LV"/>
        </w:rPr>
        <w:t xml:space="preserve"> </w:t>
      </w:r>
      <w:proofErr w:type="spellStart"/>
      <w:r w:rsidRPr="001D46AC">
        <w:rPr>
          <w:lang w:val="lv-LV"/>
        </w:rPr>
        <w:t>dihidrāts</w:t>
      </w:r>
      <w:proofErr w:type="spellEnd"/>
      <w:r w:rsidRPr="001D46AC">
        <w:rPr>
          <w:lang w:val="lv-LV"/>
        </w:rPr>
        <w:t xml:space="preserve">, nātrija hlorīds, glicīns, </w:t>
      </w:r>
      <w:proofErr w:type="spellStart"/>
      <w:r w:rsidRPr="001D46AC">
        <w:rPr>
          <w:lang w:val="lv-LV"/>
        </w:rPr>
        <w:t>polisorbāts</w:t>
      </w:r>
      <w:proofErr w:type="spellEnd"/>
      <w:r w:rsidRPr="001D46AC">
        <w:rPr>
          <w:lang w:val="lv-LV"/>
        </w:rPr>
        <w:t> 80, sālsskābe, nātrija hidroksīds un ūdens injekcijām.</w:t>
      </w:r>
    </w:p>
    <w:p w14:paraId="05C2AEC0" w14:textId="77777777" w:rsidR="00946005" w:rsidRPr="001D46AC" w:rsidRDefault="00946005" w:rsidP="006A40FD">
      <w:pPr>
        <w:pStyle w:val="lab-p1"/>
        <w:rPr>
          <w:lang w:val="lv-LV"/>
        </w:rPr>
      </w:pPr>
      <w:r w:rsidRPr="001D46AC">
        <w:rPr>
          <w:lang w:val="lv-LV"/>
        </w:rPr>
        <w:t>Sīkāku informāciju skatīt lietošanas instrukcijā.</w:t>
      </w:r>
    </w:p>
    <w:p w14:paraId="18B6B7C5" w14:textId="77777777" w:rsidR="006A40FD" w:rsidRPr="001D46AC" w:rsidRDefault="006A40FD" w:rsidP="006A40FD">
      <w:pPr>
        <w:rPr>
          <w:lang w:val="lv-LV"/>
        </w:rPr>
      </w:pPr>
    </w:p>
    <w:p w14:paraId="34B4C700" w14:textId="77777777" w:rsidR="006A40FD" w:rsidRPr="001D46AC" w:rsidRDefault="006A40FD" w:rsidP="006A40FD">
      <w:pPr>
        <w:rPr>
          <w:lang w:val="lv-LV"/>
        </w:rPr>
      </w:pPr>
    </w:p>
    <w:p w14:paraId="16431AF4" w14:textId="77777777" w:rsidR="00946005" w:rsidRPr="001D46AC" w:rsidRDefault="00946005" w:rsidP="00764C35">
      <w:pPr>
        <w:pStyle w:val="lab-h1"/>
        <w:keepNext/>
        <w:keepLines/>
        <w:tabs>
          <w:tab w:val="left" w:pos="567"/>
        </w:tabs>
        <w:spacing w:before="0" w:after="0"/>
        <w:rPr>
          <w:lang w:val="lv-LV"/>
        </w:rPr>
      </w:pPr>
      <w:r w:rsidRPr="001D46AC">
        <w:rPr>
          <w:lang w:val="lv-LV"/>
        </w:rPr>
        <w:t>4.</w:t>
      </w:r>
      <w:r w:rsidRPr="001D46AC">
        <w:rPr>
          <w:lang w:val="lv-LV"/>
        </w:rPr>
        <w:tab/>
        <w:t>ZĀĻU FORMA UN SATURS</w:t>
      </w:r>
    </w:p>
    <w:p w14:paraId="276DAEDA" w14:textId="77777777" w:rsidR="006A40FD" w:rsidRPr="001D46AC" w:rsidRDefault="006A40FD" w:rsidP="00764C35">
      <w:pPr>
        <w:pStyle w:val="lab-p1"/>
        <w:keepNext/>
        <w:keepLines/>
        <w:rPr>
          <w:lang w:val="lv-LV"/>
        </w:rPr>
      </w:pPr>
    </w:p>
    <w:p w14:paraId="35D99B1E" w14:textId="77777777" w:rsidR="00946005" w:rsidRPr="001D46AC" w:rsidRDefault="00946005" w:rsidP="006A40FD">
      <w:pPr>
        <w:pStyle w:val="lab-p1"/>
        <w:rPr>
          <w:lang w:val="lv-LV"/>
        </w:rPr>
      </w:pPr>
      <w:r w:rsidRPr="001D46AC">
        <w:rPr>
          <w:lang w:val="lv-LV"/>
        </w:rPr>
        <w:t>Šķīdums injekcijām</w:t>
      </w:r>
    </w:p>
    <w:p w14:paraId="78209108" w14:textId="77777777" w:rsidR="00946005" w:rsidRPr="001D46AC" w:rsidRDefault="001800A9" w:rsidP="006A40FD">
      <w:pPr>
        <w:pStyle w:val="lab-p1"/>
        <w:rPr>
          <w:lang w:val="lv-LV"/>
        </w:rPr>
      </w:pPr>
      <w:r w:rsidRPr="001D46AC">
        <w:rPr>
          <w:lang w:val="lv-LV"/>
        </w:rPr>
        <w:t>1</w:t>
      </w:r>
      <w:r w:rsidR="00946005" w:rsidRPr="001D46AC">
        <w:rPr>
          <w:lang w:val="lv-LV"/>
        </w:rPr>
        <w:t> 0,6 ml </w:t>
      </w:r>
      <w:proofErr w:type="spellStart"/>
      <w:r w:rsidR="00946005" w:rsidRPr="001D46AC">
        <w:rPr>
          <w:lang w:val="lv-LV"/>
        </w:rPr>
        <w:t>pilnšļirce</w:t>
      </w:r>
      <w:proofErr w:type="spellEnd"/>
    </w:p>
    <w:p w14:paraId="1468D685" w14:textId="77777777" w:rsidR="00946005" w:rsidRPr="001D46AC" w:rsidRDefault="001800A9" w:rsidP="006A40FD">
      <w:pPr>
        <w:pStyle w:val="lab-p1"/>
        <w:rPr>
          <w:highlight w:val="lightGray"/>
          <w:lang w:val="lv-LV"/>
        </w:rPr>
      </w:pPr>
      <w:r w:rsidRPr="001D46AC">
        <w:rPr>
          <w:highlight w:val="lightGray"/>
          <w:lang w:val="lv-LV"/>
        </w:rPr>
        <w:t>6</w:t>
      </w:r>
      <w:r w:rsidR="00946005" w:rsidRPr="001D46AC">
        <w:rPr>
          <w:highlight w:val="lightGray"/>
          <w:lang w:val="lv-LV"/>
        </w:rPr>
        <w:t xml:space="preserve"> 0,6 ml </w:t>
      </w:r>
      <w:proofErr w:type="spellStart"/>
      <w:r w:rsidR="00946005" w:rsidRPr="001D46AC">
        <w:rPr>
          <w:highlight w:val="lightGray"/>
          <w:lang w:val="lv-LV"/>
        </w:rPr>
        <w:t>pilnšļirces</w:t>
      </w:r>
      <w:proofErr w:type="spellEnd"/>
    </w:p>
    <w:p w14:paraId="14FA747A" w14:textId="77777777" w:rsidR="00946005" w:rsidRPr="001D46AC" w:rsidRDefault="001800A9" w:rsidP="006A40FD">
      <w:pPr>
        <w:pStyle w:val="lab-p1"/>
        <w:rPr>
          <w:highlight w:val="lightGray"/>
          <w:lang w:val="lv-LV"/>
        </w:rPr>
      </w:pPr>
      <w:r w:rsidRPr="001D46AC">
        <w:rPr>
          <w:highlight w:val="lightGray"/>
          <w:lang w:val="lv-LV"/>
        </w:rPr>
        <w:t>1</w:t>
      </w:r>
      <w:r w:rsidR="00946005" w:rsidRPr="001D46AC">
        <w:rPr>
          <w:highlight w:val="lightGray"/>
          <w:lang w:val="lv-LV"/>
        </w:rPr>
        <w:t> 0,6 ml </w:t>
      </w:r>
      <w:proofErr w:type="spellStart"/>
      <w:r w:rsidR="00946005" w:rsidRPr="001D46AC">
        <w:rPr>
          <w:highlight w:val="lightGray"/>
          <w:lang w:val="lv-LV"/>
        </w:rPr>
        <w:t>pilnšļirce</w:t>
      </w:r>
      <w:proofErr w:type="spellEnd"/>
      <w:r w:rsidR="00946005" w:rsidRPr="001D46AC">
        <w:rPr>
          <w:highlight w:val="lightGray"/>
          <w:lang w:val="lv-LV"/>
        </w:rPr>
        <w:t xml:space="preserve"> ar adatas aizsargu</w:t>
      </w:r>
    </w:p>
    <w:p w14:paraId="67531CB9" w14:textId="77777777" w:rsidR="00946005" w:rsidRPr="001D46AC" w:rsidRDefault="001800A9" w:rsidP="006A40FD">
      <w:pPr>
        <w:pStyle w:val="lab-p1"/>
        <w:rPr>
          <w:lang w:val="lv-LV"/>
        </w:rPr>
      </w:pPr>
      <w:r w:rsidRPr="001D46AC">
        <w:rPr>
          <w:highlight w:val="lightGray"/>
          <w:lang w:val="lv-LV"/>
        </w:rPr>
        <w:t>6</w:t>
      </w:r>
      <w:r w:rsidR="00946005" w:rsidRPr="001D46AC">
        <w:rPr>
          <w:highlight w:val="lightGray"/>
          <w:lang w:val="lv-LV"/>
        </w:rPr>
        <w:t xml:space="preserve"> 0,6 ml </w:t>
      </w:r>
      <w:proofErr w:type="spellStart"/>
      <w:r w:rsidR="00946005" w:rsidRPr="001D46AC">
        <w:rPr>
          <w:highlight w:val="lightGray"/>
          <w:lang w:val="lv-LV"/>
        </w:rPr>
        <w:t>pilnšļirces</w:t>
      </w:r>
      <w:proofErr w:type="spellEnd"/>
      <w:r w:rsidR="00946005" w:rsidRPr="001D46AC">
        <w:rPr>
          <w:highlight w:val="lightGray"/>
          <w:lang w:val="lv-LV"/>
        </w:rPr>
        <w:t xml:space="preserve"> ar adatas aizsargu</w:t>
      </w:r>
    </w:p>
    <w:p w14:paraId="7A81CC15" w14:textId="77777777" w:rsidR="006A40FD" w:rsidRPr="001D46AC" w:rsidRDefault="006A40FD" w:rsidP="006A40FD">
      <w:pPr>
        <w:rPr>
          <w:lang w:val="lv-LV"/>
        </w:rPr>
      </w:pPr>
    </w:p>
    <w:p w14:paraId="607F2A87" w14:textId="77777777" w:rsidR="006A40FD" w:rsidRPr="001D46AC" w:rsidRDefault="006A40FD" w:rsidP="006A40FD">
      <w:pPr>
        <w:rPr>
          <w:lang w:val="lv-LV"/>
        </w:rPr>
      </w:pPr>
    </w:p>
    <w:p w14:paraId="098F6246" w14:textId="77777777" w:rsidR="00946005" w:rsidRPr="001D46AC" w:rsidRDefault="00946005" w:rsidP="00764C35">
      <w:pPr>
        <w:pStyle w:val="lab-h1"/>
        <w:keepNext/>
        <w:keepLines/>
        <w:tabs>
          <w:tab w:val="left" w:pos="567"/>
        </w:tabs>
        <w:spacing w:before="0" w:after="0"/>
        <w:rPr>
          <w:lang w:val="lv-LV"/>
        </w:rPr>
      </w:pPr>
      <w:r w:rsidRPr="001D46AC">
        <w:rPr>
          <w:lang w:val="lv-LV"/>
        </w:rPr>
        <w:t>5.</w:t>
      </w:r>
      <w:r w:rsidRPr="001D46AC">
        <w:rPr>
          <w:lang w:val="lv-LV"/>
        </w:rPr>
        <w:tab/>
      </w:r>
      <w:r w:rsidR="00671D3C" w:rsidRPr="001D46AC">
        <w:rPr>
          <w:lang w:val="lv-LV"/>
        </w:rPr>
        <w:t>LIETOŠANAS UN IEVADĪŠANAS VEIDS(-I)</w:t>
      </w:r>
    </w:p>
    <w:p w14:paraId="5CB9DA1D" w14:textId="77777777" w:rsidR="006A40FD" w:rsidRPr="001D46AC" w:rsidRDefault="006A40FD" w:rsidP="00764C35">
      <w:pPr>
        <w:pStyle w:val="lab-p1"/>
        <w:keepNext/>
        <w:keepLines/>
        <w:rPr>
          <w:lang w:val="lv-LV"/>
        </w:rPr>
      </w:pPr>
    </w:p>
    <w:p w14:paraId="60F17DB3" w14:textId="77777777" w:rsidR="00946005" w:rsidRPr="001D46AC" w:rsidRDefault="00946005" w:rsidP="006A40FD">
      <w:pPr>
        <w:pStyle w:val="lab-p1"/>
        <w:rPr>
          <w:lang w:val="lv-LV"/>
        </w:rPr>
      </w:pPr>
      <w:proofErr w:type="spellStart"/>
      <w:r w:rsidRPr="001D46AC">
        <w:rPr>
          <w:lang w:val="lv-LV"/>
        </w:rPr>
        <w:t>Subkutānai</w:t>
      </w:r>
      <w:proofErr w:type="spellEnd"/>
      <w:r w:rsidRPr="001D46AC">
        <w:rPr>
          <w:lang w:val="lv-LV"/>
        </w:rPr>
        <w:t xml:space="preserve"> un intravenozai lietošanai.</w:t>
      </w:r>
    </w:p>
    <w:p w14:paraId="2B701CD6" w14:textId="77777777" w:rsidR="00946005" w:rsidRPr="001D46AC" w:rsidRDefault="00946005" w:rsidP="006A40FD">
      <w:pPr>
        <w:pStyle w:val="lab-p1"/>
        <w:rPr>
          <w:lang w:val="lv-LV"/>
        </w:rPr>
      </w:pPr>
      <w:r w:rsidRPr="001D46AC">
        <w:rPr>
          <w:lang w:val="lv-LV"/>
        </w:rPr>
        <w:t>Pirms lietošanas izlasiet lietošanas instrukciju.</w:t>
      </w:r>
    </w:p>
    <w:p w14:paraId="070F0B4C" w14:textId="77777777" w:rsidR="00946005" w:rsidRPr="001D46AC" w:rsidRDefault="00946005" w:rsidP="006A40FD">
      <w:pPr>
        <w:pStyle w:val="lab-p1"/>
        <w:rPr>
          <w:lang w:val="lv-LV"/>
        </w:rPr>
      </w:pPr>
      <w:r w:rsidRPr="001D46AC">
        <w:rPr>
          <w:lang w:val="lv-LV"/>
        </w:rPr>
        <w:t>Nesakratīt.</w:t>
      </w:r>
    </w:p>
    <w:p w14:paraId="67311602" w14:textId="77777777" w:rsidR="006A40FD" w:rsidRPr="001D46AC" w:rsidRDefault="006A40FD" w:rsidP="006A40FD">
      <w:pPr>
        <w:rPr>
          <w:lang w:val="lv-LV"/>
        </w:rPr>
      </w:pPr>
    </w:p>
    <w:p w14:paraId="61263BCB" w14:textId="77777777" w:rsidR="006A40FD" w:rsidRPr="001D46AC" w:rsidRDefault="006A40FD" w:rsidP="006A40FD">
      <w:pPr>
        <w:rPr>
          <w:lang w:val="lv-LV"/>
        </w:rPr>
      </w:pPr>
    </w:p>
    <w:p w14:paraId="12D0B842" w14:textId="77777777" w:rsidR="00946005" w:rsidRPr="001D46AC" w:rsidRDefault="00946005" w:rsidP="00764C35">
      <w:pPr>
        <w:pStyle w:val="lab-h1"/>
        <w:keepNext/>
        <w:keepLines/>
        <w:tabs>
          <w:tab w:val="left" w:pos="567"/>
        </w:tabs>
        <w:spacing w:before="0" w:after="0"/>
        <w:rPr>
          <w:lang w:val="lv-LV"/>
        </w:rPr>
      </w:pPr>
      <w:r w:rsidRPr="001D46AC">
        <w:rPr>
          <w:lang w:val="lv-LV"/>
        </w:rPr>
        <w:t>6.</w:t>
      </w:r>
      <w:r w:rsidRPr="001D46AC">
        <w:rPr>
          <w:lang w:val="lv-LV"/>
        </w:rPr>
        <w:tab/>
        <w:t xml:space="preserve">ĪPAŠI BRĪDINĀJUMI </w:t>
      </w:r>
      <w:smartTag w:uri="urn:schemas-microsoft-com:office:smarttags" w:element="stockticker">
        <w:r w:rsidRPr="001D46AC">
          <w:rPr>
            <w:lang w:val="lv-LV"/>
          </w:rPr>
          <w:t>PAR</w:t>
        </w:r>
      </w:smartTag>
      <w:r w:rsidRPr="001D46AC">
        <w:rPr>
          <w:lang w:val="lv-LV"/>
        </w:rPr>
        <w:t xml:space="preserve"> ZĀĻU UZGLABĀŠANU BĒRNIEM </w:t>
      </w:r>
      <w:r w:rsidR="00DC1358" w:rsidRPr="001D46AC">
        <w:rPr>
          <w:lang w:val="lv-LV"/>
        </w:rPr>
        <w:t xml:space="preserve">NEREDZAMĀ UN </w:t>
      </w:r>
      <w:r w:rsidRPr="001D46AC">
        <w:rPr>
          <w:lang w:val="lv-LV"/>
        </w:rPr>
        <w:t>NEPIEEJAMĀ VIETĀ</w:t>
      </w:r>
    </w:p>
    <w:p w14:paraId="6C3989D3" w14:textId="77777777" w:rsidR="006A40FD" w:rsidRPr="001D46AC" w:rsidRDefault="006A40FD" w:rsidP="00764C35">
      <w:pPr>
        <w:pStyle w:val="lab-p1"/>
        <w:keepNext/>
        <w:keepLines/>
        <w:rPr>
          <w:lang w:val="lv-LV"/>
        </w:rPr>
      </w:pPr>
    </w:p>
    <w:p w14:paraId="76695949" w14:textId="77777777" w:rsidR="00946005" w:rsidRPr="001D46AC" w:rsidRDefault="00946005" w:rsidP="006A40FD">
      <w:pPr>
        <w:pStyle w:val="lab-p1"/>
        <w:rPr>
          <w:lang w:val="lv-LV"/>
        </w:rPr>
      </w:pPr>
      <w:r w:rsidRPr="001D46AC">
        <w:rPr>
          <w:lang w:val="lv-LV"/>
        </w:rPr>
        <w:t xml:space="preserve">Uzglabāt bērniem </w:t>
      </w:r>
      <w:r w:rsidR="00DC1358" w:rsidRPr="001D46AC">
        <w:rPr>
          <w:lang w:val="lv-LV"/>
        </w:rPr>
        <w:t xml:space="preserve">neredzamā un </w:t>
      </w:r>
      <w:r w:rsidRPr="001D46AC">
        <w:rPr>
          <w:lang w:val="lv-LV"/>
        </w:rPr>
        <w:t>nepieejamā vietā.</w:t>
      </w:r>
    </w:p>
    <w:p w14:paraId="42934C9E" w14:textId="77777777" w:rsidR="006A40FD" w:rsidRPr="001D46AC" w:rsidRDefault="006A40FD" w:rsidP="006A40FD">
      <w:pPr>
        <w:rPr>
          <w:lang w:val="lv-LV"/>
        </w:rPr>
      </w:pPr>
    </w:p>
    <w:p w14:paraId="27EF100F" w14:textId="77777777" w:rsidR="006A40FD" w:rsidRPr="001D46AC" w:rsidRDefault="006A40FD" w:rsidP="006A40FD">
      <w:pPr>
        <w:rPr>
          <w:lang w:val="lv-LV"/>
        </w:rPr>
      </w:pPr>
    </w:p>
    <w:p w14:paraId="1947CDF1" w14:textId="77777777" w:rsidR="00946005" w:rsidRPr="001D46AC" w:rsidRDefault="00946005" w:rsidP="00764C35">
      <w:pPr>
        <w:pStyle w:val="lab-h1"/>
        <w:keepNext/>
        <w:keepLines/>
        <w:tabs>
          <w:tab w:val="left" w:pos="567"/>
        </w:tabs>
        <w:spacing w:before="0" w:after="0"/>
        <w:rPr>
          <w:lang w:val="lv-LV"/>
        </w:rPr>
      </w:pPr>
      <w:r w:rsidRPr="001D46AC">
        <w:rPr>
          <w:lang w:val="lv-LV"/>
        </w:rPr>
        <w:t>7.</w:t>
      </w:r>
      <w:r w:rsidRPr="001D46AC">
        <w:rPr>
          <w:lang w:val="lv-LV"/>
        </w:rPr>
        <w:tab/>
      </w:r>
      <w:smartTag w:uri="urn:schemas-microsoft-com:office:smarttags" w:element="stockticker">
        <w:r w:rsidRPr="001D46AC">
          <w:rPr>
            <w:lang w:val="lv-LV"/>
          </w:rPr>
          <w:t>CITI</w:t>
        </w:r>
      </w:smartTag>
      <w:r w:rsidRPr="001D46AC">
        <w:rPr>
          <w:lang w:val="lv-LV"/>
        </w:rPr>
        <w:t xml:space="preserve"> ĪPAŠI BRĪDINĀJUMI, JA NEPIECIEŠAMS</w:t>
      </w:r>
    </w:p>
    <w:p w14:paraId="72B45CC1" w14:textId="77777777" w:rsidR="00946005" w:rsidRPr="001D46AC" w:rsidRDefault="00946005" w:rsidP="00764C35">
      <w:pPr>
        <w:pStyle w:val="lab-p1"/>
        <w:keepNext/>
        <w:keepLines/>
        <w:rPr>
          <w:lang w:val="lv-LV"/>
        </w:rPr>
      </w:pPr>
    </w:p>
    <w:p w14:paraId="0C575FE3" w14:textId="77777777" w:rsidR="006A40FD" w:rsidRPr="001D46AC" w:rsidRDefault="006A40FD" w:rsidP="006A40FD">
      <w:pPr>
        <w:rPr>
          <w:lang w:val="lv-LV"/>
        </w:rPr>
      </w:pPr>
    </w:p>
    <w:p w14:paraId="0F06400A" w14:textId="77777777" w:rsidR="00946005" w:rsidRPr="001D46AC" w:rsidRDefault="00946005" w:rsidP="00764C35">
      <w:pPr>
        <w:pStyle w:val="lab-h1"/>
        <w:keepNext/>
        <w:keepLines/>
        <w:tabs>
          <w:tab w:val="left" w:pos="567"/>
        </w:tabs>
        <w:spacing w:before="0" w:after="0"/>
        <w:rPr>
          <w:lang w:val="lv-LV"/>
        </w:rPr>
      </w:pPr>
      <w:r w:rsidRPr="001D46AC">
        <w:rPr>
          <w:lang w:val="lv-LV"/>
        </w:rPr>
        <w:t>8.</w:t>
      </w:r>
      <w:r w:rsidRPr="001D46AC">
        <w:rPr>
          <w:lang w:val="lv-LV"/>
        </w:rPr>
        <w:tab/>
        <w:t>DERĪGUMA TERMIŅŠ</w:t>
      </w:r>
    </w:p>
    <w:p w14:paraId="7DD3786D" w14:textId="77777777" w:rsidR="006A40FD" w:rsidRPr="001D46AC" w:rsidRDefault="006A40FD" w:rsidP="00764C35">
      <w:pPr>
        <w:pStyle w:val="lab-p1"/>
        <w:keepNext/>
        <w:keepLines/>
        <w:rPr>
          <w:lang w:val="lv-LV"/>
        </w:rPr>
      </w:pPr>
    </w:p>
    <w:p w14:paraId="34BFE1AA" w14:textId="77777777" w:rsidR="00946005" w:rsidRPr="001D46AC" w:rsidRDefault="0091506C" w:rsidP="006A40FD">
      <w:pPr>
        <w:pStyle w:val="lab-p1"/>
        <w:rPr>
          <w:lang w:val="lv-LV"/>
        </w:rPr>
      </w:pPr>
      <w:r w:rsidRPr="001D46AC">
        <w:rPr>
          <w:lang w:val="lv-LV"/>
        </w:rPr>
        <w:t>EXP</w:t>
      </w:r>
    </w:p>
    <w:p w14:paraId="4040F82C" w14:textId="77777777" w:rsidR="006A40FD" w:rsidRPr="001D46AC" w:rsidRDefault="006A40FD" w:rsidP="006A40FD">
      <w:pPr>
        <w:rPr>
          <w:lang w:val="lv-LV"/>
        </w:rPr>
      </w:pPr>
    </w:p>
    <w:p w14:paraId="177D796B" w14:textId="77777777" w:rsidR="006A40FD" w:rsidRPr="001D46AC" w:rsidRDefault="006A40FD" w:rsidP="006A40FD">
      <w:pPr>
        <w:rPr>
          <w:lang w:val="lv-LV"/>
        </w:rPr>
      </w:pPr>
    </w:p>
    <w:p w14:paraId="43A7B1A6" w14:textId="77777777" w:rsidR="00946005" w:rsidRPr="001D46AC" w:rsidRDefault="00946005" w:rsidP="00764C35">
      <w:pPr>
        <w:pStyle w:val="lab-h1"/>
        <w:keepNext/>
        <w:keepLines/>
        <w:tabs>
          <w:tab w:val="left" w:pos="567"/>
        </w:tabs>
        <w:spacing w:before="0" w:after="0"/>
        <w:rPr>
          <w:lang w:val="lv-LV"/>
        </w:rPr>
      </w:pPr>
      <w:r w:rsidRPr="001D46AC">
        <w:rPr>
          <w:lang w:val="lv-LV"/>
        </w:rPr>
        <w:lastRenderedPageBreak/>
        <w:t>9.</w:t>
      </w:r>
      <w:r w:rsidRPr="001D46AC">
        <w:rPr>
          <w:lang w:val="lv-LV"/>
        </w:rPr>
        <w:tab/>
        <w:t>ĪPAŠI UZGLABĀŠANAS NOSACĪJUMI</w:t>
      </w:r>
    </w:p>
    <w:p w14:paraId="1356F47D" w14:textId="77777777" w:rsidR="006A40FD" w:rsidRPr="001D46AC" w:rsidRDefault="006A40FD" w:rsidP="00764C35">
      <w:pPr>
        <w:pStyle w:val="lab-p1"/>
        <w:keepNext/>
        <w:keepLines/>
        <w:rPr>
          <w:lang w:val="lv-LV"/>
        </w:rPr>
      </w:pPr>
    </w:p>
    <w:p w14:paraId="09EE2852" w14:textId="77777777" w:rsidR="00946005" w:rsidRPr="001D46AC" w:rsidRDefault="00946005" w:rsidP="006A40FD">
      <w:pPr>
        <w:pStyle w:val="lab-p1"/>
        <w:rPr>
          <w:lang w:val="lv-LV"/>
        </w:rPr>
      </w:pPr>
      <w:r w:rsidRPr="001D46AC">
        <w:rPr>
          <w:lang w:val="lv-LV"/>
        </w:rPr>
        <w:t>Uzglabāt un transportēt atdzesētu.</w:t>
      </w:r>
    </w:p>
    <w:p w14:paraId="108D7B27" w14:textId="77777777" w:rsidR="00946005" w:rsidRPr="001D46AC" w:rsidRDefault="00946005" w:rsidP="006A40FD">
      <w:pPr>
        <w:pStyle w:val="lab-p1"/>
        <w:rPr>
          <w:lang w:val="lv-LV"/>
        </w:rPr>
      </w:pPr>
      <w:r w:rsidRPr="001D46AC">
        <w:rPr>
          <w:lang w:val="lv-LV"/>
        </w:rPr>
        <w:t>Nesasaldēt.</w:t>
      </w:r>
    </w:p>
    <w:p w14:paraId="1EBA44D6" w14:textId="77777777" w:rsidR="006A40FD" w:rsidRPr="001D46AC" w:rsidRDefault="006A40FD" w:rsidP="006A40FD">
      <w:pPr>
        <w:rPr>
          <w:lang w:val="lv-LV"/>
        </w:rPr>
      </w:pPr>
    </w:p>
    <w:p w14:paraId="6AEF8C06" w14:textId="77777777" w:rsidR="00946005" w:rsidRPr="001D46AC" w:rsidRDefault="00946005" w:rsidP="006A40FD">
      <w:pPr>
        <w:pStyle w:val="lab-p2"/>
        <w:spacing w:before="0"/>
        <w:rPr>
          <w:lang w:val="lv-LV"/>
        </w:rPr>
      </w:pPr>
      <w:r w:rsidRPr="001D46AC">
        <w:rPr>
          <w:lang w:val="lv-LV"/>
        </w:rPr>
        <w:t xml:space="preserve">Uzglabāt </w:t>
      </w:r>
      <w:proofErr w:type="spellStart"/>
      <w:r w:rsidRPr="001D46AC">
        <w:rPr>
          <w:lang w:val="lv-LV"/>
        </w:rPr>
        <w:t>pilnšļirci</w:t>
      </w:r>
      <w:proofErr w:type="spellEnd"/>
      <w:r w:rsidRPr="001D46AC">
        <w:rPr>
          <w:lang w:val="lv-LV"/>
        </w:rPr>
        <w:t xml:space="preserve"> ārējā iepakojumā</w:t>
      </w:r>
      <w:r w:rsidR="00E40B81" w:rsidRPr="001D46AC">
        <w:rPr>
          <w:lang w:val="lv-LV"/>
        </w:rPr>
        <w:t>, lai</w:t>
      </w:r>
      <w:r w:rsidR="003F0A99" w:rsidRPr="001D46AC">
        <w:rPr>
          <w:lang w:val="lv-LV"/>
        </w:rPr>
        <w:t xml:space="preserve"> </w:t>
      </w:r>
      <w:r w:rsidR="00E40B81" w:rsidRPr="001D46AC">
        <w:rPr>
          <w:lang w:val="lv-LV"/>
        </w:rPr>
        <w:t>pas</w:t>
      </w:r>
      <w:r w:rsidRPr="001D46AC">
        <w:rPr>
          <w:lang w:val="lv-LV"/>
        </w:rPr>
        <w:t>argāt</w:t>
      </w:r>
      <w:r w:rsidR="00E40B81" w:rsidRPr="001D46AC">
        <w:rPr>
          <w:lang w:val="lv-LV"/>
        </w:rPr>
        <w:t>u</w:t>
      </w:r>
      <w:r w:rsidRPr="001D46AC">
        <w:rPr>
          <w:lang w:val="lv-LV"/>
        </w:rPr>
        <w:t xml:space="preserve"> no gaismas.</w:t>
      </w:r>
    </w:p>
    <w:p w14:paraId="02DBAA8F" w14:textId="77777777" w:rsidR="006A40FD" w:rsidRPr="001D46AC" w:rsidRDefault="00DA79FC" w:rsidP="006A40FD">
      <w:pPr>
        <w:rPr>
          <w:lang w:val="lv-LV"/>
        </w:rPr>
      </w:pPr>
      <w:r w:rsidRPr="001D46AC">
        <w:rPr>
          <w:highlight w:val="lightGray"/>
          <w:lang w:val="lv-LV"/>
        </w:rPr>
        <w:t xml:space="preserve">Uzglabāt </w:t>
      </w:r>
      <w:proofErr w:type="spellStart"/>
      <w:r w:rsidRPr="001D46AC">
        <w:rPr>
          <w:highlight w:val="lightGray"/>
          <w:lang w:val="lv-LV"/>
        </w:rPr>
        <w:t>pilnšļirces</w:t>
      </w:r>
      <w:proofErr w:type="spellEnd"/>
      <w:r w:rsidR="00F16CE1" w:rsidRPr="001D46AC">
        <w:rPr>
          <w:highlight w:val="lightGray"/>
          <w:lang w:val="lv-LV"/>
        </w:rPr>
        <w:t xml:space="preserve"> ārējā iepakojumā, lai pas</w:t>
      </w:r>
      <w:r w:rsidRPr="001D46AC">
        <w:rPr>
          <w:highlight w:val="lightGray"/>
          <w:lang w:val="lv-LV"/>
        </w:rPr>
        <w:t>argāt</w:t>
      </w:r>
      <w:r w:rsidR="00F16CE1" w:rsidRPr="001D46AC">
        <w:rPr>
          <w:highlight w:val="lightGray"/>
          <w:lang w:val="lv-LV"/>
        </w:rPr>
        <w:t>u</w:t>
      </w:r>
      <w:r w:rsidRPr="001D46AC">
        <w:rPr>
          <w:highlight w:val="lightGray"/>
          <w:lang w:val="lv-LV"/>
        </w:rPr>
        <w:t xml:space="preserve"> no gaismas.</w:t>
      </w:r>
    </w:p>
    <w:p w14:paraId="402AE479" w14:textId="77777777" w:rsidR="007E44CB" w:rsidRPr="001D46AC" w:rsidRDefault="007E44CB" w:rsidP="006A40FD">
      <w:pPr>
        <w:rPr>
          <w:lang w:val="lv-LV"/>
        </w:rPr>
      </w:pPr>
    </w:p>
    <w:p w14:paraId="488BDC76" w14:textId="77777777" w:rsidR="006A40FD" w:rsidRPr="001D46AC" w:rsidRDefault="006A40FD" w:rsidP="006A40FD">
      <w:pPr>
        <w:rPr>
          <w:lang w:val="lv-LV"/>
        </w:rPr>
      </w:pPr>
    </w:p>
    <w:p w14:paraId="389577EE" w14:textId="77777777" w:rsidR="00946005" w:rsidRPr="001D46AC" w:rsidRDefault="00946005" w:rsidP="008A32A3">
      <w:pPr>
        <w:pStyle w:val="lab-h1"/>
        <w:keepNext/>
        <w:keepLines/>
        <w:tabs>
          <w:tab w:val="left" w:pos="567"/>
        </w:tabs>
        <w:spacing w:before="0" w:after="0"/>
        <w:rPr>
          <w:lang w:val="lv-LV"/>
        </w:rPr>
      </w:pPr>
      <w:r w:rsidRPr="001D46AC">
        <w:rPr>
          <w:lang w:val="lv-LV"/>
        </w:rPr>
        <w:t>10.</w:t>
      </w:r>
      <w:r w:rsidRPr="001D46AC">
        <w:rPr>
          <w:lang w:val="lv-LV"/>
        </w:rPr>
        <w:tab/>
        <w:t>ĪPAŠI PIESARDZĪBAS PASĀKUMI, IZNĪCINOT NEIZLIETOT</w:t>
      </w:r>
      <w:r w:rsidR="00C77722" w:rsidRPr="001D46AC">
        <w:rPr>
          <w:lang w:val="lv-LV"/>
        </w:rPr>
        <w:t>ĀS ZĀLES</w:t>
      </w:r>
      <w:r w:rsidRPr="001D46AC">
        <w:rPr>
          <w:lang w:val="lv-LV"/>
        </w:rPr>
        <w:t xml:space="preserve"> </w:t>
      </w:r>
      <w:smartTag w:uri="urn:schemas-microsoft-com:office:smarttags" w:element="stockticker">
        <w:r w:rsidRPr="001D46AC">
          <w:rPr>
            <w:lang w:val="lv-LV"/>
          </w:rPr>
          <w:t>VAI</w:t>
        </w:r>
      </w:smartTag>
      <w:r w:rsidRPr="001D46AC">
        <w:rPr>
          <w:lang w:val="lv-LV"/>
        </w:rPr>
        <w:t xml:space="preserve"> IZMANTOTOS MATERIĀLUS, KAS BIJUŠI SASKARĒ AR </w:t>
      </w:r>
      <w:r w:rsidR="00C77722" w:rsidRPr="001D46AC">
        <w:rPr>
          <w:lang w:val="lv-LV"/>
        </w:rPr>
        <w:t xml:space="preserve">ŠĪM ZĀLĒM, </w:t>
      </w:r>
      <w:r w:rsidRPr="001D46AC">
        <w:rPr>
          <w:lang w:val="lv-LV"/>
        </w:rPr>
        <w:t>JA PIEMĒROJAMS</w:t>
      </w:r>
    </w:p>
    <w:p w14:paraId="5926AFDD" w14:textId="77777777" w:rsidR="00946005" w:rsidRPr="001D46AC" w:rsidRDefault="00946005" w:rsidP="00764C35">
      <w:pPr>
        <w:pStyle w:val="lab-p1"/>
        <w:keepNext/>
        <w:keepLines/>
        <w:rPr>
          <w:lang w:val="lv-LV"/>
        </w:rPr>
      </w:pPr>
    </w:p>
    <w:p w14:paraId="3C359949" w14:textId="77777777" w:rsidR="006A40FD" w:rsidRPr="001D46AC" w:rsidRDefault="006A40FD" w:rsidP="006A40FD">
      <w:pPr>
        <w:rPr>
          <w:lang w:val="lv-LV"/>
        </w:rPr>
      </w:pPr>
    </w:p>
    <w:p w14:paraId="6F4663DA" w14:textId="77777777" w:rsidR="00946005" w:rsidRPr="001D46AC" w:rsidRDefault="00946005" w:rsidP="00764C35">
      <w:pPr>
        <w:pStyle w:val="lab-h1"/>
        <w:keepNext/>
        <w:keepLines/>
        <w:tabs>
          <w:tab w:val="left" w:pos="567"/>
        </w:tabs>
        <w:spacing w:before="0" w:after="0"/>
        <w:rPr>
          <w:lang w:val="lv-LV"/>
        </w:rPr>
      </w:pPr>
      <w:r w:rsidRPr="001D46AC">
        <w:rPr>
          <w:lang w:val="lv-LV"/>
        </w:rPr>
        <w:t>11.</w:t>
      </w:r>
      <w:r w:rsidRPr="001D46AC">
        <w:rPr>
          <w:lang w:val="lv-LV"/>
        </w:rPr>
        <w:tab/>
        <w:t>REĢISTRĀCIJAS APLIECĪBAS ĪPAŠNIEKA NOSAUKUMS UN ADRESE</w:t>
      </w:r>
    </w:p>
    <w:p w14:paraId="7A719655" w14:textId="77777777" w:rsidR="006A40FD" w:rsidRPr="001D46AC" w:rsidRDefault="006A40FD" w:rsidP="00764C35">
      <w:pPr>
        <w:pStyle w:val="lab-p1"/>
        <w:keepNext/>
        <w:keepLines/>
        <w:rPr>
          <w:lang w:val="lv-LV"/>
        </w:rPr>
      </w:pPr>
    </w:p>
    <w:p w14:paraId="72A129B2" w14:textId="77777777" w:rsidR="00702F9F" w:rsidRPr="001D46AC" w:rsidRDefault="00702F9F" w:rsidP="006A40FD">
      <w:pPr>
        <w:pStyle w:val="lab-p1"/>
        <w:rPr>
          <w:lang w:val="lv-LV"/>
        </w:rPr>
      </w:pPr>
      <w:proofErr w:type="spellStart"/>
      <w:r w:rsidRPr="001D46AC">
        <w:rPr>
          <w:lang w:val="lv-LV"/>
        </w:rPr>
        <w:t>Medice</w:t>
      </w:r>
      <w:proofErr w:type="spellEnd"/>
      <w:r w:rsidRPr="001D46AC">
        <w:rPr>
          <w:lang w:val="lv-LV"/>
        </w:rPr>
        <w:t xml:space="preserve"> </w:t>
      </w:r>
      <w:proofErr w:type="spellStart"/>
      <w:r w:rsidRPr="001D46AC">
        <w:rPr>
          <w:lang w:val="lv-LV"/>
        </w:rPr>
        <w:t>Arzneimittel</w:t>
      </w:r>
      <w:proofErr w:type="spellEnd"/>
      <w:r w:rsidRPr="001D46AC">
        <w:rPr>
          <w:lang w:val="lv-LV"/>
        </w:rPr>
        <w:t xml:space="preserve"> </w:t>
      </w:r>
      <w:proofErr w:type="spellStart"/>
      <w:r w:rsidRPr="001D46AC">
        <w:rPr>
          <w:lang w:val="lv-LV"/>
        </w:rPr>
        <w:t>Pütter</w:t>
      </w:r>
      <w:proofErr w:type="spellEnd"/>
      <w:r w:rsidRPr="001D46AC">
        <w:rPr>
          <w:lang w:val="lv-LV"/>
        </w:rPr>
        <w:t xml:space="preserve"> </w:t>
      </w:r>
      <w:proofErr w:type="spellStart"/>
      <w:r w:rsidRPr="001D46AC">
        <w:rPr>
          <w:lang w:val="lv-LV"/>
        </w:rPr>
        <w:t>GmbH</w:t>
      </w:r>
      <w:proofErr w:type="spellEnd"/>
      <w:r w:rsidRPr="001D46AC">
        <w:rPr>
          <w:lang w:val="lv-LV"/>
        </w:rPr>
        <w:t xml:space="preserve"> &amp; </w:t>
      </w:r>
      <w:proofErr w:type="spellStart"/>
      <w:r w:rsidRPr="001D46AC">
        <w:rPr>
          <w:lang w:val="lv-LV"/>
        </w:rPr>
        <w:t>Co</w:t>
      </w:r>
      <w:proofErr w:type="spellEnd"/>
      <w:r w:rsidRPr="001D46AC">
        <w:rPr>
          <w:lang w:val="lv-LV"/>
        </w:rPr>
        <w:t xml:space="preserve">. KG, </w:t>
      </w:r>
      <w:proofErr w:type="spellStart"/>
      <w:r w:rsidRPr="001D46AC">
        <w:rPr>
          <w:lang w:val="lv-LV"/>
        </w:rPr>
        <w:t>Kuhloweg</w:t>
      </w:r>
      <w:proofErr w:type="spellEnd"/>
      <w:r w:rsidRPr="001D46AC">
        <w:rPr>
          <w:lang w:val="lv-LV"/>
        </w:rPr>
        <w:t xml:space="preserve"> 37, 58638 </w:t>
      </w:r>
      <w:proofErr w:type="spellStart"/>
      <w:r w:rsidRPr="001D46AC">
        <w:rPr>
          <w:lang w:val="lv-LV"/>
        </w:rPr>
        <w:t>Iserlohn</w:t>
      </w:r>
      <w:proofErr w:type="spellEnd"/>
      <w:r w:rsidRPr="001D46AC">
        <w:rPr>
          <w:lang w:val="lv-LV"/>
        </w:rPr>
        <w:t>, Vācija</w:t>
      </w:r>
    </w:p>
    <w:p w14:paraId="2BC98461" w14:textId="77777777" w:rsidR="006A40FD" w:rsidRPr="001D46AC" w:rsidRDefault="006A40FD" w:rsidP="006A40FD">
      <w:pPr>
        <w:rPr>
          <w:lang w:val="lv-LV"/>
        </w:rPr>
      </w:pPr>
    </w:p>
    <w:p w14:paraId="6CE85AAC" w14:textId="77777777" w:rsidR="006A40FD" w:rsidRPr="001D46AC" w:rsidRDefault="006A40FD" w:rsidP="006A40FD">
      <w:pPr>
        <w:rPr>
          <w:lang w:val="lv-LV"/>
        </w:rPr>
      </w:pPr>
    </w:p>
    <w:p w14:paraId="28EB65BB" w14:textId="77777777" w:rsidR="00946005" w:rsidRPr="001D46AC" w:rsidRDefault="00946005" w:rsidP="00764C35">
      <w:pPr>
        <w:pStyle w:val="lab-h1"/>
        <w:keepNext/>
        <w:keepLines/>
        <w:tabs>
          <w:tab w:val="left" w:pos="567"/>
        </w:tabs>
        <w:spacing w:before="0" w:after="0"/>
        <w:rPr>
          <w:lang w:val="lv-LV"/>
        </w:rPr>
      </w:pPr>
      <w:r w:rsidRPr="001D46AC">
        <w:rPr>
          <w:lang w:val="lv-LV"/>
        </w:rPr>
        <w:t>12.</w:t>
      </w:r>
      <w:r w:rsidRPr="001D46AC">
        <w:rPr>
          <w:lang w:val="lv-LV"/>
        </w:rPr>
        <w:tab/>
      </w:r>
      <w:r w:rsidR="00ED7DC1" w:rsidRPr="001D46AC">
        <w:rPr>
          <w:lang w:val="lv-LV"/>
        </w:rPr>
        <w:t>REĢISTRĀCIJAS APLIECĪBAS NUMURS(-I)</w:t>
      </w:r>
    </w:p>
    <w:p w14:paraId="69AA8A7A" w14:textId="77777777" w:rsidR="006A40FD" w:rsidRPr="001D46AC" w:rsidRDefault="006A40FD" w:rsidP="00764C35">
      <w:pPr>
        <w:pStyle w:val="lab-p1"/>
        <w:keepNext/>
        <w:keepLines/>
        <w:rPr>
          <w:lang w:val="lv-LV"/>
        </w:rPr>
      </w:pPr>
    </w:p>
    <w:p w14:paraId="4E8F5877" w14:textId="77777777" w:rsidR="00D3024B" w:rsidRPr="001D46AC" w:rsidRDefault="00D3024B" w:rsidP="006A40FD">
      <w:pPr>
        <w:pStyle w:val="lab-p1"/>
        <w:rPr>
          <w:lang w:val="lv-LV"/>
        </w:rPr>
      </w:pPr>
      <w:r w:rsidRPr="001D46AC">
        <w:rPr>
          <w:lang w:val="lv-LV"/>
        </w:rPr>
        <w:t>EU/1/07/</w:t>
      </w:r>
      <w:r w:rsidR="00702F9F" w:rsidRPr="001D46AC">
        <w:rPr>
          <w:lang w:val="lv-LV"/>
        </w:rPr>
        <w:t>412</w:t>
      </w:r>
      <w:r w:rsidRPr="001D46AC">
        <w:rPr>
          <w:lang w:val="lv-LV"/>
        </w:rPr>
        <w:t>/011</w:t>
      </w:r>
    </w:p>
    <w:p w14:paraId="6C41A784" w14:textId="77777777" w:rsidR="00D3024B" w:rsidRPr="001D46AC" w:rsidRDefault="00D3024B" w:rsidP="006A40FD">
      <w:pPr>
        <w:pStyle w:val="lab-p1"/>
        <w:rPr>
          <w:highlight w:val="yellow"/>
          <w:lang w:val="lv-LV"/>
        </w:rPr>
      </w:pPr>
      <w:r w:rsidRPr="001D46AC">
        <w:rPr>
          <w:lang w:val="lv-LV"/>
        </w:rPr>
        <w:t>EU/1/07/</w:t>
      </w:r>
      <w:r w:rsidR="00702F9F" w:rsidRPr="001D46AC">
        <w:rPr>
          <w:lang w:val="lv-LV"/>
        </w:rPr>
        <w:t>412</w:t>
      </w:r>
      <w:r w:rsidRPr="001D46AC">
        <w:rPr>
          <w:lang w:val="lv-LV"/>
        </w:rPr>
        <w:t>/012</w:t>
      </w:r>
    </w:p>
    <w:p w14:paraId="2DC46E70" w14:textId="77777777" w:rsidR="00D3024B" w:rsidRPr="001D46AC" w:rsidRDefault="00D3024B" w:rsidP="006A40FD">
      <w:pPr>
        <w:pStyle w:val="lab-p1"/>
        <w:rPr>
          <w:lang w:val="lv-LV"/>
        </w:rPr>
      </w:pPr>
      <w:r w:rsidRPr="001D46AC">
        <w:rPr>
          <w:lang w:val="lv-LV"/>
        </w:rPr>
        <w:t>EU/1/07/</w:t>
      </w:r>
      <w:r w:rsidR="00702F9F" w:rsidRPr="001D46AC">
        <w:rPr>
          <w:lang w:val="lv-LV"/>
        </w:rPr>
        <w:t>412</w:t>
      </w:r>
      <w:r w:rsidRPr="001D46AC">
        <w:rPr>
          <w:lang w:val="lv-LV"/>
        </w:rPr>
        <w:t>/037</w:t>
      </w:r>
    </w:p>
    <w:p w14:paraId="63CD7F59" w14:textId="77777777" w:rsidR="00D3024B" w:rsidRPr="001D46AC" w:rsidRDefault="00D3024B" w:rsidP="006A40FD">
      <w:pPr>
        <w:pStyle w:val="lab-p1"/>
        <w:rPr>
          <w:lang w:val="lv-LV"/>
        </w:rPr>
      </w:pPr>
      <w:r w:rsidRPr="001D46AC">
        <w:rPr>
          <w:lang w:val="lv-LV"/>
        </w:rPr>
        <w:t>EU/1/07/</w:t>
      </w:r>
      <w:r w:rsidR="00702F9F" w:rsidRPr="001D46AC">
        <w:rPr>
          <w:lang w:val="lv-LV"/>
        </w:rPr>
        <w:t>412</w:t>
      </w:r>
      <w:r w:rsidRPr="001D46AC">
        <w:rPr>
          <w:lang w:val="lv-LV"/>
        </w:rPr>
        <w:t>/038</w:t>
      </w:r>
    </w:p>
    <w:p w14:paraId="5D9B702B" w14:textId="77777777" w:rsidR="006A40FD" w:rsidRPr="001D46AC" w:rsidRDefault="006A40FD" w:rsidP="006A40FD">
      <w:pPr>
        <w:rPr>
          <w:lang w:val="lv-LV"/>
        </w:rPr>
      </w:pPr>
    </w:p>
    <w:p w14:paraId="2F2AFE9C" w14:textId="77777777" w:rsidR="006A40FD" w:rsidRPr="001D46AC" w:rsidRDefault="006A40FD" w:rsidP="006A40FD">
      <w:pPr>
        <w:rPr>
          <w:lang w:val="lv-LV"/>
        </w:rPr>
      </w:pPr>
    </w:p>
    <w:p w14:paraId="1F766A1C" w14:textId="77777777" w:rsidR="00946005" w:rsidRPr="001D46AC" w:rsidRDefault="00946005" w:rsidP="00764C35">
      <w:pPr>
        <w:pStyle w:val="lab-h1"/>
        <w:keepNext/>
        <w:keepLines/>
        <w:tabs>
          <w:tab w:val="left" w:pos="567"/>
        </w:tabs>
        <w:spacing w:before="0" w:after="0"/>
        <w:rPr>
          <w:lang w:val="lv-LV"/>
        </w:rPr>
      </w:pPr>
      <w:r w:rsidRPr="001D46AC">
        <w:rPr>
          <w:lang w:val="lv-LV"/>
        </w:rPr>
        <w:t>13.</w:t>
      </w:r>
      <w:r w:rsidRPr="001D46AC">
        <w:rPr>
          <w:lang w:val="lv-LV"/>
        </w:rPr>
        <w:tab/>
        <w:t>SĒRIJAS NUMURS</w:t>
      </w:r>
    </w:p>
    <w:p w14:paraId="1CD179EF" w14:textId="77777777" w:rsidR="006A40FD" w:rsidRPr="001D46AC" w:rsidRDefault="006A40FD" w:rsidP="00764C35">
      <w:pPr>
        <w:pStyle w:val="lab-p1"/>
        <w:keepNext/>
        <w:keepLines/>
        <w:rPr>
          <w:lang w:val="lv-LV"/>
        </w:rPr>
      </w:pPr>
    </w:p>
    <w:p w14:paraId="2B3F7D6C" w14:textId="77777777" w:rsidR="00946005" w:rsidRPr="001D46AC" w:rsidRDefault="0091506C" w:rsidP="006A40FD">
      <w:pPr>
        <w:pStyle w:val="lab-p1"/>
        <w:rPr>
          <w:lang w:val="lv-LV"/>
        </w:rPr>
      </w:pPr>
      <w:proofErr w:type="spellStart"/>
      <w:r w:rsidRPr="001D46AC">
        <w:rPr>
          <w:lang w:val="lv-LV"/>
        </w:rPr>
        <w:t>Lot</w:t>
      </w:r>
      <w:proofErr w:type="spellEnd"/>
    </w:p>
    <w:p w14:paraId="3DBB6988" w14:textId="77777777" w:rsidR="006A40FD" w:rsidRPr="001D46AC" w:rsidRDefault="006A40FD" w:rsidP="006A40FD">
      <w:pPr>
        <w:rPr>
          <w:lang w:val="lv-LV"/>
        </w:rPr>
      </w:pPr>
    </w:p>
    <w:p w14:paraId="59CC6351" w14:textId="77777777" w:rsidR="006A40FD" w:rsidRPr="001D46AC" w:rsidRDefault="006A40FD" w:rsidP="006A40FD">
      <w:pPr>
        <w:rPr>
          <w:lang w:val="lv-LV"/>
        </w:rPr>
      </w:pPr>
    </w:p>
    <w:p w14:paraId="110AFD42" w14:textId="77777777" w:rsidR="00946005" w:rsidRPr="001D46AC" w:rsidRDefault="00946005" w:rsidP="00764C35">
      <w:pPr>
        <w:pStyle w:val="lab-h1"/>
        <w:keepNext/>
        <w:keepLines/>
        <w:tabs>
          <w:tab w:val="left" w:pos="567"/>
        </w:tabs>
        <w:spacing w:before="0" w:after="0"/>
        <w:rPr>
          <w:lang w:val="lv-LV"/>
        </w:rPr>
      </w:pPr>
      <w:r w:rsidRPr="001D46AC">
        <w:rPr>
          <w:lang w:val="lv-LV"/>
        </w:rPr>
        <w:t>14.</w:t>
      </w:r>
      <w:r w:rsidRPr="001D46AC">
        <w:rPr>
          <w:lang w:val="lv-LV"/>
        </w:rPr>
        <w:tab/>
        <w:t>IZSNIEGŠANAS KĀRTĪBA</w:t>
      </w:r>
    </w:p>
    <w:p w14:paraId="6DA296DA" w14:textId="77777777" w:rsidR="006A40FD" w:rsidRPr="001D46AC" w:rsidRDefault="006A40FD" w:rsidP="00764C35">
      <w:pPr>
        <w:pStyle w:val="lab-h1"/>
        <w:keepNext/>
        <w:keepLines/>
        <w:pBdr>
          <w:top w:val="none" w:sz="0" w:space="0" w:color="auto"/>
          <w:left w:val="none" w:sz="0" w:space="0" w:color="auto"/>
          <w:bottom w:val="none" w:sz="0" w:space="0" w:color="auto"/>
          <w:right w:val="none" w:sz="0" w:space="0" w:color="auto"/>
        </w:pBdr>
        <w:spacing w:before="0" w:after="0"/>
        <w:rPr>
          <w:lang w:val="lv-LV"/>
        </w:rPr>
      </w:pPr>
    </w:p>
    <w:p w14:paraId="11822D26" w14:textId="77777777" w:rsidR="006A40FD" w:rsidRPr="001D46AC" w:rsidRDefault="006A40FD" w:rsidP="006A40FD">
      <w:pPr>
        <w:pStyle w:val="lab-h1"/>
        <w:pBdr>
          <w:top w:val="none" w:sz="0" w:space="0" w:color="auto"/>
          <w:left w:val="none" w:sz="0" w:space="0" w:color="auto"/>
          <w:bottom w:val="none" w:sz="0" w:space="0" w:color="auto"/>
          <w:right w:val="none" w:sz="0" w:space="0" w:color="auto"/>
        </w:pBdr>
        <w:spacing w:before="0" w:after="0"/>
        <w:rPr>
          <w:lang w:val="lv-LV"/>
        </w:rPr>
      </w:pPr>
    </w:p>
    <w:p w14:paraId="4A0AB956" w14:textId="77777777" w:rsidR="00946005" w:rsidRPr="001D46AC" w:rsidRDefault="00946005" w:rsidP="00764C35">
      <w:pPr>
        <w:pStyle w:val="lab-h1"/>
        <w:keepNext/>
        <w:keepLines/>
        <w:tabs>
          <w:tab w:val="left" w:pos="567"/>
        </w:tabs>
        <w:spacing w:before="0" w:after="0"/>
        <w:rPr>
          <w:lang w:val="lv-LV"/>
        </w:rPr>
      </w:pPr>
      <w:r w:rsidRPr="001D46AC">
        <w:rPr>
          <w:lang w:val="lv-LV"/>
        </w:rPr>
        <w:t>15.</w:t>
      </w:r>
      <w:r w:rsidRPr="001D46AC">
        <w:rPr>
          <w:lang w:val="lv-LV"/>
        </w:rPr>
        <w:tab/>
        <w:t xml:space="preserve">NORĀDĪJUMI </w:t>
      </w:r>
      <w:smartTag w:uri="urn:schemas-microsoft-com:office:smarttags" w:element="stockticker">
        <w:r w:rsidRPr="001D46AC">
          <w:rPr>
            <w:lang w:val="lv-LV"/>
          </w:rPr>
          <w:t>PAR</w:t>
        </w:r>
      </w:smartTag>
      <w:r w:rsidRPr="001D46AC">
        <w:rPr>
          <w:lang w:val="lv-LV"/>
        </w:rPr>
        <w:t xml:space="preserve"> LIETOŠANU</w:t>
      </w:r>
    </w:p>
    <w:p w14:paraId="1874EA5E" w14:textId="77777777" w:rsidR="00946005" w:rsidRPr="001D46AC" w:rsidRDefault="00946005" w:rsidP="00764C35">
      <w:pPr>
        <w:pStyle w:val="lab-p1"/>
        <w:keepNext/>
        <w:keepLines/>
        <w:rPr>
          <w:lang w:val="lv-LV"/>
        </w:rPr>
      </w:pPr>
    </w:p>
    <w:p w14:paraId="584FCE9F" w14:textId="77777777" w:rsidR="006A40FD" w:rsidRPr="001D46AC" w:rsidRDefault="006A40FD" w:rsidP="006A40FD">
      <w:pPr>
        <w:rPr>
          <w:lang w:val="lv-LV"/>
        </w:rPr>
      </w:pPr>
    </w:p>
    <w:p w14:paraId="08B685A1" w14:textId="77777777" w:rsidR="00946005" w:rsidRPr="001D46AC" w:rsidRDefault="00946005" w:rsidP="00764C35">
      <w:pPr>
        <w:pStyle w:val="lab-h1"/>
        <w:keepNext/>
        <w:keepLines/>
        <w:tabs>
          <w:tab w:val="left" w:pos="567"/>
        </w:tabs>
        <w:spacing w:before="0" w:after="0"/>
        <w:rPr>
          <w:lang w:val="lv-LV"/>
        </w:rPr>
      </w:pPr>
      <w:r w:rsidRPr="001D46AC">
        <w:rPr>
          <w:lang w:val="lv-LV"/>
        </w:rPr>
        <w:t>16.</w:t>
      </w:r>
      <w:r w:rsidRPr="001D46AC">
        <w:rPr>
          <w:lang w:val="lv-LV"/>
        </w:rPr>
        <w:tab/>
        <w:t>INFORMĀCIJA BRAILA RAKSTĀ</w:t>
      </w:r>
    </w:p>
    <w:p w14:paraId="5D311920" w14:textId="77777777" w:rsidR="006A40FD" w:rsidRPr="001D46AC" w:rsidRDefault="006A40FD" w:rsidP="00764C35">
      <w:pPr>
        <w:pStyle w:val="lab-p1"/>
        <w:keepNext/>
        <w:keepLines/>
        <w:rPr>
          <w:lang w:val="lv-LV"/>
        </w:rPr>
      </w:pPr>
    </w:p>
    <w:p w14:paraId="3F9DBDD6" w14:textId="77777777" w:rsidR="003C3EAD" w:rsidRPr="001D46AC" w:rsidRDefault="00702F9F" w:rsidP="006A40FD">
      <w:pPr>
        <w:pStyle w:val="lab-p1"/>
        <w:rPr>
          <w:lang w:val="lv-LV"/>
        </w:rPr>
      </w:pPr>
      <w:proofErr w:type="spellStart"/>
      <w:r w:rsidRPr="001D46AC">
        <w:rPr>
          <w:lang w:val="lv-LV"/>
        </w:rPr>
        <w:t>Abseamed</w:t>
      </w:r>
      <w:proofErr w:type="spellEnd"/>
      <w:r w:rsidR="00946005" w:rsidRPr="001D46AC">
        <w:rPr>
          <w:lang w:val="lv-LV"/>
        </w:rPr>
        <w:t xml:space="preserve"> 6000 SV/0,6 ml</w:t>
      </w:r>
    </w:p>
    <w:p w14:paraId="21889316" w14:textId="77777777" w:rsidR="006A40FD" w:rsidRPr="001D46AC" w:rsidRDefault="006A40FD" w:rsidP="006A40FD">
      <w:pPr>
        <w:rPr>
          <w:lang w:val="lv-LV"/>
        </w:rPr>
      </w:pPr>
    </w:p>
    <w:p w14:paraId="0F7F6C64" w14:textId="77777777" w:rsidR="006A40FD" w:rsidRPr="001D46AC" w:rsidRDefault="006A40FD" w:rsidP="006A40FD">
      <w:pPr>
        <w:rPr>
          <w:lang w:val="lv-LV"/>
        </w:rPr>
      </w:pPr>
    </w:p>
    <w:p w14:paraId="266DF10D" w14:textId="77777777" w:rsidR="00A82BFF" w:rsidRPr="001D46AC" w:rsidRDefault="00A82BFF" w:rsidP="00764C35">
      <w:pPr>
        <w:pStyle w:val="lab-h1"/>
        <w:keepNext/>
        <w:keepLines/>
        <w:tabs>
          <w:tab w:val="left" w:pos="567"/>
        </w:tabs>
        <w:spacing w:before="0" w:after="0"/>
        <w:rPr>
          <w:i/>
          <w:lang w:val="lv-LV" w:eastAsia="lv-LV" w:bidi="lv-LV"/>
        </w:rPr>
      </w:pPr>
      <w:r w:rsidRPr="001D46AC">
        <w:rPr>
          <w:snapToGrid w:val="0"/>
          <w:lang w:val="lv-LV" w:eastAsia="zh-CN"/>
        </w:rPr>
        <w:t>17.</w:t>
      </w:r>
      <w:r w:rsidRPr="001D46AC">
        <w:rPr>
          <w:snapToGrid w:val="0"/>
          <w:lang w:val="lv-LV" w:eastAsia="zh-CN"/>
        </w:rPr>
        <w:tab/>
      </w:r>
      <w:r w:rsidRPr="001D46AC">
        <w:rPr>
          <w:lang w:val="lv-LV" w:eastAsia="lv-LV" w:bidi="lv-LV"/>
        </w:rPr>
        <w:t>UNIKĀLS IDENTIFIKATORS – 2D SVĪTRKODS</w:t>
      </w:r>
    </w:p>
    <w:p w14:paraId="62C54674" w14:textId="77777777" w:rsidR="006A40FD" w:rsidRPr="001D46AC" w:rsidRDefault="006A40FD" w:rsidP="00764C35">
      <w:pPr>
        <w:pStyle w:val="lab-p1"/>
        <w:keepNext/>
        <w:keepLines/>
        <w:rPr>
          <w:highlight w:val="lightGray"/>
          <w:lang w:val="lv-LV"/>
        </w:rPr>
      </w:pPr>
    </w:p>
    <w:p w14:paraId="452CBBF6" w14:textId="77777777" w:rsidR="00A82BFF" w:rsidRPr="001D46AC" w:rsidRDefault="00A82BFF" w:rsidP="006A40FD">
      <w:pPr>
        <w:pStyle w:val="lab-p1"/>
        <w:rPr>
          <w:highlight w:val="lightGray"/>
          <w:lang w:val="lv-LV"/>
        </w:rPr>
      </w:pPr>
      <w:r w:rsidRPr="001D46AC">
        <w:rPr>
          <w:highlight w:val="lightGray"/>
          <w:lang w:val="lv-LV"/>
        </w:rPr>
        <w:t>2D svītrkods, kurā iekļauts unikāls identifikators.</w:t>
      </w:r>
    </w:p>
    <w:p w14:paraId="6033B4D1" w14:textId="77777777" w:rsidR="006A40FD" w:rsidRPr="001D46AC" w:rsidRDefault="006A40FD" w:rsidP="006A40FD">
      <w:pPr>
        <w:rPr>
          <w:highlight w:val="lightGray"/>
          <w:lang w:val="lv-LV"/>
        </w:rPr>
      </w:pPr>
    </w:p>
    <w:p w14:paraId="3AAC97B5" w14:textId="77777777" w:rsidR="006A40FD" w:rsidRPr="001D46AC" w:rsidRDefault="006A40FD" w:rsidP="006A40FD">
      <w:pPr>
        <w:rPr>
          <w:highlight w:val="lightGray"/>
          <w:lang w:val="lv-LV"/>
        </w:rPr>
      </w:pPr>
    </w:p>
    <w:p w14:paraId="0A44D62C" w14:textId="77777777" w:rsidR="00A82BFF" w:rsidRPr="001D46AC" w:rsidRDefault="00A82BFF" w:rsidP="00764C35">
      <w:pPr>
        <w:pStyle w:val="lab-h1"/>
        <w:keepNext/>
        <w:keepLines/>
        <w:tabs>
          <w:tab w:val="left" w:pos="567"/>
        </w:tabs>
        <w:spacing w:before="0" w:after="0"/>
        <w:rPr>
          <w:i/>
          <w:lang w:val="lv-LV" w:eastAsia="lv-LV" w:bidi="lv-LV"/>
        </w:rPr>
      </w:pPr>
      <w:r w:rsidRPr="001D46AC">
        <w:rPr>
          <w:snapToGrid w:val="0"/>
          <w:lang w:val="lv-LV" w:eastAsia="zh-CN"/>
        </w:rPr>
        <w:t>18.</w:t>
      </w:r>
      <w:r w:rsidRPr="001D46AC">
        <w:rPr>
          <w:snapToGrid w:val="0"/>
          <w:lang w:val="lv-LV" w:eastAsia="zh-CN"/>
        </w:rPr>
        <w:tab/>
      </w:r>
      <w:r w:rsidRPr="001D46AC">
        <w:rPr>
          <w:lang w:val="lv-LV" w:eastAsia="lv-LV" w:bidi="lv-LV"/>
        </w:rPr>
        <w:t>UNIKĀLS IDENTIFIKATORS – DATI, KURUS VAR NOLASĪT PERSONA</w:t>
      </w:r>
    </w:p>
    <w:p w14:paraId="0DD8FA2E" w14:textId="77777777" w:rsidR="006A40FD" w:rsidRPr="001D46AC" w:rsidRDefault="006A40FD" w:rsidP="00764C35">
      <w:pPr>
        <w:pStyle w:val="lab-p1"/>
        <w:keepNext/>
        <w:keepLines/>
        <w:rPr>
          <w:lang w:val="lv-LV"/>
        </w:rPr>
      </w:pPr>
    </w:p>
    <w:p w14:paraId="58025FEC" w14:textId="77777777" w:rsidR="00A82BFF" w:rsidRPr="001D46AC" w:rsidRDefault="00A82BFF" w:rsidP="006A40FD">
      <w:pPr>
        <w:pStyle w:val="lab-p1"/>
        <w:rPr>
          <w:lang w:val="lv-LV"/>
        </w:rPr>
      </w:pPr>
      <w:r w:rsidRPr="001D46AC">
        <w:rPr>
          <w:lang w:val="lv-LV"/>
        </w:rPr>
        <w:t xml:space="preserve">PC </w:t>
      </w:r>
    </w:p>
    <w:p w14:paraId="6E26B6D3" w14:textId="77777777" w:rsidR="00A82BFF" w:rsidRPr="001D46AC" w:rsidRDefault="00A82BFF" w:rsidP="006A40FD">
      <w:pPr>
        <w:pStyle w:val="lab-p1"/>
        <w:rPr>
          <w:lang w:val="lv-LV"/>
        </w:rPr>
      </w:pPr>
      <w:r w:rsidRPr="001D46AC">
        <w:rPr>
          <w:lang w:val="lv-LV"/>
        </w:rPr>
        <w:t>SN</w:t>
      </w:r>
    </w:p>
    <w:p w14:paraId="5E40B18A" w14:textId="77777777" w:rsidR="00A82BFF" w:rsidRPr="001D46AC" w:rsidRDefault="00A82BFF" w:rsidP="006A40FD">
      <w:pPr>
        <w:pStyle w:val="lab-p1"/>
        <w:rPr>
          <w:lang w:val="lv-LV"/>
        </w:rPr>
      </w:pPr>
      <w:r w:rsidRPr="001D46AC">
        <w:rPr>
          <w:lang w:val="lv-LV"/>
        </w:rPr>
        <w:t>NN</w:t>
      </w:r>
    </w:p>
    <w:p w14:paraId="72E7E2C1" w14:textId="77777777" w:rsidR="006A40FD" w:rsidRPr="001D46AC" w:rsidRDefault="006A40FD" w:rsidP="006A40FD">
      <w:pPr>
        <w:rPr>
          <w:lang w:val="lv-LV"/>
        </w:rPr>
      </w:pPr>
    </w:p>
    <w:p w14:paraId="44F30E55" w14:textId="77777777" w:rsidR="008A32A3" w:rsidRPr="001D46AC" w:rsidRDefault="006A40FD" w:rsidP="008A32A3">
      <w:pPr>
        <w:pStyle w:val="lab-title2-secondpage"/>
        <w:spacing w:before="0"/>
        <w:rPr>
          <w:lang w:val="lv-LV"/>
        </w:rPr>
      </w:pPr>
      <w:r w:rsidRPr="001D46AC">
        <w:rPr>
          <w:lang w:val="lv-LV"/>
        </w:rPr>
        <w:br w:type="page"/>
      </w:r>
      <w:r w:rsidR="00946005" w:rsidRPr="001D46AC">
        <w:rPr>
          <w:lang w:val="lv-LV"/>
        </w:rPr>
        <w:lastRenderedPageBreak/>
        <w:t>MINIMĀLĀ INFORMĀCIJA</w:t>
      </w:r>
      <w:r w:rsidR="00C77722" w:rsidRPr="001D46AC">
        <w:rPr>
          <w:lang w:val="lv-LV"/>
        </w:rPr>
        <w:t>, KAS JĀNORĀDA</w:t>
      </w:r>
      <w:r w:rsidR="00946005" w:rsidRPr="001D46AC">
        <w:rPr>
          <w:lang w:val="lv-LV"/>
        </w:rPr>
        <w:t xml:space="preserve"> UZ MAZA IZMĒRA TIEŠĀ </w:t>
      </w:r>
      <w:r w:rsidR="00AA5649" w:rsidRPr="001D46AC">
        <w:rPr>
          <w:lang w:val="lv-LV"/>
        </w:rPr>
        <w:t>IEPAKOJUMA</w:t>
      </w:r>
    </w:p>
    <w:p w14:paraId="3B79B569" w14:textId="77777777" w:rsidR="008A32A3" w:rsidRPr="001D46AC" w:rsidRDefault="008A32A3" w:rsidP="008A32A3">
      <w:pPr>
        <w:pStyle w:val="lab-title2-secondpage"/>
        <w:spacing w:before="0"/>
        <w:rPr>
          <w:lang w:val="lv-LV"/>
        </w:rPr>
      </w:pPr>
    </w:p>
    <w:p w14:paraId="47315184" w14:textId="77777777" w:rsidR="00946005" w:rsidRPr="001D46AC" w:rsidRDefault="00946005" w:rsidP="008A32A3">
      <w:pPr>
        <w:pStyle w:val="lab-title2-secondpage"/>
        <w:spacing w:before="0"/>
        <w:rPr>
          <w:lang w:val="lv-LV"/>
        </w:rPr>
      </w:pPr>
      <w:r w:rsidRPr="001D46AC">
        <w:rPr>
          <w:lang w:val="lv-LV"/>
        </w:rPr>
        <w:t>ETIĶETE/ŠĻIRCE</w:t>
      </w:r>
    </w:p>
    <w:p w14:paraId="4A10FCA9" w14:textId="77777777" w:rsidR="00946005" w:rsidRPr="001D46AC" w:rsidRDefault="00946005" w:rsidP="0004013C">
      <w:pPr>
        <w:pStyle w:val="lab-p1"/>
        <w:rPr>
          <w:lang w:val="lv-LV"/>
        </w:rPr>
      </w:pPr>
    </w:p>
    <w:p w14:paraId="08B9B2B8" w14:textId="77777777" w:rsidR="0004013C" w:rsidRPr="001D46AC" w:rsidRDefault="0004013C" w:rsidP="0004013C">
      <w:pPr>
        <w:rPr>
          <w:lang w:val="lv-LV"/>
        </w:rPr>
      </w:pPr>
    </w:p>
    <w:p w14:paraId="5709EFB8" w14:textId="77777777" w:rsidR="00946005" w:rsidRPr="001D46AC" w:rsidRDefault="00946005" w:rsidP="00194F73">
      <w:pPr>
        <w:pStyle w:val="lab-h1"/>
        <w:keepNext/>
        <w:keepLines/>
        <w:tabs>
          <w:tab w:val="left" w:pos="567"/>
        </w:tabs>
        <w:spacing w:before="0" w:after="0"/>
        <w:rPr>
          <w:lang w:val="lv-LV"/>
        </w:rPr>
      </w:pPr>
      <w:r w:rsidRPr="001D46AC">
        <w:rPr>
          <w:lang w:val="lv-LV"/>
        </w:rPr>
        <w:t>1.</w:t>
      </w:r>
      <w:r w:rsidRPr="001D46AC">
        <w:rPr>
          <w:lang w:val="lv-LV"/>
        </w:rPr>
        <w:tab/>
        <w:t>ZĀĻU NOSAUKUMS UN IEVADĪŠANAS VEIDS</w:t>
      </w:r>
      <w:r w:rsidR="00814711" w:rsidRPr="001D46AC">
        <w:rPr>
          <w:lang w:val="lv-LV"/>
        </w:rPr>
        <w:t>(-I)</w:t>
      </w:r>
    </w:p>
    <w:p w14:paraId="333E4C7F" w14:textId="77777777" w:rsidR="0004013C" w:rsidRPr="001D46AC" w:rsidRDefault="0004013C" w:rsidP="00194F73">
      <w:pPr>
        <w:pStyle w:val="lab-p1"/>
        <w:keepNext/>
        <w:keepLines/>
        <w:rPr>
          <w:lang w:val="lv-LV"/>
        </w:rPr>
      </w:pPr>
    </w:p>
    <w:p w14:paraId="78097821" w14:textId="77777777" w:rsidR="00946005" w:rsidRPr="001D46AC" w:rsidRDefault="00702F9F" w:rsidP="0004013C">
      <w:pPr>
        <w:pStyle w:val="lab-p1"/>
        <w:rPr>
          <w:lang w:val="lv-LV"/>
        </w:rPr>
      </w:pPr>
      <w:proofErr w:type="spellStart"/>
      <w:r w:rsidRPr="001D46AC">
        <w:rPr>
          <w:lang w:val="lv-LV"/>
        </w:rPr>
        <w:t>Abseamed</w:t>
      </w:r>
      <w:proofErr w:type="spellEnd"/>
      <w:r w:rsidR="00946005" w:rsidRPr="001D46AC">
        <w:rPr>
          <w:lang w:val="lv-LV"/>
        </w:rPr>
        <w:t xml:space="preserve"> 6000 SV/0,6 ml injekcijām</w:t>
      </w:r>
    </w:p>
    <w:p w14:paraId="1E527B95" w14:textId="77777777" w:rsidR="0004013C" w:rsidRPr="001D46AC" w:rsidRDefault="0004013C" w:rsidP="0004013C">
      <w:pPr>
        <w:rPr>
          <w:lang w:val="lv-LV"/>
        </w:rPr>
      </w:pPr>
    </w:p>
    <w:p w14:paraId="5D5BC4B1" w14:textId="77777777" w:rsidR="00946005" w:rsidRPr="001D46AC" w:rsidRDefault="00DA79FC" w:rsidP="0004013C">
      <w:pPr>
        <w:pStyle w:val="lab-p2"/>
        <w:spacing w:before="0"/>
        <w:rPr>
          <w:lang w:val="lv-LV"/>
        </w:rPr>
      </w:pPr>
      <w:proofErr w:type="spellStart"/>
      <w:r w:rsidRPr="001D46AC">
        <w:rPr>
          <w:lang w:val="lv-LV"/>
        </w:rPr>
        <w:t>e</w:t>
      </w:r>
      <w:r w:rsidR="00946005" w:rsidRPr="001D46AC">
        <w:rPr>
          <w:lang w:val="lv-LV"/>
        </w:rPr>
        <w:t>poetin</w:t>
      </w:r>
      <w:proofErr w:type="spellEnd"/>
      <w:r w:rsidR="00946005" w:rsidRPr="001D46AC">
        <w:rPr>
          <w:lang w:val="lv-LV"/>
        </w:rPr>
        <w:t xml:space="preserve"> alfa</w:t>
      </w:r>
    </w:p>
    <w:p w14:paraId="249591AB" w14:textId="77777777" w:rsidR="00946005" w:rsidRPr="001D46AC" w:rsidRDefault="00946005" w:rsidP="0004013C">
      <w:pPr>
        <w:pStyle w:val="lab-p1"/>
        <w:rPr>
          <w:lang w:val="lv-LV"/>
        </w:rPr>
      </w:pPr>
      <w:proofErr w:type="spellStart"/>
      <w:r w:rsidRPr="001D46AC">
        <w:rPr>
          <w:lang w:val="lv-LV"/>
        </w:rPr>
        <w:t>i.v</w:t>
      </w:r>
      <w:proofErr w:type="spellEnd"/>
      <w:r w:rsidRPr="001D46AC">
        <w:rPr>
          <w:lang w:val="lv-LV"/>
        </w:rPr>
        <w:t>./</w:t>
      </w:r>
      <w:proofErr w:type="spellStart"/>
      <w:r w:rsidRPr="001D46AC">
        <w:rPr>
          <w:lang w:val="lv-LV"/>
        </w:rPr>
        <w:t>s.c</w:t>
      </w:r>
      <w:proofErr w:type="spellEnd"/>
      <w:r w:rsidRPr="001D46AC">
        <w:rPr>
          <w:lang w:val="lv-LV"/>
        </w:rPr>
        <w:t>.</w:t>
      </w:r>
    </w:p>
    <w:p w14:paraId="19021F05" w14:textId="77777777" w:rsidR="0004013C" w:rsidRPr="001D46AC" w:rsidRDefault="0004013C" w:rsidP="0004013C">
      <w:pPr>
        <w:rPr>
          <w:lang w:val="lv-LV"/>
        </w:rPr>
      </w:pPr>
    </w:p>
    <w:p w14:paraId="016CCAC0" w14:textId="77777777" w:rsidR="0004013C" w:rsidRPr="001D46AC" w:rsidRDefault="0004013C" w:rsidP="0004013C">
      <w:pPr>
        <w:rPr>
          <w:lang w:val="lv-LV"/>
        </w:rPr>
      </w:pPr>
    </w:p>
    <w:p w14:paraId="45AAE99D" w14:textId="77777777" w:rsidR="00946005" w:rsidRPr="001D46AC" w:rsidRDefault="00946005" w:rsidP="00194F73">
      <w:pPr>
        <w:pStyle w:val="lab-h1"/>
        <w:keepNext/>
        <w:keepLines/>
        <w:tabs>
          <w:tab w:val="left" w:pos="567"/>
        </w:tabs>
        <w:spacing w:before="0" w:after="0"/>
        <w:rPr>
          <w:lang w:val="lv-LV"/>
        </w:rPr>
      </w:pPr>
      <w:r w:rsidRPr="001D46AC">
        <w:rPr>
          <w:lang w:val="lv-LV"/>
        </w:rPr>
        <w:t>2.</w:t>
      </w:r>
      <w:r w:rsidRPr="001D46AC">
        <w:rPr>
          <w:lang w:val="lv-LV"/>
        </w:rPr>
        <w:tab/>
      </w:r>
      <w:r w:rsidR="00ED7DC1" w:rsidRPr="001D46AC">
        <w:rPr>
          <w:lang w:val="lv-LV"/>
        </w:rPr>
        <w:t>LIETOŠANAS VEIDS</w:t>
      </w:r>
    </w:p>
    <w:p w14:paraId="48D0F8EA" w14:textId="77777777" w:rsidR="00946005" w:rsidRPr="001D46AC" w:rsidRDefault="00946005" w:rsidP="00194F73">
      <w:pPr>
        <w:pStyle w:val="lab-p1"/>
        <w:keepNext/>
        <w:keepLines/>
        <w:rPr>
          <w:lang w:val="lv-LV"/>
        </w:rPr>
      </w:pPr>
    </w:p>
    <w:p w14:paraId="13E9F5E3" w14:textId="77777777" w:rsidR="0004013C" w:rsidRPr="001D46AC" w:rsidRDefault="0004013C" w:rsidP="0004013C">
      <w:pPr>
        <w:rPr>
          <w:lang w:val="lv-LV"/>
        </w:rPr>
      </w:pPr>
    </w:p>
    <w:p w14:paraId="118AC6E1" w14:textId="77777777" w:rsidR="00946005" w:rsidRPr="001D46AC" w:rsidRDefault="00946005" w:rsidP="00194F73">
      <w:pPr>
        <w:pStyle w:val="lab-h1"/>
        <w:keepNext/>
        <w:keepLines/>
        <w:tabs>
          <w:tab w:val="left" w:pos="567"/>
        </w:tabs>
        <w:spacing w:before="0" w:after="0"/>
        <w:rPr>
          <w:lang w:val="lv-LV"/>
        </w:rPr>
      </w:pPr>
      <w:r w:rsidRPr="001D46AC">
        <w:rPr>
          <w:lang w:val="lv-LV"/>
        </w:rPr>
        <w:t>3.</w:t>
      </w:r>
      <w:r w:rsidRPr="001D46AC">
        <w:rPr>
          <w:lang w:val="lv-LV"/>
        </w:rPr>
        <w:tab/>
        <w:t>DERĪGUMA TERMIŅŠ</w:t>
      </w:r>
    </w:p>
    <w:p w14:paraId="13FC6F2C" w14:textId="77777777" w:rsidR="0004013C" w:rsidRPr="001D46AC" w:rsidRDefault="0004013C" w:rsidP="00194F73">
      <w:pPr>
        <w:pStyle w:val="lab-p1"/>
        <w:keepNext/>
        <w:keepLines/>
        <w:rPr>
          <w:lang w:val="lv-LV"/>
        </w:rPr>
      </w:pPr>
    </w:p>
    <w:p w14:paraId="56419EC2" w14:textId="77777777" w:rsidR="00946005" w:rsidRPr="001D46AC" w:rsidRDefault="00946005" w:rsidP="0004013C">
      <w:pPr>
        <w:pStyle w:val="lab-p1"/>
        <w:rPr>
          <w:lang w:val="lv-LV"/>
        </w:rPr>
      </w:pPr>
      <w:r w:rsidRPr="001D46AC">
        <w:rPr>
          <w:lang w:val="lv-LV"/>
        </w:rPr>
        <w:t>EXP</w:t>
      </w:r>
    </w:p>
    <w:p w14:paraId="2E746606" w14:textId="77777777" w:rsidR="0004013C" w:rsidRPr="001D46AC" w:rsidRDefault="0004013C" w:rsidP="0004013C">
      <w:pPr>
        <w:rPr>
          <w:lang w:val="lv-LV"/>
        </w:rPr>
      </w:pPr>
    </w:p>
    <w:p w14:paraId="427ABD16" w14:textId="77777777" w:rsidR="00946005" w:rsidRPr="001D46AC" w:rsidRDefault="00946005" w:rsidP="00194F73">
      <w:pPr>
        <w:pStyle w:val="lab-h1"/>
        <w:keepNext/>
        <w:keepLines/>
        <w:tabs>
          <w:tab w:val="left" w:pos="567"/>
        </w:tabs>
        <w:spacing w:before="0" w:after="0"/>
        <w:rPr>
          <w:lang w:val="lv-LV"/>
        </w:rPr>
      </w:pPr>
      <w:r w:rsidRPr="001D46AC">
        <w:rPr>
          <w:lang w:val="lv-LV"/>
        </w:rPr>
        <w:t>4.</w:t>
      </w:r>
      <w:r w:rsidRPr="001D46AC">
        <w:rPr>
          <w:lang w:val="lv-LV"/>
        </w:rPr>
        <w:tab/>
        <w:t>SĒRIJAS NUMURS</w:t>
      </w:r>
    </w:p>
    <w:p w14:paraId="79B4C4B6" w14:textId="77777777" w:rsidR="0004013C" w:rsidRPr="001D46AC" w:rsidRDefault="0004013C" w:rsidP="00194F73">
      <w:pPr>
        <w:pStyle w:val="lab-p1"/>
        <w:keepNext/>
        <w:keepLines/>
        <w:rPr>
          <w:lang w:val="lv-LV"/>
        </w:rPr>
      </w:pPr>
    </w:p>
    <w:p w14:paraId="26EB8483" w14:textId="77777777" w:rsidR="00946005" w:rsidRPr="001D46AC" w:rsidRDefault="00946005" w:rsidP="0004013C">
      <w:pPr>
        <w:pStyle w:val="lab-p1"/>
        <w:rPr>
          <w:lang w:val="lv-LV"/>
        </w:rPr>
      </w:pPr>
      <w:proofErr w:type="spellStart"/>
      <w:r w:rsidRPr="001D46AC">
        <w:rPr>
          <w:lang w:val="lv-LV"/>
        </w:rPr>
        <w:t>Lot</w:t>
      </w:r>
      <w:proofErr w:type="spellEnd"/>
    </w:p>
    <w:p w14:paraId="34475BF3" w14:textId="77777777" w:rsidR="0004013C" w:rsidRPr="001D46AC" w:rsidRDefault="0004013C" w:rsidP="0004013C">
      <w:pPr>
        <w:rPr>
          <w:lang w:val="lv-LV"/>
        </w:rPr>
      </w:pPr>
    </w:p>
    <w:p w14:paraId="309F4242" w14:textId="77777777" w:rsidR="0004013C" w:rsidRPr="001D46AC" w:rsidRDefault="0004013C" w:rsidP="0004013C">
      <w:pPr>
        <w:rPr>
          <w:lang w:val="lv-LV"/>
        </w:rPr>
      </w:pPr>
    </w:p>
    <w:p w14:paraId="68BDB4AB" w14:textId="77777777" w:rsidR="00946005" w:rsidRPr="001D46AC" w:rsidRDefault="00946005" w:rsidP="00194F73">
      <w:pPr>
        <w:pStyle w:val="lab-h1"/>
        <w:keepNext/>
        <w:keepLines/>
        <w:tabs>
          <w:tab w:val="left" w:pos="567"/>
        </w:tabs>
        <w:spacing w:before="0" w:after="0"/>
        <w:rPr>
          <w:lang w:val="lv-LV"/>
        </w:rPr>
      </w:pPr>
      <w:r w:rsidRPr="001D46AC">
        <w:rPr>
          <w:lang w:val="lv-LV"/>
        </w:rPr>
        <w:t>5.</w:t>
      </w:r>
      <w:r w:rsidRPr="001D46AC">
        <w:rPr>
          <w:lang w:val="lv-LV"/>
        </w:rPr>
        <w:tab/>
        <w:t xml:space="preserve">SATURA SVARS, TILPUMS </w:t>
      </w:r>
      <w:smartTag w:uri="urn:schemas-microsoft-com:office:smarttags" w:element="stockticker">
        <w:r w:rsidRPr="001D46AC">
          <w:rPr>
            <w:lang w:val="lv-LV"/>
          </w:rPr>
          <w:t>VAI</w:t>
        </w:r>
      </w:smartTag>
      <w:r w:rsidRPr="001D46AC">
        <w:rPr>
          <w:lang w:val="lv-LV"/>
        </w:rPr>
        <w:t xml:space="preserve"> VIENĪBU DAUDZUMS</w:t>
      </w:r>
    </w:p>
    <w:p w14:paraId="50C8E407" w14:textId="77777777" w:rsidR="00946005" w:rsidRPr="001D46AC" w:rsidRDefault="00946005" w:rsidP="00194F73">
      <w:pPr>
        <w:pStyle w:val="lab-p1"/>
        <w:keepNext/>
        <w:keepLines/>
        <w:rPr>
          <w:lang w:val="lv-LV"/>
        </w:rPr>
      </w:pPr>
    </w:p>
    <w:p w14:paraId="45E0CD90" w14:textId="77777777" w:rsidR="0004013C" w:rsidRPr="001D46AC" w:rsidRDefault="0004013C" w:rsidP="0004013C">
      <w:pPr>
        <w:rPr>
          <w:lang w:val="lv-LV"/>
        </w:rPr>
      </w:pPr>
    </w:p>
    <w:p w14:paraId="5C3AF22A" w14:textId="77777777" w:rsidR="00946005" w:rsidRPr="001D46AC" w:rsidRDefault="00946005" w:rsidP="00194F73">
      <w:pPr>
        <w:pStyle w:val="lab-h1"/>
        <w:keepNext/>
        <w:keepLines/>
        <w:tabs>
          <w:tab w:val="left" w:pos="567"/>
        </w:tabs>
        <w:spacing w:before="0" w:after="0"/>
        <w:rPr>
          <w:lang w:val="lv-LV"/>
        </w:rPr>
      </w:pPr>
      <w:r w:rsidRPr="001D46AC">
        <w:rPr>
          <w:lang w:val="lv-LV"/>
        </w:rPr>
        <w:t>6.</w:t>
      </w:r>
      <w:r w:rsidRPr="001D46AC">
        <w:rPr>
          <w:lang w:val="lv-LV"/>
        </w:rPr>
        <w:tab/>
        <w:t>CITA</w:t>
      </w:r>
    </w:p>
    <w:p w14:paraId="5C6921D4" w14:textId="77777777" w:rsidR="00946005" w:rsidRPr="001D46AC" w:rsidRDefault="00946005" w:rsidP="00194F73">
      <w:pPr>
        <w:pStyle w:val="lab-p1"/>
        <w:keepNext/>
        <w:keepLines/>
        <w:rPr>
          <w:lang w:val="lv-LV"/>
        </w:rPr>
      </w:pPr>
    </w:p>
    <w:p w14:paraId="4843A36C" w14:textId="77777777" w:rsidR="003B6600" w:rsidRPr="001D46AC" w:rsidRDefault="0004013C" w:rsidP="003B6600">
      <w:pPr>
        <w:pStyle w:val="lab-title2-secondpage"/>
        <w:spacing w:before="0"/>
        <w:rPr>
          <w:lang w:val="lv-LV"/>
        </w:rPr>
      </w:pPr>
      <w:r w:rsidRPr="001D46AC">
        <w:rPr>
          <w:lang w:val="lv-LV"/>
        </w:rPr>
        <w:br w:type="page"/>
      </w:r>
      <w:r w:rsidR="00946005" w:rsidRPr="001D46AC">
        <w:rPr>
          <w:lang w:val="lv-LV"/>
        </w:rPr>
        <w:lastRenderedPageBreak/>
        <w:t xml:space="preserve">INFORMĀCIJA, KAS JĀNORĀDA UZ ĀRĒJĀ IEPAKOJUMA </w:t>
      </w:r>
    </w:p>
    <w:p w14:paraId="65E1452B" w14:textId="77777777" w:rsidR="003B6600" w:rsidRPr="001D46AC" w:rsidRDefault="003B6600" w:rsidP="003B6600">
      <w:pPr>
        <w:pStyle w:val="lab-title2-secondpage"/>
        <w:spacing w:before="0"/>
        <w:rPr>
          <w:lang w:val="lv-LV"/>
        </w:rPr>
      </w:pPr>
    </w:p>
    <w:p w14:paraId="0E2761C9" w14:textId="77777777" w:rsidR="00946005" w:rsidRPr="001D46AC" w:rsidRDefault="00946005" w:rsidP="003B6600">
      <w:pPr>
        <w:pStyle w:val="lab-title2-secondpage"/>
        <w:spacing w:before="0"/>
        <w:rPr>
          <w:lang w:val="lv-LV"/>
        </w:rPr>
      </w:pPr>
      <w:r w:rsidRPr="001D46AC">
        <w:rPr>
          <w:lang w:val="lv-LV"/>
        </w:rPr>
        <w:t>ĀRĒJAIS IEPAKOJUMS</w:t>
      </w:r>
    </w:p>
    <w:p w14:paraId="17DF035C" w14:textId="77777777" w:rsidR="00946005" w:rsidRPr="001D46AC" w:rsidRDefault="00946005" w:rsidP="002848FB">
      <w:pPr>
        <w:pStyle w:val="lab-p1"/>
        <w:rPr>
          <w:lang w:val="lv-LV"/>
        </w:rPr>
      </w:pPr>
    </w:p>
    <w:p w14:paraId="6190A1C2" w14:textId="77777777" w:rsidR="002848FB" w:rsidRPr="001D46AC" w:rsidRDefault="002848FB" w:rsidP="002848FB">
      <w:pPr>
        <w:rPr>
          <w:lang w:val="lv-LV"/>
        </w:rPr>
      </w:pPr>
    </w:p>
    <w:p w14:paraId="049A784E" w14:textId="77777777" w:rsidR="00946005" w:rsidRPr="001D46AC" w:rsidRDefault="00946005" w:rsidP="003913B3">
      <w:pPr>
        <w:pStyle w:val="lab-h1"/>
        <w:keepNext/>
        <w:keepLines/>
        <w:tabs>
          <w:tab w:val="left" w:pos="567"/>
        </w:tabs>
        <w:spacing w:before="0" w:after="0"/>
        <w:rPr>
          <w:lang w:val="lv-LV"/>
        </w:rPr>
      </w:pPr>
      <w:r w:rsidRPr="001D46AC">
        <w:rPr>
          <w:lang w:val="lv-LV"/>
        </w:rPr>
        <w:t>1.</w:t>
      </w:r>
      <w:r w:rsidRPr="001D46AC">
        <w:rPr>
          <w:lang w:val="lv-LV"/>
        </w:rPr>
        <w:tab/>
        <w:t>ZĀĻU NOSAUKUMS</w:t>
      </w:r>
    </w:p>
    <w:p w14:paraId="3506003C" w14:textId="77777777" w:rsidR="002848FB" w:rsidRPr="001D46AC" w:rsidRDefault="002848FB" w:rsidP="003913B3">
      <w:pPr>
        <w:pStyle w:val="lab-p1"/>
        <w:keepNext/>
        <w:keepLines/>
        <w:rPr>
          <w:lang w:val="lv-LV"/>
        </w:rPr>
      </w:pPr>
    </w:p>
    <w:p w14:paraId="4243C49B" w14:textId="77777777" w:rsidR="00946005" w:rsidRPr="001D46AC" w:rsidRDefault="00702F9F" w:rsidP="002848FB">
      <w:pPr>
        <w:pStyle w:val="lab-p1"/>
        <w:rPr>
          <w:lang w:val="lv-LV"/>
        </w:rPr>
      </w:pPr>
      <w:proofErr w:type="spellStart"/>
      <w:r w:rsidRPr="001D46AC">
        <w:rPr>
          <w:lang w:val="lv-LV"/>
        </w:rPr>
        <w:t>Abseamed</w:t>
      </w:r>
      <w:proofErr w:type="spellEnd"/>
      <w:r w:rsidR="00946005" w:rsidRPr="001D46AC">
        <w:rPr>
          <w:lang w:val="lv-LV"/>
        </w:rPr>
        <w:t xml:space="preserve"> 7000 SV/0,7 ml šķīdums injekcijām </w:t>
      </w:r>
      <w:proofErr w:type="spellStart"/>
      <w:r w:rsidR="00946005" w:rsidRPr="001D46AC">
        <w:rPr>
          <w:lang w:val="lv-LV"/>
        </w:rPr>
        <w:t>pilnšļircē</w:t>
      </w:r>
      <w:proofErr w:type="spellEnd"/>
    </w:p>
    <w:p w14:paraId="3CDA3ABC" w14:textId="77777777" w:rsidR="002848FB" w:rsidRPr="001D46AC" w:rsidRDefault="002848FB" w:rsidP="002848FB">
      <w:pPr>
        <w:pStyle w:val="lab-p2"/>
        <w:spacing w:before="0"/>
        <w:rPr>
          <w:lang w:val="lv-LV"/>
        </w:rPr>
      </w:pPr>
    </w:p>
    <w:p w14:paraId="1B0C22A1" w14:textId="77777777" w:rsidR="00946005" w:rsidRPr="001D46AC" w:rsidRDefault="00DA79FC" w:rsidP="002848FB">
      <w:pPr>
        <w:pStyle w:val="lab-p2"/>
        <w:spacing w:before="0"/>
        <w:rPr>
          <w:lang w:val="lv-LV"/>
        </w:rPr>
      </w:pPr>
      <w:proofErr w:type="spellStart"/>
      <w:r w:rsidRPr="001D46AC">
        <w:rPr>
          <w:lang w:val="lv-LV"/>
        </w:rPr>
        <w:t>e</w:t>
      </w:r>
      <w:r w:rsidR="00946005" w:rsidRPr="001D46AC">
        <w:rPr>
          <w:lang w:val="lv-LV"/>
        </w:rPr>
        <w:t>poetin</w:t>
      </w:r>
      <w:proofErr w:type="spellEnd"/>
      <w:r w:rsidR="00946005" w:rsidRPr="001D46AC">
        <w:rPr>
          <w:lang w:val="lv-LV"/>
        </w:rPr>
        <w:t xml:space="preserve"> alfa</w:t>
      </w:r>
    </w:p>
    <w:p w14:paraId="3B993648" w14:textId="77777777" w:rsidR="002848FB" w:rsidRPr="001D46AC" w:rsidRDefault="002848FB" w:rsidP="002848FB">
      <w:pPr>
        <w:rPr>
          <w:lang w:val="lv-LV"/>
        </w:rPr>
      </w:pPr>
    </w:p>
    <w:p w14:paraId="7FC4400B" w14:textId="77777777" w:rsidR="002848FB" w:rsidRPr="001D46AC" w:rsidRDefault="002848FB" w:rsidP="002848FB">
      <w:pPr>
        <w:rPr>
          <w:lang w:val="lv-LV"/>
        </w:rPr>
      </w:pPr>
    </w:p>
    <w:p w14:paraId="26D9E8AC" w14:textId="77777777" w:rsidR="00946005" w:rsidRPr="001D46AC" w:rsidRDefault="00946005" w:rsidP="003913B3">
      <w:pPr>
        <w:pStyle w:val="lab-h1"/>
        <w:keepNext/>
        <w:keepLines/>
        <w:tabs>
          <w:tab w:val="left" w:pos="567"/>
        </w:tabs>
        <w:spacing w:before="0" w:after="0"/>
        <w:rPr>
          <w:lang w:val="lv-LV"/>
        </w:rPr>
      </w:pPr>
      <w:r w:rsidRPr="001D46AC">
        <w:rPr>
          <w:lang w:val="lv-LV"/>
        </w:rPr>
        <w:t>2.</w:t>
      </w:r>
      <w:r w:rsidRPr="001D46AC">
        <w:rPr>
          <w:lang w:val="lv-LV"/>
        </w:rPr>
        <w:tab/>
        <w:t>AKTĪVĀS(</w:t>
      </w:r>
      <w:r w:rsidR="00DC1358" w:rsidRPr="001D46AC">
        <w:rPr>
          <w:lang w:val="lv-LV"/>
        </w:rPr>
        <w:t>-</w:t>
      </w:r>
      <w:r w:rsidRPr="001D46AC">
        <w:rPr>
          <w:lang w:val="lv-LV"/>
        </w:rPr>
        <w:t>O) VIELAS(</w:t>
      </w:r>
      <w:r w:rsidR="00DC1358" w:rsidRPr="001D46AC">
        <w:rPr>
          <w:lang w:val="lv-LV"/>
        </w:rPr>
        <w:t>-</w:t>
      </w:r>
      <w:r w:rsidRPr="001D46AC">
        <w:rPr>
          <w:lang w:val="lv-LV"/>
        </w:rPr>
        <w:t>U) NOSAUKUMS(</w:t>
      </w:r>
      <w:r w:rsidR="00DC1358" w:rsidRPr="001D46AC">
        <w:rPr>
          <w:lang w:val="lv-LV"/>
        </w:rPr>
        <w:t>-</w:t>
      </w:r>
      <w:r w:rsidRPr="001D46AC">
        <w:rPr>
          <w:lang w:val="lv-LV"/>
        </w:rPr>
        <w:t>I) UN DAUDZUMS(</w:t>
      </w:r>
      <w:r w:rsidR="00DC1358" w:rsidRPr="001D46AC">
        <w:rPr>
          <w:lang w:val="lv-LV"/>
        </w:rPr>
        <w:t>-</w:t>
      </w:r>
      <w:r w:rsidRPr="001D46AC">
        <w:rPr>
          <w:lang w:val="lv-LV"/>
        </w:rPr>
        <w:t>I)</w:t>
      </w:r>
    </w:p>
    <w:p w14:paraId="10BFDFEF" w14:textId="77777777" w:rsidR="002848FB" w:rsidRPr="001D46AC" w:rsidRDefault="002848FB" w:rsidP="003913B3">
      <w:pPr>
        <w:pStyle w:val="spc-p1"/>
        <w:keepNext/>
        <w:keepLines/>
        <w:rPr>
          <w:lang w:val="lv-LV"/>
        </w:rPr>
      </w:pPr>
    </w:p>
    <w:p w14:paraId="2BFE984F" w14:textId="77777777" w:rsidR="00946005" w:rsidRPr="001D46AC" w:rsidRDefault="00946005" w:rsidP="002848FB">
      <w:pPr>
        <w:pStyle w:val="spc-p1"/>
        <w:rPr>
          <w:lang w:val="lv-LV"/>
        </w:rPr>
      </w:pPr>
      <w:r w:rsidRPr="001D46AC">
        <w:rPr>
          <w:lang w:val="lv-LV"/>
        </w:rPr>
        <w:t xml:space="preserve">Viena 0,7 ml </w:t>
      </w:r>
      <w:proofErr w:type="spellStart"/>
      <w:r w:rsidRPr="001D46AC">
        <w:rPr>
          <w:lang w:val="lv-LV"/>
        </w:rPr>
        <w:t>pilnšļirce</w:t>
      </w:r>
      <w:proofErr w:type="spellEnd"/>
      <w:r w:rsidRPr="001D46AC">
        <w:rPr>
          <w:lang w:val="lv-LV"/>
        </w:rPr>
        <w:t xml:space="preserve"> satur 7000 starptautiskās vienības (SV), kas atbilst 58,8 </w:t>
      </w:r>
      <w:proofErr w:type="spellStart"/>
      <w:r w:rsidRPr="001D46AC">
        <w:rPr>
          <w:lang w:val="lv-LV"/>
        </w:rPr>
        <w:t>mikrogramiem</w:t>
      </w:r>
      <w:proofErr w:type="spellEnd"/>
      <w:r w:rsidRPr="001D46AC">
        <w:rPr>
          <w:lang w:val="lv-LV"/>
        </w:rPr>
        <w:t xml:space="preserve"> alfa </w:t>
      </w:r>
      <w:proofErr w:type="spellStart"/>
      <w:r w:rsidRPr="001D46AC">
        <w:rPr>
          <w:lang w:val="lv-LV"/>
        </w:rPr>
        <w:t>epoetīna</w:t>
      </w:r>
      <w:proofErr w:type="spellEnd"/>
      <w:r w:rsidRPr="001D46AC">
        <w:rPr>
          <w:lang w:val="lv-LV"/>
        </w:rPr>
        <w:t>.</w:t>
      </w:r>
    </w:p>
    <w:p w14:paraId="6125E949" w14:textId="77777777" w:rsidR="002848FB" w:rsidRPr="001D46AC" w:rsidRDefault="002848FB" w:rsidP="002848FB">
      <w:pPr>
        <w:rPr>
          <w:lang w:val="lv-LV"/>
        </w:rPr>
      </w:pPr>
    </w:p>
    <w:p w14:paraId="06738684" w14:textId="77777777" w:rsidR="002848FB" w:rsidRPr="001D46AC" w:rsidRDefault="002848FB" w:rsidP="002848FB">
      <w:pPr>
        <w:rPr>
          <w:lang w:val="lv-LV"/>
        </w:rPr>
      </w:pPr>
    </w:p>
    <w:p w14:paraId="18FC2622" w14:textId="77777777" w:rsidR="00946005" w:rsidRPr="001D46AC" w:rsidRDefault="00946005" w:rsidP="003913B3">
      <w:pPr>
        <w:pStyle w:val="lab-h1"/>
        <w:keepNext/>
        <w:keepLines/>
        <w:tabs>
          <w:tab w:val="left" w:pos="567"/>
        </w:tabs>
        <w:spacing w:before="0" w:after="0"/>
        <w:rPr>
          <w:lang w:val="lv-LV"/>
        </w:rPr>
      </w:pPr>
      <w:r w:rsidRPr="001D46AC">
        <w:rPr>
          <w:lang w:val="lv-LV"/>
        </w:rPr>
        <w:t>3.</w:t>
      </w:r>
      <w:r w:rsidRPr="001D46AC">
        <w:rPr>
          <w:lang w:val="lv-LV"/>
        </w:rPr>
        <w:tab/>
        <w:t>PALĪGVIELU SARAKSTS</w:t>
      </w:r>
    </w:p>
    <w:p w14:paraId="1C4FB853" w14:textId="77777777" w:rsidR="002848FB" w:rsidRPr="001D46AC" w:rsidRDefault="002848FB" w:rsidP="003913B3">
      <w:pPr>
        <w:pStyle w:val="lab-p1"/>
        <w:keepNext/>
        <w:keepLines/>
        <w:rPr>
          <w:lang w:val="lv-LV"/>
        </w:rPr>
      </w:pPr>
    </w:p>
    <w:p w14:paraId="395F170D" w14:textId="77777777" w:rsidR="00946005" w:rsidRPr="001D46AC" w:rsidRDefault="00946005" w:rsidP="002848FB">
      <w:pPr>
        <w:pStyle w:val="lab-p1"/>
        <w:rPr>
          <w:lang w:val="lv-LV"/>
        </w:rPr>
      </w:pPr>
      <w:proofErr w:type="spellStart"/>
      <w:r w:rsidRPr="001D46AC">
        <w:rPr>
          <w:lang w:val="lv-LV"/>
        </w:rPr>
        <w:t>Palīgvielas</w:t>
      </w:r>
      <w:proofErr w:type="spellEnd"/>
      <w:r w:rsidRPr="001D46AC">
        <w:rPr>
          <w:lang w:val="lv-LV"/>
        </w:rPr>
        <w:t xml:space="preserve">: nātrija </w:t>
      </w:r>
      <w:proofErr w:type="spellStart"/>
      <w:r w:rsidRPr="001D46AC">
        <w:rPr>
          <w:lang w:val="lv-LV"/>
        </w:rPr>
        <w:t>dihidrogēnfosfāta</w:t>
      </w:r>
      <w:proofErr w:type="spellEnd"/>
      <w:r w:rsidRPr="001D46AC">
        <w:rPr>
          <w:lang w:val="lv-LV"/>
        </w:rPr>
        <w:t xml:space="preserve"> </w:t>
      </w:r>
      <w:proofErr w:type="spellStart"/>
      <w:r w:rsidRPr="001D46AC">
        <w:rPr>
          <w:lang w:val="lv-LV"/>
        </w:rPr>
        <w:t>dihidrāts</w:t>
      </w:r>
      <w:proofErr w:type="spellEnd"/>
      <w:r w:rsidRPr="001D46AC">
        <w:rPr>
          <w:lang w:val="lv-LV"/>
        </w:rPr>
        <w:t xml:space="preserve">, nātrija </w:t>
      </w:r>
      <w:proofErr w:type="spellStart"/>
      <w:r w:rsidRPr="001D46AC">
        <w:rPr>
          <w:lang w:val="lv-LV"/>
        </w:rPr>
        <w:t>hidrogēnfosfāta</w:t>
      </w:r>
      <w:proofErr w:type="spellEnd"/>
      <w:r w:rsidRPr="001D46AC">
        <w:rPr>
          <w:lang w:val="lv-LV"/>
        </w:rPr>
        <w:t xml:space="preserve"> </w:t>
      </w:r>
      <w:proofErr w:type="spellStart"/>
      <w:r w:rsidRPr="001D46AC">
        <w:rPr>
          <w:lang w:val="lv-LV"/>
        </w:rPr>
        <w:t>dihidrāts</w:t>
      </w:r>
      <w:proofErr w:type="spellEnd"/>
      <w:r w:rsidRPr="001D46AC">
        <w:rPr>
          <w:lang w:val="lv-LV"/>
        </w:rPr>
        <w:t xml:space="preserve">, nātrija hlorīds, glicīns, </w:t>
      </w:r>
      <w:proofErr w:type="spellStart"/>
      <w:r w:rsidRPr="001D46AC">
        <w:rPr>
          <w:lang w:val="lv-LV"/>
        </w:rPr>
        <w:t>polisorbāts</w:t>
      </w:r>
      <w:proofErr w:type="spellEnd"/>
      <w:r w:rsidRPr="001D46AC">
        <w:rPr>
          <w:lang w:val="lv-LV"/>
        </w:rPr>
        <w:t> 80, sālsskābe, nātrija hidroksīds un ūdens injekcijām.</w:t>
      </w:r>
    </w:p>
    <w:p w14:paraId="100431D5" w14:textId="77777777" w:rsidR="00946005" w:rsidRPr="001D46AC" w:rsidRDefault="00946005" w:rsidP="002848FB">
      <w:pPr>
        <w:pStyle w:val="lab-p1"/>
        <w:rPr>
          <w:lang w:val="lv-LV"/>
        </w:rPr>
      </w:pPr>
      <w:r w:rsidRPr="001D46AC">
        <w:rPr>
          <w:lang w:val="lv-LV"/>
        </w:rPr>
        <w:t>Sīkāku informāciju skatīt lietošanas instrukcijā.</w:t>
      </w:r>
    </w:p>
    <w:p w14:paraId="0BF85F45" w14:textId="77777777" w:rsidR="002848FB" w:rsidRPr="001D46AC" w:rsidRDefault="002848FB" w:rsidP="002848FB">
      <w:pPr>
        <w:rPr>
          <w:lang w:val="lv-LV"/>
        </w:rPr>
      </w:pPr>
    </w:p>
    <w:p w14:paraId="526B97F5" w14:textId="77777777" w:rsidR="002848FB" w:rsidRPr="001D46AC" w:rsidRDefault="002848FB" w:rsidP="002848FB">
      <w:pPr>
        <w:rPr>
          <w:lang w:val="lv-LV"/>
        </w:rPr>
      </w:pPr>
    </w:p>
    <w:p w14:paraId="04B16D32" w14:textId="77777777" w:rsidR="00946005" w:rsidRPr="001D46AC" w:rsidRDefault="00946005" w:rsidP="003913B3">
      <w:pPr>
        <w:pStyle w:val="lab-h1"/>
        <w:keepNext/>
        <w:keepLines/>
        <w:tabs>
          <w:tab w:val="left" w:pos="567"/>
        </w:tabs>
        <w:spacing w:before="0" w:after="0"/>
        <w:rPr>
          <w:lang w:val="lv-LV"/>
        </w:rPr>
      </w:pPr>
      <w:r w:rsidRPr="001D46AC">
        <w:rPr>
          <w:lang w:val="lv-LV"/>
        </w:rPr>
        <w:t>4.</w:t>
      </w:r>
      <w:r w:rsidRPr="001D46AC">
        <w:rPr>
          <w:lang w:val="lv-LV"/>
        </w:rPr>
        <w:tab/>
        <w:t>ZĀĻU FORMA UN SATURS</w:t>
      </w:r>
    </w:p>
    <w:p w14:paraId="25B6CCD1" w14:textId="77777777" w:rsidR="002848FB" w:rsidRPr="001D46AC" w:rsidRDefault="002848FB" w:rsidP="003913B3">
      <w:pPr>
        <w:pStyle w:val="lab-p1"/>
        <w:keepNext/>
        <w:keepLines/>
        <w:rPr>
          <w:lang w:val="lv-LV"/>
        </w:rPr>
      </w:pPr>
    </w:p>
    <w:p w14:paraId="70DC237F" w14:textId="77777777" w:rsidR="00946005" w:rsidRPr="001D46AC" w:rsidRDefault="00946005" w:rsidP="002848FB">
      <w:pPr>
        <w:pStyle w:val="lab-p1"/>
        <w:rPr>
          <w:lang w:val="lv-LV"/>
        </w:rPr>
      </w:pPr>
      <w:r w:rsidRPr="001D46AC">
        <w:rPr>
          <w:lang w:val="lv-LV"/>
        </w:rPr>
        <w:t>Šķīdums injekcijām</w:t>
      </w:r>
    </w:p>
    <w:p w14:paraId="484ABA78" w14:textId="77777777" w:rsidR="00946005" w:rsidRPr="001D46AC" w:rsidRDefault="001800A9" w:rsidP="002848FB">
      <w:pPr>
        <w:pStyle w:val="lab-p1"/>
        <w:rPr>
          <w:lang w:val="lv-LV"/>
        </w:rPr>
      </w:pPr>
      <w:r w:rsidRPr="001D46AC">
        <w:rPr>
          <w:lang w:val="lv-LV"/>
        </w:rPr>
        <w:t>1</w:t>
      </w:r>
      <w:r w:rsidR="00946005" w:rsidRPr="001D46AC">
        <w:rPr>
          <w:lang w:val="lv-LV"/>
        </w:rPr>
        <w:t> 0,7 ml </w:t>
      </w:r>
      <w:proofErr w:type="spellStart"/>
      <w:r w:rsidR="00946005" w:rsidRPr="001D46AC">
        <w:rPr>
          <w:lang w:val="lv-LV"/>
        </w:rPr>
        <w:t>pilnšļirce</w:t>
      </w:r>
      <w:proofErr w:type="spellEnd"/>
    </w:p>
    <w:p w14:paraId="75E066D5" w14:textId="77777777" w:rsidR="00946005" w:rsidRPr="001D46AC" w:rsidRDefault="001800A9" w:rsidP="002848FB">
      <w:pPr>
        <w:pStyle w:val="lab-p1"/>
        <w:rPr>
          <w:highlight w:val="lightGray"/>
          <w:lang w:val="lv-LV"/>
        </w:rPr>
      </w:pPr>
      <w:r w:rsidRPr="001D46AC">
        <w:rPr>
          <w:highlight w:val="lightGray"/>
          <w:lang w:val="lv-LV"/>
        </w:rPr>
        <w:t>6</w:t>
      </w:r>
      <w:r w:rsidR="00946005" w:rsidRPr="001D46AC">
        <w:rPr>
          <w:highlight w:val="lightGray"/>
          <w:lang w:val="lv-LV"/>
        </w:rPr>
        <w:t xml:space="preserve"> 0,7 ml </w:t>
      </w:r>
      <w:proofErr w:type="spellStart"/>
      <w:r w:rsidR="00946005" w:rsidRPr="001D46AC">
        <w:rPr>
          <w:highlight w:val="lightGray"/>
          <w:lang w:val="lv-LV"/>
        </w:rPr>
        <w:t>pilnšļirces</w:t>
      </w:r>
      <w:proofErr w:type="spellEnd"/>
    </w:p>
    <w:p w14:paraId="3CD5E008" w14:textId="77777777" w:rsidR="00946005" w:rsidRPr="001D46AC" w:rsidRDefault="001800A9" w:rsidP="002848FB">
      <w:pPr>
        <w:pStyle w:val="lab-p1"/>
        <w:rPr>
          <w:highlight w:val="lightGray"/>
          <w:lang w:val="lv-LV"/>
        </w:rPr>
      </w:pPr>
      <w:r w:rsidRPr="001D46AC">
        <w:rPr>
          <w:highlight w:val="lightGray"/>
          <w:lang w:val="lv-LV"/>
        </w:rPr>
        <w:t>1</w:t>
      </w:r>
      <w:r w:rsidR="00946005" w:rsidRPr="001D46AC">
        <w:rPr>
          <w:highlight w:val="lightGray"/>
          <w:lang w:val="lv-LV"/>
        </w:rPr>
        <w:t> 0,7 ml </w:t>
      </w:r>
      <w:proofErr w:type="spellStart"/>
      <w:r w:rsidR="00946005" w:rsidRPr="001D46AC">
        <w:rPr>
          <w:highlight w:val="lightGray"/>
          <w:lang w:val="lv-LV"/>
        </w:rPr>
        <w:t>pilnšļirce</w:t>
      </w:r>
      <w:proofErr w:type="spellEnd"/>
      <w:r w:rsidR="00946005" w:rsidRPr="001D46AC">
        <w:rPr>
          <w:highlight w:val="lightGray"/>
          <w:lang w:val="lv-LV"/>
        </w:rPr>
        <w:t xml:space="preserve"> ar adatas aizsargu</w:t>
      </w:r>
    </w:p>
    <w:p w14:paraId="7400670C" w14:textId="77777777" w:rsidR="00946005" w:rsidRPr="001D46AC" w:rsidRDefault="001800A9" w:rsidP="002848FB">
      <w:pPr>
        <w:pStyle w:val="lab-p1"/>
        <w:rPr>
          <w:lang w:val="lv-LV"/>
        </w:rPr>
      </w:pPr>
      <w:r w:rsidRPr="001D46AC">
        <w:rPr>
          <w:highlight w:val="lightGray"/>
          <w:lang w:val="lv-LV"/>
        </w:rPr>
        <w:t>6</w:t>
      </w:r>
      <w:r w:rsidR="00946005" w:rsidRPr="001D46AC">
        <w:rPr>
          <w:highlight w:val="lightGray"/>
          <w:lang w:val="lv-LV"/>
        </w:rPr>
        <w:t xml:space="preserve"> 0,7 ml </w:t>
      </w:r>
      <w:proofErr w:type="spellStart"/>
      <w:r w:rsidR="00946005" w:rsidRPr="001D46AC">
        <w:rPr>
          <w:highlight w:val="lightGray"/>
          <w:lang w:val="lv-LV"/>
        </w:rPr>
        <w:t>pilnšļirces</w:t>
      </w:r>
      <w:proofErr w:type="spellEnd"/>
      <w:r w:rsidR="00946005" w:rsidRPr="001D46AC">
        <w:rPr>
          <w:highlight w:val="lightGray"/>
          <w:lang w:val="lv-LV"/>
        </w:rPr>
        <w:t xml:space="preserve"> ar adatas aizsargu</w:t>
      </w:r>
    </w:p>
    <w:p w14:paraId="4E7E36E3" w14:textId="77777777" w:rsidR="002848FB" w:rsidRPr="001D46AC" w:rsidRDefault="002848FB" w:rsidP="002848FB">
      <w:pPr>
        <w:rPr>
          <w:lang w:val="lv-LV"/>
        </w:rPr>
      </w:pPr>
    </w:p>
    <w:p w14:paraId="5B0C824C" w14:textId="77777777" w:rsidR="002848FB" w:rsidRPr="001D46AC" w:rsidRDefault="002848FB" w:rsidP="002848FB">
      <w:pPr>
        <w:rPr>
          <w:lang w:val="lv-LV"/>
        </w:rPr>
      </w:pPr>
    </w:p>
    <w:p w14:paraId="09EF83AA" w14:textId="77777777" w:rsidR="00946005" w:rsidRPr="001D46AC" w:rsidRDefault="00946005" w:rsidP="003913B3">
      <w:pPr>
        <w:pStyle w:val="lab-h1"/>
        <w:keepNext/>
        <w:keepLines/>
        <w:tabs>
          <w:tab w:val="left" w:pos="567"/>
        </w:tabs>
        <w:spacing w:before="0" w:after="0"/>
        <w:rPr>
          <w:lang w:val="lv-LV"/>
        </w:rPr>
      </w:pPr>
      <w:r w:rsidRPr="001D46AC">
        <w:rPr>
          <w:lang w:val="lv-LV"/>
        </w:rPr>
        <w:t>5.</w:t>
      </w:r>
      <w:r w:rsidRPr="001D46AC">
        <w:rPr>
          <w:lang w:val="lv-LV"/>
        </w:rPr>
        <w:tab/>
      </w:r>
      <w:r w:rsidR="00671D3C" w:rsidRPr="001D46AC">
        <w:rPr>
          <w:lang w:val="lv-LV"/>
        </w:rPr>
        <w:t>LIETOŠANAS UN IEVADĪŠANAS VEIDS(-I)</w:t>
      </w:r>
    </w:p>
    <w:p w14:paraId="449AD35E" w14:textId="77777777" w:rsidR="002848FB" w:rsidRPr="001D46AC" w:rsidRDefault="002848FB" w:rsidP="003913B3">
      <w:pPr>
        <w:pStyle w:val="lab-p1"/>
        <w:keepNext/>
        <w:keepLines/>
        <w:rPr>
          <w:lang w:val="lv-LV"/>
        </w:rPr>
      </w:pPr>
    </w:p>
    <w:p w14:paraId="02ABA959" w14:textId="77777777" w:rsidR="00946005" w:rsidRPr="001D46AC" w:rsidRDefault="00946005" w:rsidP="002848FB">
      <w:pPr>
        <w:pStyle w:val="lab-p1"/>
        <w:rPr>
          <w:lang w:val="lv-LV"/>
        </w:rPr>
      </w:pPr>
      <w:proofErr w:type="spellStart"/>
      <w:r w:rsidRPr="001D46AC">
        <w:rPr>
          <w:lang w:val="lv-LV"/>
        </w:rPr>
        <w:t>Subkutānai</w:t>
      </w:r>
      <w:proofErr w:type="spellEnd"/>
      <w:r w:rsidRPr="001D46AC">
        <w:rPr>
          <w:lang w:val="lv-LV"/>
        </w:rPr>
        <w:t xml:space="preserve"> un intravenozai lietošanai.</w:t>
      </w:r>
    </w:p>
    <w:p w14:paraId="0E8C79E7" w14:textId="77777777" w:rsidR="00946005" w:rsidRPr="001D46AC" w:rsidRDefault="00946005" w:rsidP="002848FB">
      <w:pPr>
        <w:pStyle w:val="lab-p1"/>
        <w:rPr>
          <w:lang w:val="lv-LV"/>
        </w:rPr>
      </w:pPr>
      <w:r w:rsidRPr="001D46AC">
        <w:rPr>
          <w:lang w:val="lv-LV"/>
        </w:rPr>
        <w:t>Pirms lietošanas izlasiet lietošanas instrukciju.</w:t>
      </w:r>
    </w:p>
    <w:p w14:paraId="3E2D39BC" w14:textId="77777777" w:rsidR="00946005" w:rsidRPr="001D46AC" w:rsidRDefault="00946005" w:rsidP="002848FB">
      <w:pPr>
        <w:pStyle w:val="lab-p1"/>
        <w:rPr>
          <w:lang w:val="lv-LV"/>
        </w:rPr>
      </w:pPr>
      <w:r w:rsidRPr="001D46AC">
        <w:rPr>
          <w:lang w:val="lv-LV"/>
        </w:rPr>
        <w:t>Nesakratīt.</w:t>
      </w:r>
    </w:p>
    <w:p w14:paraId="680CAF38" w14:textId="77777777" w:rsidR="002848FB" w:rsidRPr="001D46AC" w:rsidRDefault="002848FB" w:rsidP="002848FB">
      <w:pPr>
        <w:rPr>
          <w:lang w:val="lv-LV"/>
        </w:rPr>
      </w:pPr>
    </w:p>
    <w:p w14:paraId="49AAF3F3" w14:textId="77777777" w:rsidR="002848FB" w:rsidRPr="001D46AC" w:rsidRDefault="002848FB" w:rsidP="002848FB">
      <w:pPr>
        <w:rPr>
          <w:lang w:val="lv-LV"/>
        </w:rPr>
      </w:pPr>
    </w:p>
    <w:p w14:paraId="3E5D8DBD" w14:textId="77777777" w:rsidR="00946005" w:rsidRPr="001D46AC" w:rsidRDefault="00946005" w:rsidP="003913B3">
      <w:pPr>
        <w:pStyle w:val="lab-h1"/>
        <w:keepNext/>
        <w:keepLines/>
        <w:tabs>
          <w:tab w:val="left" w:pos="567"/>
        </w:tabs>
        <w:spacing w:before="0" w:after="0"/>
        <w:rPr>
          <w:lang w:val="lv-LV"/>
        </w:rPr>
      </w:pPr>
      <w:r w:rsidRPr="001D46AC">
        <w:rPr>
          <w:lang w:val="lv-LV"/>
        </w:rPr>
        <w:t>6.</w:t>
      </w:r>
      <w:r w:rsidRPr="001D46AC">
        <w:rPr>
          <w:lang w:val="lv-LV"/>
        </w:rPr>
        <w:tab/>
        <w:t xml:space="preserve">ĪPAŠI BRĪDINĀJUMI </w:t>
      </w:r>
      <w:smartTag w:uri="urn:schemas-microsoft-com:office:smarttags" w:element="stockticker">
        <w:r w:rsidRPr="001D46AC">
          <w:rPr>
            <w:lang w:val="lv-LV"/>
          </w:rPr>
          <w:t>PAR</w:t>
        </w:r>
      </w:smartTag>
      <w:r w:rsidRPr="001D46AC">
        <w:rPr>
          <w:lang w:val="lv-LV"/>
        </w:rPr>
        <w:t xml:space="preserve"> ZĀĻU UZGLABĀŠANU BĒRNIEM </w:t>
      </w:r>
      <w:r w:rsidR="00DC1358" w:rsidRPr="001D46AC">
        <w:rPr>
          <w:lang w:val="lv-LV"/>
        </w:rPr>
        <w:t xml:space="preserve">NEREDZAMĀ UN </w:t>
      </w:r>
      <w:r w:rsidRPr="001D46AC">
        <w:rPr>
          <w:lang w:val="lv-LV"/>
        </w:rPr>
        <w:t>NEPIEEJAMĀ VIETĀ</w:t>
      </w:r>
    </w:p>
    <w:p w14:paraId="26136B0C" w14:textId="77777777" w:rsidR="002848FB" w:rsidRPr="001D46AC" w:rsidRDefault="002848FB" w:rsidP="003913B3">
      <w:pPr>
        <w:pStyle w:val="lab-p1"/>
        <w:keepNext/>
        <w:keepLines/>
        <w:rPr>
          <w:lang w:val="lv-LV"/>
        </w:rPr>
      </w:pPr>
    </w:p>
    <w:p w14:paraId="51FE679A" w14:textId="77777777" w:rsidR="00946005" w:rsidRPr="001D46AC" w:rsidRDefault="00946005" w:rsidP="002848FB">
      <w:pPr>
        <w:pStyle w:val="lab-p1"/>
        <w:rPr>
          <w:lang w:val="lv-LV"/>
        </w:rPr>
      </w:pPr>
      <w:r w:rsidRPr="001D46AC">
        <w:rPr>
          <w:lang w:val="lv-LV"/>
        </w:rPr>
        <w:t xml:space="preserve">Uzglabāt bērniem </w:t>
      </w:r>
      <w:r w:rsidR="00DC1358" w:rsidRPr="001D46AC">
        <w:rPr>
          <w:lang w:val="lv-LV"/>
        </w:rPr>
        <w:t xml:space="preserve">neredzamā un </w:t>
      </w:r>
      <w:r w:rsidRPr="001D46AC">
        <w:rPr>
          <w:lang w:val="lv-LV"/>
        </w:rPr>
        <w:t>nepieejamā vietā.</w:t>
      </w:r>
    </w:p>
    <w:p w14:paraId="27D95A49" w14:textId="77777777" w:rsidR="002848FB" w:rsidRPr="001D46AC" w:rsidRDefault="002848FB" w:rsidP="002848FB">
      <w:pPr>
        <w:rPr>
          <w:lang w:val="lv-LV"/>
        </w:rPr>
      </w:pPr>
    </w:p>
    <w:p w14:paraId="5869661B" w14:textId="77777777" w:rsidR="002848FB" w:rsidRPr="001D46AC" w:rsidRDefault="002848FB" w:rsidP="002848FB">
      <w:pPr>
        <w:rPr>
          <w:lang w:val="lv-LV"/>
        </w:rPr>
      </w:pPr>
    </w:p>
    <w:p w14:paraId="5E7EED81" w14:textId="77777777" w:rsidR="00946005" w:rsidRPr="001D46AC" w:rsidRDefault="00946005" w:rsidP="003913B3">
      <w:pPr>
        <w:pStyle w:val="lab-h1"/>
        <w:keepNext/>
        <w:keepLines/>
        <w:tabs>
          <w:tab w:val="left" w:pos="567"/>
        </w:tabs>
        <w:spacing w:before="0" w:after="0"/>
        <w:rPr>
          <w:lang w:val="lv-LV"/>
        </w:rPr>
      </w:pPr>
      <w:r w:rsidRPr="001D46AC">
        <w:rPr>
          <w:lang w:val="lv-LV"/>
        </w:rPr>
        <w:t>7.</w:t>
      </w:r>
      <w:r w:rsidRPr="001D46AC">
        <w:rPr>
          <w:lang w:val="lv-LV"/>
        </w:rPr>
        <w:tab/>
      </w:r>
      <w:smartTag w:uri="urn:schemas-microsoft-com:office:smarttags" w:element="stockticker">
        <w:r w:rsidRPr="001D46AC">
          <w:rPr>
            <w:lang w:val="lv-LV"/>
          </w:rPr>
          <w:t>CITI</w:t>
        </w:r>
      </w:smartTag>
      <w:r w:rsidRPr="001D46AC">
        <w:rPr>
          <w:lang w:val="lv-LV"/>
        </w:rPr>
        <w:t xml:space="preserve"> ĪPAŠI BRĪDINĀJUMI, JA NEPIECIEŠAMS</w:t>
      </w:r>
    </w:p>
    <w:p w14:paraId="466A4395" w14:textId="77777777" w:rsidR="00946005" w:rsidRPr="001D46AC" w:rsidRDefault="00946005" w:rsidP="003913B3">
      <w:pPr>
        <w:pStyle w:val="lab-p1"/>
        <w:keepNext/>
        <w:keepLines/>
        <w:rPr>
          <w:lang w:val="lv-LV"/>
        </w:rPr>
      </w:pPr>
    </w:p>
    <w:p w14:paraId="75AF7D2C" w14:textId="77777777" w:rsidR="002848FB" w:rsidRPr="001D46AC" w:rsidRDefault="002848FB" w:rsidP="002848FB">
      <w:pPr>
        <w:rPr>
          <w:lang w:val="lv-LV"/>
        </w:rPr>
      </w:pPr>
    </w:p>
    <w:p w14:paraId="6861FD37" w14:textId="77777777" w:rsidR="00946005" w:rsidRPr="001D46AC" w:rsidRDefault="00946005" w:rsidP="003913B3">
      <w:pPr>
        <w:pStyle w:val="lab-h1"/>
        <w:keepNext/>
        <w:keepLines/>
        <w:tabs>
          <w:tab w:val="left" w:pos="567"/>
        </w:tabs>
        <w:spacing w:before="0" w:after="0"/>
        <w:rPr>
          <w:lang w:val="lv-LV"/>
        </w:rPr>
      </w:pPr>
      <w:r w:rsidRPr="001D46AC">
        <w:rPr>
          <w:lang w:val="lv-LV"/>
        </w:rPr>
        <w:t>8.</w:t>
      </w:r>
      <w:r w:rsidRPr="001D46AC">
        <w:rPr>
          <w:lang w:val="lv-LV"/>
        </w:rPr>
        <w:tab/>
        <w:t>DERĪGUMA TERMIŅŠ</w:t>
      </w:r>
    </w:p>
    <w:p w14:paraId="123C071E" w14:textId="77777777" w:rsidR="002848FB" w:rsidRPr="001D46AC" w:rsidRDefault="002848FB" w:rsidP="003913B3">
      <w:pPr>
        <w:pStyle w:val="lab-p1"/>
        <w:keepNext/>
        <w:keepLines/>
        <w:rPr>
          <w:lang w:val="lv-LV"/>
        </w:rPr>
      </w:pPr>
    </w:p>
    <w:p w14:paraId="23E9BF19" w14:textId="77777777" w:rsidR="00946005" w:rsidRPr="001D46AC" w:rsidRDefault="0091506C" w:rsidP="002848FB">
      <w:pPr>
        <w:pStyle w:val="lab-p1"/>
        <w:rPr>
          <w:lang w:val="lv-LV"/>
        </w:rPr>
      </w:pPr>
      <w:r w:rsidRPr="001D46AC">
        <w:rPr>
          <w:lang w:val="lv-LV"/>
        </w:rPr>
        <w:t>EXP</w:t>
      </w:r>
    </w:p>
    <w:p w14:paraId="5954FA92" w14:textId="77777777" w:rsidR="002848FB" w:rsidRPr="001D46AC" w:rsidRDefault="002848FB" w:rsidP="002848FB">
      <w:pPr>
        <w:rPr>
          <w:lang w:val="lv-LV"/>
        </w:rPr>
      </w:pPr>
    </w:p>
    <w:p w14:paraId="2C1DA0BC" w14:textId="77777777" w:rsidR="002848FB" w:rsidRPr="001D46AC" w:rsidRDefault="002848FB" w:rsidP="002848FB">
      <w:pPr>
        <w:rPr>
          <w:lang w:val="lv-LV"/>
        </w:rPr>
      </w:pPr>
    </w:p>
    <w:p w14:paraId="07AC2324" w14:textId="77777777" w:rsidR="00946005" w:rsidRPr="001D46AC" w:rsidRDefault="00946005" w:rsidP="003913B3">
      <w:pPr>
        <w:pStyle w:val="lab-h1"/>
        <w:keepNext/>
        <w:keepLines/>
        <w:tabs>
          <w:tab w:val="left" w:pos="567"/>
        </w:tabs>
        <w:spacing w:before="0" w:after="0"/>
        <w:rPr>
          <w:lang w:val="lv-LV"/>
        </w:rPr>
      </w:pPr>
      <w:r w:rsidRPr="001D46AC">
        <w:rPr>
          <w:lang w:val="lv-LV"/>
        </w:rPr>
        <w:lastRenderedPageBreak/>
        <w:t>9.</w:t>
      </w:r>
      <w:r w:rsidRPr="001D46AC">
        <w:rPr>
          <w:lang w:val="lv-LV"/>
        </w:rPr>
        <w:tab/>
        <w:t>ĪPAŠI UZGLABĀŠANAS NOSACĪJUMI</w:t>
      </w:r>
    </w:p>
    <w:p w14:paraId="71CCE38F" w14:textId="77777777" w:rsidR="002848FB" w:rsidRPr="001D46AC" w:rsidRDefault="002848FB" w:rsidP="003913B3">
      <w:pPr>
        <w:pStyle w:val="lab-p1"/>
        <w:keepNext/>
        <w:keepLines/>
        <w:rPr>
          <w:lang w:val="lv-LV"/>
        </w:rPr>
      </w:pPr>
    </w:p>
    <w:p w14:paraId="5C42C9BA" w14:textId="77777777" w:rsidR="00946005" w:rsidRPr="001D46AC" w:rsidRDefault="00946005" w:rsidP="002848FB">
      <w:pPr>
        <w:pStyle w:val="lab-p1"/>
        <w:rPr>
          <w:lang w:val="lv-LV"/>
        </w:rPr>
      </w:pPr>
      <w:r w:rsidRPr="001D46AC">
        <w:rPr>
          <w:lang w:val="lv-LV"/>
        </w:rPr>
        <w:t>Uzglabāt un transportēt atdzesētu.</w:t>
      </w:r>
    </w:p>
    <w:p w14:paraId="0941CA40" w14:textId="77777777" w:rsidR="00946005" w:rsidRPr="001D46AC" w:rsidRDefault="00946005" w:rsidP="002848FB">
      <w:pPr>
        <w:pStyle w:val="lab-p1"/>
        <w:rPr>
          <w:lang w:val="lv-LV"/>
        </w:rPr>
      </w:pPr>
      <w:r w:rsidRPr="001D46AC">
        <w:rPr>
          <w:lang w:val="lv-LV"/>
        </w:rPr>
        <w:t>Nesasaldēt.</w:t>
      </w:r>
    </w:p>
    <w:p w14:paraId="3BF8BF62" w14:textId="77777777" w:rsidR="002848FB" w:rsidRPr="001D46AC" w:rsidRDefault="002848FB" w:rsidP="002848FB">
      <w:pPr>
        <w:rPr>
          <w:lang w:val="lv-LV"/>
        </w:rPr>
      </w:pPr>
    </w:p>
    <w:p w14:paraId="50D2ED0A" w14:textId="77777777" w:rsidR="00946005" w:rsidRPr="001D46AC" w:rsidRDefault="00946005" w:rsidP="002848FB">
      <w:pPr>
        <w:pStyle w:val="lab-p2"/>
        <w:spacing w:before="0"/>
        <w:rPr>
          <w:lang w:val="lv-LV"/>
        </w:rPr>
      </w:pPr>
      <w:r w:rsidRPr="001D46AC">
        <w:rPr>
          <w:lang w:val="lv-LV"/>
        </w:rPr>
        <w:t xml:space="preserve">Uzglabāt </w:t>
      </w:r>
      <w:proofErr w:type="spellStart"/>
      <w:r w:rsidRPr="001D46AC">
        <w:rPr>
          <w:lang w:val="lv-LV"/>
        </w:rPr>
        <w:t>pilnšļirci</w:t>
      </w:r>
      <w:proofErr w:type="spellEnd"/>
      <w:r w:rsidRPr="001D46AC">
        <w:rPr>
          <w:lang w:val="lv-LV"/>
        </w:rPr>
        <w:t xml:space="preserve"> ārējā iepakojumā</w:t>
      </w:r>
      <w:r w:rsidR="00D04446" w:rsidRPr="001D46AC">
        <w:rPr>
          <w:lang w:val="lv-LV"/>
        </w:rPr>
        <w:t>, lai</w:t>
      </w:r>
      <w:r w:rsidR="00C77722" w:rsidRPr="001D46AC">
        <w:rPr>
          <w:lang w:val="lv-LV"/>
        </w:rPr>
        <w:t xml:space="preserve"> </w:t>
      </w:r>
      <w:r w:rsidR="00D04446" w:rsidRPr="001D46AC">
        <w:rPr>
          <w:lang w:val="lv-LV"/>
        </w:rPr>
        <w:t>pas</w:t>
      </w:r>
      <w:r w:rsidRPr="001D46AC">
        <w:rPr>
          <w:lang w:val="lv-LV"/>
        </w:rPr>
        <w:t>argāt</w:t>
      </w:r>
      <w:r w:rsidR="00D04446" w:rsidRPr="001D46AC">
        <w:rPr>
          <w:lang w:val="lv-LV"/>
        </w:rPr>
        <w:t>u</w:t>
      </w:r>
      <w:r w:rsidRPr="001D46AC">
        <w:rPr>
          <w:lang w:val="lv-LV"/>
        </w:rPr>
        <w:t xml:space="preserve"> no gaismas.</w:t>
      </w:r>
    </w:p>
    <w:p w14:paraId="46DC7BB0" w14:textId="77777777" w:rsidR="002848FB" w:rsidRPr="001D46AC" w:rsidRDefault="00DA79FC" w:rsidP="002848FB">
      <w:pPr>
        <w:rPr>
          <w:lang w:val="lv-LV"/>
        </w:rPr>
      </w:pPr>
      <w:r w:rsidRPr="001D46AC">
        <w:rPr>
          <w:highlight w:val="lightGray"/>
          <w:lang w:val="lv-LV"/>
        </w:rPr>
        <w:t xml:space="preserve">Uzglabāt </w:t>
      </w:r>
      <w:proofErr w:type="spellStart"/>
      <w:r w:rsidRPr="001D46AC">
        <w:rPr>
          <w:highlight w:val="lightGray"/>
          <w:lang w:val="lv-LV"/>
        </w:rPr>
        <w:t>pilnšļirces</w:t>
      </w:r>
      <w:proofErr w:type="spellEnd"/>
      <w:r w:rsidR="00487D0E" w:rsidRPr="001D46AC">
        <w:rPr>
          <w:highlight w:val="lightGray"/>
          <w:lang w:val="lv-LV"/>
        </w:rPr>
        <w:t xml:space="preserve"> ārējā iepakojumā, lai</w:t>
      </w:r>
      <w:r w:rsidRPr="001D46AC">
        <w:rPr>
          <w:highlight w:val="lightGray"/>
          <w:lang w:val="lv-LV"/>
        </w:rPr>
        <w:t xml:space="preserve"> </w:t>
      </w:r>
      <w:r w:rsidR="00487D0E" w:rsidRPr="001D46AC">
        <w:rPr>
          <w:highlight w:val="lightGray"/>
          <w:lang w:val="lv-LV"/>
        </w:rPr>
        <w:t>pas</w:t>
      </w:r>
      <w:r w:rsidRPr="001D46AC">
        <w:rPr>
          <w:highlight w:val="lightGray"/>
          <w:lang w:val="lv-LV"/>
        </w:rPr>
        <w:t>argāt</w:t>
      </w:r>
      <w:r w:rsidR="00487D0E" w:rsidRPr="001D46AC">
        <w:rPr>
          <w:highlight w:val="lightGray"/>
          <w:lang w:val="lv-LV"/>
        </w:rPr>
        <w:t>u</w:t>
      </w:r>
      <w:r w:rsidRPr="001D46AC">
        <w:rPr>
          <w:highlight w:val="lightGray"/>
          <w:lang w:val="lv-LV"/>
        </w:rPr>
        <w:t xml:space="preserve"> no gaismas.</w:t>
      </w:r>
    </w:p>
    <w:p w14:paraId="1381EDBA" w14:textId="77777777" w:rsidR="007E44CB" w:rsidRPr="001D46AC" w:rsidRDefault="007E44CB" w:rsidP="002848FB">
      <w:pPr>
        <w:rPr>
          <w:lang w:val="lv-LV"/>
        </w:rPr>
      </w:pPr>
    </w:p>
    <w:p w14:paraId="7A89A36D" w14:textId="77777777" w:rsidR="002848FB" w:rsidRPr="001D46AC" w:rsidRDefault="002848FB" w:rsidP="002848FB">
      <w:pPr>
        <w:rPr>
          <w:lang w:val="lv-LV"/>
        </w:rPr>
      </w:pPr>
    </w:p>
    <w:p w14:paraId="0D4F88E8" w14:textId="77777777" w:rsidR="00946005" w:rsidRPr="001D46AC" w:rsidRDefault="00946005" w:rsidP="003913B3">
      <w:pPr>
        <w:pStyle w:val="lab-h1"/>
        <w:keepNext/>
        <w:keepLines/>
        <w:tabs>
          <w:tab w:val="left" w:pos="567"/>
        </w:tabs>
        <w:spacing w:before="0" w:after="0"/>
        <w:rPr>
          <w:lang w:val="lv-LV"/>
        </w:rPr>
      </w:pPr>
      <w:r w:rsidRPr="001D46AC">
        <w:rPr>
          <w:lang w:val="lv-LV"/>
        </w:rPr>
        <w:t>10.</w:t>
      </w:r>
      <w:r w:rsidRPr="001D46AC">
        <w:rPr>
          <w:lang w:val="lv-LV"/>
        </w:rPr>
        <w:tab/>
        <w:t xml:space="preserve">ĪPAŠI PIESARDZĪBAS PASĀKUMI, IZNĪCINOT </w:t>
      </w:r>
      <w:r w:rsidR="00C77722" w:rsidRPr="001D46AC">
        <w:rPr>
          <w:lang w:val="lv-LV"/>
        </w:rPr>
        <w:t xml:space="preserve">NEIZLIETOTĀS ZĀLES </w:t>
      </w:r>
      <w:r w:rsidRPr="001D46AC">
        <w:rPr>
          <w:lang w:val="lv-LV"/>
        </w:rPr>
        <w:t xml:space="preserve">VAI IZMANTOTOS MATERIĀLUS, KAS BIJUŠI SASKARĒ AR </w:t>
      </w:r>
      <w:r w:rsidR="00C77722" w:rsidRPr="001D46AC">
        <w:rPr>
          <w:lang w:val="lv-LV"/>
        </w:rPr>
        <w:t xml:space="preserve">ŠĪM ZĀLĒM, </w:t>
      </w:r>
      <w:r w:rsidRPr="001D46AC">
        <w:rPr>
          <w:lang w:val="lv-LV"/>
        </w:rPr>
        <w:t>JA PIEMĒROJAMS</w:t>
      </w:r>
    </w:p>
    <w:p w14:paraId="3F43ECF2" w14:textId="77777777" w:rsidR="00946005" w:rsidRPr="001D46AC" w:rsidRDefault="00946005" w:rsidP="003913B3">
      <w:pPr>
        <w:pStyle w:val="lab-p1"/>
        <w:keepNext/>
        <w:keepLines/>
        <w:rPr>
          <w:lang w:val="lv-LV"/>
        </w:rPr>
      </w:pPr>
    </w:p>
    <w:p w14:paraId="2BE5D063" w14:textId="77777777" w:rsidR="002848FB" w:rsidRPr="001D46AC" w:rsidRDefault="002848FB" w:rsidP="002848FB">
      <w:pPr>
        <w:rPr>
          <w:lang w:val="lv-LV"/>
        </w:rPr>
      </w:pPr>
    </w:p>
    <w:p w14:paraId="2A7842F4" w14:textId="77777777" w:rsidR="00946005" w:rsidRPr="001D46AC" w:rsidRDefault="00946005" w:rsidP="003913B3">
      <w:pPr>
        <w:pStyle w:val="lab-h1"/>
        <w:keepNext/>
        <w:keepLines/>
        <w:tabs>
          <w:tab w:val="left" w:pos="567"/>
        </w:tabs>
        <w:spacing w:before="0" w:after="0"/>
        <w:rPr>
          <w:lang w:val="lv-LV"/>
        </w:rPr>
      </w:pPr>
      <w:r w:rsidRPr="001D46AC">
        <w:rPr>
          <w:lang w:val="lv-LV"/>
        </w:rPr>
        <w:t>11.</w:t>
      </w:r>
      <w:r w:rsidRPr="001D46AC">
        <w:rPr>
          <w:lang w:val="lv-LV"/>
        </w:rPr>
        <w:tab/>
        <w:t>REĢISTRĀCIJAS APLIECĪBAS ĪPAŠNIEKA NOSAUKUMS UN ADRESE</w:t>
      </w:r>
    </w:p>
    <w:p w14:paraId="62AD4E13" w14:textId="77777777" w:rsidR="002848FB" w:rsidRPr="001D46AC" w:rsidRDefault="002848FB" w:rsidP="003913B3">
      <w:pPr>
        <w:pStyle w:val="lab-p1"/>
        <w:keepNext/>
        <w:keepLines/>
        <w:rPr>
          <w:lang w:val="lv-LV"/>
        </w:rPr>
      </w:pPr>
    </w:p>
    <w:p w14:paraId="2D991B06" w14:textId="77777777" w:rsidR="00702F9F" w:rsidRPr="001D46AC" w:rsidRDefault="00702F9F" w:rsidP="002848FB">
      <w:pPr>
        <w:pStyle w:val="lab-p1"/>
        <w:rPr>
          <w:lang w:val="lv-LV"/>
        </w:rPr>
      </w:pPr>
      <w:proofErr w:type="spellStart"/>
      <w:r w:rsidRPr="001D46AC">
        <w:rPr>
          <w:lang w:val="lv-LV"/>
        </w:rPr>
        <w:t>Medice</w:t>
      </w:r>
      <w:proofErr w:type="spellEnd"/>
      <w:r w:rsidRPr="001D46AC">
        <w:rPr>
          <w:lang w:val="lv-LV"/>
        </w:rPr>
        <w:t xml:space="preserve"> </w:t>
      </w:r>
      <w:proofErr w:type="spellStart"/>
      <w:r w:rsidRPr="001D46AC">
        <w:rPr>
          <w:lang w:val="lv-LV"/>
        </w:rPr>
        <w:t>Arzneimittel</w:t>
      </w:r>
      <w:proofErr w:type="spellEnd"/>
      <w:r w:rsidRPr="001D46AC">
        <w:rPr>
          <w:lang w:val="lv-LV"/>
        </w:rPr>
        <w:t xml:space="preserve"> </w:t>
      </w:r>
      <w:proofErr w:type="spellStart"/>
      <w:r w:rsidRPr="001D46AC">
        <w:rPr>
          <w:lang w:val="lv-LV"/>
        </w:rPr>
        <w:t>Pütter</w:t>
      </w:r>
      <w:proofErr w:type="spellEnd"/>
      <w:r w:rsidRPr="001D46AC">
        <w:rPr>
          <w:lang w:val="lv-LV"/>
        </w:rPr>
        <w:t xml:space="preserve"> </w:t>
      </w:r>
      <w:proofErr w:type="spellStart"/>
      <w:r w:rsidRPr="001D46AC">
        <w:rPr>
          <w:lang w:val="lv-LV"/>
        </w:rPr>
        <w:t>GmbH</w:t>
      </w:r>
      <w:proofErr w:type="spellEnd"/>
      <w:r w:rsidRPr="001D46AC">
        <w:rPr>
          <w:lang w:val="lv-LV"/>
        </w:rPr>
        <w:t xml:space="preserve"> &amp; </w:t>
      </w:r>
      <w:proofErr w:type="spellStart"/>
      <w:r w:rsidRPr="001D46AC">
        <w:rPr>
          <w:lang w:val="lv-LV"/>
        </w:rPr>
        <w:t>Co</w:t>
      </w:r>
      <w:proofErr w:type="spellEnd"/>
      <w:r w:rsidRPr="001D46AC">
        <w:rPr>
          <w:lang w:val="lv-LV"/>
        </w:rPr>
        <w:t xml:space="preserve">. KG, </w:t>
      </w:r>
      <w:proofErr w:type="spellStart"/>
      <w:r w:rsidRPr="001D46AC">
        <w:rPr>
          <w:lang w:val="lv-LV"/>
        </w:rPr>
        <w:t>Kuhloweg</w:t>
      </w:r>
      <w:proofErr w:type="spellEnd"/>
      <w:r w:rsidRPr="001D46AC">
        <w:rPr>
          <w:lang w:val="lv-LV"/>
        </w:rPr>
        <w:t xml:space="preserve"> 37, 58638 </w:t>
      </w:r>
      <w:proofErr w:type="spellStart"/>
      <w:r w:rsidRPr="001D46AC">
        <w:rPr>
          <w:lang w:val="lv-LV"/>
        </w:rPr>
        <w:t>Iserlohn</w:t>
      </w:r>
      <w:proofErr w:type="spellEnd"/>
      <w:r w:rsidRPr="001D46AC">
        <w:rPr>
          <w:lang w:val="lv-LV"/>
        </w:rPr>
        <w:t>, Vācija</w:t>
      </w:r>
    </w:p>
    <w:p w14:paraId="65AE9323" w14:textId="77777777" w:rsidR="002848FB" w:rsidRPr="001D46AC" w:rsidRDefault="002848FB" w:rsidP="002848FB">
      <w:pPr>
        <w:rPr>
          <w:lang w:val="lv-LV"/>
        </w:rPr>
      </w:pPr>
    </w:p>
    <w:p w14:paraId="754F9D5F" w14:textId="77777777" w:rsidR="002848FB" w:rsidRPr="001D46AC" w:rsidRDefault="002848FB" w:rsidP="002848FB">
      <w:pPr>
        <w:rPr>
          <w:lang w:val="lv-LV"/>
        </w:rPr>
      </w:pPr>
    </w:p>
    <w:p w14:paraId="0A5548CA" w14:textId="77777777" w:rsidR="00946005" w:rsidRPr="001D46AC" w:rsidRDefault="00946005" w:rsidP="003913B3">
      <w:pPr>
        <w:pStyle w:val="lab-h1"/>
        <w:keepNext/>
        <w:keepLines/>
        <w:tabs>
          <w:tab w:val="left" w:pos="567"/>
        </w:tabs>
        <w:spacing w:before="0" w:after="0"/>
        <w:rPr>
          <w:lang w:val="lv-LV"/>
        </w:rPr>
      </w:pPr>
      <w:r w:rsidRPr="001D46AC">
        <w:rPr>
          <w:lang w:val="lv-LV"/>
        </w:rPr>
        <w:t>12.</w:t>
      </w:r>
      <w:r w:rsidRPr="001D46AC">
        <w:rPr>
          <w:lang w:val="lv-LV"/>
        </w:rPr>
        <w:tab/>
      </w:r>
      <w:r w:rsidR="00ED7DC1" w:rsidRPr="001D46AC">
        <w:rPr>
          <w:lang w:val="lv-LV"/>
        </w:rPr>
        <w:t>REĢISTRĀCIJAS APLIECĪBAS NUMURS(-I)</w:t>
      </w:r>
    </w:p>
    <w:p w14:paraId="04D629DB" w14:textId="77777777" w:rsidR="002848FB" w:rsidRPr="001D46AC" w:rsidRDefault="002848FB" w:rsidP="003913B3">
      <w:pPr>
        <w:pStyle w:val="lab-p1"/>
        <w:keepNext/>
        <w:keepLines/>
        <w:rPr>
          <w:lang w:val="lv-LV"/>
        </w:rPr>
      </w:pPr>
    </w:p>
    <w:p w14:paraId="27105A14" w14:textId="77777777" w:rsidR="00D3024B" w:rsidRPr="001D46AC" w:rsidRDefault="00D3024B" w:rsidP="002848FB">
      <w:pPr>
        <w:pStyle w:val="lab-p1"/>
        <w:rPr>
          <w:lang w:val="lv-LV"/>
        </w:rPr>
      </w:pPr>
      <w:r w:rsidRPr="001D46AC">
        <w:rPr>
          <w:lang w:val="lv-LV"/>
        </w:rPr>
        <w:t>EU/1/07/</w:t>
      </w:r>
      <w:r w:rsidR="00702F9F" w:rsidRPr="001D46AC">
        <w:rPr>
          <w:lang w:val="lv-LV"/>
        </w:rPr>
        <w:t>412</w:t>
      </w:r>
      <w:r w:rsidRPr="001D46AC">
        <w:rPr>
          <w:lang w:val="lv-LV"/>
        </w:rPr>
        <w:t>/017</w:t>
      </w:r>
    </w:p>
    <w:p w14:paraId="395C687D" w14:textId="77777777" w:rsidR="00D3024B" w:rsidRPr="001D46AC" w:rsidRDefault="00D3024B" w:rsidP="002848FB">
      <w:pPr>
        <w:pStyle w:val="lab-p1"/>
        <w:rPr>
          <w:lang w:val="lv-LV"/>
        </w:rPr>
      </w:pPr>
      <w:r w:rsidRPr="001D46AC">
        <w:rPr>
          <w:lang w:val="lv-LV"/>
        </w:rPr>
        <w:t>EU/1/07/</w:t>
      </w:r>
      <w:r w:rsidR="00702F9F" w:rsidRPr="001D46AC">
        <w:rPr>
          <w:lang w:val="lv-LV"/>
        </w:rPr>
        <w:t>412</w:t>
      </w:r>
      <w:r w:rsidRPr="001D46AC">
        <w:rPr>
          <w:lang w:val="lv-LV"/>
        </w:rPr>
        <w:t>/018</w:t>
      </w:r>
    </w:p>
    <w:p w14:paraId="2921583B" w14:textId="77777777" w:rsidR="00D3024B" w:rsidRPr="001D46AC" w:rsidRDefault="00D3024B" w:rsidP="002848FB">
      <w:pPr>
        <w:pStyle w:val="lab-p1"/>
        <w:rPr>
          <w:lang w:val="lv-LV"/>
        </w:rPr>
      </w:pPr>
      <w:r w:rsidRPr="001D46AC">
        <w:rPr>
          <w:lang w:val="lv-LV"/>
        </w:rPr>
        <w:t>EU/1/07/</w:t>
      </w:r>
      <w:r w:rsidR="00702F9F" w:rsidRPr="001D46AC">
        <w:rPr>
          <w:lang w:val="lv-LV"/>
        </w:rPr>
        <w:t>412</w:t>
      </w:r>
      <w:r w:rsidRPr="001D46AC">
        <w:rPr>
          <w:lang w:val="lv-LV"/>
        </w:rPr>
        <w:t>/039</w:t>
      </w:r>
    </w:p>
    <w:p w14:paraId="7F429A95" w14:textId="77777777" w:rsidR="00D3024B" w:rsidRPr="001D46AC" w:rsidRDefault="00D3024B" w:rsidP="002848FB">
      <w:pPr>
        <w:pStyle w:val="lab-p1"/>
        <w:rPr>
          <w:lang w:val="lv-LV"/>
        </w:rPr>
      </w:pPr>
      <w:r w:rsidRPr="001D46AC">
        <w:rPr>
          <w:lang w:val="lv-LV"/>
        </w:rPr>
        <w:t>EU/1/07/</w:t>
      </w:r>
      <w:r w:rsidR="00702F9F" w:rsidRPr="001D46AC">
        <w:rPr>
          <w:lang w:val="lv-LV"/>
        </w:rPr>
        <w:t>412</w:t>
      </w:r>
      <w:r w:rsidRPr="001D46AC">
        <w:rPr>
          <w:lang w:val="lv-LV"/>
        </w:rPr>
        <w:t>/040</w:t>
      </w:r>
    </w:p>
    <w:p w14:paraId="39314D73" w14:textId="77777777" w:rsidR="002848FB" w:rsidRPr="001D46AC" w:rsidRDefault="002848FB" w:rsidP="002848FB">
      <w:pPr>
        <w:rPr>
          <w:lang w:val="lv-LV"/>
        </w:rPr>
      </w:pPr>
    </w:p>
    <w:p w14:paraId="3375106A" w14:textId="77777777" w:rsidR="002848FB" w:rsidRPr="001D46AC" w:rsidRDefault="002848FB" w:rsidP="002848FB">
      <w:pPr>
        <w:rPr>
          <w:lang w:val="lv-LV"/>
        </w:rPr>
      </w:pPr>
    </w:p>
    <w:p w14:paraId="2D0391F8" w14:textId="77777777" w:rsidR="00946005" w:rsidRPr="001D46AC" w:rsidRDefault="00946005" w:rsidP="003913B3">
      <w:pPr>
        <w:pStyle w:val="lab-h1"/>
        <w:keepNext/>
        <w:keepLines/>
        <w:tabs>
          <w:tab w:val="left" w:pos="567"/>
        </w:tabs>
        <w:spacing w:before="0" w:after="0"/>
        <w:rPr>
          <w:lang w:val="lv-LV"/>
        </w:rPr>
      </w:pPr>
      <w:r w:rsidRPr="001D46AC">
        <w:rPr>
          <w:lang w:val="lv-LV"/>
        </w:rPr>
        <w:t>13.</w:t>
      </w:r>
      <w:r w:rsidRPr="001D46AC">
        <w:rPr>
          <w:lang w:val="lv-LV"/>
        </w:rPr>
        <w:tab/>
        <w:t>SĒRIJAS NUMURS</w:t>
      </w:r>
    </w:p>
    <w:p w14:paraId="7D039A4D" w14:textId="77777777" w:rsidR="002848FB" w:rsidRPr="001D46AC" w:rsidRDefault="002848FB" w:rsidP="003913B3">
      <w:pPr>
        <w:pStyle w:val="lab-p1"/>
        <w:keepNext/>
        <w:keepLines/>
        <w:rPr>
          <w:lang w:val="lv-LV"/>
        </w:rPr>
      </w:pPr>
    </w:p>
    <w:p w14:paraId="0E43798E" w14:textId="77777777" w:rsidR="00946005" w:rsidRPr="001D46AC" w:rsidRDefault="0091506C" w:rsidP="002848FB">
      <w:pPr>
        <w:pStyle w:val="lab-p1"/>
        <w:rPr>
          <w:lang w:val="lv-LV"/>
        </w:rPr>
      </w:pPr>
      <w:proofErr w:type="spellStart"/>
      <w:r w:rsidRPr="001D46AC">
        <w:rPr>
          <w:lang w:val="lv-LV"/>
        </w:rPr>
        <w:t>Lot</w:t>
      </w:r>
      <w:proofErr w:type="spellEnd"/>
    </w:p>
    <w:p w14:paraId="4D9B008C" w14:textId="77777777" w:rsidR="002848FB" w:rsidRPr="001D46AC" w:rsidRDefault="002848FB" w:rsidP="002848FB">
      <w:pPr>
        <w:rPr>
          <w:lang w:val="lv-LV"/>
        </w:rPr>
      </w:pPr>
    </w:p>
    <w:p w14:paraId="4E70CB08" w14:textId="77777777" w:rsidR="002848FB" w:rsidRPr="001D46AC" w:rsidRDefault="002848FB" w:rsidP="002848FB">
      <w:pPr>
        <w:rPr>
          <w:lang w:val="lv-LV"/>
        </w:rPr>
      </w:pPr>
    </w:p>
    <w:p w14:paraId="5829D962" w14:textId="77777777" w:rsidR="00946005" w:rsidRPr="001D46AC" w:rsidRDefault="00946005" w:rsidP="003913B3">
      <w:pPr>
        <w:pStyle w:val="lab-h1"/>
        <w:keepNext/>
        <w:keepLines/>
        <w:tabs>
          <w:tab w:val="left" w:pos="567"/>
        </w:tabs>
        <w:spacing w:before="0" w:after="0"/>
        <w:rPr>
          <w:lang w:val="lv-LV"/>
        </w:rPr>
      </w:pPr>
      <w:r w:rsidRPr="001D46AC">
        <w:rPr>
          <w:lang w:val="lv-LV"/>
        </w:rPr>
        <w:t>14.</w:t>
      </w:r>
      <w:r w:rsidRPr="001D46AC">
        <w:rPr>
          <w:lang w:val="lv-LV"/>
        </w:rPr>
        <w:tab/>
        <w:t>IZSNIEGŠANAS KĀRTĪBA</w:t>
      </w:r>
    </w:p>
    <w:p w14:paraId="58855885" w14:textId="77777777" w:rsidR="002848FB" w:rsidRPr="001D46AC" w:rsidRDefault="002848FB" w:rsidP="003913B3">
      <w:pPr>
        <w:pStyle w:val="lab-h1"/>
        <w:keepNext/>
        <w:keepLines/>
        <w:pBdr>
          <w:top w:val="none" w:sz="0" w:space="0" w:color="auto"/>
          <w:left w:val="none" w:sz="0" w:space="0" w:color="auto"/>
          <w:bottom w:val="none" w:sz="0" w:space="0" w:color="auto"/>
          <w:right w:val="none" w:sz="0" w:space="0" w:color="auto"/>
        </w:pBdr>
        <w:spacing w:before="0" w:after="0"/>
        <w:rPr>
          <w:lang w:val="lv-LV"/>
        </w:rPr>
      </w:pPr>
    </w:p>
    <w:p w14:paraId="0EA1D0F1" w14:textId="77777777" w:rsidR="002848FB" w:rsidRPr="001D46AC" w:rsidRDefault="002848FB" w:rsidP="002848FB">
      <w:pPr>
        <w:pStyle w:val="lab-h1"/>
        <w:pBdr>
          <w:top w:val="none" w:sz="0" w:space="0" w:color="auto"/>
          <w:left w:val="none" w:sz="0" w:space="0" w:color="auto"/>
          <w:bottom w:val="none" w:sz="0" w:space="0" w:color="auto"/>
          <w:right w:val="none" w:sz="0" w:space="0" w:color="auto"/>
        </w:pBdr>
        <w:spacing w:before="0" w:after="0"/>
        <w:rPr>
          <w:lang w:val="lv-LV"/>
        </w:rPr>
      </w:pPr>
    </w:p>
    <w:p w14:paraId="70D9733B" w14:textId="77777777" w:rsidR="00946005" w:rsidRPr="001D46AC" w:rsidRDefault="00946005" w:rsidP="003913B3">
      <w:pPr>
        <w:pStyle w:val="lab-h1"/>
        <w:keepNext/>
        <w:keepLines/>
        <w:tabs>
          <w:tab w:val="left" w:pos="567"/>
        </w:tabs>
        <w:spacing w:before="0" w:after="0"/>
        <w:rPr>
          <w:lang w:val="lv-LV"/>
        </w:rPr>
      </w:pPr>
      <w:r w:rsidRPr="001D46AC">
        <w:rPr>
          <w:lang w:val="lv-LV"/>
        </w:rPr>
        <w:t>15.</w:t>
      </w:r>
      <w:r w:rsidRPr="001D46AC">
        <w:rPr>
          <w:lang w:val="lv-LV"/>
        </w:rPr>
        <w:tab/>
        <w:t xml:space="preserve">NORĀDĪJUMI </w:t>
      </w:r>
      <w:smartTag w:uri="urn:schemas-microsoft-com:office:smarttags" w:element="stockticker">
        <w:r w:rsidRPr="001D46AC">
          <w:rPr>
            <w:lang w:val="lv-LV"/>
          </w:rPr>
          <w:t>PAR</w:t>
        </w:r>
      </w:smartTag>
      <w:r w:rsidRPr="001D46AC">
        <w:rPr>
          <w:lang w:val="lv-LV"/>
        </w:rPr>
        <w:t xml:space="preserve"> LIETOŠANU</w:t>
      </w:r>
    </w:p>
    <w:p w14:paraId="61269BC9" w14:textId="77777777" w:rsidR="00946005" w:rsidRPr="001D46AC" w:rsidRDefault="00946005" w:rsidP="003913B3">
      <w:pPr>
        <w:pStyle w:val="lab-p1"/>
        <w:keepNext/>
        <w:keepLines/>
        <w:rPr>
          <w:lang w:val="lv-LV"/>
        </w:rPr>
      </w:pPr>
    </w:p>
    <w:p w14:paraId="213369E1" w14:textId="77777777" w:rsidR="00950454" w:rsidRPr="001D46AC" w:rsidRDefault="00950454" w:rsidP="00950454">
      <w:pPr>
        <w:rPr>
          <w:lang w:val="lv-LV"/>
        </w:rPr>
      </w:pPr>
    </w:p>
    <w:p w14:paraId="4C7199E1" w14:textId="77777777" w:rsidR="00946005" w:rsidRPr="001D46AC" w:rsidRDefault="00946005" w:rsidP="003913B3">
      <w:pPr>
        <w:pStyle w:val="lab-h1"/>
        <w:keepNext/>
        <w:keepLines/>
        <w:tabs>
          <w:tab w:val="left" w:pos="567"/>
        </w:tabs>
        <w:spacing w:before="0" w:after="0"/>
        <w:rPr>
          <w:lang w:val="lv-LV"/>
        </w:rPr>
      </w:pPr>
      <w:r w:rsidRPr="001D46AC">
        <w:rPr>
          <w:lang w:val="lv-LV"/>
        </w:rPr>
        <w:t>16.</w:t>
      </w:r>
      <w:r w:rsidRPr="001D46AC">
        <w:rPr>
          <w:lang w:val="lv-LV"/>
        </w:rPr>
        <w:tab/>
        <w:t>INFORMĀCIJA BRAILA RAKSTĀ</w:t>
      </w:r>
    </w:p>
    <w:p w14:paraId="3D292EF8" w14:textId="77777777" w:rsidR="002848FB" w:rsidRPr="001D46AC" w:rsidRDefault="002848FB" w:rsidP="003913B3">
      <w:pPr>
        <w:pStyle w:val="lab-p1"/>
        <w:keepNext/>
        <w:keepLines/>
        <w:rPr>
          <w:lang w:val="lv-LV"/>
        </w:rPr>
      </w:pPr>
    </w:p>
    <w:p w14:paraId="6FFBBEF3" w14:textId="77777777" w:rsidR="003C3EAD" w:rsidRPr="001D46AC" w:rsidRDefault="00702F9F" w:rsidP="002848FB">
      <w:pPr>
        <w:pStyle w:val="lab-p1"/>
        <w:rPr>
          <w:lang w:val="lv-LV"/>
        </w:rPr>
      </w:pPr>
      <w:proofErr w:type="spellStart"/>
      <w:r w:rsidRPr="001D46AC">
        <w:rPr>
          <w:lang w:val="lv-LV"/>
        </w:rPr>
        <w:t>Abseamed</w:t>
      </w:r>
      <w:proofErr w:type="spellEnd"/>
      <w:r w:rsidR="00946005" w:rsidRPr="001D46AC">
        <w:rPr>
          <w:lang w:val="lv-LV"/>
        </w:rPr>
        <w:t xml:space="preserve"> 7000 SV/0,7 ml</w:t>
      </w:r>
    </w:p>
    <w:p w14:paraId="27D96ED5" w14:textId="77777777" w:rsidR="002848FB" w:rsidRPr="001D46AC" w:rsidRDefault="002848FB" w:rsidP="002848FB">
      <w:pPr>
        <w:rPr>
          <w:lang w:val="lv-LV"/>
        </w:rPr>
      </w:pPr>
    </w:p>
    <w:p w14:paraId="5B7DB346" w14:textId="77777777" w:rsidR="002848FB" w:rsidRPr="001D46AC" w:rsidRDefault="002848FB" w:rsidP="002848FB">
      <w:pPr>
        <w:rPr>
          <w:lang w:val="lv-LV"/>
        </w:rPr>
      </w:pPr>
    </w:p>
    <w:p w14:paraId="005372BA" w14:textId="77777777" w:rsidR="00A82BFF" w:rsidRPr="001D46AC" w:rsidRDefault="00A82BFF" w:rsidP="003913B3">
      <w:pPr>
        <w:pStyle w:val="lab-h1"/>
        <w:keepNext/>
        <w:keepLines/>
        <w:tabs>
          <w:tab w:val="left" w:pos="567"/>
        </w:tabs>
        <w:spacing w:before="0" w:after="0"/>
        <w:rPr>
          <w:i/>
          <w:lang w:val="lv-LV" w:eastAsia="lv-LV" w:bidi="lv-LV"/>
        </w:rPr>
      </w:pPr>
      <w:r w:rsidRPr="001D46AC">
        <w:rPr>
          <w:snapToGrid w:val="0"/>
          <w:lang w:val="lv-LV" w:eastAsia="zh-CN"/>
        </w:rPr>
        <w:t>17.</w:t>
      </w:r>
      <w:r w:rsidRPr="001D46AC">
        <w:rPr>
          <w:snapToGrid w:val="0"/>
          <w:lang w:val="lv-LV" w:eastAsia="zh-CN"/>
        </w:rPr>
        <w:tab/>
      </w:r>
      <w:r w:rsidRPr="001D46AC">
        <w:rPr>
          <w:lang w:val="lv-LV" w:eastAsia="lv-LV" w:bidi="lv-LV"/>
        </w:rPr>
        <w:t>UNIKĀLS IDENTIFIKATORS – 2D SVĪTRKODS</w:t>
      </w:r>
    </w:p>
    <w:p w14:paraId="1C650B6F" w14:textId="77777777" w:rsidR="002848FB" w:rsidRPr="001D46AC" w:rsidRDefault="002848FB" w:rsidP="003913B3">
      <w:pPr>
        <w:pStyle w:val="lab-p1"/>
        <w:keepNext/>
        <w:keepLines/>
        <w:rPr>
          <w:highlight w:val="lightGray"/>
          <w:lang w:val="lv-LV"/>
        </w:rPr>
      </w:pPr>
    </w:p>
    <w:p w14:paraId="6B746E33" w14:textId="77777777" w:rsidR="00A82BFF" w:rsidRPr="001D46AC" w:rsidRDefault="00A82BFF" w:rsidP="002848FB">
      <w:pPr>
        <w:pStyle w:val="lab-p1"/>
        <w:rPr>
          <w:highlight w:val="lightGray"/>
          <w:lang w:val="lv-LV"/>
        </w:rPr>
      </w:pPr>
      <w:r w:rsidRPr="001D46AC">
        <w:rPr>
          <w:highlight w:val="lightGray"/>
          <w:lang w:val="lv-LV"/>
        </w:rPr>
        <w:t>2D svītrkods, kurā iekļauts unikāls identifikators.</w:t>
      </w:r>
    </w:p>
    <w:p w14:paraId="6CB490B0" w14:textId="77777777" w:rsidR="002848FB" w:rsidRPr="001D46AC" w:rsidRDefault="002848FB" w:rsidP="002848FB">
      <w:pPr>
        <w:rPr>
          <w:highlight w:val="lightGray"/>
          <w:lang w:val="lv-LV"/>
        </w:rPr>
      </w:pPr>
    </w:p>
    <w:p w14:paraId="661F9B02" w14:textId="77777777" w:rsidR="002848FB" w:rsidRPr="001D46AC" w:rsidRDefault="002848FB" w:rsidP="002848FB">
      <w:pPr>
        <w:rPr>
          <w:highlight w:val="lightGray"/>
          <w:lang w:val="lv-LV"/>
        </w:rPr>
      </w:pPr>
    </w:p>
    <w:p w14:paraId="658A8B4B" w14:textId="77777777" w:rsidR="00A82BFF" w:rsidRPr="001D46AC" w:rsidRDefault="00A82BFF" w:rsidP="003913B3">
      <w:pPr>
        <w:pStyle w:val="lab-h1"/>
        <w:keepNext/>
        <w:keepLines/>
        <w:tabs>
          <w:tab w:val="left" w:pos="567"/>
        </w:tabs>
        <w:spacing w:before="0" w:after="0"/>
        <w:rPr>
          <w:i/>
          <w:lang w:val="lv-LV" w:eastAsia="lv-LV" w:bidi="lv-LV"/>
        </w:rPr>
      </w:pPr>
      <w:r w:rsidRPr="001D46AC">
        <w:rPr>
          <w:snapToGrid w:val="0"/>
          <w:lang w:val="lv-LV" w:eastAsia="zh-CN"/>
        </w:rPr>
        <w:t>18.</w:t>
      </w:r>
      <w:r w:rsidRPr="001D46AC">
        <w:rPr>
          <w:snapToGrid w:val="0"/>
          <w:lang w:val="lv-LV" w:eastAsia="zh-CN"/>
        </w:rPr>
        <w:tab/>
      </w:r>
      <w:r w:rsidRPr="001D46AC">
        <w:rPr>
          <w:lang w:val="lv-LV" w:eastAsia="lv-LV" w:bidi="lv-LV"/>
        </w:rPr>
        <w:t>UNIKĀLS IDENTIFIKATORS – DATI, KURUS VAR NOLASĪT PERSONA</w:t>
      </w:r>
    </w:p>
    <w:p w14:paraId="0F0EA7D9" w14:textId="77777777" w:rsidR="002848FB" w:rsidRPr="001D46AC" w:rsidRDefault="002848FB" w:rsidP="003913B3">
      <w:pPr>
        <w:pStyle w:val="lab-p1"/>
        <w:keepNext/>
        <w:keepLines/>
        <w:rPr>
          <w:lang w:val="lv-LV"/>
        </w:rPr>
      </w:pPr>
    </w:p>
    <w:p w14:paraId="4049DD04" w14:textId="77777777" w:rsidR="00A82BFF" w:rsidRPr="001D46AC" w:rsidRDefault="00A82BFF" w:rsidP="002848FB">
      <w:pPr>
        <w:pStyle w:val="lab-p1"/>
        <w:rPr>
          <w:lang w:val="lv-LV"/>
        </w:rPr>
      </w:pPr>
      <w:r w:rsidRPr="001D46AC">
        <w:rPr>
          <w:lang w:val="lv-LV"/>
        </w:rPr>
        <w:t xml:space="preserve">PC </w:t>
      </w:r>
    </w:p>
    <w:p w14:paraId="6CB0AA3B" w14:textId="77777777" w:rsidR="00A82BFF" w:rsidRPr="001D46AC" w:rsidRDefault="00A82BFF" w:rsidP="002848FB">
      <w:pPr>
        <w:pStyle w:val="lab-p1"/>
        <w:rPr>
          <w:lang w:val="lv-LV"/>
        </w:rPr>
      </w:pPr>
      <w:r w:rsidRPr="001D46AC">
        <w:rPr>
          <w:lang w:val="lv-LV"/>
        </w:rPr>
        <w:t>SN</w:t>
      </w:r>
    </w:p>
    <w:p w14:paraId="507F9A16" w14:textId="77777777" w:rsidR="00A82BFF" w:rsidRPr="001D46AC" w:rsidRDefault="00A82BFF" w:rsidP="002848FB">
      <w:pPr>
        <w:pStyle w:val="lab-p1"/>
        <w:rPr>
          <w:lang w:val="lv-LV"/>
        </w:rPr>
      </w:pPr>
      <w:r w:rsidRPr="001D46AC">
        <w:rPr>
          <w:lang w:val="lv-LV"/>
        </w:rPr>
        <w:t>NN</w:t>
      </w:r>
    </w:p>
    <w:p w14:paraId="4A47132F" w14:textId="77777777" w:rsidR="002848FB" w:rsidRPr="001D46AC" w:rsidRDefault="002848FB" w:rsidP="002848FB">
      <w:pPr>
        <w:rPr>
          <w:lang w:val="lv-LV"/>
        </w:rPr>
      </w:pPr>
    </w:p>
    <w:p w14:paraId="23B7E012" w14:textId="77777777" w:rsidR="002569B8" w:rsidRPr="001D46AC" w:rsidRDefault="002848FB" w:rsidP="002569B8">
      <w:pPr>
        <w:pStyle w:val="lab-title2-secondpage"/>
        <w:spacing w:before="0"/>
        <w:rPr>
          <w:lang w:val="lv-LV"/>
        </w:rPr>
      </w:pPr>
      <w:r w:rsidRPr="001D46AC">
        <w:rPr>
          <w:lang w:val="lv-LV"/>
        </w:rPr>
        <w:br w:type="page"/>
      </w:r>
      <w:r w:rsidR="00946005" w:rsidRPr="001D46AC">
        <w:rPr>
          <w:lang w:val="lv-LV"/>
        </w:rPr>
        <w:lastRenderedPageBreak/>
        <w:t>MINIMĀLĀ INFORMĀCIJA</w:t>
      </w:r>
      <w:r w:rsidR="00C77722" w:rsidRPr="001D46AC">
        <w:rPr>
          <w:lang w:val="lv-LV"/>
        </w:rPr>
        <w:t>, KAS JĀNORĀDA</w:t>
      </w:r>
      <w:r w:rsidR="00946005" w:rsidRPr="001D46AC">
        <w:rPr>
          <w:lang w:val="lv-LV"/>
        </w:rPr>
        <w:t xml:space="preserve"> UZ MAZA IZMĒRA TIEŠĀ </w:t>
      </w:r>
      <w:r w:rsidR="00AA5649" w:rsidRPr="001D46AC">
        <w:rPr>
          <w:lang w:val="lv-LV"/>
        </w:rPr>
        <w:t>IEPAKOJUMA</w:t>
      </w:r>
    </w:p>
    <w:p w14:paraId="601BDEE4" w14:textId="77777777" w:rsidR="002569B8" w:rsidRPr="001D46AC" w:rsidRDefault="002569B8" w:rsidP="002569B8">
      <w:pPr>
        <w:pStyle w:val="lab-title2-secondpage"/>
        <w:spacing w:before="0"/>
        <w:rPr>
          <w:lang w:val="lv-LV"/>
        </w:rPr>
      </w:pPr>
    </w:p>
    <w:p w14:paraId="2842AE31" w14:textId="77777777" w:rsidR="00946005" w:rsidRPr="001D46AC" w:rsidRDefault="00946005" w:rsidP="002569B8">
      <w:pPr>
        <w:pStyle w:val="lab-title2-secondpage"/>
        <w:spacing w:before="0"/>
        <w:rPr>
          <w:lang w:val="lv-LV"/>
        </w:rPr>
      </w:pPr>
      <w:r w:rsidRPr="001D46AC">
        <w:rPr>
          <w:lang w:val="lv-LV"/>
        </w:rPr>
        <w:t>ETIĶETE/ŠĻIRCE</w:t>
      </w:r>
    </w:p>
    <w:p w14:paraId="21214DB8" w14:textId="77777777" w:rsidR="00946005" w:rsidRPr="001D46AC" w:rsidRDefault="00946005" w:rsidP="00F467DA">
      <w:pPr>
        <w:pStyle w:val="lab-p1"/>
        <w:rPr>
          <w:lang w:val="lv-LV"/>
        </w:rPr>
      </w:pPr>
    </w:p>
    <w:p w14:paraId="15AF3D00" w14:textId="77777777" w:rsidR="002848FB" w:rsidRPr="001D46AC" w:rsidRDefault="002848FB" w:rsidP="00F467DA">
      <w:pPr>
        <w:rPr>
          <w:lang w:val="lv-LV"/>
        </w:rPr>
      </w:pPr>
    </w:p>
    <w:p w14:paraId="7EC3E277" w14:textId="77777777" w:rsidR="00946005" w:rsidRPr="001D46AC" w:rsidRDefault="00946005" w:rsidP="000512E5">
      <w:pPr>
        <w:pStyle w:val="lab-h1"/>
        <w:keepNext/>
        <w:keepLines/>
        <w:tabs>
          <w:tab w:val="left" w:pos="567"/>
        </w:tabs>
        <w:spacing w:before="0" w:after="0"/>
        <w:rPr>
          <w:lang w:val="lv-LV"/>
        </w:rPr>
      </w:pPr>
      <w:r w:rsidRPr="001D46AC">
        <w:rPr>
          <w:lang w:val="lv-LV"/>
        </w:rPr>
        <w:t>1.</w:t>
      </w:r>
      <w:r w:rsidRPr="001D46AC">
        <w:rPr>
          <w:lang w:val="lv-LV"/>
        </w:rPr>
        <w:tab/>
        <w:t>ZĀĻU NOSAUKUMS UN IEVADĪŠANAS VEIDS</w:t>
      </w:r>
      <w:r w:rsidR="00814711" w:rsidRPr="001D46AC">
        <w:rPr>
          <w:lang w:val="lv-LV"/>
        </w:rPr>
        <w:t>(-I)</w:t>
      </w:r>
    </w:p>
    <w:p w14:paraId="3BD3FBA6" w14:textId="77777777" w:rsidR="002848FB" w:rsidRPr="001D46AC" w:rsidRDefault="002848FB" w:rsidP="000512E5">
      <w:pPr>
        <w:pStyle w:val="lab-p1"/>
        <w:keepNext/>
        <w:keepLines/>
        <w:rPr>
          <w:lang w:val="lv-LV"/>
        </w:rPr>
      </w:pPr>
    </w:p>
    <w:p w14:paraId="4E69D211" w14:textId="77777777" w:rsidR="00946005" w:rsidRPr="001D46AC" w:rsidRDefault="00702F9F" w:rsidP="00F467DA">
      <w:pPr>
        <w:pStyle w:val="lab-p1"/>
        <w:rPr>
          <w:lang w:val="lv-LV"/>
        </w:rPr>
      </w:pPr>
      <w:proofErr w:type="spellStart"/>
      <w:r w:rsidRPr="001D46AC">
        <w:rPr>
          <w:lang w:val="lv-LV"/>
        </w:rPr>
        <w:t>Abseamed</w:t>
      </w:r>
      <w:proofErr w:type="spellEnd"/>
      <w:r w:rsidR="00946005" w:rsidRPr="001D46AC">
        <w:rPr>
          <w:lang w:val="lv-LV"/>
        </w:rPr>
        <w:t xml:space="preserve"> 7000 SV/0,7 ml injekcijām</w:t>
      </w:r>
    </w:p>
    <w:p w14:paraId="4CACA9F2" w14:textId="77777777" w:rsidR="002848FB" w:rsidRPr="001D46AC" w:rsidRDefault="002848FB" w:rsidP="00F467DA">
      <w:pPr>
        <w:rPr>
          <w:lang w:val="lv-LV"/>
        </w:rPr>
      </w:pPr>
    </w:p>
    <w:p w14:paraId="1700859A" w14:textId="77777777" w:rsidR="00946005" w:rsidRPr="001D46AC" w:rsidRDefault="00DA79FC" w:rsidP="00F467DA">
      <w:pPr>
        <w:pStyle w:val="lab-p2"/>
        <w:spacing w:before="0"/>
        <w:rPr>
          <w:lang w:val="lv-LV"/>
        </w:rPr>
      </w:pPr>
      <w:proofErr w:type="spellStart"/>
      <w:r w:rsidRPr="001D46AC">
        <w:rPr>
          <w:lang w:val="lv-LV"/>
        </w:rPr>
        <w:t>e</w:t>
      </w:r>
      <w:r w:rsidR="00946005" w:rsidRPr="001D46AC">
        <w:rPr>
          <w:lang w:val="lv-LV"/>
        </w:rPr>
        <w:t>poetin</w:t>
      </w:r>
      <w:proofErr w:type="spellEnd"/>
      <w:r w:rsidR="00946005" w:rsidRPr="001D46AC">
        <w:rPr>
          <w:lang w:val="lv-LV"/>
        </w:rPr>
        <w:t xml:space="preserve"> alfa</w:t>
      </w:r>
    </w:p>
    <w:p w14:paraId="0A1232E0" w14:textId="77777777" w:rsidR="00946005" w:rsidRPr="001D46AC" w:rsidRDefault="00946005" w:rsidP="00F467DA">
      <w:pPr>
        <w:pStyle w:val="lab-p1"/>
        <w:rPr>
          <w:lang w:val="lv-LV"/>
        </w:rPr>
      </w:pPr>
      <w:proofErr w:type="spellStart"/>
      <w:r w:rsidRPr="001D46AC">
        <w:rPr>
          <w:lang w:val="lv-LV"/>
        </w:rPr>
        <w:t>i.v</w:t>
      </w:r>
      <w:proofErr w:type="spellEnd"/>
      <w:r w:rsidRPr="001D46AC">
        <w:rPr>
          <w:lang w:val="lv-LV"/>
        </w:rPr>
        <w:t>./</w:t>
      </w:r>
      <w:proofErr w:type="spellStart"/>
      <w:r w:rsidRPr="001D46AC">
        <w:rPr>
          <w:lang w:val="lv-LV"/>
        </w:rPr>
        <w:t>s.c</w:t>
      </w:r>
      <w:proofErr w:type="spellEnd"/>
      <w:r w:rsidRPr="001D46AC">
        <w:rPr>
          <w:lang w:val="lv-LV"/>
        </w:rPr>
        <w:t>.</w:t>
      </w:r>
    </w:p>
    <w:p w14:paraId="77366B40" w14:textId="77777777" w:rsidR="002848FB" w:rsidRPr="001D46AC" w:rsidRDefault="002848FB" w:rsidP="00F467DA">
      <w:pPr>
        <w:rPr>
          <w:lang w:val="lv-LV"/>
        </w:rPr>
      </w:pPr>
    </w:p>
    <w:p w14:paraId="7DBD7912" w14:textId="77777777" w:rsidR="002848FB" w:rsidRPr="001D46AC" w:rsidRDefault="002848FB" w:rsidP="00F467DA">
      <w:pPr>
        <w:rPr>
          <w:lang w:val="lv-LV"/>
        </w:rPr>
      </w:pPr>
    </w:p>
    <w:p w14:paraId="68DAAD6F" w14:textId="77777777" w:rsidR="00946005" w:rsidRPr="001D46AC" w:rsidRDefault="00946005" w:rsidP="000512E5">
      <w:pPr>
        <w:pStyle w:val="lab-h1"/>
        <w:keepNext/>
        <w:keepLines/>
        <w:tabs>
          <w:tab w:val="left" w:pos="567"/>
        </w:tabs>
        <w:spacing w:before="0" w:after="0"/>
        <w:rPr>
          <w:lang w:val="lv-LV"/>
        </w:rPr>
      </w:pPr>
      <w:r w:rsidRPr="001D46AC">
        <w:rPr>
          <w:lang w:val="lv-LV"/>
        </w:rPr>
        <w:t>2.</w:t>
      </w:r>
      <w:r w:rsidRPr="001D46AC">
        <w:rPr>
          <w:lang w:val="lv-LV"/>
        </w:rPr>
        <w:tab/>
      </w:r>
      <w:r w:rsidR="00ED7DC1" w:rsidRPr="001D46AC">
        <w:rPr>
          <w:lang w:val="lv-LV"/>
        </w:rPr>
        <w:t>LIETOŠANAS VEIDS</w:t>
      </w:r>
    </w:p>
    <w:p w14:paraId="283C6BF1" w14:textId="77777777" w:rsidR="00946005" w:rsidRPr="001D46AC" w:rsidRDefault="00946005" w:rsidP="000512E5">
      <w:pPr>
        <w:pStyle w:val="lab-p1"/>
        <w:keepNext/>
        <w:keepLines/>
        <w:rPr>
          <w:lang w:val="lv-LV"/>
        </w:rPr>
      </w:pPr>
    </w:p>
    <w:p w14:paraId="3105D69E" w14:textId="77777777" w:rsidR="002848FB" w:rsidRPr="001D46AC" w:rsidRDefault="002848FB" w:rsidP="00F467DA">
      <w:pPr>
        <w:rPr>
          <w:lang w:val="lv-LV"/>
        </w:rPr>
      </w:pPr>
    </w:p>
    <w:p w14:paraId="48072B9D" w14:textId="77777777" w:rsidR="00946005" w:rsidRPr="001D46AC" w:rsidRDefault="00946005" w:rsidP="000512E5">
      <w:pPr>
        <w:pStyle w:val="lab-h1"/>
        <w:keepNext/>
        <w:keepLines/>
        <w:tabs>
          <w:tab w:val="left" w:pos="567"/>
        </w:tabs>
        <w:spacing w:before="0" w:after="0"/>
        <w:rPr>
          <w:lang w:val="lv-LV"/>
        </w:rPr>
      </w:pPr>
      <w:r w:rsidRPr="001D46AC">
        <w:rPr>
          <w:lang w:val="lv-LV"/>
        </w:rPr>
        <w:t>3.</w:t>
      </w:r>
      <w:r w:rsidRPr="001D46AC">
        <w:rPr>
          <w:lang w:val="lv-LV"/>
        </w:rPr>
        <w:tab/>
        <w:t>DERĪGUMA TERMIŅŠ</w:t>
      </w:r>
    </w:p>
    <w:p w14:paraId="5620F30F" w14:textId="77777777" w:rsidR="002848FB" w:rsidRPr="001D46AC" w:rsidRDefault="002848FB" w:rsidP="000512E5">
      <w:pPr>
        <w:pStyle w:val="lab-p1"/>
        <w:keepNext/>
        <w:keepLines/>
        <w:rPr>
          <w:lang w:val="lv-LV"/>
        </w:rPr>
      </w:pPr>
    </w:p>
    <w:p w14:paraId="49197C29" w14:textId="77777777" w:rsidR="00946005" w:rsidRPr="001D46AC" w:rsidRDefault="00946005" w:rsidP="00F467DA">
      <w:pPr>
        <w:pStyle w:val="lab-p1"/>
        <w:rPr>
          <w:lang w:val="lv-LV"/>
        </w:rPr>
      </w:pPr>
      <w:r w:rsidRPr="001D46AC">
        <w:rPr>
          <w:lang w:val="lv-LV"/>
        </w:rPr>
        <w:t>EXP</w:t>
      </w:r>
    </w:p>
    <w:p w14:paraId="71BD1871" w14:textId="77777777" w:rsidR="002848FB" w:rsidRPr="001D46AC" w:rsidRDefault="002848FB" w:rsidP="00F467DA">
      <w:pPr>
        <w:rPr>
          <w:lang w:val="lv-LV"/>
        </w:rPr>
      </w:pPr>
    </w:p>
    <w:p w14:paraId="7E5FA84C" w14:textId="77777777" w:rsidR="002848FB" w:rsidRPr="001D46AC" w:rsidRDefault="002848FB" w:rsidP="00F467DA">
      <w:pPr>
        <w:rPr>
          <w:lang w:val="lv-LV"/>
        </w:rPr>
      </w:pPr>
    </w:p>
    <w:p w14:paraId="36C8788D" w14:textId="77777777" w:rsidR="00946005" w:rsidRPr="001D46AC" w:rsidRDefault="00946005" w:rsidP="000512E5">
      <w:pPr>
        <w:pStyle w:val="lab-h1"/>
        <w:keepNext/>
        <w:keepLines/>
        <w:tabs>
          <w:tab w:val="left" w:pos="567"/>
        </w:tabs>
        <w:spacing w:before="0" w:after="0"/>
        <w:rPr>
          <w:lang w:val="lv-LV"/>
        </w:rPr>
      </w:pPr>
      <w:r w:rsidRPr="001D46AC">
        <w:rPr>
          <w:lang w:val="lv-LV"/>
        </w:rPr>
        <w:t>4.</w:t>
      </w:r>
      <w:r w:rsidRPr="001D46AC">
        <w:rPr>
          <w:lang w:val="lv-LV"/>
        </w:rPr>
        <w:tab/>
        <w:t>SĒRIJAS NUMURS</w:t>
      </w:r>
    </w:p>
    <w:p w14:paraId="43C58653" w14:textId="77777777" w:rsidR="002848FB" w:rsidRPr="001D46AC" w:rsidRDefault="002848FB" w:rsidP="000512E5">
      <w:pPr>
        <w:pStyle w:val="lab-p1"/>
        <w:keepNext/>
        <w:keepLines/>
        <w:rPr>
          <w:lang w:val="lv-LV"/>
        </w:rPr>
      </w:pPr>
    </w:p>
    <w:p w14:paraId="0BBEF479" w14:textId="77777777" w:rsidR="00946005" w:rsidRPr="001D46AC" w:rsidRDefault="00946005" w:rsidP="00F467DA">
      <w:pPr>
        <w:pStyle w:val="lab-p1"/>
        <w:rPr>
          <w:lang w:val="lv-LV"/>
        </w:rPr>
      </w:pPr>
      <w:proofErr w:type="spellStart"/>
      <w:r w:rsidRPr="001D46AC">
        <w:rPr>
          <w:lang w:val="lv-LV"/>
        </w:rPr>
        <w:t>Lot</w:t>
      </w:r>
      <w:proofErr w:type="spellEnd"/>
    </w:p>
    <w:p w14:paraId="37B58306" w14:textId="77777777" w:rsidR="002848FB" w:rsidRPr="001D46AC" w:rsidRDefault="002848FB" w:rsidP="00F467DA">
      <w:pPr>
        <w:rPr>
          <w:lang w:val="lv-LV"/>
        </w:rPr>
      </w:pPr>
    </w:p>
    <w:p w14:paraId="49705871" w14:textId="77777777" w:rsidR="002848FB" w:rsidRPr="001D46AC" w:rsidRDefault="002848FB" w:rsidP="00F467DA">
      <w:pPr>
        <w:rPr>
          <w:lang w:val="lv-LV"/>
        </w:rPr>
      </w:pPr>
    </w:p>
    <w:p w14:paraId="75FDCA07" w14:textId="77777777" w:rsidR="00946005" w:rsidRPr="001D46AC" w:rsidRDefault="00946005" w:rsidP="000512E5">
      <w:pPr>
        <w:pStyle w:val="lab-h1"/>
        <w:keepNext/>
        <w:keepLines/>
        <w:tabs>
          <w:tab w:val="left" w:pos="567"/>
        </w:tabs>
        <w:spacing w:before="0" w:after="0"/>
        <w:rPr>
          <w:lang w:val="lv-LV"/>
        </w:rPr>
      </w:pPr>
      <w:r w:rsidRPr="001D46AC">
        <w:rPr>
          <w:lang w:val="lv-LV"/>
        </w:rPr>
        <w:t>5.</w:t>
      </w:r>
      <w:r w:rsidRPr="001D46AC">
        <w:rPr>
          <w:lang w:val="lv-LV"/>
        </w:rPr>
        <w:tab/>
        <w:t xml:space="preserve">SATURA SVARS, TILPUMS </w:t>
      </w:r>
      <w:smartTag w:uri="urn:schemas-microsoft-com:office:smarttags" w:element="stockticker">
        <w:r w:rsidRPr="001D46AC">
          <w:rPr>
            <w:lang w:val="lv-LV"/>
          </w:rPr>
          <w:t>VAI</w:t>
        </w:r>
      </w:smartTag>
      <w:r w:rsidRPr="001D46AC">
        <w:rPr>
          <w:lang w:val="lv-LV"/>
        </w:rPr>
        <w:t xml:space="preserve"> VIENĪBU DAUDZUMS</w:t>
      </w:r>
    </w:p>
    <w:p w14:paraId="243C6CB9" w14:textId="77777777" w:rsidR="00946005" w:rsidRPr="001D46AC" w:rsidRDefault="00946005" w:rsidP="000512E5">
      <w:pPr>
        <w:pStyle w:val="lab-p1"/>
        <w:keepNext/>
        <w:keepLines/>
        <w:rPr>
          <w:lang w:val="lv-LV"/>
        </w:rPr>
      </w:pPr>
    </w:p>
    <w:p w14:paraId="3D23CA8D" w14:textId="77777777" w:rsidR="002848FB" w:rsidRPr="001D46AC" w:rsidRDefault="002848FB" w:rsidP="00F467DA">
      <w:pPr>
        <w:rPr>
          <w:lang w:val="lv-LV"/>
        </w:rPr>
      </w:pPr>
    </w:p>
    <w:p w14:paraId="211E58CB" w14:textId="77777777" w:rsidR="00946005" w:rsidRPr="001D46AC" w:rsidRDefault="00946005" w:rsidP="000512E5">
      <w:pPr>
        <w:pStyle w:val="lab-h1"/>
        <w:keepNext/>
        <w:keepLines/>
        <w:tabs>
          <w:tab w:val="left" w:pos="567"/>
        </w:tabs>
        <w:spacing w:before="0" w:after="0"/>
        <w:rPr>
          <w:lang w:val="lv-LV"/>
        </w:rPr>
      </w:pPr>
      <w:r w:rsidRPr="001D46AC">
        <w:rPr>
          <w:lang w:val="lv-LV"/>
        </w:rPr>
        <w:t>6.</w:t>
      </w:r>
      <w:r w:rsidRPr="001D46AC">
        <w:rPr>
          <w:lang w:val="lv-LV"/>
        </w:rPr>
        <w:tab/>
        <w:t>CITA</w:t>
      </w:r>
    </w:p>
    <w:p w14:paraId="244127DC" w14:textId="77777777" w:rsidR="00946005" w:rsidRPr="001D46AC" w:rsidRDefault="00946005" w:rsidP="000512E5">
      <w:pPr>
        <w:pStyle w:val="lab-p1"/>
        <w:keepNext/>
        <w:keepLines/>
        <w:rPr>
          <w:lang w:val="lv-LV"/>
        </w:rPr>
      </w:pPr>
    </w:p>
    <w:p w14:paraId="72A2DAAA" w14:textId="77777777" w:rsidR="00EB075B" w:rsidRPr="001D46AC" w:rsidRDefault="002848FB" w:rsidP="00EB075B">
      <w:pPr>
        <w:pStyle w:val="lab-title2-secondpage"/>
        <w:spacing w:before="0"/>
        <w:rPr>
          <w:lang w:val="lv-LV"/>
        </w:rPr>
      </w:pPr>
      <w:r w:rsidRPr="001D46AC">
        <w:rPr>
          <w:lang w:val="lv-LV"/>
        </w:rPr>
        <w:br w:type="page"/>
      </w:r>
      <w:r w:rsidR="00946005" w:rsidRPr="001D46AC">
        <w:rPr>
          <w:lang w:val="lv-LV"/>
        </w:rPr>
        <w:lastRenderedPageBreak/>
        <w:t xml:space="preserve">INFORMĀCIJA, KAS JĀNORĀDA UZ ĀRĒJĀ IEPAKOJUMA </w:t>
      </w:r>
    </w:p>
    <w:p w14:paraId="6CABB15A" w14:textId="77777777" w:rsidR="00EB075B" w:rsidRPr="001D46AC" w:rsidRDefault="00EB075B" w:rsidP="00EB075B">
      <w:pPr>
        <w:pStyle w:val="lab-title2-secondpage"/>
        <w:spacing w:before="0"/>
        <w:rPr>
          <w:lang w:val="lv-LV"/>
        </w:rPr>
      </w:pPr>
    </w:p>
    <w:p w14:paraId="11BFC4CE" w14:textId="77777777" w:rsidR="00946005" w:rsidRPr="001D46AC" w:rsidRDefault="00946005" w:rsidP="00EB075B">
      <w:pPr>
        <w:pStyle w:val="lab-title2-secondpage"/>
        <w:spacing w:before="0"/>
        <w:rPr>
          <w:lang w:val="lv-LV"/>
        </w:rPr>
      </w:pPr>
      <w:r w:rsidRPr="001D46AC">
        <w:rPr>
          <w:lang w:val="lv-LV"/>
        </w:rPr>
        <w:t>ĀRĒJAIS IEPAKOJUMS</w:t>
      </w:r>
    </w:p>
    <w:p w14:paraId="04EDD719" w14:textId="77777777" w:rsidR="00946005" w:rsidRPr="001D46AC" w:rsidRDefault="00946005" w:rsidP="00285029">
      <w:pPr>
        <w:pStyle w:val="lab-p1"/>
        <w:rPr>
          <w:lang w:val="lv-LV"/>
        </w:rPr>
      </w:pPr>
    </w:p>
    <w:p w14:paraId="33619FC4" w14:textId="77777777" w:rsidR="00E952A9" w:rsidRPr="001D46AC" w:rsidRDefault="00E952A9" w:rsidP="00285029">
      <w:pPr>
        <w:rPr>
          <w:lang w:val="lv-LV"/>
        </w:rPr>
      </w:pPr>
    </w:p>
    <w:p w14:paraId="433AF932" w14:textId="77777777" w:rsidR="00946005" w:rsidRPr="001D46AC" w:rsidRDefault="00946005" w:rsidP="00605A3B">
      <w:pPr>
        <w:pStyle w:val="lab-h1"/>
        <w:keepNext/>
        <w:keepLines/>
        <w:tabs>
          <w:tab w:val="left" w:pos="567"/>
        </w:tabs>
        <w:spacing w:before="0" w:after="0"/>
        <w:rPr>
          <w:lang w:val="lv-LV"/>
        </w:rPr>
      </w:pPr>
      <w:r w:rsidRPr="001D46AC">
        <w:rPr>
          <w:lang w:val="lv-LV"/>
        </w:rPr>
        <w:t>1.</w:t>
      </w:r>
      <w:r w:rsidRPr="001D46AC">
        <w:rPr>
          <w:lang w:val="lv-LV"/>
        </w:rPr>
        <w:tab/>
        <w:t>ZĀĻU NOSAUKUMS</w:t>
      </w:r>
    </w:p>
    <w:p w14:paraId="4876C895" w14:textId="77777777" w:rsidR="00E952A9" w:rsidRPr="001D46AC" w:rsidRDefault="00E952A9" w:rsidP="00605A3B">
      <w:pPr>
        <w:pStyle w:val="lab-p1"/>
        <w:keepNext/>
        <w:keepLines/>
        <w:rPr>
          <w:lang w:val="lv-LV"/>
        </w:rPr>
      </w:pPr>
    </w:p>
    <w:p w14:paraId="0FF9D8AB" w14:textId="77777777" w:rsidR="00946005" w:rsidRPr="001D46AC" w:rsidRDefault="00702F9F" w:rsidP="00285029">
      <w:pPr>
        <w:pStyle w:val="lab-p1"/>
        <w:rPr>
          <w:lang w:val="lv-LV"/>
        </w:rPr>
      </w:pPr>
      <w:proofErr w:type="spellStart"/>
      <w:r w:rsidRPr="001D46AC">
        <w:rPr>
          <w:lang w:val="lv-LV"/>
        </w:rPr>
        <w:t>Abseamed</w:t>
      </w:r>
      <w:proofErr w:type="spellEnd"/>
      <w:r w:rsidR="00946005" w:rsidRPr="001D46AC">
        <w:rPr>
          <w:lang w:val="lv-LV"/>
        </w:rPr>
        <w:t xml:space="preserve"> 8000 SV/0,8 ml šķīdums injekcijām </w:t>
      </w:r>
      <w:proofErr w:type="spellStart"/>
      <w:r w:rsidR="00946005" w:rsidRPr="001D46AC">
        <w:rPr>
          <w:lang w:val="lv-LV"/>
        </w:rPr>
        <w:t>pilnšļircē</w:t>
      </w:r>
      <w:proofErr w:type="spellEnd"/>
    </w:p>
    <w:p w14:paraId="7EF9D81B" w14:textId="77777777" w:rsidR="00E952A9" w:rsidRPr="001D46AC" w:rsidRDefault="00E952A9" w:rsidP="00285029">
      <w:pPr>
        <w:pStyle w:val="lab-p2"/>
        <w:spacing w:before="0"/>
        <w:rPr>
          <w:lang w:val="lv-LV"/>
        </w:rPr>
      </w:pPr>
    </w:p>
    <w:p w14:paraId="51E488A8" w14:textId="77777777" w:rsidR="00946005" w:rsidRPr="001D46AC" w:rsidRDefault="00DA79FC" w:rsidP="00285029">
      <w:pPr>
        <w:pStyle w:val="lab-p2"/>
        <w:spacing w:before="0"/>
        <w:rPr>
          <w:lang w:val="lv-LV"/>
        </w:rPr>
      </w:pPr>
      <w:proofErr w:type="spellStart"/>
      <w:r w:rsidRPr="001D46AC">
        <w:rPr>
          <w:lang w:val="lv-LV"/>
        </w:rPr>
        <w:t>e</w:t>
      </w:r>
      <w:r w:rsidR="00946005" w:rsidRPr="001D46AC">
        <w:rPr>
          <w:lang w:val="lv-LV"/>
        </w:rPr>
        <w:t>poetin</w:t>
      </w:r>
      <w:proofErr w:type="spellEnd"/>
      <w:r w:rsidR="00946005" w:rsidRPr="001D46AC">
        <w:rPr>
          <w:lang w:val="lv-LV"/>
        </w:rPr>
        <w:t xml:space="preserve"> alfa</w:t>
      </w:r>
    </w:p>
    <w:p w14:paraId="475B70D1" w14:textId="77777777" w:rsidR="00E952A9" w:rsidRPr="001D46AC" w:rsidRDefault="00E952A9" w:rsidP="00285029">
      <w:pPr>
        <w:rPr>
          <w:lang w:val="lv-LV"/>
        </w:rPr>
      </w:pPr>
    </w:p>
    <w:p w14:paraId="1A03EF53" w14:textId="77777777" w:rsidR="00E952A9" w:rsidRPr="001D46AC" w:rsidRDefault="00E952A9" w:rsidP="00285029">
      <w:pPr>
        <w:rPr>
          <w:lang w:val="lv-LV"/>
        </w:rPr>
      </w:pPr>
    </w:p>
    <w:p w14:paraId="2400FE1F" w14:textId="77777777" w:rsidR="00946005" w:rsidRPr="001D46AC" w:rsidRDefault="00946005" w:rsidP="00605A3B">
      <w:pPr>
        <w:pStyle w:val="lab-h1"/>
        <w:keepNext/>
        <w:keepLines/>
        <w:tabs>
          <w:tab w:val="left" w:pos="567"/>
        </w:tabs>
        <w:spacing w:before="0" w:after="0"/>
        <w:rPr>
          <w:lang w:val="lv-LV"/>
        </w:rPr>
      </w:pPr>
      <w:r w:rsidRPr="001D46AC">
        <w:rPr>
          <w:lang w:val="lv-LV"/>
        </w:rPr>
        <w:t>2.</w:t>
      </w:r>
      <w:r w:rsidRPr="001D46AC">
        <w:rPr>
          <w:lang w:val="lv-LV"/>
        </w:rPr>
        <w:tab/>
        <w:t>AKTĪVĀS(</w:t>
      </w:r>
      <w:r w:rsidR="00DC1358" w:rsidRPr="001D46AC">
        <w:rPr>
          <w:lang w:val="lv-LV"/>
        </w:rPr>
        <w:t>-</w:t>
      </w:r>
      <w:r w:rsidRPr="001D46AC">
        <w:rPr>
          <w:lang w:val="lv-LV"/>
        </w:rPr>
        <w:t>O) VIELAS(</w:t>
      </w:r>
      <w:r w:rsidR="00DC1358" w:rsidRPr="001D46AC">
        <w:rPr>
          <w:lang w:val="lv-LV"/>
        </w:rPr>
        <w:t>-</w:t>
      </w:r>
      <w:r w:rsidRPr="001D46AC">
        <w:rPr>
          <w:lang w:val="lv-LV"/>
        </w:rPr>
        <w:t>U) NOSAUKUMS(</w:t>
      </w:r>
      <w:r w:rsidR="00DC1358" w:rsidRPr="001D46AC">
        <w:rPr>
          <w:lang w:val="lv-LV"/>
        </w:rPr>
        <w:t>-</w:t>
      </w:r>
      <w:r w:rsidRPr="001D46AC">
        <w:rPr>
          <w:lang w:val="lv-LV"/>
        </w:rPr>
        <w:t>I) UN DAUDZUMS(</w:t>
      </w:r>
      <w:r w:rsidR="00DC1358" w:rsidRPr="001D46AC">
        <w:rPr>
          <w:lang w:val="lv-LV"/>
        </w:rPr>
        <w:t>-</w:t>
      </w:r>
      <w:r w:rsidRPr="001D46AC">
        <w:rPr>
          <w:lang w:val="lv-LV"/>
        </w:rPr>
        <w:t>I)</w:t>
      </w:r>
    </w:p>
    <w:p w14:paraId="5521C33A" w14:textId="77777777" w:rsidR="00E952A9" w:rsidRPr="001D46AC" w:rsidRDefault="00E952A9" w:rsidP="00605A3B">
      <w:pPr>
        <w:pStyle w:val="lab-p1"/>
        <w:keepNext/>
        <w:keepLines/>
        <w:rPr>
          <w:lang w:val="lv-LV"/>
        </w:rPr>
      </w:pPr>
    </w:p>
    <w:p w14:paraId="0B4B6B5B" w14:textId="77777777" w:rsidR="00946005" w:rsidRPr="001D46AC" w:rsidRDefault="00946005" w:rsidP="00285029">
      <w:pPr>
        <w:pStyle w:val="lab-p1"/>
        <w:rPr>
          <w:lang w:val="lv-LV"/>
        </w:rPr>
      </w:pPr>
      <w:r w:rsidRPr="001D46AC">
        <w:rPr>
          <w:lang w:val="lv-LV"/>
        </w:rPr>
        <w:t xml:space="preserve">Viena 0,8 ml </w:t>
      </w:r>
      <w:proofErr w:type="spellStart"/>
      <w:r w:rsidRPr="001D46AC">
        <w:rPr>
          <w:lang w:val="lv-LV"/>
        </w:rPr>
        <w:t>pilnšļirce</w:t>
      </w:r>
      <w:proofErr w:type="spellEnd"/>
      <w:r w:rsidRPr="001D46AC">
        <w:rPr>
          <w:lang w:val="lv-LV"/>
        </w:rPr>
        <w:t xml:space="preserve"> satur 8000 starptautiskās vienības (SV), kas atbilst 67,2 </w:t>
      </w:r>
      <w:proofErr w:type="spellStart"/>
      <w:r w:rsidRPr="001D46AC">
        <w:rPr>
          <w:lang w:val="lv-LV"/>
        </w:rPr>
        <w:t>mikrogramiem</w:t>
      </w:r>
      <w:proofErr w:type="spellEnd"/>
      <w:r w:rsidRPr="001D46AC">
        <w:rPr>
          <w:lang w:val="lv-LV"/>
        </w:rPr>
        <w:t xml:space="preserve"> alfa </w:t>
      </w:r>
      <w:proofErr w:type="spellStart"/>
      <w:r w:rsidRPr="001D46AC">
        <w:rPr>
          <w:lang w:val="lv-LV"/>
        </w:rPr>
        <w:t>poetīna</w:t>
      </w:r>
      <w:proofErr w:type="spellEnd"/>
      <w:r w:rsidRPr="001D46AC">
        <w:rPr>
          <w:lang w:val="lv-LV"/>
        </w:rPr>
        <w:t>.</w:t>
      </w:r>
    </w:p>
    <w:p w14:paraId="67622905" w14:textId="77777777" w:rsidR="00E952A9" w:rsidRPr="001D46AC" w:rsidRDefault="00E952A9" w:rsidP="00285029">
      <w:pPr>
        <w:rPr>
          <w:lang w:val="lv-LV"/>
        </w:rPr>
      </w:pPr>
    </w:p>
    <w:p w14:paraId="3BCC900A" w14:textId="77777777" w:rsidR="00E952A9" w:rsidRPr="001D46AC" w:rsidRDefault="00E952A9" w:rsidP="00285029">
      <w:pPr>
        <w:rPr>
          <w:lang w:val="lv-LV"/>
        </w:rPr>
      </w:pPr>
    </w:p>
    <w:p w14:paraId="31BEA6B3" w14:textId="77777777" w:rsidR="00946005" w:rsidRPr="001D46AC" w:rsidRDefault="00946005" w:rsidP="00605A3B">
      <w:pPr>
        <w:pStyle w:val="lab-h1"/>
        <w:keepNext/>
        <w:keepLines/>
        <w:tabs>
          <w:tab w:val="left" w:pos="567"/>
        </w:tabs>
        <w:spacing w:before="0" w:after="0"/>
        <w:rPr>
          <w:lang w:val="lv-LV"/>
        </w:rPr>
      </w:pPr>
      <w:r w:rsidRPr="001D46AC">
        <w:rPr>
          <w:lang w:val="lv-LV"/>
        </w:rPr>
        <w:t>3.</w:t>
      </w:r>
      <w:r w:rsidRPr="001D46AC">
        <w:rPr>
          <w:lang w:val="lv-LV"/>
        </w:rPr>
        <w:tab/>
        <w:t>PALĪGVIELU SARAKSTS</w:t>
      </w:r>
    </w:p>
    <w:p w14:paraId="7A0DFD69" w14:textId="77777777" w:rsidR="00E952A9" w:rsidRPr="001D46AC" w:rsidRDefault="00E952A9" w:rsidP="00605A3B">
      <w:pPr>
        <w:pStyle w:val="lab-p1"/>
        <w:keepNext/>
        <w:keepLines/>
        <w:rPr>
          <w:lang w:val="lv-LV"/>
        </w:rPr>
      </w:pPr>
    </w:p>
    <w:p w14:paraId="05BFA3ED" w14:textId="77777777" w:rsidR="00946005" w:rsidRPr="001D46AC" w:rsidRDefault="00946005" w:rsidP="00285029">
      <w:pPr>
        <w:pStyle w:val="lab-p1"/>
        <w:rPr>
          <w:lang w:val="lv-LV"/>
        </w:rPr>
      </w:pPr>
      <w:proofErr w:type="spellStart"/>
      <w:r w:rsidRPr="001D46AC">
        <w:rPr>
          <w:lang w:val="lv-LV"/>
        </w:rPr>
        <w:t>Palīgvielas</w:t>
      </w:r>
      <w:proofErr w:type="spellEnd"/>
      <w:r w:rsidRPr="001D46AC">
        <w:rPr>
          <w:lang w:val="lv-LV"/>
        </w:rPr>
        <w:t xml:space="preserve">: nātrija </w:t>
      </w:r>
      <w:proofErr w:type="spellStart"/>
      <w:r w:rsidRPr="001D46AC">
        <w:rPr>
          <w:lang w:val="lv-LV"/>
        </w:rPr>
        <w:t>dihidrogēnfosfāta</w:t>
      </w:r>
      <w:proofErr w:type="spellEnd"/>
      <w:r w:rsidRPr="001D46AC">
        <w:rPr>
          <w:lang w:val="lv-LV"/>
        </w:rPr>
        <w:t xml:space="preserve"> </w:t>
      </w:r>
      <w:proofErr w:type="spellStart"/>
      <w:r w:rsidRPr="001D46AC">
        <w:rPr>
          <w:lang w:val="lv-LV"/>
        </w:rPr>
        <w:t>dihidrāts</w:t>
      </w:r>
      <w:proofErr w:type="spellEnd"/>
      <w:r w:rsidRPr="001D46AC">
        <w:rPr>
          <w:lang w:val="lv-LV"/>
        </w:rPr>
        <w:t xml:space="preserve">, nātrija </w:t>
      </w:r>
      <w:proofErr w:type="spellStart"/>
      <w:r w:rsidRPr="001D46AC">
        <w:rPr>
          <w:lang w:val="lv-LV"/>
        </w:rPr>
        <w:t>hidrogēnfosfāta</w:t>
      </w:r>
      <w:proofErr w:type="spellEnd"/>
      <w:r w:rsidRPr="001D46AC">
        <w:rPr>
          <w:lang w:val="lv-LV"/>
        </w:rPr>
        <w:t xml:space="preserve"> </w:t>
      </w:r>
      <w:proofErr w:type="spellStart"/>
      <w:r w:rsidRPr="001D46AC">
        <w:rPr>
          <w:lang w:val="lv-LV"/>
        </w:rPr>
        <w:t>dihidrāts</w:t>
      </w:r>
      <w:proofErr w:type="spellEnd"/>
      <w:r w:rsidRPr="001D46AC">
        <w:rPr>
          <w:lang w:val="lv-LV"/>
        </w:rPr>
        <w:t xml:space="preserve">, nātrija hlorīds, glicīns, </w:t>
      </w:r>
      <w:proofErr w:type="spellStart"/>
      <w:r w:rsidRPr="001D46AC">
        <w:rPr>
          <w:lang w:val="lv-LV"/>
        </w:rPr>
        <w:t>polisorbāts</w:t>
      </w:r>
      <w:proofErr w:type="spellEnd"/>
      <w:r w:rsidRPr="001D46AC">
        <w:rPr>
          <w:lang w:val="lv-LV"/>
        </w:rPr>
        <w:t> 80, sālsskābe, nātrija hidroksīds un ūdens injekcijām.</w:t>
      </w:r>
    </w:p>
    <w:p w14:paraId="24007B77" w14:textId="77777777" w:rsidR="00946005" w:rsidRPr="001D46AC" w:rsidRDefault="00946005" w:rsidP="00285029">
      <w:pPr>
        <w:pStyle w:val="lab-p1"/>
        <w:rPr>
          <w:lang w:val="lv-LV"/>
        </w:rPr>
      </w:pPr>
      <w:r w:rsidRPr="001D46AC">
        <w:rPr>
          <w:lang w:val="lv-LV"/>
        </w:rPr>
        <w:t>Sīkāku informāciju skatīt lietošanas instrukcijā.</w:t>
      </w:r>
    </w:p>
    <w:p w14:paraId="418D38D5" w14:textId="77777777" w:rsidR="00E952A9" w:rsidRPr="001D46AC" w:rsidRDefault="00E952A9" w:rsidP="00285029">
      <w:pPr>
        <w:rPr>
          <w:lang w:val="lv-LV"/>
        </w:rPr>
      </w:pPr>
    </w:p>
    <w:p w14:paraId="61CA0A7C" w14:textId="77777777" w:rsidR="00E952A9" w:rsidRPr="001D46AC" w:rsidRDefault="00E952A9" w:rsidP="00285029">
      <w:pPr>
        <w:rPr>
          <w:lang w:val="lv-LV"/>
        </w:rPr>
      </w:pPr>
    </w:p>
    <w:p w14:paraId="1F011F59" w14:textId="77777777" w:rsidR="00946005" w:rsidRPr="001D46AC" w:rsidRDefault="00946005" w:rsidP="00605A3B">
      <w:pPr>
        <w:pStyle w:val="lab-h1"/>
        <w:keepNext/>
        <w:keepLines/>
        <w:tabs>
          <w:tab w:val="left" w:pos="567"/>
        </w:tabs>
        <w:spacing w:before="0" w:after="0"/>
        <w:rPr>
          <w:lang w:val="lv-LV"/>
        </w:rPr>
      </w:pPr>
      <w:r w:rsidRPr="001D46AC">
        <w:rPr>
          <w:lang w:val="lv-LV"/>
        </w:rPr>
        <w:t>4.</w:t>
      </w:r>
      <w:r w:rsidRPr="001D46AC">
        <w:rPr>
          <w:lang w:val="lv-LV"/>
        </w:rPr>
        <w:tab/>
        <w:t>ZĀĻU FORMA UN SATURS</w:t>
      </w:r>
    </w:p>
    <w:p w14:paraId="091C6D2E" w14:textId="77777777" w:rsidR="00E952A9" w:rsidRPr="001D46AC" w:rsidRDefault="00E952A9" w:rsidP="00605A3B">
      <w:pPr>
        <w:pStyle w:val="lab-p1"/>
        <w:keepNext/>
        <w:keepLines/>
        <w:rPr>
          <w:lang w:val="lv-LV"/>
        </w:rPr>
      </w:pPr>
    </w:p>
    <w:p w14:paraId="22953B01" w14:textId="77777777" w:rsidR="00946005" w:rsidRPr="001D46AC" w:rsidRDefault="00946005" w:rsidP="00285029">
      <w:pPr>
        <w:pStyle w:val="lab-p1"/>
        <w:rPr>
          <w:lang w:val="lv-LV"/>
        </w:rPr>
      </w:pPr>
      <w:r w:rsidRPr="001D46AC">
        <w:rPr>
          <w:lang w:val="lv-LV"/>
        </w:rPr>
        <w:t>Šķīdums injekcijām</w:t>
      </w:r>
    </w:p>
    <w:p w14:paraId="52055F2B" w14:textId="77777777" w:rsidR="00946005" w:rsidRPr="001D46AC" w:rsidRDefault="001800A9" w:rsidP="00285029">
      <w:pPr>
        <w:pStyle w:val="lab-p1"/>
        <w:rPr>
          <w:lang w:val="lv-LV"/>
        </w:rPr>
      </w:pPr>
      <w:r w:rsidRPr="001D46AC">
        <w:rPr>
          <w:lang w:val="lv-LV"/>
        </w:rPr>
        <w:t>1</w:t>
      </w:r>
      <w:r w:rsidR="00946005" w:rsidRPr="001D46AC">
        <w:rPr>
          <w:lang w:val="lv-LV"/>
        </w:rPr>
        <w:t> 0,8 ml </w:t>
      </w:r>
      <w:proofErr w:type="spellStart"/>
      <w:r w:rsidR="00946005" w:rsidRPr="001D46AC">
        <w:rPr>
          <w:lang w:val="lv-LV"/>
        </w:rPr>
        <w:t>pilnšļirce</w:t>
      </w:r>
      <w:proofErr w:type="spellEnd"/>
    </w:p>
    <w:p w14:paraId="3320CB3D" w14:textId="77777777" w:rsidR="00946005" w:rsidRPr="001D46AC" w:rsidRDefault="001800A9" w:rsidP="00285029">
      <w:pPr>
        <w:pStyle w:val="lab-p1"/>
        <w:rPr>
          <w:highlight w:val="lightGray"/>
          <w:lang w:val="lv-LV"/>
        </w:rPr>
      </w:pPr>
      <w:r w:rsidRPr="001D46AC">
        <w:rPr>
          <w:highlight w:val="lightGray"/>
          <w:lang w:val="lv-LV"/>
        </w:rPr>
        <w:t>6</w:t>
      </w:r>
      <w:r w:rsidR="00946005" w:rsidRPr="001D46AC">
        <w:rPr>
          <w:highlight w:val="lightGray"/>
          <w:lang w:val="lv-LV"/>
        </w:rPr>
        <w:t xml:space="preserve"> 0,8 ml </w:t>
      </w:r>
      <w:proofErr w:type="spellStart"/>
      <w:r w:rsidR="00946005" w:rsidRPr="001D46AC">
        <w:rPr>
          <w:highlight w:val="lightGray"/>
          <w:lang w:val="lv-LV"/>
        </w:rPr>
        <w:t>pilnšļirces</w:t>
      </w:r>
      <w:proofErr w:type="spellEnd"/>
    </w:p>
    <w:p w14:paraId="0C21BC1B" w14:textId="77777777" w:rsidR="00946005" w:rsidRPr="001D46AC" w:rsidRDefault="001800A9" w:rsidP="00285029">
      <w:pPr>
        <w:pStyle w:val="lab-p1"/>
        <w:rPr>
          <w:highlight w:val="lightGray"/>
          <w:lang w:val="lv-LV"/>
        </w:rPr>
      </w:pPr>
      <w:r w:rsidRPr="001D46AC">
        <w:rPr>
          <w:highlight w:val="lightGray"/>
          <w:lang w:val="lv-LV"/>
        </w:rPr>
        <w:t>1</w:t>
      </w:r>
      <w:r w:rsidR="00946005" w:rsidRPr="001D46AC">
        <w:rPr>
          <w:highlight w:val="lightGray"/>
          <w:lang w:val="lv-LV"/>
        </w:rPr>
        <w:t> 0,8 ml </w:t>
      </w:r>
      <w:proofErr w:type="spellStart"/>
      <w:r w:rsidR="00946005" w:rsidRPr="001D46AC">
        <w:rPr>
          <w:highlight w:val="lightGray"/>
          <w:lang w:val="lv-LV"/>
        </w:rPr>
        <w:t>pilnšļirce</w:t>
      </w:r>
      <w:proofErr w:type="spellEnd"/>
      <w:r w:rsidR="00946005" w:rsidRPr="001D46AC">
        <w:rPr>
          <w:highlight w:val="lightGray"/>
          <w:lang w:val="lv-LV"/>
        </w:rPr>
        <w:t xml:space="preserve"> ar adatas aizsargu</w:t>
      </w:r>
    </w:p>
    <w:p w14:paraId="0539FC3A" w14:textId="77777777" w:rsidR="00946005" w:rsidRPr="001D46AC" w:rsidRDefault="001800A9" w:rsidP="00285029">
      <w:pPr>
        <w:pStyle w:val="lab-p1"/>
        <w:rPr>
          <w:lang w:val="lv-LV"/>
        </w:rPr>
      </w:pPr>
      <w:r w:rsidRPr="001D46AC">
        <w:rPr>
          <w:highlight w:val="lightGray"/>
          <w:lang w:val="lv-LV"/>
        </w:rPr>
        <w:t>6</w:t>
      </w:r>
      <w:r w:rsidR="00946005" w:rsidRPr="001D46AC">
        <w:rPr>
          <w:highlight w:val="lightGray"/>
          <w:lang w:val="lv-LV"/>
        </w:rPr>
        <w:t xml:space="preserve"> 0,8 ml </w:t>
      </w:r>
      <w:proofErr w:type="spellStart"/>
      <w:r w:rsidR="00946005" w:rsidRPr="001D46AC">
        <w:rPr>
          <w:highlight w:val="lightGray"/>
          <w:lang w:val="lv-LV"/>
        </w:rPr>
        <w:t>pilnšļirces</w:t>
      </w:r>
      <w:proofErr w:type="spellEnd"/>
      <w:r w:rsidR="00946005" w:rsidRPr="001D46AC">
        <w:rPr>
          <w:highlight w:val="lightGray"/>
          <w:lang w:val="lv-LV"/>
        </w:rPr>
        <w:t xml:space="preserve"> ar adatas aizsargu</w:t>
      </w:r>
    </w:p>
    <w:p w14:paraId="1C8DFB30" w14:textId="77777777" w:rsidR="00E952A9" w:rsidRPr="001D46AC" w:rsidRDefault="00E952A9" w:rsidP="00285029">
      <w:pPr>
        <w:rPr>
          <w:lang w:val="lv-LV"/>
        </w:rPr>
      </w:pPr>
    </w:p>
    <w:p w14:paraId="0DEA2A2C" w14:textId="77777777" w:rsidR="00E952A9" w:rsidRPr="001D46AC" w:rsidRDefault="00E952A9" w:rsidP="00285029">
      <w:pPr>
        <w:rPr>
          <w:lang w:val="lv-LV"/>
        </w:rPr>
      </w:pPr>
    </w:p>
    <w:p w14:paraId="6B608344" w14:textId="77777777" w:rsidR="00946005" w:rsidRPr="001D46AC" w:rsidRDefault="00946005" w:rsidP="00605A3B">
      <w:pPr>
        <w:pStyle w:val="lab-h1"/>
        <w:keepNext/>
        <w:keepLines/>
        <w:tabs>
          <w:tab w:val="left" w:pos="567"/>
        </w:tabs>
        <w:spacing w:before="0" w:after="0"/>
        <w:rPr>
          <w:lang w:val="lv-LV"/>
        </w:rPr>
      </w:pPr>
      <w:r w:rsidRPr="001D46AC">
        <w:rPr>
          <w:lang w:val="lv-LV"/>
        </w:rPr>
        <w:t>5.</w:t>
      </w:r>
      <w:r w:rsidRPr="001D46AC">
        <w:rPr>
          <w:lang w:val="lv-LV"/>
        </w:rPr>
        <w:tab/>
      </w:r>
      <w:r w:rsidR="00671D3C" w:rsidRPr="001D46AC">
        <w:rPr>
          <w:lang w:val="lv-LV"/>
        </w:rPr>
        <w:t>LIETOŠANAS UN IEVADĪŠANAS VEIDS(-I)</w:t>
      </w:r>
    </w:p>
    <w:p w14:paraId="7098CB20" w14:textId="77777777" w:rsidR="00E952A9" w:rsidRPr="001D46AC" w:rsidRDefault="00E952A9" w:rsidP="00605A3B">
      <w:pPr>
        <w:pStyle w:val="lab-p1"/>
        <w:keepNext/>
        <w:keepLines/>
        <w:rPr>
          <w:lang w:val="lv-LV"/>
        </w:rPr>
      </w:pPr>
    </w:p>
    <w:p w14:paraId="30B57B8B" w14:textId="77777777" w:rsidR="00946005" w:rsidRPr="001D46AC" w:rsidRDefault="00946005" w:rsidP="00285029">
      <w:pPr>
        <w:pStyle w:val="lab-p1"/>
        <w:rPr>
          <w:lang w:val="lv-LV"/>
        </w:rPr>
      </w:pPr>
      <w:proofErr w:type="spellStart"/>
      <w:r w:rsidRPr="001D46AC">
        <w:rPr>
          <w:lang w:val="lv-LV"/>
        </w:rPr>
        <w:t>Subkutānai</w:t>
      </w:r>
      <w:proofErr w:type="spellEnd"/>
      <w:r w:rsidRPr="001D46AC">
        <w:rPr>
          <w:lang w:val="lv-LV"/>
        </w:rPr>
        <w:t xml:space="preserve"> un intravenozai lietošanai.</w:t>
      </w:r>
    </w:p>
    <w:p w14:paraId="3D515325" w14:textId="77777777" w:rsidR="00946005" w:rsidRPr="001D46AC" w:rsidRDefault="00946005" w:rsidP="00285029">
      <w:pPr>
        <w:pStyle w:val="lab-p1"/>
        <w:rPr>
          <w:lang w:val="lv-LV"/>
        </w:rPr>
      </w:pPr>
      <w:r w:rsidRPr="001D46AC">
        <w:rPr>
          <w:lang w:val="lv-LV"/>
        </w:rPr>
        <w:t>Pirms lietošanas izlasiet lietošanas instrukciju.</w:t>
      </w:r>
    </w:p>
    <w:p w14:paraId="73EF8F80" w14:textId="77777777" w:rsidR="00946005" w:rsidRPr="001D46AC" w:rsidRDefault="00946005" w:rsidP="00285029">
      <w:pPr>
        <w:pStyle w:val="lab-p1"/>
        <w:rPr>
          <w:lang w:val="lv-LV"/>
        </w:rPr>
      </w:pPr>
      <w:r w:rsidRPr="001D46AC">
        <w:rPr>
          <w:lang w:val="lv-LV"/>
        </w:rPr>
        <w:t>Nesakratīt.</w:t>
      </w:r>
    </w:p>
    <w:p w14:paraId="48611244" w14:textId="77777777" w:rsidR="00E952A9" w:rsidRPr="001D46AC" w:rsidRDefault="00E952A9" w:rsidP="00285029">
      <w:pPr>
        <w:rPr>
          <w:lang w:val="lv-LV"/>
        </w:rPr>
      </w:pPr>
    </w:p>
    <w:p w14:paraId="4F06A2C7" w14:textId="77777777" w:rsidR="00E952A9" w:rsidRPr="001D46AC" w:rsidRDefault="00E952A9" w:rsidP="00285029">
      <w:pPr>
        <w:rPr>
          <w:lang w:val="lv-LV"/>
        </w:rPr>
      </w:pPr>
    </w:p>
    <w:p w14:paraId="4C9F9198" w14:textId="77777777" w:rsidR="00946005" w:rsidRPr="001D46AC" w:rsidRDefault="00946005" w:rsidP="00605A3B">
      <w:pPr>
        <w:pStyle w:val="lab-h1"/>
        <w:keepNext/>
        <w:keepLines/>
        <w:tabs>
          <w:tab w:val="left" w:pos="567"/>
        </w:tabs>
        <w:spacing w:before="0" w:after="0"/>
        <w:rPr>
          <w:lang w:val="lv-LV"/>
        </w:rPr>
      </w:pPr>
      <w:r w:rsidRPr="001D46AC">
        <w:rPr>
          <w:lang w:val="lv-LV"/>
        </w:rPr>
        <w:t>6.</w:t>
      </w:r>
      <w:r w:rsidRPr="001D46AC">
        <w:rPr>
          <w:lang w:val="lv-LV"/>
        </w:rPr>
        <w:tab/>
        <w:t xml:space="preserve">ĪPAŠI BRĪDINĀJUMI </w:t>
      </w:r>
      <w:smartTag w:uri="urn:schemas-microsoft-com:office:smarttags" w:element="stockticker">
        <w:r w:rsidRPr="001D46AC">
          <w:rPr>
            <w:lang w:val="lv-LV"/>
          </w:rPr>
          <w:t>PAR</w:t>
        </w:r>
      </w:smartTag>
      <w:r w:rsidRPr="001D46AC">
        <w:rPr>
          <w:lang w:val="lv-LV"/>
        </w:rPr>
        <w:t xml:space="preserve"> ZĀĻU UZGLABĀŠANU BĒRNIEM </w:t>
      </w:r>
      <w:r w:rsidR="00DC1358" w:rsidRPr="001D46AC">
        <w:rPr>
          <w:lang w:val="lv-LV"/>
        </w:rPr>
        <w:t xml:space="preserve">NEREDZAMĀ UN </w:t>
      </w:r>
      <w:r w:rsidRPr="001D46AC">
        <w:rPr>
          <w:lang w:val="lv-LV"/>
        </w:rPr>
        <w:t>NEPIEEJAMĀ VIETĀ</w:t>
      </w:r>
    </w:p>
    <w:p w14:paraId="20A1643D" w14:textId="77777777" w:rsidR="00E952A9" w:rsidRPr="001D46AC" w:rsidRDefault="00E952A9" w:rsidP="00605A3B">
      <w:pPr>
        <w:pStyle w:val="lab-p1"/>
        <w:keepNext/>
        <w:keepLines/>
        <w:rPr>
          <w:lang w:val="lv-LV"/>
        </w:rPr>
      </w:pPr>
    </w:p>
    <w:p w14:paraId="6A8F40D7" w14:textId="77777777" w:rsidR="00946005" w:rsidRPr="001D46AC" w:rsidRDefault="00946005" w:rsidP="00285029">
      <w:pPr>
        <w:pStyle w:val="lab-p1"/>
        <w:rPr>
          <w:lang w:val="lv-LV"/>
        </w:rPr>
      </w:pPr>
      <w:r w:rsidRPr="001D46AC">
        <w:rPr>
          <w:lang w:val="lv-LV"/>
        </w:rPr>
        <w:t xml:space="preserve">Uzglabāt bērniem </w:t>
      </w:r>
      <w:r w:rsidR="00DC1358" w:rsidRPr="001D46AC">
        <w:rPr>
          <w:lang w:val="lv-LV"/>
        </w:rPr>
        <w:t xml:space="preserve">neredzamā un </w:t>
      </w:r>
      <w:r w:rsidRPr="001D46AC">
        <w:rPr>
          <w:lang w:val="lv-LV"/>
        </w:rPr>
        <w:t>nepieejamā vietā.</w:t>
      </w:r>
    </w:p>
    <w:p w14:paraId="14B7594A" w14:textId="77777777" w:rsidR="00E952A9" w:rsidRPr="001D46AC" w:rsidRDefault="00E952A9" w:rsidP="00285029">
      <w:pPr>
        <w:rPr>
          <w:lang w:val="lv-LV"/>
        </w:rPr>
      </w:pPr>
    </w:p>
    <w:p w14:paraId="58E935E9" w14:textId="77777777" w:rsidR="00E952A9" w:rsidRPr="001D46AC" w:rsidRDefault="00E952A9" w:rsidP="00285029">
      <w:pPr>
        <w:rPr>
          <w:lang w:val="lv-LV"/>
        </w:rPr>
      </w:pPr>
    </w:p>
    <w:p w14:paraId="05C6172C" w14:textId="77777777" w:rsidR="00946005" w:rsidRPr="001D46AC" w:rsidRDefault="00946005" w:rsidP="00605A3B">
      <w:pPr>
        <w:pStyle w:val="lab-h1"/>
        <w:keepNext/>
        <w:keepLines/>
        <w:tabs>
          <w:tab w:val="left" w:pos="567"/>
        </w:tabs>
        <w:spacing w:before="0" w:after="0"/>
        <w:rPr>
          <w:lang w:val="lv-LV"/>
        </w:rPr>
      </w:pPr>
      <w:r w:rsidRPr="001D46AC">
        <w:rPr>
          <w:lang w:val="lv-LV"/>
        </w:rPr>
        <w:t>7.</w:t>
      </w:r>
      <w:r w:rsidRPr="001D46AC">
        <w:rPr>
          <w:lang w:val="lv-LV"/>
        </w:rPr>
        <w:tab/>
      </w:r>
      <w:smartTag w:uri="urn:schemas-microsoft-com:office:smarttags" w:element="stockticker">
        <w:r w:rsidRPr="001D46AC">
          <w:rPr>
            <w:lang w:val="lv-LV"/>
          </w:rPr>
          <w:t>CITI</w:t>
        </w:r>
      </w:smartTag>
      <w:r w:rsidRPr="001D46AC">
        <w:rPr>
          <w:lang w:val="lv-LV"/>
        </w:rPr>
        <w:t xml:space="preserve"> ĪPAŠI BRĪDINĀJUMI, JA NEPIECIEŠAMS</w:t>
      </w:r>
    </w:p>
    <w:p w14:paraId="1B739933" w14:textId="77777777" w:rsidR="00946005" w:rsidRPr="001D46AC" w:rsidRDefault="00946005" w:rsidP="00605A3B">
      <w:pPr>
        <w:pStyle w:val="lab-p1"/>
        <w:keepNext/>
        <w:keepLines/>
        <w:rPr>
          <w:lang w:val="lv-LV"/>
        </w:rPr>
      </w:pPr>
    </w:p>
    <w:p w14:paraId="3CC9056E" w14:textId="77777777" w:rsidR="00E952A9" w:rsidRPr="001D46AC" w:rsidRDefault="00E952A9" w:rsidP="00285029">
      <w:pPr>
        <w:rPr>
          <w:lang w:val="lv-LV"/>
        </w:rPr>
      </w:pPr>
    </w:p>
    <w:p w14:paraId="06E226E1" w14:textId="77777777" w:rsidR="00946005" w:rsidRPr="001D46AC" w:rsidRDefault="00946005" w:rsidP="00605A3B">
      <w:pPr>
        <w:pStyle w:val="lab-h1"/>
        <w:keepNext/>
        <w:keepLines/>
        <w:tabs>
          <w:tab w:val="left" w:pos="567"/>
        </w:tabs>
        <w:spacing w:before="0" w:after="0"/>
        <w:rPr>
          <w:lang w:val="lv-LV"/>
        </w:rPr>
      </w:pPr>
      <w:r w:rsidRPr="001D46AC">
        <w:rPr>
          <w:lang w:val="lv-LV"/>
        </w:rPr>
        <w:t>8.</w:t>
      </w:r>
      <w:r w:rsidRPr="001D46AC">
        <w:rPr>
          <w:lang w:val="lv-LV"/>
        </w:rPr>
        <w:tab/>
        <w:t>DERĪGUMA TERMIŅŠ</w:t>
      </w:r>
    </w:p>
    <w:p w14:paraId="2CFA3804" w14:textId="77777777" w:rsidR="00E952A9" w:rsidRPr="001D46AC" w:rsidRDefault="00E952A9" w:rsidP="00605A3B">
      <w:pPr>
        <w:pStyle w:val="lab-p1"/>
        <w:keepNext/>
        <w:keepLines/>
        <w:rPr>
          <w:lang w:val="lv-LV"/>
        </w:rPr>
      </w:pPr>
    </w:p>
    <w:p w14:paraId="1643C6B9" w14:textId="77777777" w:rsidR="00946005" w:rsidRPr="001D46AC" w:rsidRDefault="0091506C" w:rsidP="00285029">
      <w:pPr>
        <w:pStyle w:val="lab-p1"/>
        <w:rPr>
          <w:lang w:val="lv-LV"/>
        </w:rPr>
      </w:pPr>
      <w:r w:rsidRPr="001D46AC">
        <w:rPr>
          <w:lang w:val="lv-LV"/>
        </w:rPr>
        <w:t>EXP</w:t>
      </w:r>
    </w:p>
    <w:p w14:paraId="412B75CF" w14:textId="77777777" w:rsidR="00E952A9" w:rsidRPr="001D46AC" w:rsidRDefault="00E952A9" w:rsidP="00285029">
      <w:pPr>
        <w:rPr>
          <w:lang w:val="lv-LV"/>
        </w:rPr>
      </w:pPr>
    </w:p>
    <w:p w14:paraId="3B534E6E" w14:textId="77777777" w:rsidR="00E952A9" w:rsidRPr="001D46AC" w:rsidRDefault="00E952A9" w:rsidP="00285029">
      <w:pPr>
        <w:rPr>
          <w:lang w:val="lv-LV"/>
        </w:rPr>
      </w:pPr>
    </w:p>
    <w:p w14:paraId="05F4AFB3" w14:textId="77777777" w:rsidR="00946005" w:rsidRPr="001D46AC" w:rsidRDefault="00946005" w:rsidP="00605A3B">
      <w:pPr>
        <w:pStyle w:val="lab-h1"/>
        <w:keepNext/>
        <w:keepLines/>
        <w:tabs>
          <w:tab w:val="left" w:pos="567"/>
        </w:tabs>
        <w:spacing w:before="0" w:after="0"/>
        <w:rPr>
          <w:lang w:val="lv-LV"/>
        </w:rPr>
      </w:pPr>
      <w:r w:rsidRPr="001D46AC">
        <w:rPr>
          <w:lang w:val="lv-LV"/>
        </w:rPr>
        <w:lastRenderedPageBreak/>
        <w:t>9.</w:t>
      </w:r>
      <w:r w:rsidRPr="001D46AC">
        <w:rPr>
          <w:lang w:val="lv-LV"/>
        </w:rPr>
        <w:tab/>
        <w:t>ĪPAŠI UZGLABĀŠANAS NOSACĪJUMI</w:t>
      </w:r>
    </w:p>
    <w:p w14:paraId="1705226C" w14:textId="77777777" w:rsidR="00E952A9" w:rsidRPr="001D46AC" w:rsidRDefault="00E952A9" w:rsidP="00605A3B">
      <w:pPr>
        <w:pStyle w:val="lab-p1"/>
        <w:keepNext/>
        <w:keepLines/>
        <w:rPr>
          <w:lang w:val="lv-LV"/>
        </w:rPr>
      </w:pPr>
    </w:p>
    <w:p w14:paraId="3B064C25" w14:textId="77777777" w:rsidR="00946005" w:rsidRPr="001D46AC" w:rsidRDefault="00946005" w:rsidP="00285029">
      <w:pPr>
        <w:pStyle w:val="lab-p1"/>
        <w:rPr>
          <w:lang w:val="lv-LV"/>
        </w:rPr>
      </w:pPr>
      <w:r w:rsidRPr="001D46AC">
        <w:rPr>
          <w:lang w:val="lv-LV"/>
        </w:rPr>
        <w:t>Uzglabāt un transportēt atdzesētu.</w:t>
      </w:r>
    </w:p>
    <w:p w14:paraId="7BA40925" w14:textId="77777777" w:rsidR="00946005" w:rsidRPr="001D46AC" w:rsidRDefault="00946005" w:rsidP="00285029">
      <w:pPr>
        <w:pStyle w:val="lab-p1"/>
        <w:rPr>
          <w:lang w:val="lv-LV"/>
        </w:rPr>
      </w:pPr>
      <w:r w:rsidRPr="001D46AC">
        <w:rPr>
          <w:lang w:val="lv-LV"/>
        </w:rPr>
        <w:t>Nesasaldēt.</w:t>
      </w:r>
    </w:p>
    <w:p w14:paraId="5EFFCB3F" w14:textId="77777777" w:rsidR="00E952A9" w:rsidRPr="001D46AC" w:rsidRDefault="00E952A9" w:rsidP="00285029">
      <w:pPr>
        <w:rPr>
          <w:lang w:val="lv-LV"/>
        </w:rPr>
      </w:pPr>
    </w:p>
    <w:p w14:paraId="16252501" w14:textId="77777777" w:rsidR="00946005" w:rsidRPr="001D46AC" w:rsidRDefault="00946005" w:rsidP="00285029">
      <w:pPr>
        <w:pStyle w:val="lab-p2"/>
        <w:spacing w:before="0"/>
        <w:rPr>
          <w:lang w:val="lv-LV"/>
        </w:rPr>
      </w:pPr>
      <w:r w:rsidRPr="001D46AC">
        <w:rPr>
          <w:lang w:val="lv-LV"/>
        </w:rPr>
        <w:t xml:space="preserve">Uzglabāt </w:t>
      </w:r>
      <w:proofErr w:type="spellStart"/>
      <w:r w:rsidRPr="001D46AC">
        <w:rPr>
          <w:lang w:val="lv-LV"/>
        </w:rPr>
        <w:t>pilnšļirci</w:t>
      </w:r>
      <w:proofErr w:type="spellEnd"/>
      <w:r w:rsidRPr="001D46AC">
        <w:rPr>
          <w:lang w:val="lv-LV"/>
        </w:rPr>
        <w:t xml:space="preserve"> ārējā iepakojumā</w:t>
      </w:r>
      <w:r w:rsidR="00D04446" w:rsidRPr="001D46AC">
        <w:rPr>
          <w:lang w:val="lv-LV"/>
        </w:rPr>
        <w:t>, lai</w:t>
      </w:r>
      <w:r w:rsidR="00C77722" w:rsidRPr="001D46AC">
        <w:rPr>
          <w:lang w:val="lv-LV"/>
        </w:rPr>
        <w:t xml:space="preserve"> </w:t>
      </w:r>
      <w:r w:rsidR="00D04446" w:rsidRPr="001D46AC">
        <w:rPr>
          <w:lang w:val="lv-LV"/>
        </w:rPr>
        <w:t>pas</w:t>
      </w:r>
      <w:r w:rsidRPr="001D46AC">
        <w:rPr>
          <w:lang w:val="lv-LV"/>
        </w:rPr>
        <w:t>argāt</w:t>
      </w:r>
      <w:r w:rsidR="00D04446" w:rsidRPr="001D46AC">
        <w:rPr>
          <w:lang w:val="lv-LV"/>
        </w:rPr>
        <w:t>u</w:t>
      </w:r>
      <w:r w:rsidRPr="001D46AC">
        <w:rPr>
          <w:lang w:val="lv-LV"/>
        </w:rPr>
        <w:t xml:space="preserve"> no gaismas.</w:t>
      </w:r>
    </w:p>
    <w:p w14:paraId="2A09472B" w14:textId="77777777" w:rsidR="00E952A9" w:rsidRPr="001D46AC" w:rsidRDefault="00DA79FC" w:rsidP="00285029">
      <w:pPr>
        <w:rPr>
          <w:lang w:val="lv-LV"/>
        </w:rPr>
      </w:pPr>
      <w:r w:rsidRPr="001D46AC">
        <w:rPr>
          <w:highlight w:val="lightGray"/>
          <w:lang w:val="lv-LV"/>
        </w:rPr>
        <w:t xml:space="preserve">Uzglabāt </w:t>
      </w:r>
      <w:proofErr w:type="spellStart"/>
      <w:r w:rsidRPr="001D46AC">
        <w:rPr>
          <w:highlight w:val="lightGray"/>
          <w:lang w:val="lv-LV"/>
        </w:rPr>
        <w:t>pilnšļirces</w:t>
      </w:r>
      <w:proofErr w:type="spellEnd"/>
      <w:r w:rsidRPr="001D46AC">
        <w:rPr>
          <w:highlight w:val="lightGray"/>
          <w:lang w:val="lv-LV"/>
        </w:rPr>
        <w:t xml:space="preserve"> ārējā </w:t>
      </w:r>
      <w:r w:rsidR="00DD54CA" w:rsidRPr="001D46AC">
        <w:rPr>
          <w:highlight w:val="lightGray"/>
          <w:lang w:val="lv-LV"/>
        </w:rPr>
        <w:t>iepakojumā, lai</w:t>
      </w:r>
      <w:r w:rsidRPr="001D46AC">
        <w:rPr>
          <w:highlight w:val="lightGray"/>
          <w:lang w:val="lv-LV"/>
        </w:rPr>
        <w:t xml:space="preserve"> </w:t>
      </w:r>
      <w:r w:rsidR="00DD54CA" w:rsidRPr="001D46AC">
        <w:rPr>
          <w:highlight w:val="lightGray"/>
          <w:lang w:val="lv-LV"/>
        </w:rPr>
        <w:t>pas</w:t>
      </w:r>
      <w:r w:rsidRPr="001D46AC">
        <w:rPr>
          <w:highlight w:val="lightGray"/>
          <w:lang w:val="lv-LV"/>
        </w:rPr>
        <w:t>argāt</w:t>
      </w:r>
      <w:r w:rsidR="00DD54CA" w:rsidRPr="001D46AC">
        <w:rPr>
          <w:highlight w:val="lightGray"/>
          <w:lang w:val="lv-LV"/>
        </w:rPr>
        <w:t>u</w:t>
      </w:r>
      <w:r w:rsidRPr="001D46AC">
        <w:rPr>
          <w:highlight w:val="lightGray"/>
          <w:lang w:val="lv-LV"/>
        </w:rPr>
        <w:t xml:space="preserve"> no gaismas.</w:t>
      </w:r>
    </w:p>
    <w:p w14:paraId="40FC121D" w14:textId="77777777" w:rsidR="007E44CB" w:rsidRPr="001D46AC" w:rsidRDefault="007E44CB" w:rsidP="00285029">
      <w:pPr>
        <w:rPr>
          <w:lang w:val="lv-LV"/>
        </w:rPr>
      </w:pPr>
    </w:p>
    <w:p w14:paraId="214FC60B" w14:textId="77777777" w:rsidR="00E952A9" w:rsidRPr="001D46AC" w:rsidRDefault="00E952A9" w:rsidP="00285029">
      <w:pPr>
        <w:rPr>
          <w:lang w:val="lv-LV"/>
        </w:rPr>
      </w:pPr>
    </w:p>
    <w:p w14:paraId="0C6D4FDE" w14:textId="77777777" w:rsidR="00946005" w:rsidRPr="001D46AC" w:rsidRDefault="00946005" w:rsidP="00605A3B">
      <w:pPr>
        <w:pStyle w:val="lab-h1"/>
        <w:keepNext/>
        <w:keepLines/>
        <w:tabs>
          <w:tab w:val="left" w:pos="567"/>
        </w:tabs>
        <w:spacing w:before="0" w:after="0"/>
        <w:rPr>
          <w:lang w:val="lv-LV"/>
        </w:rPr>
      </w:pPr>
      <w:r w:rsidRPr="001D46AC">
        <w:rPr>
          <w:lang w:val="lv-LV"/>
        </w:rPr>
        <w:t>10.</w:t>
      </w:r>
      <w:r w:rsidRPr="001D46AC">
        <w:rPr>
          <w:lang w:val="lv-LV"/>
        </w:rPr>
        <w:tab/>
        <w:t xml:space="preserve">ĪPAŠI PIESARDZĪBAS PASĀKUMI, IZNĪCINOT </w:t>
      </w:r>
      <w:r w:rsidR="00C77722" w:rsidRPr="001D46AC">
        <w:rPr>
          <w:lang w:val="lv-LV"/>
        </w:rPr>
        <w:t xml:space="preserve">NEIZLIETOTĀS ZĀLES </w:t>
      </w:r>
      <w:r w:rsidRPr="001D46AC">
        <w:rPr>
          <w:lang w:val="lv-LV"/>
        </w:rPr>
        <w:t xml:space="preserve">VAI IZMANTOTOS MATERIĀLUS, KAS BIJUŠI SASKARĒ AR </w:t>
      </w:r>
      <w:r w:rsidR="00C77722" w:rsidRPr="001D46AC">
        <w:rPr>
          <w:lang w:val="lv-LV"/>
        </w:rPr>
        <w:t xml:space="preserve">ŠĪM ZĀLĒM, </w:t>
      </w:r>
      <w:r w:rsidRPr="001D46AC">
        <w:rPr>
          <w:lang w:val="lv-LV"/>
        </w:rPr>
        <w:t>JA PIEMĒROJAMS</w:t>
      </w:r>
    </w:p>
    <w:p w14:paraId="589DB025" w14:textId="77777777" w:rsidR="00946005" w:rsidRPr="001D46AC" w:rsidRDefault="00946005" w:rsidP="00605A3B">
      <w:pPr>
        <w:pStyle w:val="lab-p1"/>
        <w:keepNext/>
        <w:keepLines/>
        <w:rPr>
          <w:lang w:val="lv-LV"/>
        </w:rPr>
      </w:pPr>
    </w:p>
    <w:p w14:paraId="347B53A2" w14:textId="77777777" w:rsidR="00E952A9" w:rsidRPr="001D46AC" w:rsidRDefault="00E952A9" w:rsidP="00285029">
      <w:pPr>
        <w:rPr>
          <w:lang w:val="lv-LV"/>
        </w:rPr>
      </w:pPr>
    </w:p>
    <w:p w14:paraId="7A443FAC" w14:textId="77777777" w:rsidR="00946005" w:rsidRPr="001D46AC" w:rsidRDefault="00946005" w:rsidP="00605A3B">
      <w:pPr>
        <w:pStyle w:val="lab-h1"/>
        <w:keepNext/>
        <w:keepLines/>
        <w:tabs>
          <w:tab w:val="left" w:pos="567"/>
        </w:tabs>
        <w:spacing w:before="0" w:after="0"/>
        <w:rPr>
          <w:lang w:val="lv-LV"/>
        </w:rPr>
      </w:pPr>
      <w:r w:rsidRPr="001D46AC">
        <w:rPr>
          <w:lang w:val="lv-LV"/>
        </w:rPr>
        <w:t>11.</w:t>
      </w:r>
      <w:r w:rsidRPr="001D46AC">
        <w:rPr>
          <w:lang w:val="lv-LV"/>
        </w:rPr>
        <w:tab/>
        <w:t>REĢISTRĀCIJAS APLIECĪBAS ĪPAŠNIEKA NOSAUKUMS UN ADRESE</w:t>
      </w:r>
    </w:p>
    <w:p w14:paraId="274B90D0" w14:textId="77777777" w:rsidR="00E952A9" w:rsidRPr="001D46AC" w:rsidRDefault="00E952A9" w:rsidP="00605A3B">
      <w:pPr>
        <w:pStyle w:val="lab-p1"/>
        <w:keepNext/>
        <w:keepLines/>
        <w:rPr>
          <w:lang w:val="lv-LV"/>
        </w:rPr>
      </w:pPr>
    </w:p>
    <w:p w14:paraId="18FF41A0" w14:textId="77777777" w:rsidR="00702F9F" w:rsidRPr="001D46AC" w:rsidRDefault="00702F9F" w:rsidP="00285029">
      <w:pPr>
        <w:pStyle w:val="lab-p1"/>
        <w:rPr>
          <w:lang w:val="lv-LV"/>
        </w:rPr>
      </w:pPr>
      <w:proofErr w:type="spellStart"/>
      <w:r w:rsidRPr="001D46AC">
        <w:rPr>
          <w:lang w:val="lv-LV"/>
        </w:rPr>
        <w:t>Medice</w:t>
      </w:r>
      <w:proofErr w:type="spellEnd"/>
      <w:r w:rsidRPr="001D46AC">
        <w:rPr>
          <w:lang w:val="lv-LV"/>
        </w:rPr>
        <w:t xml:space="preserve"> </w:t>
      </w:r>
      <w:proofErr w:type="spellStart"/>
      <w:r w:rsidRPr="001D46AC">
        <w:rPr>
          <w:lang w:val="lv-LV"/>
        </w:rPr>
        <w:t>Arzneimittel</w:t>
      </w:r>
      <w:proofErr w:type="spellEnd"/>
      <w:r w:rsidRPr="001D46AC">
        <w:rPr>
          <w:lang w:val="lv-LV"/>
        </w:rPr>
        <w:t xml:space="preserve"> </w:t>
      </w:r>
      <w:proofErr w:type="spellStart"/>
      <w:r w:rsidRPr="001D46AC">
        <w:rPr>
          <w:lang w:val="lv-LV"/>
        </w:rPr>
        <w:t>Pütter</w:t>
      </w:r>
      <w:proofErr w:type="spellEnd"/>
      <w:r w:rsidRPr="001D46AC">
        <w:rPr>
          <w:lang w:val="lv-LV"/>
        </w:rPr>
        <w:t xml:space="preserve"> </w:t>
      </w:r>
      <w:proofErr w:type="spellStart"/>
      <w:r w:rsidRPr="001D46AC">
        <w:rPr>
          <w:lang w:val="lv-LV"/>
        </w:rPr>
        <w:t>GmbH</w:t>
      </w:r>
      <w:proofErr w:type="spellEnd"/>
      <w:r w:rsidRPr="001D46AC">
        <w:rPr>
          <w:lang w:val="lv-LV"/>
        </w:rPr>
        <w:t xml:space="preserve"> &amp; </w:t>
      </w:r>
      <w:proofErr w:type="spellStart"/>
      <w:r w:rsidRPr="001D46AC">
        <w:rPr>
          <w:lang w:val="lv-LV"/>
        </w:rPr>
        <w:t>Co</w:t>
      </w:r>
      <w:proofErr w:type="spellEnd"/>
      <w:r w:rsidRPr="001D46AC">
        <w:rPr>
          <w:lang w:val="lv-LV"/>
        </w:rPr>
        <w:t xml:space="preserve">. KG, </w:t>
      </w:r>
      <w:proofErr w:type="spellStart"/>
      <w:r w:rsidRPr="001D46AC">
        <w:rPr>
          <w:lang w:val="lv-LV"/>
        </w:rPr>
        <w:t>Kuhloweg</w:t>
      </w:r>
      <w:proofErr w:type="spellEnd"/>
      <w:r w:rsidRPr="001D46AC">
        <w:rPr>
          <w:lang w:val="lv-LV"/>
        </w:rPr>
        <w:t xml:space="preserve"> 37, 58638 </w:t>
      </w:r>
      <w:proofErr w:type="spellStart"/>
      <w:r w:rsidRPr="001D46AC">
        <w:rPr>
          <w:lang w:val="lv-LV"/>
        </w:rPr>
        <w:t>Iserlohn</w:t>
      </w:r>
      <w:proofErr w:type="spellEnd"/>
      <w:r w:rsidRPr="001D46AC">
        <w:rPr>
          <w:lang w:val="lv-LV"/>
        </w:rPr>
        <w:t>, Vācija</w:t>
      </w:r>
    </w:p>
    <w:p w14:paraId="1385443C" w14:textId="77777777" w:rsidR="00E952A9" w:rsidRPr="001D46AC" w:rsidRDefault="00E952A9" w:rsidP="00285029">
      <w:pPr>
        <w:rPr>
          <w:lang w:val="lv-LV"/>
        </w:rPr>
      </w:pPr>
    </w:p>
    <w:p w14:paraId="7A97729B" w14:textId="77777777" w:rsidR="00E952A9" w:rsidRPr="001D46AC" w:rsidRDefault="00E952A9" w:rsidP="00285029">
      <w:pPr>
        <w:rPr>
          <w:lang w:val="lv-LV"/>
        </w:rPr>
      </w:pPr>
    </w:p>
    <w:p w14:paraId="1F14A915" w14:textId="77777777" w:rsidR="00946005" w:rsidRPr="001D46AC" w:rsidRDefault="00946005" w:rsidP="00605A3B">
      <w:pPr>
        <w:pStyle w:val="lab-h1"/>
        <w:keepNext/>
        <w:keepLines/>
        <w:tabs>
          <w:tab w:val="left" w:pos="567"/>
        </w:tabs>
        <w:spacing w:before="0" w:after="0"/>
        <w:rPr>
          <w:lang w:val="lv-LV"/>
        </w:rPr>
      </w:pPr>
      <w:r w:rsidRPr="001D46AC">
        <w:rPr>
          <w:lang w:val="lv-LV"/>
        </w:rPr>
        <w:t>12.</w:t>
      </w:r>
      <w:r w:rsidRPr="001D46AC">
        <w:rPr>
          <w:lang w:val="lv-LV"/>
        </w:rPr>
        <w:tab/>
      </w:r>
      <w:r w:rsidR="00ED7DC1" w:rsidRPr="001D46AC">
        <w:rPr>
          <w:lang w:val="lv-LV"/>
        </w:rPr>
        <w:t>REĢISTRĀCIJAS APLIECĪBAS NUMURS(-I)</w:t>
      </w:r>
    </w:p>
    <w:p w14:paraId="76A75F5F" w14:textId="77777777" w:rsidR="00E952A9" w:rsidRPr="001D46AC" w:rsidRDefault="00E952A9" w:rsidP="00605A3B">
      <w:pPr>
        <w:pStyle w:val="lab-p1"/>
        <w:keepNext/>
        <w:keepLines/>
        <w:rPr>
          <w:lang w:val="lv-LV"/>
        </w:rPr>
      </w:pPr>
    </w:p>
    <w:p w14:paraId="0E02AA10" w14:textId="77777777" w:rsidR="00D3024B" w:rsidRPr="001D46AC" w:rsidRDefault="00D3024B" w:rsidP="00285029">
      <w:pPr>
        <w:pStyle w:val="lab-p1"/>
        <w:rPr>
          <w:lang w:val="lv-LV"/>
        </w:rPr>
      </w:pPr>
      <w:r w:rsidRPr="001D46AC">
        <w:rPr>
          <w:lang w:val="lv-LV"/>
        </w:rPr>
        <w:t>EU/1/07/</w:t>
      </w:r>
      <w:r w:rsidR="00702F9F" w:rsidRPr="001D46AC">
        <w:rPr>
          <w:lang w:val="lv-LV"/>
        </w:rPr>
        <w:t>412</w:t>
      </w:r>
      <w:r w:rsidRPr="001D46AC">
        <w:rPr>
          <w:lang w:val="lv-LV"/>
        </w:rPr>
        <w:t>/013</w:t>
      </w:r>
    </w:p>
    <w:p w14:paraId="1742E6AE" w14:textId="77777777" w:rsidR="00D3024B" w:rsidRPr="001D46AC" w:rsidRDefault="00D3024B" w:rsidP="00285029">
      <w:pPr>
        <w:pStyle w:val="lab-p1"/>
        <w:rPr>
          <w:lang w:val="lv-LV"/>
        </w:rPr>
      </w:pPr>
      <w:r w:rsidRPr="001D46AC">
        <w:rPr>
          <w:lang w:val="lv-LV"/>
        </w:rPr>
        <w:t>EU/1/07/</w:t>
      </w:r>
      <w:r w:rsidR="00702F9F" w:rsidRPr="001D46AC">
        <w:rPr>
          <w:lang w:val="lv-LV"/>
        </w:rPr>
        <w:t>412</w:t>
      </w:r>
      <w:r w:rsidRPr="001D46AC">
        <w:rPr>
          <w:lang w:val="lv-LV"/>
        </w:rPr>
        <w:t>/014</w:t>
      </w:r>
    </w:p>
    <w:p w14:paraId="7C9863E5" w14:textId="77777777" w:rsidR="00D3024B" w:rsidRPr="001D46AC" w:rsidRDefault="00D3024B" w:rsidP="00285029">
      <w:pPr>
        <w:pStyle w:val="lab-p1"/>
        <w:rPr>
          <w:lang w:val="lv-LV"/>
        </w:rPr>
      </w:pPr>
      <w:r w:rsidRPr="001D46AC">
        <w:rPr>
          <w:lang w:val="lv-LV"/>
        </w:rPr>
        <w:t>EU/1/07/</w:t>
      </w:r>
      <w:r w:rsidR="00702F9F" w:rsidRPr="001D46AC">
        <w:rPr>
          <w:lang w:val="lv-LV"/>
        </w:rPr>
        <w:t>412</w:t>
      </w:r>
      <w:r w:rsidRPr="001D46AC">
        <w:rPr>
          <w:lang w:val="lv-LV"/>
        </w:rPr>
        <w:t>/041</w:t>
      </w:r>
    </w:p>
    <w:p w14:paraId="7D3D3B5A" w14:textId="77777777" w:rsidR="00D3024B" w:rsidRPr="001D46AC" w:rsidRDefault="00D3024B" w:rsidP="00285029">
      <w:pPr>
        <w:pStyle w:val="lab-p1"/>
        <w:rPr>
          <w:lang w:val="lv-LV"/>
        </w:rPr>
      </w:pPr>
      <w:r w:rsidRPr="001D46AC">
        <w:rPr>
          <w:lang w:val="lv-LV"/>
        </w:rPr>
        <w:t>EU/1/07/</w:t>
      </w:r>
      <w:r w:rsidR="00702F9F" w:rsidRPr="001D46AC">
        <w:rPr>
          <w:lang w:val="lv-LV"/>
        </w:rPr>
        <w:t>412</w:t>
      </w:r>
      <w:r w:rsidRPr="001D46AC">
        <w:rPr>
          <w:lang w:val="lv-LV"/>
        </w:rPr>
        <w:t>/042</w:t>
      </w:r>
    </w:p>
    <w:p w14:paraId="311AF2F1" w14:textId="77777777" w:rsidR="00E952A9" w:rsidRPr="001D46AC" w:rsidRDefault="00E952A9" w:rsidP="00285029">
      <w:pPr>
        <w:rPr>
          <w:lang w:val="lv-LV"/>
        </w:rPr>
      </w:pPr>
    </w:p>
    <w:p w14:paraId="71E6DC24" w14:textId="77777777" w:rsidR="00E952A9" w:rsidRPr="001D46AC" w:rsidRDefault="00E952A9" w:rsidP="00285029">
      <w:pPr>
        <w:rPr>
          <w:lang w:val="lv-LV"/>
        </w:rPr>
      </w:pPr>
    </w:p>
    <w:p w14:paraId="4098540E" w14:textId="77777777" w:rsidR="00946005" w:rsidRPr="001D46AC" w:rsidRDefault="00946005" w:rsidP="00605A3B">
      <w:pPr>
        <w:pStyle w:val="lab-h1"/>
        <w:keepNext/>
        <w:keepLines/>
        <w:tabs>
          <w:tab w:val="left" w:pos="567"/>
        </w:tabs>
        <w:spacing w:before="0" w:after="0"/>
        <w:rPr>
          <w:lang w:val="lv-LV"/>
        </w:rPr>
      </w:pPr>
      <w:r w:rsidRPr="001D46AC">
        <w:rPr>
          <w:lang w:val="lv-LV"/>
        </w:rPr>
        <w:t>13.</w:t>
      </w:r>
      <w:r w:rsidRPr="001D46AC">
        <w:rPr>
          <w:lang w:val="lv-LV"/>
        </w:rPr>
        <w:tab/>
        <w:t>SĒRIJAS NUMURS</w:t>
      </w:r>
    </w:p>
    <w:p w14:paraId="2EDD640B" w14:textId="77777777" w:rsidR="00E952A9" w:rsidRPr="001D46AC" w:rsidRDefault="00E952A9" w:rsidP="00605A3B">
      <w:pPr>
        <w:pStyle w:val="lab-p1"/>
        <w:keepNext/>
        <w:keepLines/>
        <w:rPr>
          <w:lang w:val="lv-LV"/>
        </w:rPr>
      </w:pPr>
    </w:p>
    <w:p w14:paraId="7E53D45B" w14:textId="77777777" w:rsidR="00946005" w:rsidRPr="001D46AC" w:rsidRDefault="0091506C" w:rsidP="00285029">
      <w:pPr>
        <w:pStyle w:val="lab-p1"/>
        <w:rPr>
          <w:lang w:val="lv-LV"/>
        </w:rPr>
      </w:pPr>
      <w:proofErr w:type="spellStart"/>
      <w:r w:rsidRPr="001D46AC">
        <w:rPr>
          <w:lang w:val="lv-LV"/>
        </w:rPr>
        <w:t>Lot</w:t>
      </w:r>
      <w:proofErr w:type="spellEnd"/>
    </w:p>
    <w:p w14:paraId="7106A982" w14:textId="77777777" w:rsidR="00E952A9" w:rsidRPr="001D46AC" w:rsidRDefault="00E952A9" w:rsidP="00285029">
      <w:pPr>
        <w:rPr>
          <w:lang w:val="lv-LV"/>
        </w:rPr>
      </w:pPr>
    </w:p>
    <w:p w14:paraId="27A1C335" w14:textId="77777777" w:rsidR="00E952A9" w:rsidRPr="001D46AC" w:rsidRDefault="00E952A9" w:rsidP="00285029">
      <w:pPr>
        <w:rPr>
          <w:lang w:val="lv-LV"/>
        </w:rPr>
      </w:pPr>
    </w:p>
    <w:p w14:paraId="03CAA026" w14:textId="77777777" w:rsidR="00946005" w:rsidRPr="001D46AC" w:rsidRDefault="00946005" w:rsidP="00605A3B">
      <w:pPr>
        <w:pStyle w:val="lab-h1"/>
        <w:keepNext/>
        <w:keepLines/>
        <w:tabs>
          <w:tab w:val="left" w:pos="567"/>
        </w:tabs>
        <w:spacing w:before="0" w:after="0"/>
        <w:rPr>
          <w:lang w:val="lv-LV"/>
        </w:rPr>
      </w:pPr>
      <w:r w:rsidRPr="001D46AC">
        <w:rPr>
          <w:lang w:val="lv-LV"/>
        </w:rPr>
        <w:t>14.</w:t>
      </w:r>
      <w:r w:rsidRPr="001D46AC">
        <w:rPr>
          <w:lang w:val="lv-LV"/>
        </w:rPr>
        <w:tab/>
        <w:t>IZSNIEGŠANAS KĀRTĪBA</w:t>
      </w:r>
    </w:p>
    <w:p w14:paraId="0F6E87C2" w14:textId="77777777" w:rsidR="00E952A9" w:rsidRPr="001D46AC" w:rsidRDefault="00E952A9" w:rsidP="00605A3B">
      <w:pPr>
        <w:pStyle w:val="lab-h1"/>
        <w:keepNext/>
        <w:keepLines/>
        <w:pBdr>
          <w:top w:val="none" w:sz="0" w:space="0" w:color="auto"/>
          <w:left w:val="none" w:sz="0" w:space="0" w:color="auto"/>
          <w:bottom w:val="none" w:sz="0" w:space="0" w:color="auto"/>
          <w:right w:val="none" w:sz="0" w:space="0" w:color="auto"/>
        </w:pBdr>
        <w:spacing w:before="0" w:after="0"/>
        <w:rPr>
          <w:lang w:val="lv-LV"/>
        </w:rPr>
      </w:pPr>
    </w:p>
    <w:p w14:paraId="1E5AC890" w14:textId="77777777" w:rsidR="00E952A9" w:rsidRPr="001D46AC" w:rsidRDefault="00E952A9" w:rsidP="00285029">
      <w:pPr>
        <w:pStyle w:val="lab-h1"/>
        <w:pBdr>
          <w:top w:val="none" w:sz="0" w:space="0" w:color="auto"/>
          <w:left w:val="none" w:sz="0" w:space="0" w:color="auto"/>
          <w:bottom w:val="none" w:sz="0" w:space="0" w:color="auto"/>
          <w:right w:val="none" w:sz="0" w:space="0" w:color="auto"/>
        </w:pBdr>
        <w:spacing w:before="0" w:after="0"/>
        <w:rPr>
          <w:lang w:val="lv-LV"/>
        </w:rPr>
      </w:pPr>
    </w:p>
    <w:p w14:paraId="1BCD00CD" w14:textId="77777777" w:rsidR="00946005" w:rsidRPr="001D46AC" w:rsidRDefault="00946005" w:rsidP="00605A3B">
      <w:pPr>
        <w:pStyle w:val="lab-h1"/>
        <w:keepNext/>
        <w:keepLines/>
        <w:tabs>
          <w:tab w:val="left" w:pos="567"/>
        </w:tabs>
        <w:spacing w:before="0" w:after="0"/>
        <w:rPr>
          <w:lang w:val="lv-LV"/>
        </w:rPr>
      </w:pPr>
      <w:r w:rsidRPr="001D46AC">
        <w:rPr>
          <w:lang w:val="lv-LV"/>
        </w:rPr>
        <w:t>15.</w:t>
      </w:r>
      <w:r w:rsidRPr="001D46AC">
        <w:rPr>
          <w:lang w:val="lv-LV"/>
        </w:rPr>
        <w:tab/>
        <w:t xml:space="preserve">NORĀDĪJUMI </w:t>
      </w:r>
      <w:smartTag w:uri="urn:schemas-microsoft-com:office:smarttags" w:element="stockticker">
        <w:r w:rsidRPr="001D46AC">
          <w:rPr>
            <w:lang w:val="lv-LV"/>
          </w:rPr>
          <w:t>PAR</w:t>
        </w:r>
      </w:smartTag>
      <w:r w:rsidRPr="001D46AC">
        <w:rPr>
          <w:lang w:val="lv-LV"/>
        </w:rPr>
        <w:t xml:space="preserve"> LIETOŠANU</w:t>
      </w:r>
    </w:p>
    <w:p w14:paraId="22A46CB3" w14:textId="77777777" w:rsidR="00946005" w:rsidRPr="001D46AC" w:rsidRDefault="00946005" w:rsidP="00605A3B">
      <w:pPr>
        <w:pStyle w:val="lab-p1"/>
        <w:keepNext/>
        <w:keepLines/>
        <w:rPr>
          <w:lang w:val="lv-LV"/>
        </w:rPr>
      </w:pPr>
    </w:p>
    <w:p w14:paraId="18EAD9A9" w14:textId="77777777" w:rsidR="00285029" w:rsidRPr="001D46AC" w:rsidRDefault="00285029" w:rsidP="00285029">
      <w:pPr>
        <w:rPr>
          <w:lang w:val="lv-LV"/>
        </w:rPr>
      </w:pPr>
    </w:p>
    <w:p w14:paraId="04ACD894" w14:textId="77777777" w:rsidR="00946005" w:rsidRPr="001D46AC" w:rsidRDefault="00946005" w:rsidP="00605A3B">
      <w:pPr>
        <w:pStyle w:val="lab-h1"/>
        <w:keepNext/>
        <w:keepLines/>
        <w:tabs>
          <w:tab w:val="left" w:pos="567"/>
        </w:tabs>
        <w:spacing w:before="0" w:after="0"/>
        <w:rPr>
          <w:lang w:val="lv-LV"/>
        </w:rPr>
      </w:pPr>
      <w:r w:rsidRPr="001D46AC">
        <w:rPr>
          <w:lang w:val="lv-LV"/>
        </w:rPr>
        <w:t>16.</w:t>
      </w:r>
      <w:r w:rsidRPr="001D46AC">
        <w:rPr>
          <w:lang w:val="lv-LV"/>
        </w:rPr>
        <w:tab/>
        <w:t>INFORMĀCIJA BRAILA RAKSTĀ</w:t>
      </w:r>
    </w:p>
    <w:p w14:paraId="75FD515F" w14:textId="77777777" w:rsidR="00285029" w:rsidRPr="001D46AC" w:rsidRDefault="00285029" w:rsidP="00605A3B">
      <w:pPr>
        <w:pStyle w:val="lab-p1"/>
        <w:keepNext/>
        <w:keepLines/>
        <w:rPr>
          <w:lang w:val="lv-LV"/>
        </w:rPr>
      </w:pPr>
    </w:p>
    <w:p w14:paraId="12279EC7" w14:textId="77777777" w:rsidR="003C3EAD" w:rsidRPr="001D46AC" w:rsidRDefault="00702F9F" w:rsidP="00285029">
      <w:pPr>
        <w:pStyle w:val="lab-p1"/>
        <w:rPr>
          <w:lang w:val="lv-LV"/>
        </w:rPr>
      </w:pPr>
      <w:proofErr w:type="spellStart"/>
      <w:r w:rsidRPr="001D46AC">
        <w:rPr>
          <w:lang w:val="lv-LV"/>
        </w:rPr>
        <w:t>Abseamed</w:t>
      </w:r>
      <w:proofErr w:type="spellEnd"/>
      <w:r w:rsidR="00946005" w:rsidRPr="001D46AC">
        <w:rPr>
          <w:lang w:val="lv-LV"/>
        </w:rPr>
        <w:t xml:space="preserve"> 8000 SV/0,8 ml</w:t>
      </w:r>
    </w:p>
    <w:p w14:paraId="1502F61D" w14:textId="77777777" w:rsidR="00285029" w:rsidRPr="001D46AC" w:rsidRDefault="00285029" w:rsidP="00285029">
      <w:pPr>
        <w:rPr>
          <w:lang w:val="lv-LV"/>
        </w:rPr>
      </w:pPr>
    </w:p>
    <w:p w14:paraId="2DA86465" w14:textId="77777777" w:rsidR="00285029" w:rsidRPr="001D46AC" w:rsidRDefault="00285029" w:rsidP="00285029">
      <w:pPr>
        <w:rPr>
          <w:lang w:val="lv-LV"/>
        </w:rPr>
      </w:pPr>
    </w:p>
    <w:p w14:paraId="30203076" w14:textId="77777777" w:rsidR="00A82BFF" w:rsidRPr="001D46AC" w:rsidRDefault="00A82BFF" w:rsidP="00605A3B">
      <w:pPr>
        <w:pStyle w:val="lab-h1"/>
        <w:keepNext/>
        <w:keepLines/>
        <w:tabs>
          <w:tab w:val="left" w:pos="567"/>
        </w:tabs>
        <w:spacing w:before="0" w:after="0"/>
        <w:rPr>
          <w:i/>
          <w:lang w:val="lv-LV" w:eastAsia="lv-LV" w:bidi="lv-LV"/>
        </w:rPr>
      </w:pPr>
      <w:r w:rsidRPr="001D46AC">
        <w:rPr>
          <w:snapToGrid w:val="0"/>
          <w:lang w:val="lv-LV" w:eastAsia="zh-CN"/>
        </w:rPr>
        <w:t>17.</w:t>
      </w:r>
      <w:r w:rsidRPr="001D46AC">
        <w:rPr>
          <w:snapToGrid w:val="0"/>
          <w:lang w:val="lv-LV" w:eastAsia="zh-CN"/>
        </w:rPr>
        <w:tab/>
      </w:r>
      <w:r w:rsidRPr="001D46AC">
        <w:rPr>
          <w:lang w:val="lv-LV" w:eastAsia="lv-LV" w:bidi="lv-LV"/>
        </w:rPr>
        <w:t>UNIKĀLS IDENTIFIKATORS – 2D SVĪTRKODS</w:t>
      </w:r>
    </w:p>
    <w:p w14:paraId="5DEFFA6E" w14:textId="77777777" w:rsidR="00285029" w:rsidRPr="001D46AC" w:rsidRDefault="00285029" w:rsidP="00605A3B">
      <w:pPr>
        <w:pStyle w:val="lab-p1"/>
        <w:keepNext/>
        <w:keepLines/>
        <w:rPr>
          <w:highlight w:val="lightGray"/>
          <w:lang w:val="lv-LV"/>
        </w:rPr>
      </w:pPr>
    </w:p>
    <w:p w14:paraId="5A672673" w14:textId="77777777" w:rsidR="00A82BFF" w:rsidRPr="001D46AC" w:rsidRDefault="00A82BFF" w:rsidP="00285029">
      <w:pPr>
        <w:pStyle w:val="lab-p1"/>
        <w:rPr>
          <w:highlight w:val="lightGray"/>
          <w:lang w:val="lv-LV"/>
        </w:rPr>
      </w:pPr>
      <w:r w:rsidRPr="001D46AC">
        <w:rPr>
          <w:highlight w:val="lightGray"/>
          <w:lang w:val="lv-LV"/>
        </w:rPr>
        <w:t>2D svītrkods, kurā iekļauts unikāls identifikators.</w:t>
      </w:r>
    </w:p>
    <w:p w14:paraId="423AF779" w14:textId="77777777" w:rsidR="00285029" w:rsidRPr="001D46AC" w:rsidRDefault="00285029" w:rsidP="00285029">
      <w:pPr>
        <w:rPr>
          <w:highlight w:val="lightGray"/>
          <w:lang w:val="lv-LV"/>
        </w:rPr>
      </w:pPr>
    </w:p>
    <w:p w14:paraId="6B34B3CC" w14:textId="77777777" w:rsidR="00285029" w:rsidRPr="001D46AC" w:rsidRDefault="00285029" w:rsidP="00285029">
      <w:pPr>
        <w:rPr>
          <w:highlight w:val="lightGray"/>
          <w:lang w:val="lv-LV"/>
        </w:rPr>
      </w:pPr>
    </w:p>
    <w:p w14:paraId="5FE286F4" w14:textId="77777777" w:rsidR="00A82BFF" w:rsidRPr="001D46AC" w:rsidRDefault="00A82BFF" w:rsidP="00605A3B">
      <w:pPr>
        <w:pStyle w:val="lab-h1"/>
        <w:keepNext/>
        <w:keepLines/>
        <w:tabs>
          <w:tab w:val="left" w:pos="567"/>
        </w:tabs>
        <w:spacing w:before="0" w:after="0"/>
        <w:rPr>
          <w:i/>
          <w:lang w:val="lv-LV" w:eastAsia="lv-LV" w:bidi="lv-LV"/>
        </w:rPr>
      </w:pPr>
      <w:r w:rsidRPr="001D46AC">
        <w:rPr>
          <w:snapToGrid w:val="0"/>
          <w:lang w:val="lv-LV" w:eastAsia="zh-CN"/>
        </w:rPr>
        <w:t>18.</w:t>
      </w:r>
      <w:r w:rsidRPr="001D46AC">
        <w:rPr>
          <w:snapToGrid w:val="0"/>
          <w:lang w:val="lv-LV" w:eastAsia="zh-CN"/>
        </w:rPr>
        <w:tab/>
      </w:r>
      <w:r w:rsidRPr="001D46AC">
        <w:rPr>
          <w:lang w:val="lv-LV" w:eastAsia="lv-LV" w:bidi="lv-LV"/>
        </w:rPr>
        <w:t>UNIKĀLS IDENTIFIKATORS – DATI, KURUS VAR NOLASĪT PERSONA</w:t>
      </w:r>
    </w:p>
    <w:p w14:paraId="10602392" w14:textId="77777777" w:rsidR="00285029" w:rsidRPr="001D46AC" w:rsidRDefault="00285029" w:rsidP="00605A3B">
      <w:pPr>
        <w:pStyle w:val="lab-p1"/>
        <w:keepNext/>
        <w:keepLines/>
        <w:rPr>
          <w:lang w:val="lv-LV"/>
        </w:rPr>
      </w:pPr>
    </w:p>
    <w:p w14:paraId="53416537" w14:textId="77777777" w:rsidR="00A82BFF" w:rsidRPr="001D46AC" w:rsidRDefault="00A82BFF" w:rsidP="00285029">
      <w:pPr>
        <w:pStyle w:val="lab-p1"/>
        <w:rPr>
          <w:lang w:val="lv-LV"/>
        </w:rPr>
      </w:pPr>
      <w:r w:rsidRPr="001D46AC">
        <w:rPr>
          <w:lang w:val="lv-LV"/>
        </w:rPr>
        <w:t xml:space="preserve">PC </w:t>
      </w:r>
    </w:p>
    <w:p w14:paraId="0ED4CC45" w14:textId="77777777" w:rsidR="00A82BFF" w:rsidRPr="001D46AC" w:rsidRDefault="00A82BFF" w:rsidP="00285029">
      <w:pPr>
        <w:pStyle w:val="lab-p1"/>
        <w:rPr>
          <w:lang w:val="lv-LV"/>
        </w:rPr>
      </w:pPr>
      <w:r w:rsidRPr="001D46AC">
        <w:rPr>
          <w:lang w:val="lv-LV"/>
        </w:rPr>
        <w:t>SN</w:t>
      </w:r>
    </w:p>
    <w:p w14:paraId="14AD2C04" w14:textId="77777777" w:rsidR="00A82BFF" w:rsidRPr="001D46AC" w:rsidRDefault="00A82BFF" w:rsidP="00285029">
      <w:pPr>
        <w:pStyle w:val="lab-p1"/>
        <w:rPr>
          <w:lang w:val="lv-LV"/>
        </w:rPr>
      </w:pPr>
      <w:r w:rsidRPr="001D46AC">
        <w:rPr>
          <w:lang w:val="lv-LV"/>
        </w:rPr>
        <w:t>NN</w:t>
      </w:r>
    </w:p>
    <w:p w14:paraId="527E4ABA" w14:textId="77777777" w:rsidR="00285029" w:rsidRPr="001D46AC" w:rsidRDefault="00285029" w:rsidP="00285029">
      <w:pPr>
        <w:rPr>
          <w:lang w:val="lv-LV"/>
        </w:rPr>
      </w:pPr>
    </w:p>
    <w:p w14:paraId="5205A107" w14:textId="77777777" w:rsidR="009F5036" w:rsidRPr="001D46AC" w:rsidRDefault="00285029" w:rsidP="009F5036">
      <w:pPr>
        <w:pStyle w:val="lab-title2-secondpage"/>
        <w:spacing w:before="0"/>
        <w:rPr>
          <w:lang w:val="lv-LV"/>
        </w:rPr>
      </w:pPr>
      <w:r w:rsidRPr="001D46AC">
        <w:rPr>
          <w:lang w:val="lv-LV"/>
        </w:rPr>
        <w:br w:type="page"/>
      </w:r>
      <w:r w:rsidR="00946005" w:rsidRPr="001D46AC">
        <w:rPr>
          <w:lang w:val="lv-LV"/>
        </w:rPr>
        <w:lastRenderedPageBreak/>
        <w:t>MINIMĀLĀ INFORMĀCIJA</w:t>
      </w:r>
      <w:r w:rsidR="00C77722" w:rsidRPr="001D46AC">
        <w:rPr>
          <w:lang w:val="lv-LV"/>
        </w:rPr>
        <w:t>, KAS JĀNORĀDA</w:t>
      </w:r>
      <w:r w:rsidR="00946005" w:rsidRPr="001D46AC">
        <w:rPr>
          <w:lang w:val="lv-LV"/>
        </w:rPr>
        <w:t xml:space="preserve"> UZ MAZA IZMĒRA TIEŠĀ </w:t>
      </w:r>
      <w:r w:rsidR="00AA5649" w:rsidRPr="001D46AC">
        <w:rPr>
          <w:lang w:val="lv-LV"/>
        </w:rPr>
        <w:t>IEPAKOJUMA</w:t>
      </w:r>
    </w:p>
    <w:p w14:paraId="3CFF731E" w14:textId="77777777" w:rsidR="009F5036" w:rsidRPr="001D46AC" w:rsidRDefault="009F5036" w:rsidP="009F5036">
      <w:pPr>
        <w:pStyle w:val="lab-title2-secondpage"/>
        <w:spacing w:before="0"/>
        <w:rPr>
          <w:lang w:val="lv-LV"/>
        </w:rPr>
      </w:pPr>
    </w:p>
    <w:p w14:paraId="2EF01D1E" w14:textId="77777777" w:rsidR="00946005" w:rsidRPr="001D46AC" w:rsidRDefault="00946005" w:rsidP="009F5036">
      <w:pPr>
        <w:pStyle w:val="lab-title2-secondpage"/>
        <w:spacing w:before="0"/>
        <w:rPr>
          <w:lang w:val="lv-LV"/>
        </w:rPr>
      </w:pPr>
      <w:r w:rsidRPr="001D46AC">
        <w:rPr>
          <w:lang w:val="lv-LV"/>
        </w:rPr>
        <w:t>ETIĶETE/ŠĻIRCE</w:t>
      </w:r>
    </w:p>
    <w:p w14:paraId="4C99CBDC" w14:textId="77777777" w:rsidR="00946005" w:rsidRPr="001D46AC" w:rsidRDefault="00946005" w:rsidP="004F0C04">
      <w:pPr>
        <w:pStyle w:val="lab-p1"/>
        <w:rPr>
          <w:lang w:val="lv-LV"/>
        </w:rPr>
      </w:pPr>
    </w:p>
    <w:p w14:paraId="432E8718" w14:textId="77777777" w:rsidR="004F0C04" w:rsidRPr="001D46AC" w:rsidRDefault="004F0C04" w:rsidP="004F0C04">
      <w:pPr>
        <w:rPr>
          <w:lang w:val="lv-LV"/>
        </w:rPr>
      </w:pPr>
    </w:p>
    <w:p w14:paraId="6B018B31" w14:textId="77777777" w:rsidR="00946005" w:rsidRPr="001D46AC" w:rsidRDefault="00946005" w:rsidP="00605A3B">
      <w:pPr>
        <w:pStyle w:val="lab-h1"/>
        <w:keepNext/>
        <w:keepLines/>
        <w:tabs>
          <w:tab w:val="left" w:pos="567"/>
        </w:tabs>
        <w:spacing w:before="0" w:after="0"/>
        <w:rPr>
          <w:lang w:val="lv-LV"/>
        </w:rPr>
      </w:pPr>
      <w:r w:rsidRPr="001D46AC">
        <w:rPr>
          <w:lang w:val="lv-LV"/>
        </w:rPr>
        <w:t>1.</w:t>
      </w:r>
      <w:r w:rsidRPr="001D46AC">
        <w:rPr>
          <w:lang w:val="lv-LV"/>
        </w:rPr>
        <w:tab/>
        <w:t>ZĀĻU NOSAUKUMS UN IEVADĪŠANAS VEIDS</w:t>
      </w:r>
      <w:r w:rsidR="00814711" w:rsidRPr="001D46AC">
        <w:rPr>
          <w:lang w:val="lv-LV"/>
        </w:rPr>
        <w:t>(-I)</w:t>
      </w:r>
    </w:p>
    <w:p w14:paraId="3545D116" w14:textId="77777777" w:rsidR="004F0C04" w:rsidRPr="001D46AC" w:rsidRDefault="004F0C04" w:rsidP="00605A3B">
      <w:pPr>
        <w:pStyle w:val="lab-p1"/>
        <w:keepNext/>
        <w:keepLines/>
        <w:rPr>
          <w:lang w:val="lv-LV"/>
        </w:rPr>
      </w:pPr>
    </w:p>
    <w:p w14:paraId="5272FD40" w14:textId="77777777" w:rsidR="00946005" w:rsidRPr="001D46AC" w:rsidRDefault="00702F9F" w:rsidP="004F0C04">
      <w:pPr>
        <w:pStyle w:val="lab-p1"/>
        <w:rPr>
          <w:lang w:val="lv-LV"/>
        </w:rPr>
      </w:pPr>
      <w:proofErr w:type="spellStart"/>
      <w:r w:rsidRPr="001D46AC">
        <w:rPr>
          <w:lang w:val="lv-LV"/>
        </w:rPr>
        <w:t>Abseamed</w:t>
      </w:r>
      <w:proofErr w:type="spellEnd"/>
      <w:r w:rsidR="00946005" w:rsidRPr="001D46AC">
        <w:rPr>
          <w:lang w:val="lv-LV"/>
        </w:rPr>
        <w:t xml:space="preserve"> 8000 SV/0,8 ml injekcijām</w:t>
      </w:r>
    </w:p>
    <w:p w14:paraId="206A6C4D" w14:textId="77777777" w:rsidR="004F0C04" w:rsidRPr="001D46AC" w:rsidRDefault="004F0C04" w:rsidP="004F0C04">
      <w:pPr>
        <w:pStyle w:val="lab-p2"/>
        <w:spacing w:before="0"/>
        <w:rPr>
          <w:lang w:val="lv-LV"/>
        </w:rPr>
      </w:pPr>
    </w:p>
    <w:p w14:paraId="2DC9769A" w14:textId="77777777" w:rsidR="00946005" w:rsidRPr="001D46AC" w:rsidRDefault="00DA79FC" w:rsidP="004F0C04">
      <w:pPr>
        <w:pStyle w:val="lab-p2"/>
        <w:spacing w:before="0"/>
        <w:rPr>
          <w:lang w:val="lv-LV"/>
        </w:rPr>
      </w:pPr>
      <w:proofErr w:type="spellStart"/>
      <w:r w:rsidRPr="001D46AC">
        <w:rPr>
          <w:lang w:val="lv-LV"/>
        </w:rPr>
        <w:t>e</w:t>
      </w:r>
      <w:r w:rsidR="00946005" w:rsidRPr="001D46AC">
        <w:rPr>
          <w:lang w:val="lv-LV"/>
        </w:rPr>
        <w:t>poetin</w:t>
      </w:r>
      <w:proofErr w:type="spellEnd"/>
      <w:r w:rsidR="00946005" w:rsidRPr="001D46AC">
        <w:rPr>
          <w:lang w:val="lv-LV"/>
        </w:rPr>
        <w:t xml:space="preserve"> alfa</w:t>
      </w:r>
    </w:p>
    <w:p w14:paraId="24D7C75E" w14:textId="77777777" w:rsidR="00946005" w:rsidRPr="001D46AC" w:rsidRDefault="00946005" w:rsidP="004F0C04">
      <w:pPr>
        <w:pStyle w:val="lab-p1"/>
        <w:rPr>
          <w:lang w:val="lv-LV"/>
        </w:rPr>
      </w:pPr>
      <w:proofErr w:type="spellStart"/>
      <w:r w:rsidRPr="001D46AC">
        <w:rPr>
          <w:lang w:val="lv-LV"/>
        </w:rPr>
        <w:t>i.v</w:t>
      </w:r>
      <w:proofErr w:type="spellEnd"/>
      <w:r w:rsidRPr="001D46AC">
        <w:rPr>
          <w:lang w:val="lv-LV"/>
        </w:rPr>
        <w:t>./</w:t>
      </w:r>
      <w:proofErr w:type="spellStart"/>
      <w:r w:rsidRPr="001D46AC">
        <w:rPr>
          <w:lang w:val="lv-LV"/>
        </w:rPr>
        <w:t>s.c</w:t>
      </w:r>
      <w:proofErr w:type="spellEnd"/>
      <w:r w:rsidRPr="001D46AC">
        <w:rPr>
          <w:lang w:val="lv-LV"/>
        </w:rPr>
        <w:t>.</w:t>
      </w:r>
    </w:p>
    <w:p w14:paraId="05081753" w14:textId="77777777" w:rsidR="004F0C04" w:rsidRPr="001D46AC" w:rsidRDefault="004F0C04" w:rsidP="004F0C04">
      <w:pPr>
        <w:rPr>
          <w:lang w:val="lv-LV"/>
        </w:rPr>
      </w:pPr>
    </w:p>
    <w:p w14:paraId="22738B25" w14:textId="77777777" w:rsidR="004F0C04" w:rsidRPr="001D46AC" w:rsidRDefault="004F0C04" w:rsidP="004F0C04">
      <w:pPr>
        <w:rPr>
          <w:lang w:val="lv-LV"/>
        </w:rPr>
      </w:pPr>
    </w:p>
    <w:p w14:paraId="45ADC290" w14:textId="77777777" w:rsidR="00946005" w:rsidRPr="001D46AC" w:rsidRDefault="00946005" w:rsidP="00605A3B">
      <w:pPr>
        <w:pStyle w:val="lab-h1"/>
        <w:keepNext/>
        <w:keepLines/>
        <w:tabs>
          <w:tab w:val="left" w:pos="567"/>
        </w:tabs>
        <w:spacing w:before="0" w:after="0"/>
        <w:rPr>
          <w:lang w:val="lv-LV"/>
        </w:rPr>
      </w:pPr>
      <w:r w:rsidRPr="001D46AC">
        <w:rPr>
          <w:lang w:val="lv-LV"/>
        </w:rPr>
        <w:t>2.</w:t>
      </w:r>
      <w:r w:rsidRPr="001D46AC">
        <w:rPr>
          <w:lang w:val="lv-LV"/>
        </w:rPr>
        <w:tab/>
      </w:r>
      <w:r w:rsidR="00ED7DC1" w:rsidRPr="001D46AC">
        <w:rPr>
          <w:lang w:val="lv-LV"/>
        </w:rPr>
        <w:t>LIETOŠANAS VEIDS</w:t>
      </w:r>
    </w:p>
    <w:p w14:paraId="360DEA07" w14:textId="77777777" w:rsidR="00946005" w:rsidRPr="001D46AC" w:rsidRDefault="00946005" w:rsidP="00605A3B">
      <w:pPr>
        <w:pStyle w:val="lab-p1"/>
        <w:keepNext/>
        <w:keepLines/>
        <w:rPr>
          <w:lang w:val="lv-LV"/>
        </w:rPr>
      </w:pPr>
    </w:p>
    <w:p w14:paraId="4ED7CE9B" w14:textId="77777777" w:rsidR="004F0C04" w:rsidRPr="001D46AC" w:rsidRDefault="004F0C04" w:rsidP="004F0C04">
      <w:pPr>
        <w:rPr>
          <w:lang w:val="lv-LV"/>
        </w:rPr>
      </w:pPr>
    </w:p>
    <w:p w14:paraId="481DF5C3" w14:textId="77777777" w:rsidR="00946005" w:rsidRPr="001D46AC" w:rsidRDefault="00946005" w:rsidP="00605A3B">
      <w:pPr>
        <w:pStyle w:val="lab-h1"/>
        <w:keepNext/>
        <w:keepLines/>
        <w:tabs>
          <w:tab w:val="left" w:pos="567"/>
        </w:tabs>
        <w:spacing w:before="0" w:after="0"/>
        <w:rPr>
          <w:lang w:val="lv-LV"/>
        </w:rPr>
      </w:pPr>
      <w:r w:rsidRPr="001D46AC">
        <w:rPr>
          <w:lang w:val="lv-LV"/>
        </w:rPr>
        <w:t>3.</w:t>
      </w:r>
      <w:r w:rsidRPr="001D46AC">
        <w:rPr>
          <w:lang w:val="lv-LV"/>
        </w:rPr>
        <w:tab/>
        <w:t>DERĪGUMA TERMIŅŠ</w:t>
      </w:r>
    </w:p>
    <w:p w14:paraId="406A116E" w14:textId="77777777" w:rsidR="004F0C04" w:rsidRPr="001D46AC" w:rsidRDefault="004F0C04" w:rsidP="00605A3B">
      <w:pPr>
        <w:pStyle w:val="lab-p1"/>
        <w:keepNext/>
        <w:keepLines/>
        <w:rPr>
          <w:lang w:val="lv-LV"/>
        </w:rPr>
      </w:pPr>
    </w:p>
    <w:p w14:paraId="402B8FC3" w14:textId="77777777" w:rsidR="00946005" w:rsidRPr="001D46AC" w:rsidRDefault="00946005" w:rsidP="004F0C04">
      <w:pPr>
        <w:pStyle w:val="lab-p1"/>
        <w:rPr>
          <w:lang w:val="lv-LV"/>
        </w:rPr>
      </w:pPr>
      <w:r w:rsidRPr="001D46AC">
        <w:rPr>
          <w:lang w:val="lv-LV"/>
        </w:rPr>
        <w:t>EXP</w:t>
      </w:r>
    </w:p>
    <w:p w14:paraId="62370DC5" w14:textId="77777777" w:rsidR="004F0C04" w:rsidRPr="001D46AC" w:rsidRDefault="004F0C04" w:rsidP="004F0C04">
      <w:pPr>
        <w:rPr>
          <w:lang w:val="lv-LV"/>
        </w:rPr>
      </w:pPr>
    </w:p>
    <w:p w14:paraId="751827EA" w14:textId="77777777" w:rsidR="004F0C04" w:rsidRPr="001D46AC" w:rsidRDefault="004F0C04" w:rsidP="004F0C04">
      <w:pPr>
        <w:rPr>
          <w:lang w:val="lv-LV"/>
        </w:rPr>
      </w:pPr>
    </w:p>
    <w:p w14:paraId="3AC024AF" w14:textId="77777777" w:rsidR="00946005" w:rsidRPr="001D46AC" w:rsidRDefault="00946005" w:rsidP="00605A3B">
      <w:pPr>
        <w:pStyle w:val="lab-h1"/>
        <w:keepNext/>
        <w:keepLines/>
        <w:tabs>
          <w:tab w:val="left" w:pos="567"/>
        </w:tabs>
        <w:spacing w:before="0" w:after="0"/>
        <w:rPr>
          <w:lang w:val="lv-LV"/>
        </w:rPr>
      </w:pPr>
      <w:r w:rsidRPr="001D46AC">
        <w:rPr>
          <w:lang w:val="lv-LV"/>
        </w:rPr>
        <w:t>4.</w:t>
      </w:r>
      <w:r w:rsidRPr="001D46AC">
        <w:rPr>
          <w:lang w:val="lv-LV"/>
        </w:rPr>
        <w:tab/>
        <w:t>SĒRIJAS NUMURS</w:t>
      </w:r>
    </w:p>
    <w:p w14:paraId="784C1DF8" w14:textId="77777777" w:rsidR="004F0C04" w:rsidRPr="001D46AC" w:rsidRDefault="004F0C04" w:rsidP="00605A3B">
      <w:pPr>
        <w:pStyle w:val="lab-p1"/>
        <w:keepNext/>
        <w:keepLines/>
        <w:rPr>
          <w:lang w:val="lv-LV"/>
        </w:rPr>
      </w:pPr>
    </w:p>
    <w:p w14:paraId="1B26AF7A" w14:textId="77777777" w:rsidR="00946005" w:rsidRPr="001D46AC" w:rsidRDefault="00946005" w:rsidP="004F0C04">
      <w:pPr>
        <w:pStyle w:val="lab-p1"/>
        <w:rPr>
          <w:lang w:val="lv-LV"/>
        </w:rPr>
      </w:pPr>
      <w:proofErr w:type="spellStart"/>
      <w:r w:rsidRPr="001D46AC">
        <w:rPr>
          <w:lang w:val="lv-LV"/>
        </w:rPr>
        <w:t>Lot</w:t>
      </w:r>
      <w:proofErr w:type="spellEnd"/>
    </w:p>
    <w:p w14:paraId="3626A2E1" w14:textId="77777777" w:rsidR="004F0C04" w:rsidRPr="001D46AC" w:rsidRDefault="004F0C04" w:rsidP="004F0C04">
      <w:pPr>
        <w:rPr>
          <w:lang w:val="lv-LV"/>
        </w:rPr>
      </w:pPr>
    </w:p>
    <w:p w14:paraId="03435720" w14:textId="77777777" w:rsidR="004F0C04" w:rsidRPr="001D46AC" w:rsidRDefault="004F0C04" w:rsidP="004F0C04">
      <w:pPr>
        <w:rPr>
          <w:lang w:val="lv-LV"/>
        </w:rPr>
      </w:pPr>
    </w:p>
    <w:p w14:paraId="497221BE" w14:textId="77777777" w:rsidR="00946005" w:rsidRPr="001D46AC" w:rsidRDefault="00946005" w:rsidP="00605A3B">
      <w:pPr>
        <w:pStyle w:val="lab-h1"/>
        <w:keepNext/>
        <w:keepLines/>
        <w:tabs>
          <w:tab w:val="left" w:pos="567"/>
        </w:tabs>
        <w:spacing w:before="0" w:after="0"/>
        <w:rPr>
          <w:lang w:val="lv-LV"/>
        </w:rPr>
      </w:pPr>
      <w:r w:rsidRPr="001D46AC">
        <w:rPr>
          <w:lang w:val="lv-LV"/>
        </w:rPr>
        <w:t>5.</w:t>
      </w:r>
      <w:r w:rsidRPr="001D46AC">
        <w:rPr>
          <w:lang w:val="lv-LV"/>
        </w:rPr>
        <w:tab/>
        <w:t xml:space="preserve">SATURA SVARS, TILPUMS </w:t>
      </w:r>
      <w:smartTag w:uri="urn:schemas-microsoft-com:office:smarttags" w:element="stockticker">
        <w:r w:rsidRPr="001D46AC">
          <w:rPr>
            <w:lang w:val="lv-LV"/>
          </w:rPr>
          <w:t>VAI</w:t>
        </w:r>
      </w:smartTag>
      <w:r w:rsidRPr="001D46AC">
        <w:rPr>
          <w:lang w:val="lv-LV"/>
        </w:rPr>
        <w:t xml:space="preserve"> VIENĪBU DAUDZUMS</w:t>
      </w:r>
    </w:p>
    <w:p w14:paraId="3A855BEE" w14:textId="77777777" w:rsidR="00946005" w:rsidRPr="001D46AC" w:rsidRDefault="00946005" w:rsidP="00605A3B">
      <w:pPr>
        <w:pStyle w:val="lab-p1"/>
        <w:keepNext/>
        <w:keepLines/>
        <w:rPr>
          <w:lang w:val="lv-LV"/>
        </w:rPr>
      </w:pPr>
    </w:p>
    <w:p w14:paraId="29248524" w14:textId="77777777" w:rsidR="004F0C04" w:rsidRPr="001D46AC" w:rsidRDefault="004F0C04" w:rsidP="004F0C04">
      <w:pPr>
        <w:rPr>
          <w:lang w:val="lv-LV"/>
        </w:rPr>
      </w:pPr>
    </w:p>
    <w:p w14:paraId="79147B15" w14:textId="77777777" w:rsidR="00946005" w:rsidRPr="001D46AC" w:rsidRDefault="00946005" w:rsidP="00605A3B">
      <w:pPr>
        <w:pStyle w:val="lab-h1"/>
        <w:keepNext/>
        <w:keepLines/>
        <w:tabs>
          <w:tab w:val="left" w:pos="567"/>
        </w:tabs>
        <w:spacing w:before="0" w:after="0"/>
        <w:rPr>
          <w:lang w:val="lv-LV"/>
        </w:rPr>
      </w:pPr>
      <w:r w:rsidRPr="001D46AC">
        <w:rPr>
          <w:lang w:val="lv-LV"/>
        </w:rPr>
        <w:t>6.</w:t>
      </w:r>
      <w:r w:rsidRPr="001D46AC">
        <w:rPr>
          <w:lang w:val="lv-LV"/>
        </w:rPr>
        <w:tab/>
        <w:t>CITA</w:t>
      </w:r>
    </w:p>
    <w:p w14:paraId="21C2DFFF" w14:textId="77777777" w:rsidR="00946005" w:rsidRPr="001D46AC" w:rsidRDefault="00946005" w:rsidP="00605A3B">
      <w:pPr>
        <w:pStyle w:val="lab-p1"/>
        <w:keepNext/>
        <w:keepLines/>
        <w:rPr>
          <w:lang w:val="lv-LV"/>
        </w:rPr>
      </w:pPr>
    </w:p>
    <w:p w14:paraId="4C180DC8" w14:textId="77777777" w:rsidR="00BA2C96" w:rsidRPr="001D46AC" w:rsidRDefault="004F0C04" w:rsidP="00BA2C96">
      <w:pPr>
        <w:pStyle w:val="lab-title2-secondpage"/>
        <w:spacing w:before="0"/>
        <w:rPr>
          <w:lang w:val="lv-LV"/>
        </w:rPr>
      </w:pPr>
      <w:r w:rsidRPr="001D46AC">
        <w:rPr>
          <w:lang w:val="lv-LV"/>
        </w:rPr>
        <w:br w:type="page"/>
      </w:r>
      <w:r w:rsidR="00946005" w:rsidRPr="001D46AC">
        <w:rPr>
          <w:lang w:val="lv-LV"/>
        </w:rPr>
        <w:lastRenderedPageBreak/>
        <w:t xml:space="preserve">INFORMĀCIJA, KAS JĀNORĀDA UZ ĀRĒJĀ IEPAKOJUMA </w:t>
      </w:r>
    </w:p>
    <w:p w14:paraId="51D58AD2" w14:textId="77777777" w:rsidR="00BA2C96" w:rsidRPr="001D46AC" w:rsidRDefault="00BA2C96" w:rsidP="00BA2C96">
      <w:pPr>
        <w:pStyle w:val="lab-title2-secondpage"/>
        <w:spacing w:before="0"/>
        <w:rPr>
          <w:lang w:val="lv-LV"/>
        </w:rPr>
      </w:pPr>
    </w:p>
    <w:p w14:paraId="083B79FA" w14:textId="77777777" w:rsidR="00946005" w:rsidRPr="001D46AC" w:rsidRDefault="00946005" w:rsidP="00BA2C96">
      <w:pPr>
        <w:pStyle w:val="lab-title2-secondpage"/>
        <w:spacing w:before="0"/>
        <w:rPr>
          <w:lang w:val="lv-LV"/>
        </w:rPr>
      </w:pPr>
      <w:r w:rsidRPr="001D46AC">
        <w:rPr>
          <w:lang w:val="lv-LV"/>
        </w:rPr>
        <w:t>ĀRĒJAIS IEPAKOJUMS</w:t>
      </w:r>
    </w:p>
    <w:p w14:paraId="6CC31D92" w14:textId="77777777" w:rsidR="00946005" w:rsidRPr="001D46AC" w:rsidRDefault="00946005" w:rsidP="00DA31D6">
      <w:pPr>
        <w:pStyle w:val="lab-p1"/>
        <w:rPr>
          <w:lang w:val="lv-LV"/>
        </w:rPr>
      </w:pPr>
    </w:p>
    <w:p w14:paraId="14525B42" w14:textId="77777777" w:rsidR="00DA31D6" w:rsidRPr="001D46AC" w:rsidRDefault="00DA31D6" w:rsidP="00DA31D6">
      <w:pPr>
        <w:rPr>
          <w:lang w:val="lv-LV"/>
        </w:rPr>
      </w:pPr>
    </w:p>
    <w:p w14:paraId="3683B823" w14:textId="77777777" w:rsidR="00946005" w:rsidRPr="001D46AC" w:rsidRDefault="00946005" w:rsidP="006F74EA">
      <w:pPr>
        <w:pStyle w:val="lab-h1"/>
        <w:keepNext/>
        <w:keepLines/>
        <w:tabs>
          <w:tab w:val="left" w:pos="567"/>
        </w:tabs>
        <w:spacing w:before="0" w:after="0"/>
        <w:rPr>
          <w:lang w:val="lv-LV"/>
        </w:rPr>
      </w:pPr>
      <w:r w:rsidRPr="001D46AC">
        <w:rPr>
          <w:lang w:val="lv-LV"/>
        </w:rPr>
        <w:t>1.</w:t>
      </w:r>
      <w:r w:rsidRPr="001D46AC">
        <w:rPr>
          <w:lang w:val="lv-LV"/>
        </w:rPr>
        <w:tab/>
        <w:t>ZĀĻU NOSAUKUMS</w:t>
      </w:r>
    </w:p>
    <w:p w14:paraId="763BE34A" w14:textId="77777777" w:rsidR="00DA31D6" w:rsidRPr="001D46AC" w:rsidRDefault="00DA31D6" w:rsidP="006F74EA">
      <w:pPr>
        <w:pStyle w:val="lab-p1"/>
        <w:keepNext/>
        <w:keepLines/>
        <w:rPr>
          <w:lang w:val="lv-LV"/>
        </w:rPr>
      </w:pPr>
    </w:p>
    <w:p w14:paraId="728B8025" w14:textId="77777777" w:rsidR="00946005" w:rsidRPr="001D46AC" w:rsidRDefault="00702F9F" w:rsidP="00DA31D6">
      <w:pPr>
        <w:pStyle w:val="lab-p1"/>
        <w:rPr>
          <w:lang w:val="lv-LV"/>
        </w:rPr>
      </w:pPr>
      <w:proofErr w:type="spellStart"/>
      <w:r w:rsidRPr="001D46AC">
        <w:rPr>
          <w:lang w:val="lv-LV"/>
        </w:rPr>
        <w:t>Abseamed</w:t>
      </w:r>
      <w:proofErr w:type="spellEnd"/>
      <w:r w:rsidR="00946005" w:rsidRPr="001D46AC">
        <w:rPr>
          <w:lang w:val="lv-LV"/>
        </w:rPr>
        <w:t xml:space="preserve"> 9000 SV/0,9 ml šķīdums injekcijām </w:t>
      </w:r>
      <w:proofErr w:type="spellStart"/>
      <w:r w:rsidR="00946005" w:rsidRPr="001D46AC">
        <w:rPr>
          <w:lang w:val="lv-LV"/>
        </w:rPr>
        <w:t>pilnšļircē</w:t>
      </w:r>
      <w:proofErr w:type="spellEnd"/>
    </w:p>
    <w:p w14:paraId="6CC00BCB" w14:textId="77777777" w:rsidR="00DA31D6" w:rsidRPr="001D46AC" w:rsidRDefault="00DA31D6" w:rsidP="00DA31D6">
      <w:pPr>
        <w:pStyle w:val="lab-p2"/>
        <w:spacing w:before="0"/>
        <w:rPr>
          <w:lang w:val="lv-LV"/>
        </w:rPr>
      </w:pPr>
    </w:p>
    <w:p w14:paraId="1E914A6F" w14:textId="77777777" w:rsidR="00946005" w:rsidRPr="001D46AC" w:rsidRDefault="00DA79FC" w:rsidP="00DA31D6">
      <w:pPr>
        <w:pStyle w:val="lab-p2"/>
        <w:spacing w:before="0"/>
        <w:rPr>
          <w:lang w:val="lv-LV"/>
        </w:rPr>
      </w:pPr>
      <w:proofErr w:type="spellStart"/>
      <w:r w:rsidRPr="001D46AC">
        <w:rPr>
          <w:lang w:val="lv-LV"/>
        </w:rPr>
        <w:t>e</w:t>
      </w:r>
      <w:r w:rsidR="00946005" w:rsidRPr="001D46AC">
        <w:rPr>
          <w:lang w:val="lv-LV"/>
        </w:rPr>
        <w:t>poetin</w:t>
      </w:r>
      <w:proofErr w:type="spellEnd"/>
      <w:r w:rsidR="00946005" w:rsidRPr="001D46AC">
        <w:rPr>
          <w:lang w:val="lv-LV"/>
        </w:rPr>
        <w:t xml:space="preserve"> alfa</w:t>
      </w:r>
    </w:p>
    <w:p w14:paraId="46E13627" w14:textId="77777777" w:rsidR="00DA31D6" w:rsidRPr="001D46AC" w:rsidRDefault="00DA31D6" w:rsidP="00DA31D6">
      <w:pPr>
        <w:rPr>
          <w:lang w:val="lv-LV"/>
        </w:rPr>
      </w:pPr>
    </w:p>
    <w:p w14:paraId="48E747FD" w14:textId="77777777" w:rsidR="00946005" w:rsidRPr="001D46AC" w:rsidRDefault="00946005" w:rsidP="006F74EA">
      <w:pPr>
        <w:pStyle w:val="lab-h1"/>
        <w:keepNext/>
        <w:keepLines/>
        <w:tabs>
          <w:tab w:val="left" w:pos="567"/>
        </w:tabs>
        <w:spacing w:before="0" w:after="0"/>
        <w:rPr>
          <w:lang w:val="lv-LV"/>
        </w:rPr>
      </w:pPr>
      <w:r w:rsidRPr="001D46AC">
        <w:rPr>
          <w:lang w:val="lv-LV"/>
        </w:rPr>
        <w:t>2.</w:t>
      </w:r>
      <w:r w:rsidRPr="001D46AC">
        <w:rPr>
          <w:lang w:val="lv-LV"/>
        </w:rPr>
        <w:tab/>
        <w:t>AKTĪVĀS(</w:t>
      </w:r>
      <w:r w:rsidR="00DC1358" w:rsidRPr="001D46AC">
        <w:rPr>
          <w:lang w:val="lv-LV"/>
        </w:rPr>
        <w:t>-</w:t>
      </w:r>
      <w:r w:rsidRPr="001D46AC">
        <w:rPr>
          <w:lang w:val="lv-LV"/>
        </w:rPr>
        <w:t>O) VIELAS(</w:t>
      </w:r>
      <w:r w:rsidR="00DC1358" w:rsidRPr="001D46AC">
        <w:rPr>
          <w:lang w:val="lv-LV"/>
        </w:rPr>
        <w:t>-</w:t>
      </w:r>
      <w:r w:rsidRPr="001D46AC">
        <w:rPr>
          <w:lang w:val="lv-LV"/>
        </w:rPr>
        <w:t>U) NOSAUKUMS(</w:t>
      </w:r>
      <w:r w:rsidR="00DC1358" w:rsidRPr="001D46AC">
        <w:rPr>
          <w:lang w:val="lv-LV"/>
        </w:rPr>
        <w:t>-</w:t>
      </w:r>
      <w:r w:rsidRPr="001D46AC">
        <w:rPr>
          <w:lang w:val="lv-LV"/>
        </w:rPr>
        <w:t>I) UN DAUDZUMS(</w:t>
      </w:r>
      <w:r w:rsidR="00DC1358" w:rsidRPr="001D46AC">
        <w:rPr>
          <w:lang w:val="lv-LV"/>
        </w:rPr>
        <w:t>-</w:t>
      </w:r>
      <w:r w:rsidRPr="001D46AC">
        <w:rPr>
          <w:lang w:val="lv-LV"/>
        </w:rPr>
        <w:t>I)</w:t>
      </w:r>
    </w:p>
    <w:p w14:paraId="6BC19C3C" w14:textId="77777777" w:rsidR="00DA31D6" w:rsidRPr="001D46AC" w:rsidRDefault="00DA31D6" w:rsidP="006F74EA">
      <w:pPr>
        <w:pStyle w:val="lab-p1"/>
        <w:keepNext/>
        <w:keepLines/>
        <w:rPr>
          <w:lang w:val="lv-LV"/>
        </w:rPr>
      </w:pPr>
    </w:p>
    <w:p w14:paraId="7D939624" w14:textId="77777777" w:rsidR="00946005" w:rsidRPr="001D46AC" w:rsidRDefault="00946005" w:rsidP="00DA31D6">
      <w:pPr>
        <w:pStyle w:val="lab-p1"/>
        <w:rPr>
          <w:lang w:val="lv-LV"/>
        </w:rPr>
      </w:pPr>
      <w:r w:rsidRPr="001D46AC">
        <w:rPr>
          <w:lang w:val="lv-LV"/>
        </w:rPr>
        <w:t xml:space="preserve">Viena 0,9 ml </w:t>
      </w:r>
      <w:proofErr w:type="spellStart"/>
      <w:r w:rsidRPr="001D46AC">
        <w:rPr>
          <w:lang w:val="lv-LV"/>
        </w:rPr>
        <w:t>pilnšļirce</w:t>
      </w:r>
      <w:proofErr w:type="spellEnd"/>
      <w:r w:rsidRPr="001D46AC">
        <w:rPr>
          <w:lang w:val="lv-LV"/>
        </w:rPr>
        <w:t xml:space="preserve"> satur 9000 starptautiskās vienības (SV), kas atbilst 75,6 </w:t>
      </w:r>
      <w:proofErr w:type="spellStart"/>
      <w:r w:rsidRPr="001D46AC">
        <w:rPr>
          <w:lang w:val="lv-LV"/>
        </w:rPr>
        <w:t>mikrogramiem</w:t>
      </w:r>
      <w:proofErr w:type="spellEnd"/>
      <w:r w:rsidRPr="001D46AC">
        <w:rPr>
          <w:lang w:val="lv-LV"/>
        </w:rPr>
        <w:t xml:space="preserve"> alfa </w:t>
      </w:r>
      <w:proofErr w:type="spellStart"/>
      <w:r w:rsidRPr="001D46AC">
        <w:rPr>
          <w:lang w:val="lv-LV"/>
        </w:rPr>
        <w:t>epoetīna</w:t>
      </w:r>
      <w:proofErr w:type="spellEnd"/>
      <w:r w:rsidRPr="001D46AC">
        <w:rPr>
          <w:lang w:val="lv-LV"/>
        </w:rPr>
        <w:t>.</w:t>
      </w:r>
    </w:p>
    <w:p w14:paraId="21F3D618" w14:textId="77777777" w:rsidR="00DA31D6" w:rsidRPr="001D46AC" w:rsidRDefault="00DA31D6" w:rsidP="00DA31D6">
      <w:pPr>
        <w:rPr>
          <w:lang w:val="lv-LV"/>
        </w:rPr>
      </w:pPr>
    </w:p>
    <w:p w14:paraId="226929AB" w14:textId="77777777" w:rsidR="00DA31D6" w:rsidRPr="001D46AC" w:rsidRDefault="00DA31D6" w:rsidP="00DA31D6">
      <w:pPr>
        <w:rPr>
          <w:lang w:val="lv-LV"/>
        </w:rPr>
      </w:pPr>
    </w:p>
    <w:p w14:paraId="37703B85" w14:textId="77777777" w:rsidR="00946005" w:rsidRPr="001D46AC" w:rsidRDefault="00946005" w:rsidP="006F74EA">
      <w:pPr>
        <w:pStyle w:val="lab-h1"/>
        <w:keepNext/>
        <w:keepLines/>
        <w:tabs>
          <w:tab w:val="left" w:pos="567"/>
        </w:tabs>
        <w:spacing w:before="0" w:after="0"/>
        <w:rPr>
          <w:lang w:val="lv-LV"/>
        </w:rPr>
      </w:pPr>
      <w:r w:rsidRPr="001D46AC">
        <w:rPr>
          <w:lang w:val="lv-LV"/>
        </w:rPr>
        <w:t>3.</w:t>
      </w:r>
      <w:r w:rsidRPr="001D46AC">
        <w:rPr>
          <w:lang w:val="lv-LV"/>
        </w:rPr>
        <w:tab/>
        <w:t>PALĪGVIELU SARAKSTS</w:t>
      </w:r>
    </w:p>
    <w:p w14:paraId="67A83235" w14:textId="77777777" w:rsidR="00DA31D6" w:rsidRPr="001D46AC" w:rsidRDefault="00DA31D6" w:rsidP="006F74EA">
      <w:pPr>
        <w:pStyle w:val="lab-p1"/>
        <w:keepNext/>
        <w:keepLines/>
        <w:rPr>
          <w:lang w:val="lv-LV"/>
        </w:rPr>
      </w:pPr>
    </w:p>
    <w:p w14:paraId="3A9B13BD" w14:textId="77777777" w:rsidR="00946005" w:rsidRPr="001D46AC" w:rsidRDefault="00946005" w:rsidP="00DA31D6">
      <w:pPr>
        <w:pStyle w:val="lab-p1"/>
        <w:rPr>
          <w:lang w:val="lv-LV"/>
        </w:rPr>
      </w:pPr>
      <w:proofErr w:type="spellStart"/>
      <w:r w:rsidRPr="001D46AC">
        <w:rPr>
          <w:lang w:val="lv-LV"/>
        </w:rPr>
        <w:t>Palīgvielas</w:t>
      </w:r>
      <w:proofErr w:type="spellEnd"/>
      <w:r w:rsidRPr="001D46AC">
        <w:rPr>
          <w:lang w:val="lv-LV"/>
        </w:rPr>
        <w:t xml:space="preserve">: nātrija </w:t>
      </w:r>
      <w:proofErr w:type="spellStart"/>
      <w:r w:rsidRPr="001D46AC">
        <w:rPr>
          <w:lang w:val="lv-LV"/>
        </w:rPr>
        <w:t>dihidrogēnfosfāta</w:t>
      </w:r>
      <w:proofErr w:type="spellEnd"/>
      <w:r w:rsidRPr="001D46AC">
        <w:rPr>
          <w:lang w:val="lv-LV"/>
        </w:rPr>
        <w:t xml:space="preserve"> </w:t>
      </w:r>
      <w:proofErr w:type="spellStart"/>
      <w:r w:rsidRPr="001D46AC">
        <w:rPr>
          <w:lang w:val="lv-LV"/>
        </w:rPr>
        <w:t>dihidrāts</w:t>
      </w:r>
      <w:proofErr w:type="spellEnd"/>
      <w:r w:rsidRPr="001D46AC">
        <w:rPr>
          <w:lang w:val="lv-LV"/>
        </w:rPr>
        <w:t xml:space="preserve">, nātrija </w:t>
      </w:r>
      <w:proofErr w:type="spellStart"/>
      <w:r w:rsidRPr="001D46AC">
        <w:rPr>
          <w:lang w:val="lv-LV"/>
        </w:rPr>
        <w:t>hidrogēnfosfāta</w:t>
      </w:r>
      <w:proofErr w:type="spellEnd"/>
      <w:r w:rsidRPr="001D46AC">
        <w:rPr>
          <w:lang w:val="lv-LV"/>
        </w:rPr>
        <w:t xml:space="preserve"> </w:t>
      </w:r>
      <w:proofErr w:type="spellStart"/>
      <w:r w:rsidRPr="001D46AC">
        <w:rPr>
          <w:lang w:val="lv-LV"/>
        </w:rPr>
        <w:t>dihidrāts</w:t>
      </w:r>
      <w:proofErr w:type="spellEnd"/>
      <w:r w:rsidRPr="001D46AC">
        <w:rPr>
          <w:lang w:val="lv-LV"/>
        </w:rPr>
        <w:t xml:space="preserve">, nātrija hlorīds, glicīns, </w:t>
      </w:r>
      <w:proofErr w:type="spellStart"/>
      <w:r w:rsidRPr="001D46AC">
        <w:rPr>
          <w:lang w:val="lv-LV"/>
        </w:rPr>
        <w:t>polisorbāts</w:t>
      </w:r>
      <w:proofErr w:type="spellEnd"/>
      <w:r w:rsidRPr="001D46AC">
        <w:rPr>
          <w:lang w:val="lv-LV"/>
        </w:rPr>
        <w:t> 80, sālsskābe, nātrija hidroksīds un ūdens injekcijām.</w:t>
      </w:r>
    </w:p>
    <w:p w14:paraId="6A51167E" w14:textId="77777777" w:rsidR="00946005" w:rsidRPr="001D46AC" w:rsidRDefault="00946005" w:rsidP="00DA31D6">
      <w:pPr>
        <w:pStyle w:val="lab-p1"/>
        <w:rPr>
          <w:lang w:val="lv-LV"/>
        </w:rPr>
      </w:pPr>
      <w:r w:rsidRPr="001D46AC">
        <w:rPr>
          <w:lang w:val="lv-LV"/>
        </w:rPr>
        <w:t>Sīkāku informāciju skatīt lietošanas instrukcijā.</w:t>
      </w:r>
    </w:p>
    <w:p w14:paraId="43D8E200" w14:textId="77777777" w:rsidR="00DA31D6" w:rsidRPr="001D46AC" w:rsidRDefault="00DA31D6" w:rsidP="00DA31D6">
      <w:pPr>
        <w:rPr>
          <w:lang w:val="lv-LV"/>
        </w:rPr>
      </w:pPr>
    </w:p>
    <w:p w14:paraId="7262E7FF" w14:textId="77777777" w:rsidR="00DA31D6" w:rsidRPr="001D46AC" w:rsidRDefault="00DA31D6" w:rsidP="00DA31D6">
      <w:pPr>
        <w:rPr>
          <w:lang w:val="lv-LV"/>
        </w:rPr>
      </w:pPr>
    </w:p>
    <w:p w14:paraId="576B2536" w14:textId="77777777" w:rsidR="00946005" w:rsidRPr="001D46AC" w:rsidRDefault="00946005" w:rsidP="006F74EA">
      <w:pPr>
        <w:pStyle w:val="lab-h1"/>
        <w:keepNext/>
        <w:keepLines/>
        <w:tabs>
          <w:tab w:val="left" w:pos="567"/>
        </w:tabs>
        <w:spacing w:before="0" w:after="0"/>
        <w:rPr>
          <w:lang w:val="lv-LV"/>
        </w:rPr>
      </w:pPr>
      <w:r w:rsidRPr="001D46AC">
        <w:rPr>
          <w:lang w:val="lv-LV"/>
        </w:rPr>
        <w:t>4.</w:t>
      </w:r>
      <w:r w:rsidRPr="001D46AC">
        <w:rPr>
          <w:lang w:val="lv-LV"/>
        </w:rPr>
        <w:tab/>
        <w:t>ZĀĻU FORMA UN SATURS</w:t>
      </w:r>
    </w:p>
    <w:p w14:paraId="447F60F5" w14:textId="77777777" w:rsidR="00DA31D6" w:rsidRPr="001D46AC" w:rsidRDefault="00DA31D6" w:rsidP="006F74EA">
      <w:pPr>
        <w:pStyle w:val="lab-p1"/>
        <w:keepNext/>
        <w:keepLines/>
        <w:rPr>
          <w:lang w:val="lv-LV"/>
        </w:rPr>
      </w:pPr>
    </w:p>
    <w:p w14:paraId="65B776C3" w14:textId="77777777" w:rsidR="00946005" w:rsidRPr="001D46AC" w:rsidRDefault="00946005" w:rsidP="00DA31D6">
      <w:pPr>
        <w:pStyle w:val="lab-p1"/>
        <w:rPr>
          <w:lang w:val="lv-LV"/>
        </w:rPr>
      </w:pPr>
      <w:r w:rsidRPr="001D46AC">
        <w:rPr>
          <w:lang w:val="lv-LV"/>
        </w:rPr>
        <w:t>Šķīdums injekcijām</w:t>
      </w:r>
    </w:p>
    <w:p w14:paraId="4A53F5EC" w14:textId="77777777" w:rsidR="00946005" w:rsidRPr="001D46AC" w:rsidRDefault="001800A9" w:rsidP="00DA31D6">
      <w:pPr>
        <w:pStyle w:val="lab-p1"/>
        <w:rPr>
          <w:lang w:val="lv-LV"/>
        </w:rPr>
      </w:pPr>
      <w:r w:rsidRPr="001D46AC">
        <w:rPr>
          <w:lang w:val="lv-LV"/>
        </w:rPr>
        <w:t>1</w:t>
      </w:r>
      <w:r w:rsidR="00946005" w:rsidRPr="001D46AC">
        <w:rPr>
          <w:lang w:val="lv-LV"/>
        </w:rPr>
        <w:t> 0,9 ml </w:t>
      </w:r>
      <w:proofErr w:type="spellStart"/>
      <w:r w:rsidR="00946005" w:rsidRPr="001D46AC">
        <w:rPr>
          <w:lang w:val="lv-LV"/>
        </w:rPr>
        <w:t>pilnšļirce</w:t>
      </w:r>
      <w:proofErr w:type="spellEnd"/>
    </w:p>
    <w:p w14:paraId="120E4BD5" w14:textId="77777777" w:rsidR="00946005" w:rsidRPr="001D46AC" w:rsidRDefault="001800A9" w:rsidP="00DA31D6">
      <w:pPr>
        <w:pStyle w:val="lab-p1"/>
        <w:rPr>
          <w:highlight w:val="lightGray"/>
          <w:lang w:val="lv-LV"/>
        </w:rPr>
      </w:pPr>
      <w:r w:rsidRPr="001D46AC">
        <w:rPr>
          <w:highlight w:val="lightGray"/>
          <w:lang w:val="lv-LV"/>
        </w:rPr>
        <w:t>6</w:t>
      </w:r>
      <w:r w:rsidR="00946005" w:rsidRPr="001D46AC">
        <w:rPr>
          <w:highlight w:val="lightGray"/>
          <w:lang w:val="lv-LV"/>
        </w:rPr>
        <w:t xml:space="preserve"> 0,9 ml </w:t>
      </w:r>
      <w:proofErr w:type="spellStart"/>
      <w:r w:rsidR="00946005" w:rsidRPr="001D46AC">
        <w:rPr>
          <w:highlight w:val="lightGray"/>
          <w:lang w:val="lv-LV"/>
        </w:rPr>
        <w:t>pilnšļirces</w:t>
      </w:r>
      <w:proofErr w:type="spellEnd"/>
    </w:p>
    <w:p w14:paraId="497FEFD6" w14:textId="77777777" w:rsidR="00946005" w:rsidRPr="001D46AC" w:rsidRDefault="001800A9" w:rsidP="00DA31D6">
      <w:pPr>
        <w:pStyle w:val="lab-p1"/>
        <w:rPr>
          <w:highlight w:val="lightGray"/>
          <w:lang w:val="lv-LV"/>
        </w:rPr>
      </w:pPr>
      <w:r w:rsidRPr="001D46AC">
        <w:rPr>
          <w:highlight w:val="lightGray"/>
          <w:lang w:val="lv-LV"/>
        </w:rPr>
        <w:t>1</w:t>
      </w:r>
      <w:r w:rsidR="00946005" w:rsidRPr="001D46AC">
        <w:rPr>
          <w:highlight w:val="lightGray"/>
          <w:lang w:val="lv-LV"/>
        </w:rPr>
        <w:t> 0,9 ml </w:t>
      </w:r>
      <w:proofErr w:type="spellStart"/>
      <w:r w:rsidR="00946005" w:rsidRPr="001D46AC">
        <w:rPr>
          <w:highlight w:val="lightGray"/>
          <w:lang w:val="lv-LV"/>
        </w:rPr>
        <w:t>pilnšļirce</w:t>
      </w:r>
      <w:proofErr w:type="spellEnd"/>
      <w:r w:rsidR="00946005" w:rsidRPr="001D46AC">
        <w:rPr>
          <w:highlight w:val="lightGray"/>
          <w:lang w:val="lv-LV"/>
        </w:rPr>
        <w:t xml:space="preserve"> ar adatas aizsargu</w:t>
      </w:r>
    </w:p>
    <w:p w14:paraId="4C20CD31" w14:textId="77777777" w:rsidR="00946005" w:rsidRPr="001D46AC" w:rsidRDefault="001800A9" w:rsidP="00DA31D6">
      <w:pPr>
        <w:pStyle w:val="lab-p1"/>
        <w:rPr>
          <w:lang w:val="lv-LV"/>
        </w:rPr>
      </w:pPr>
      <w:r w:rsidRPr="001D46AC">
        <w:rPr>
          <w:highlight w:val="lightGray"/>
          <w:lang w:val="lv-LV"/>
        </w:rPr>
        <w:t>6</w:t>
      </w:r>
      <w:r w:rsidR="00946005" w:rsidRPr="001D46AC">
        <w:rPr>
          <w:highlight w:val="lightGray"/>
          <w:lang w:val="lv-LV"/>
        </w:rPr>
        <w:t xml:space="preserve"> 0,9 ml </w:t>
      </w:r>
      <w:proofErr w:type="spellStart"/>
      <w:r w:rsidR="00946005" w:rsidRPr="001D46AC">
        <w:rPr>
          <w:highlight w:val="lightGray"/>
          <w:lang w:val="lv-LV"/>
        </w:rPr>
        <w:t>pilnšļirces</w:t>
      </w:r>
      <w:proofErr w:type="spellEnd"/>
      <w:r w:rsidR="00946005" w:rsidRPr="001D46AC">
        <w:rPr>
          <w:highlight w:val="lightGray"/>
          <w:lang w:val="lv-LV"/>
        </w:rPr>
        <w:t xml:space="preserve"> ar adatas aizsargu</w:t>
      </w:r>
    </w:p>
    <w:p w14:paraId="216CB296" w14:textId="77777777" w:rsidR="00DA31D6" w:rsidRPr="001D46AC" w:rsidRDefault="00DA31D6" w:rsidP="00DA31D6">
      <w:pPr>
        <w:rPr>
          <w:lang w:val="lv-LV"/>
        </w:rPr>
      </w:pPr>
    </w:p>
    <w:p w14:paraId="620BD98A" w14:textId="77777777" w:rsidR="00DA31D6" w:rsidRPr="001D46AC" w:rsidRDefault="00DA31D6" w:rsidP="00DA31D6">
      <w:pPr>
        <w:rPr>
          <w:lang w:val="lv-LV"/>
        </w:rPr>
      </w:pPr>
    </w:p>
    <w:p w14:paraId="7BA5740C" w14:textId="77777777" w:rsidR="00946005" w:rsidRPr="001D46AC" w:rsidRDefault="00946005" w:rsidP="006F74EA">
      <w:pPr>
        <w:pStyle w:val="lab-h1"/>
        <w:keepNext/>
        <w:keepLines/>
        <w:tabs>
          <w:tab w:val="left" w:pos="567"/>
        </w:tabs>
        <w:spacing w:before="0" w:after="0"/>
        <w:rPr>
          <w:lang w:val="lv-LV"/>
        </w:rPr>
      </w:pPr>
      <w:r w:rsidRPr="001D46AC">
        <w:rPr>
          <w:lang w:val="lv-LV"/>
        </w:rPr>
        <w:t>5.</w:t>
      </w:r>
      <w:r w:rsidRPr="001D46AC">
        <w:rPr>
          <w:lang w:val="lv-LV"/>
        </w:rPr>
        <w:tab/>
      </w:r>
      <w:r w:rsidR="00671D3C" w:rsidRPr="001D46AC">
        <w:rPr>
          <w:lang w:val="lv-LV"/>
        </w:rPr>
        <w:t>LIETOŠANAS UN IEVADĪŠANAS VEIDS(-I)</w:t>
      </w:r>
    </w:p>
    <w:p w14:paraId="1561E64D" w14:textId="77777777" w:rsidR="00DA31D6" w:rsidRPr="001D46AC" w:rsidRDefault="00DA31D6" w:rsidP="006F74EA">
      <w:pPr>
        <w:pStyle w:val="lab-p1"/>
        <w:keepNext/>
        <w:keepLines/>
        <w:rPr>
          <w:lang w:val="lv-LV"/>
        </w:rPr>
      </w:pPr>
    </w:p>
    <w:p w14:paraId="67CCC7DA" w14:textId="77777777" w:rsidR="00946005" w:rsidRPr="001D46AC" w:rsidRDefault="00946005" w:rsidP="00DA31D6">
      <w:pPr>
        <w:pStyle w:val="lab-p1"/>
        <w:rPr>
          <w:lang w:val="lv-LV"/>
        </w:rPr>
      </w:pPr>
      <w:proofErr w:type="spellStart"/>
      <w:r w:rsidRPr="001D46AC">
        <w:rPr>
          <w:lang w:val="lv-LV"/>
        </w:rPr>
        <w:t>Subkutānai</w:t>
      </w:r>
      <w:proofErr w:type="spellEnd"/>
      <w:r w:rsidRPr="001D46AC">
        <w:rPr>
          <w:lang w:val="lv-LV"/>
        </w:rPr>
        <w:t xml:space="preserve"> un intravenozai lietošanai.</w:t>
      </w:r>
    </w:p>
    <w:p w14:paraId="361BD2A8" w14:textId="77777777" w:rsidR="00946005" w:rsidRPr="001D46AC" w:rsidRDefault="00946005" w:rsidP="00DA31D6">
      <w:pPr>
        <w:pStyle w:val="lab-p1"/>
        <w:rPr>
          <w:lang w:val="lv-LV"/>
        </w:rPr>
      </w:pPr>
      <w:r w:rsidRPr="001D46AC">
        <w:rPr>
          <w:lang w:val="lv-LV"/>
        </w:rPr>
        <w:t>Pirms lietošanas izlasiet lietošanas instrukciju.</w:t>
      </w:r>
    </w:p>
    <w:p w14:paraId="646D566A" w14:textId="77777777" w:rsidR="00946005" w:rsidRPr="001D46AC" w:rsidRDefault="00946005" w:rsidP="00DA31D6">
      <w:pPr>
        <w:pStyle w:val="lab-p1"/>
        <w:rPr>
          <w:lang w:val="lv-LV"/>
        </w:rPr>
      </w:pPr>
      <w:r w:rsidRPr="001D46AC">
        <w:rPr>
          <w:lang w:val="lv-LV"/>
        </w:rPr>
        <w:t>Nesakratīt.</w:t>
      </w:r>
    </w:p>
    <w:p w14:paraId="5199031D" w14:textId="77777777" w:rsidR="00DA31D6" w:rsidRPr="001D46AC" w:rsidRDefault="00DA31D6" w:rsidP="00DA31D6">
      <w:pPr>
        <w:rPr>
          <w:lang w:val="lv-LV"/>
        </w:rPr>
      </w:pPr>
    </w:p>
    <w:p w14:paraId="76194ADF" w14:textId="77777777" w:rsidR="00DA31D6" w:rsidRPr="001D46AC" w:rsidRDefault="00DA31D6" w:rsidP="00DA31D6">
      <w:pPr>
        <w:rPr>
          <w:lang w:val="lv-LV"/>
        </w:rPr>
      </w:pPr>
    </w:p>
    <w:p w14:paraId="435A36F6" w14:textId="77777777" w:rsidR="00946005" w:rsidRPr="001D46AC" w:rsidRDefault="00946005" w:rsidP="006F74EA">
      <w:pPr>
        <w:pStyle w:val="lab-h1"/>
        <w:keepNext/>
        <w:keepLines/>
        <w:tabs>
          <w:tab w:val="left" w:pos="567"/>
        </w:tabs>
        <w:spacing w:before="0" w:after="0"/>
        <w:rPr>
          <w:lang w:val="lv-LV"/>
        </w:rPr>
      </w:pPr>
      <w:r w:rsidRPr="001D46AC">
        <w:rPr>
          <w:lang w:val="lv-LV"/>
        </w:rPr>
        <w:t>6.</w:t>
      </w:r>
      <w:r w:rsidRPr="001D46AC">
        <w:rPr>
          <w:lang w:val="lv-LV"/>
        </w:rPr>
        <w:tab/>
        <w:t xml:space="preserve">ĪPAŠI BRĪDINĀJUMI </w:t>
      </w:r>
      <w:smartTag w:uri="urn:schemas-microsoft-com:office:smarttags" w:element="stockticker">
        <w:r w:rsidRPr="001D46AC">
          <w:rPr>
            <w:lang w:val="lv-LV"/>
          </w:rPr>
          <w:t>PAR</w:t>
        </w:r>
      </w:smartTag>
      <w:r w:rsidRPr="001D46AC">
        <w:rPr>
          <w:lang w:val="lv-LV"/>
        </w:rPr>
        <w:t xml:space="preserve"> ZĀĻU UZGLABĀŠANU BĒRNIEM </w:t>
      </w:r>
      <w:r w:rsidR="00DC1358" w:rsidRPr="001D46AC">
        <w:rPr>
          <w:lang w:val="lv-LV"/>
        </w:rPr>
        <w:t xml:space="preserve">NEREDZAMĀ UN </w:t>
      </w:r>
      <w:r w:rsidRPr="001D46AC">
        <w:rPr>
          <w:lang w:val="lv-LV"/>
        </w:rPr>
        <w:t>NEPIEEJAMĀ VIETĀ</w:t>
      </w:r>
    </w:p>
    <w:p w14:paraId="76FB4F35" w14:textId="77777777" w:rsidR="00DA31D6" w:rsidRPr="001D46AC" w:rsidRDefault="00DA31D6" w:rsidP="006F74EA">
      <w:pPr>
        <w:pStyle w:val="lab-p1"/>
        <w:keepNext/>
        <w:keepLines/>
        <w:rPr>
          <w:lang w:val="lv-LV"/>
        </w:rPr>
      </w:pPr>
    </w:p>
    <w:p w14:paraId="221AAE46" w14:textId="77777777" w:rsidR="00946005" w:rsidRPr="001D46AC" w:rsidRDefault="00946005" w:rsidP="00DA31D6">
      <w:pPr>
        <w:pStyle w:val="lab-p1"/>
        <w:rPr>
          <w:lang w:val="lv-LV"/>
        </w:rPr>
      </w:pPr>
      <w:r w:rsidRPr="001D46AC">
        <w:rPr>
          <w:lang w:val="lv-LV"/>
        </w:rPr>
        <w:t xml:space="preserve">Uzglabāt bērniem </w:t>
      </w:r>
      <w:r w:rsidR="00DC1358" w:rsidRPr="001D46AC">
        <w:rPr>
          <w:lang w:val="lv-LV"/>
        </w:rPr>
        <w:t xml:space="preserve">neredzamā un </w:t>
      </w:r>
      <w:r w:rsidRPr="001D46AC">
        <w:rPr>
          <w:lang w:val="lv-LV"/>
        </w:rPr>
        <w:t>nepieejamā vietā.</w:t>
      </w:r>
    </w:p>
    <w:p w14:paraId="749C7D62" w14:textId="77777777" w:rsidR="00DA31D6" w:rsidRPr="001D46AC" w:rsidRDefault="00DA31D6" w:rsidP="00DA31D6">
      <w:pPr>
        <w:rPr>
          <w:lang w:val="lv-LV"/>
        </w:rPr>
      </w:pPr>
    </w:p>
    <w:p w14:paraId="3282FD28" w14:textId="77777777" w:rsidR="00DA31D6" w:rsidRPr="001D46AC" w:rsidRDefault="00DA31D6" w:rsidP="00DA31D6">
      <w:pPr>
        <w:rPr>
          <w:lang w:val="lv-LV"/>
        </w:rPr>
      </w:pPr>
    </w:p>
    <w:p w14:paraId="6636B860" w14:textId="77777777" w:rsidR="00946005" w:rsidRPr="001D46AC" w:rsidRDefault="00946005" w:rsidP="006F74EA">
      <w:pPr>
        <w:pStyle w:val="lab-h1"/>
        <w:keepNext/>
        <w:keepLines/>
        <w:tabs>
          <w:tab w:val="left" w:pos="567"/>
        </w:tabs>
        <w:spacing w:before="0" w:after="0"/>
        <w:rPr>
          <w:lang w:val="lv-LV"/>
        </w:rPr>
      </w:pPr>
      <w:r w:rsidRPr="001D46AC">
        <w:rPr>
          <w:lang w:val="lv-LV"/>
        </w:rPr>
        <w:t>7.</w:t>
      </w:r>
      <w:r w:rsidRPr="001D46AC">
        <w:rPr>
          <w:lang w:val="lv-LV"/>
        </w:rPr>
        <w:tab/>
      </w:r>
      <w:smartTag w:uri="urn:schemas-microsoft-com:office:smarttags" w:element="stockticker">
        <w:r w:rsidRPr="001D46AC">
          <w:rPr>
            <w:lang w:val="lv-LV"/>
          </w:rPr>
          <w:t>CITI</w:t>
        </w:r>
      </w:smartTag>
      <w:r w:rsidRPr="001D46AC">
        <w:rPr>
          <w:lang w:val="lv-LV"/>
        </w:rPr>
        <w:t xml:space="preserve"> ĪPAŠI BRĪDINĀJUMI, JA NEPIECIEŠAMS</w:t>
      </w:r>
    </w:p>
    <w:p w14:paraId="5C4C3AB4" w14:textId="77777777" w:rsidR="00946005" w:rsidRPr="001D46AC" w:rsidRDefault="00946005" w:rsidP="006F74EA">
      <w:pPr>
        <w:pStyle w:val="lab-p1"/>
        <w:keepNext/>
        <w:keepLines/>
        <w:rPr>
          <w:lang w:val="lv-LV"/>
        </w:rPr>
      </w:pPr>
    </w:p>
    <w:p w14:paraId="7374E095" w14:textId="77777777" w:rsidR="00DA31D6" w:rsidRPr="001D46AC" w:rsidRDefault="00DA31D6" w:rsidP="00DA31D6">
      <w:pPr>
        <w:rPr>
          <w:lang w:val="lv-LV"/>
        </w:rPr>
      </w:pPr>
    </w:p>
    <w:p w14:paraId="65D8A21F" w14:textId="77777777" w:rsidR="00946005" w:rsidRPr="001D46AC" w:rsidRDefault="00946005" w:rsidP="006F74EA">
      <w:pPr>
        <w:pStyle w:val="lab-h1"/>
        <w:keepNext/>
        <w:keepLines/>
        <w:tabs>
          <w:tab w:val="left" w:pos="567"/>
        </w:tabs>
        <w:spacing w:before="0" w:after="0"/>
        <w:rPr>
          <w:lang w:val="lv-LV"/>
        </w:rPr>
      </w:pPr>
      <w:r w:rsidRPr="001D46AC">
        <w:rPr>
          <w:lang w:val="lv-LV"/>
        </w:rPr>
        <w:t>8.</w:t>
      </w:r>
      <w:r w:rsidRPr="001D46AC">
        <w:rPr>
          <w:lang w:val="lv-LV"/>
        </w:rPr>
        <w:tab/>
        <w:t>DERĪGUMA TERMIŅŠ</w:t>
      </w:r>
    </w:p>
    <w:p w14:paraId="42D071FA" w14:textId="77777777" w:rsidR="00DA31D6" w:rsidRPr="001D46AC" w:rsidRDefault="00DA31D6" w:rsidP="006F74EA">
      <w:pPr>
        <w:pStyle w:val="lab-p1"/>
        <w:keepNext/>
        <w:keepLines/>
        <w:rPr>
          <w:lang w:val="lv-LV"/>
        </w:rPr>
      </w:pPr>
    </w:p>
    <w:p w14:paraId="51B1612E" w14:textId="77777777" w:rsidR="00946005" w:rsidRPr="001D46AC" w:rsidRDefault="0091506C" w:rsidP="00DA31D6">
      <w:pPr>
        <w:pStyle w:val="lab-p1"/>
        <w:rPr>
          <w:lang w:val="lv-LV"/>
        </w:rPr>
      </w:pPr>
      <w:r w:rsidRPr="001D46AC">
        <w:rPr>
          <w:lang w:val="lv-LV"/>
        </w:rPr>
        <w:t>EXP</w:t>
      </w:r>
    </w:p>
    <w:p w14:paraId="1CEA07FE" w14:textId="77777777" w:rsidR="00DA31D6" w:rsidRPr="001D46AC" w:rsidRDefault="00DA31D6" w:rsidP="00DA31D6">
      <w:pPr>
        <w:rPr>
          <w:lang w:val="lv-LV"/>
        </w:rPr>
      </w:pPr>
    </w:p>
    <w:p w14:paraId="59414C6D" w14:textId="77777777" w:rsidR="00DA31D6" w:rsidRPr="001D46AC" w:rsidRDefault="00DA31D6" w:rsidP="00DA31D6">
      <w:pPr>
        <w:rPr>
          <w:lang w:val="lv-LV"/>
        </w:rPr>
      </w:pPr>
    </w:p>
    <w:p w14:paraId="391DD16F" w14:textId="77777777" w:rsidR="00946005" w:rsidRPr="001D46AC" w:rsidRDefault="00946005" w:rsidP="006F74EA">
      <w:pPr>
        <w:pStyle w:val="lab-h1"/>
        <w:keepNext/>
        <w:keepLines/>
        <w:tabs>
          <w:tab w:val="left" w:pos="567"/>
        </w:tabs>
        <w:spacing w:before="0" w:after="0"/>
        <w:rPr>
          <w:lang w:val="lv-LV"/>
        </w:rPr>
      </w:pPr>
      <w:r w:rsidRPr="001D46AC">
        <w:rPr>
          <w:lang w:val="lv-LV"/>
        </w:rPr>
        <w:lastRenderedPageBreak/>
        <w:t>9.</w:t>
      </w:r>
      <w:r w:rsidRPr="001D46AC">
        <w:rPr>
          <w:lang w:val="lv-LV"/>
        </w:rPr>
        <w:tab/>
        <w:t>ĪPAŠI UZGLABĀŠANAS NOSACĪJUMI</w:t>
      </w:r>
    </w:p>
    <w:p w14:paraId="47F84F03" w14:textId="77777777" w:rsidR="00DA31D6" w:rsidRPr="001D46AC" w:rsidRDefault="00DA31D6" w:rsidP="006F74EA">
      <w:pPr>
        <w:pStyle w:val="lab-p1"/>
        <w:keepNext/>
        <w:keepLines/>
        <w:rPr>
          <w:lang w:val="lv-LV"/>
        </w:rPr>
      </w:pPr>
    </w:p>
    <w:p w14:paraId="1BFC0F11" w14:textId="77777777" w:rsidR="00946005" w:rsidRPr="001D46AC" w:rsidRDefault="00946005" w:rsidP="00DA31D6">
      <w:pPr>
        <w:pStyle w:val="lab-p1"/>
        <w:rPr>
          <w:lang w:val="lv-LV"/>
        </w:rPr>
      </w:pPr>
      <w:r w:rsidRPr="001D46AC">
        <w:rPr>
          <w:lang w:val="lv-LV"/>
        </w:rPr>
        <w:t>Uzglabāt un transportēt atdzesētu.</w:t>
      </w:r>
    </w:p>
    <w:p w14:paraId="2FDAC503" w14:textId="77777777" w:rsidR="00946005" w:rsidRPr="001D46AC" w:rsidRDefault="00946005" w:rsidP="00DA31D6">
      <w:pPr>
        <w:pStyle w:val="lab-p1"/>
        <w:rPr>
          <w:lang w:val="lv-LV"/>
        </w:rPr>
      </w:pPr>
      <w:r w:rsidRPr="001D46AC">
        <w:rPr>
          <w:lang w:val="lv-LV"/>
        </w:rPr>
        <w:t>Nesasaldēt.</w:t>
      </w:r>
    </w:p>
    <w:p w14:paraId="76C4C2A7" w14:textId="77777777" w:rsidR="00DA31D6" w:rsidRPr="001D46AC" w:rsidRDefault="00DA31D6" w:rsidP="00DA31D6">
      <w:pPr>
        <w:rPr>
          <w:lang w:val="lv-LV"/>
        </w:rPr>
      </w:pPr>
    </w:p>
    <w:p w14:paraId="756C7434" w14:textId="77777777" w:rsidR="00946005" w:rsidRPr="001D46AC" w:rsidRDefault="00946005" w:rsidP="00DA31D6">
      <w:pPr>
        <w:pStyle w:val="lab-p2"/>
        <w:spacing w:before="0"/>
        <w:rPr>
          <w:lang w:val="lv-LV"/>
        </w:rPr>
      </w:pPr>
      <w:r w:rsidRPr="001D46AC">
        <w:rPr>
          <w:lang w:val="lv-LV"/>
        </w:rPr>
        <w:t xml:space="preserve">Uzglabāt </w:t>
      </w:r>
      <w:proofErr w:type="spellStart"/>
      <w:r w:rsidRPr="001D46AC">
        <w:rPr>
          <w:lang w:val="lv-LV"/>
        </w:rPr>
        <w:t>pilnšļirci</w:t>
      </w:r>
      <w:proofErr w:type="spellEnd"/>
      <w:r w:rsidRPr="001D46AC">
        <w:rPr>
          <w:lang w:val="lv-LV"/>
        </w:rPr>
        <w:t xml:space="preserve"> ārējā iepakojumā</w:t>
      </w:r>
      <w:r w:rsidR="00D04446" w:rsidRPr="001D46AC">
        <w:rPr>
          <w:lang w:val="lv-LV"/>
        </w:rPr>
        <w:t>, lai</w:t>
      </w:r>
      <w:r w:rsidR="00C77722" w:rsidRPr="001D46AC">
        <w:rPr>
          <w:lang w:val="lv-LV"/>
        </w:rPr>
        <w:t xml:space="preserve"> </w:t>
      </w:r>
      <w:r w:rsidR="00D04446" w:rsidRPr="001D46AC">
        <w:rPr>
          <w:lang w:val="lv-LV"/>
        </w:rPr>
        <w:t>pas</w:t>
      </w:r>
      <w:r w:rsidRPr="001D46AC">
        <w:rPr>
          <w:lang w:val="lv-LV"/>
        </w:rPr>
        <w:t>argāt</w:t>
      </w:r>
      <w:r w:rsidR="00D04446" w:rsidRPr="001D46AC">
        <w:rPr>
          <w:lang w:val="lv-LV"/>
        </w:rPr>
        <w:t>u</w:t>
      </w:r>
      <w:r w:rsidRPr="001D46AC">
        <w:rPr>
          <w:lang w:val="lv-LV"/>
        </w:rPr>
        <w:t xml:space="preserve"> no gaismas.</w:t>
      </w:r>
    </w:p>
    <w:p w14:paraId="5CB2F2B0" w14:textId="77777777" w:rsidR="00DA31D6" w:rsidRPr="001D46AC" w:rsidRDefault="00DA79FC" w:rsidP="00DA31D6">
      <w:pPr>
        <w:rPr>
          <w:lang w:val="lv-LV"/>
        </w:rPr>
      </w:pPr>
      <w:r w:rsidRPr="001D46AC">
        <w:rPr>
          <w:highlight w:val="lightGray"/>
          <w:lang w:val="lv-LV"/>
        </w:rPr>
        <w:t xml:space="preserve">Uzglabāt </w:t>
      </w:r>
      <w:proofErr w:type="spellStart"/>
      <w:r w:rsidRPr="001D46AC">
        <w:rPr>
          <w:highlight w:val="lightGray"/>
          <w:lang w:val="lv-LV"/>
        </w:rPr>
        <w:t>pilnšļirces</w:t>
      </w:r>
      <w:proofErr w:type="spellEnd"/>
      <w:r w:rsidR="00DD54CA" w:rsidRPr="001D46AC">
        <w:rPr>
          <w:highlight w:val="lightGray"/>
          <w:lang w:val="lv-LV"/>
        </w:rPr>
        <w:t xml:space="preserve"> ārējā iepakojumā, lai</w:t>
      </w:r>
      <w:r w:rsidRPr="001D46AC">
        <w:rPr>
          <w:highlight w:val="lightGray"/>
          <w:lang w:val="lv-LV"/>
        </w:rPr>
        <w:t xml:space="preserve"> </w:t>
      </w:r>
      <w:r w:rsidR="00DD54CA" w:rsidRPr="001D46AC">
        <w:rPr>
          <w:highlight w:val="lightGray"/>
          <w:lang w:val="lv-LV"/>
        </w:rPr>
        <w:t>pas</w:t>
      </w:r>
      <w:r w:rsidRPr="001D46AC">
        <w:rPr>
          <w:highlight w:val="lightGray"/>
          <w:lang w:val="lv-LV"/>
        </w:rPr>
        <w:t>argāt</w:t>
      </w:r>
      <w:r w:rsidR="00DD54CA" w:rsidRPr="001D46AC">
        <w:rPr>
          <w:highlight w:val="lightGray"/>
          <w:lang w:val="lv-LV"/>
        </w:rPr>
        <w:t>u</w:t>
      </w:r>
      <w:r w:rsidRPr="001D46AC">
        <w:rPr>
          <w:highlight w:val="lightGray"/>
          <w:lang w:val="lv-LV"/>
        </w:rPr>
        <w:t xml:space="preserve"> no gaismas.</w:t>
      </w:r>
    </w:p>
    <w:p w14:paraId="58153742" w14:textId="77777777" w:rsidR="004303DC" w:rsidRPr="001D46AC" w:rsidRDefault="004303DC" w:rsidP="00DA31D6">
      <w:pPr>
        <w:rPr>
          <w:lang w:val="lv-LV"/>
        </w:rPr>
      </w:pPr>
    </w:p>
    <w:p w14:paraId="40F5B957" w14:textId="77777777" w:rsidR="00DA31D6" w:rsidRPr="001D46AC" w:rsidRDefault="00DA31D6" w:rsidP="00DA31D6">
      <w:pPr>
        <w:rPr>
          <w:lang w:val="lv-LV"/>
        </w:rPr>
      </w:pPr>
    </w:p>
    <w:p w14:paraId="2DD41AB2" w14:textId="77777777" w:rsidR="00946005" w:rsidRPr="001D46AC" w:rsidRDefault="00946005" w:rsidP="006F74EA">
      <w:pPr>
        <w:pStyle w:val="lab-h1"/>
        <w:keepNext/>
        <w:keepLines/>
        <w:tabs>
          <w:tab w:val="left" w:pos="567"/>
        </w:tabs>
        <w:spacing w:before="0" w:after="0"/>
        <w:rPr>
          <w:lang w:val="lv-LV"/>
        </w:rPr>
      </w:pPr>
      <w:r w:rsidRPr="001D46AC">
        <w:rPr>
          <w:lang w:val="lv-LV"/>
        </w:rPr>
        <w:t>10.</w:t>
      </w:r>
      <w:r w:rsidRPr="001D46AC">
        <w:rPr>
          <w:lang w:val="lv-LV"/>
        </w:rPr>
        <w:tab/>
        <w:t>ĪPAŠI PIESARDZĪBAS PASĀKUMI, IZNĪCINOT NEIZLIETOT</w:t>
      </w:r>
      <w:r w:rsidR="00C77722" w:rsidRPr="001D46AC">
        <w:rPr>
          <w:lang w:val="lv-LV"/>
        </w:rPr>
        <w:t>ĀS ZĀLES</w:t>
      </w:r>
      <w:r w:rsidRPr="001D46AC">
        <w:rPr>
          <w:lang w:val="lv-LV"/>
        </w:rPr>
        <w:t xml:space="preserve"> </w:t>
      </w:r>
      <w:smartTag w:uri="urn:schemas-microsoft-com:office:smarttags" w:element="stockticker">
        <w:r w:rsidRPr="001D46AC">
          <w:rPr>
            <w:lang w:val="lv-LV"/>
          </w:rPr>
          <w:t>VAI</w:t>
        </w:r>
      </w:smartTag>
      <w:r w:rsidRPr="001D46AC">
        <w:rPr>
          <w:lang w:val="lv-LV"/>
        </w:rPr>
        <w:t xml:space="preserve"> IZMANTOTOS MATERIĀLUS, KAS BIJUŠI SASKARĒ AR </w:t>
      </w:r>
      <w:r w:rsidR="00C77722" w:rsidRPr="001D46AC">
        <w:rPr>
          <w:lang w:val="lv-LV"/>
        </w:rPr>
        <w:t xml:space="preserve">ŠĪM ZĀLĒM, </w:t>
      </w:r>
      <w:r w:rsidRPr="001D46AC">
        <w:rPr>
          <w:lang w:val="lv-LV"/>
        </w:rPr>
        <w:t>JA PIEMĒROJAMS</w:t>
      </w:r>
    </w:p>
    <w:p w14:paraId="3D10DB35" w14:textId="77777777" w:rsidR="00946005" w:rsidRPr="001D46AC" w:rsidRDefault="00946005" w:rsidP="006F74EA">
      <w:pPr>
        <w:pStyle w:val="lab-p1"/>
        <w:keepNext/>
        <w:keepLines/>
        <w:rPr>
          <w:lang w:val="lv-LV"/>
        </w:rPr>
      </w:pPr>
    </w:p>
    <w:p w14:paraId="4AB6511A" w14:textId="77777777" w:rsidR="00DA31D6" w:rsidRPr="001D46AC" w:rsidRDefault="00DA31D6" w:rsidP="00DA31D6">
      <w:pPr>
        <w:rPr>
          <w:lang w:val="lv-LV"/>
        </w:rPr>
      </w:pPr>
    </w:p>
    <w:p w14:paraId="4F522BE9" w14:textId="77777777" w:rsidR="00946005" w:rsidRPr="001D46AC" w:rsidRDefault="00946005" w:rsidP="006F74EA">
      <w:pPr>
        <w:pStyle w:val="lab-h1"/>
        <w:keepNext/>
        <w:keepLines/>
        <w:tabs>
          <w:tab w:val="left" w:pos="567"/>
        </w:tabs>
        <w:spacing w:before="0" w:after="0"/>
        <w:rPr>
          <w:lang w:val="lv-LV"/>
        </w:rPr>
      </w:pPr>
      <w:r w:rsidRPr="001D46AC">
        <w:rPr>
          <w:lang w:val="lv-LV"/>
        </w:rPr>
        <w:t>11.</w:t>
      </w:r>
      <w:r w:rsidRPr="001D46AC">
        <w:rPr>
          <w:lang w:val="lv-LV"/>
        </w:rPr>
        <w:tab/>
        <w:t>REĢISTRĀCIJAS APLIECĪBAS ĪPAŠNIEKA NOSAUKUMS UN ADRESE</w:t>
      </w:r>
    </w:p>
    <w:p w14:paraId="1E6B5ED7" w14:textId="77777777" w:rsidR="00DA31D6" w:rsidRPr="001D46AC" w:rsidRDefault="00DA31D6" w:rsidP="006F74EA">
      <w:pPr>
        <w:pStyle w:val="lab-p1"/>
        <w:keepNext/>
        <w:keepLines/>
        <w:rPr>
          <w:lang w:val="lv-LV"/>
        </w:rPr>
      </w:pPr>
    </w:p>
    <w:p w14:paraId="182225BD" w14:textId="77777777" w:rsidR="00702F9F" w:rsidRPr="001D46AC" w:rsidRDefault="00702F9F" w:rsidP="00DA31D6">
      <w:pPr>
        <w:pStyle w:val="lab-p1"/>
        <w:rPr>
          <w:lang w:val="lv-LV"/>
        </w:rPr>
      </w:pPr>
      <w:proofErr w:type="spellStart"/>
      <w:r w:rsidRPr="001D46AC">
        <w:rPr>
          <w:lang w:val="lv-LV"/>
        </w:rPr>
        <w:t>Medice</w:t>
      </w:r>
      <w:proofErr w:type="spellEnd"/>
      <w:r w:rsidRPr="001D46AC">
        <w:rPr>
          <w:lang w:val="lv-LV"/>
        </w:rPr>
        <w:t xml:space="preserve"> </w:t>
      </w:r>
      <w:proofErr w:type="spellStart"/>
      <w:r w:rsidRPr="001D46AC">
        <w:rPr>
          <w:lang w:val="lv-LV"/>
        </w:rPr>
        <w:t>Arzneimittel</w:t>
      </w:r>
      <w:proofErr w:type="spellEnd"/>
      <w:r w:rsidRPr="001D46AC">
        <w:rPr>
          <w:lang w:val="lv-LV"/>
        </w:rPr>
        <w:t xml:space="preserve"> </w:t>
      </w:r>
      <w:proofErr w:type="spellStart"/>
      <w:r w:rsidRPr="001D46AC">
        <w:rPr>
          <w:lang w:val="lv-LV"/>
        </w:rPr>
        <w:t>Pütter</w:t>
      </w:r>
      <w:proofErr w:type="spellEnd"/>
      <w:r w:rsidRPr="001D46AC">
        <w:rPr>
          <w:lang w:val="lv-LV"/>
        </w:rPr>
        <w:t xml:space="preserve"> </w:t>
      </w:r>
      <w:proofErr w:type="spellStart"/>
      <w:r w:rsidRPr="001D46AC">
        <w:rPr>
          <w:lang w:val="lv-LV"/>
        </w:rPr>
        <w:t>GmbH</w:t>
      </w:r>
      <w:proofErr w:type="spellEnd"/>
      <w:r w:rsidRPr="001D46AC">
        <w:rPr>
          <w:lang w:val="lv-LV"/>
        </w:rPr>
        <w:t xml:space="preserve"> &amp; </w:t>
      </w:r>
      <w:proofErr w:type="spellStart"/>
      <w:r w:rsidRPr="001D46AC">
        <w:rPr>
          <w:lang w:val="lv-LV"/>
        </w:rPr>
        <w:t>Co</w:t>
      </w:r>
      <w:proofErr w:type="spellEnd"/>
      <w:r w:rsidRPr="001D46AC">
        <w:rPr>
          <w:lang w:val="lv-LV"/>
        </w:rPr>
        <w:t xml:space="preserve">. KG, </w:t>
      </w:r>
      <w:proofErr w:type="spellStart"/>
      <w:r w:rsidRPr="001D46AC">
        <w:rPr>
          <w:lang w:val="lv-LV"/>
        </w:rPr>
        <w:t>Kuhloweg</w:t>
      </w:r>
      <w:proofErr w:type="spellEnd"/>
      <w:r w:rsidRPr="001D46AC">
        <w:rPr>
          <w:lang w:val="lv-LV"/>
        </w:rPr>
        <w:t xml:space="preserve"> 37, 58638 </w:t>
      </w:r>
      <w:proofErr w:type="spellStart"/>
      <w:r w:rsidRPr="001D46AC">
        <w:rPr>
          <w:lang w:val="lv-LV"/>
        </w:rPr>
        <w:t>Iserlohn</w:t>
      </w:r>
      <w:proofErr w:type="spellEnd"/>
      <w:r w:rsidRPr="001D46AC">
        <w:rPr>
          <w:lang w:val="lv-LV"/>
        </w:rPr>
        <w:t>, Vācija</w:t>
      </w:r>
    </w:p>
    <w:p w14:paraId="710E9002" w14:textId="77777777" w:rsidR="00DA31D6" w:rsidRPr="001D46AC" w:rsidRDefault="00DA31D6" w:rsidP="00DA31D6">
      <w:pPr>
        <w:rPr>
          <w:lang w:val="lv-LV"/>
        </w:rPr>
      </w:pPr>
    </w:p>
    <w:p w14:paraId="56B7A073" w14:textId="77777777" w:rsidR="00DA31D6" w:rsidRPr="001D46AC" w:rsidRDefault="00DA31D6" w:rsidP="00DA31D6">
      <w:pPr>
        <w:rPr>
          <w:lang w:val="lv-LV"/>
        </w:rPr>
      </w:pPr>
    </w:p>
    <w:p w14:paraId="5D934234" w14:textId="77777777" w:rsidR="00946005" w:rsidRPr="001D46AC" w:rsidRDefault="00946005" w:rsidP="006F74EA">
      <w:pPr>
        <w:pStyle w:val="lab-h1"/>
        <w:keepNext/>
        <w:keepLines/>
        <w:tabs>
          <w:tab w:val="left" w:pos="567"/>
        </w:tabs>
        <w:spacing w:before="0" w:after="0"/>
        <w:rPr>
          <w:lang w:val="lv-LV"/>
        </w:rPr>
      </w:pPr>
      <w:r w:rsidRPr="001D46AC">
        <w:rPr>
          <w:lang w:val="lv-LV"/>
        </w:rPr>
        <w:t>12.</w:t>
      </w:r>
      <w:r w:rsidRPr="001D46AC">
        <w:rPr>
          <w:lang w:val="lv-LV"/>
        </w:rPr>
        <w:tab/>
      </w:r>
      <w:r w:rsidR="00ED7DC1" w:rsidRPr="001D46AC">
        <w:rPr>
          <w:lang w:val="lv-LV"/>
        </w:rPr>
        <w:t>REĢISTRĀCIJAS APLIECĪBAS NUMURS(-I)</w:t>
      </w:r>
    </w:p>
    <w:p w14:paraId="755FAA57" w14:textId="77777777" w:rsidR="00DA31D6" w:rsidRPr="001D46AC" w:rsidRDefault="00DA31D6" w:rsidP="006F74EA">
      <w:pPr>
        <w:pStyle w:val="lab-p1"/>
        <w:keepNext/>
        <w:keepLines/>
        <w:rPr>
          <w:lang w:val="lv-LV"/>
        </w:rPr>
      </w:pPr>
    </w:p>
    <w:p w14:paraId="7216C98F" w14:textId="77777777" w:rsidR="00D3024B" w:rsidRPr="001D46AC" w:rsidRDefault="00D3024B" w:rsidP="00DA31D6">
      <w:pPr>
        <w:pStyle w:val="lab-p1"/>
        <w:rPr>
          <w:lang w:val="lv-LV"/>
        </w:rPr>
      </w:pPr>
      <w:r w:rsidRPr="001D46AC">
        <w:rPr>
          <w:lang w:val="lv-LV"/>
        </w:rPr>
        <w:t>EU/1/07/</w:t>
      </w:r>
      <w:r w:rsidR="00702F9F" w:rsidRPr="001D46AC">
        <w:rPr>
          <w:lang w:val="lv-LV"/>
        </w:rPr>
        <w:t>412</w:t>
      </w:r>
      <w:r w:rsidRPr="001D46AC">
        <w:rPr>
          <w:lang w:val="lv-LV"/>
        </w:rPr>
        <w:t>/019</w:t>
      </w:r>
    </w:p>
    <w:p w14:paraId="6F3F59D3" w14:textId="77777777" w:rsidR="00D3024B" w:rsidRPr="001D46AC" w:rsidRDefault="00D3024B" w:rsidP="00DA31D6">
      <w:pPr>
        <w:pStyle w:val="lab-p1"/>
        <w:rPr>
          <w:highlight w:val="yellow"/>
          <w:lang w:val="lv-LV"/>
        </w:rPr>
      </w:pPr>
      <w:r w:rsidRPr="001D46AC">
        <w:rPr>
          <w:lang w:val="lv-LV"/>
        </w:rPr>
        <w:t>EU/1/07/</w:t>
      </w:r>
      <w:r w:rsidR="00702F9F" w:rsidRPr="001D46AC">
        <w:rPr>
          <w:lang w:val="lv-LV"/>
        </w:rPr>
        <w:t>412</w:t>
      </w:r>
      <w:r w:rsidRPr="001D46AC">
        <w:rPr>
          <w:lang w:val="lv-LV"/>
        </w:rPr>
        <w:t>/020</w:t>
      </w:r>
    </w:p>
    <w:p w14:paraId="6C65DCA0" w14:textId="77777777" w:rsidR="00D3024B" w:rsidRPr="001D46AC" w:rsidRDefault="00D3024B" w:rsidP="00DA31D6">
      <w:pPr>
        <w:pStyle w:val="lab-p1"/>
        <w:rPr>
          <w:lang w:val="lv-LV"/>
        </w:rPr>
      </w:pPr>
      <w:r w:rsidRPr="001D46AC">
        <w:rPr>
          <w:lang w:val="lv-LV"/>
        </w:rPr>
        <w:t>EU/1/07/</w:t>
      </w:r>
      <w:r w:rsidR="00702F9F" w:rsidRPr="001D46AC">
        <w:rPr>
          <w:lang w:val="lv-LV"/>
        </w:rPr>
        <w:t>412</w:t>
      </w:r>
      <w:r w:rsidRPr="001D46AC">
        <w:rPr>
          <w:lang w:val="lv-LV"/>
        </w:rPr>
        <w:t>/043</w:t>
      </w:r>
    </w:p>
    <w:p w14:paraId="1ACDD266" w14:textId="77777777" w:rsidR="00D3024B" w:rsidRPr="001D46AC" w:rsidRDefault="00D3024B" w:rsidP="00DA31D6">
      <w:pPr>
        <w:pStyle w:val="lab-p1"/>
        <w:rPr>
          <w:lang w:val="lv-LV"/>
        </w:rPr>
      </w:pPr>
      <w:r w:rsidRPr="001D46AC">
        <w:rPr>
          <w:lang w:val="lv-LV"/>
        </w:rPr>
        <w:t>EU/1/07/</w:t>
      </w:r>
      <w:r w:rsidR="00702F9F" w:rsidRPr="001D46AC">
        <w:rPr>
          <w:lang w:val="lv-LV"/>
        </w:rPr>
        <w:t>412</w:t>
      </w:r>
      <w:r w:rsidRPr="001D46AC">
        <w:rPr>
          <w:lang w:val="lv-LV"/>
        </w:rPr>
        <w:t>/044</w:t>
      </w:r>
    </w:p>
    <w:p w14:paraId="650D58A9" w14:textId="77777777" w:rsidR="00DA31D6" w:rsidRPr="001D46AC" w:rsidRDefault="00DA31D6" w:rsidP="00DA31D6">
      <w:pPr>
        <w:rPr>
          <w:lang w:val="lv-LV"/>
        </w:rPr>
      </w:pPr>
    </w:p>
    <w:p w14:paraId="4C0F41C8" w14:textId="77777777" w:rsidR="00DA31D6" w:rsidRPr="001D46AC" w:rsidRDefault="00DA31D6" w:rsidP="00DA31D6">
      <w:pPr>
        <w:rPr>
          <w:lang w:val="lv-LV"/>
        </w:rPr>
      </w:pPr>
    </w:p>
    <w:p w14:paraId="005B6F33" w14:textId="77777777" w:rsidR="00946005" w:rsidRPr="001D46AC" w:rsidRDefault="00946005" w:rsidP="006F74EA">
      <w:pPr>
        <w:pStyle w:val="lab-h1"/>
        <w:keepNext/>
        <w:keepLines/>
        <w:tabs>
          <w:tab w:val="left" w:pos="567"/>
        </w:tabs>
        <w:spacing w:before="0" w:after="0"/>
        <w:rPr>
          <w:lang w:val="lv-LV"/>
        </w:rPr>
      </w:pPr>
      <w:r w:rsidRPr="001D46AC">
        <w:rPr>
          <w:lang w:val="lv-LV"/>
        </w:rPr>
        <w:t>13.</w:t>
      </w:r>
      <w:r w:rsidRPr="001D46AC">
        <w:rPr>
          <w:lang w:val="lv-LV"/>
        </w:rPr>
        <w:tab/>
        <w:t>SĒRIJAS NUMURS</w:t>
      </w:r>
    </w:p>
    <w:p w14:paraId="4EC5AD53" w14:textId="77777777" w:rsidR="00DA31D6" w:rsidRPr="001D46AC" w:rsidRDefault="00DA31D6" w:rsidP="006F74EA">
      <w:pPr>
        <w:pStyle w:val="lab-p1"/>
        <w:keepNext/>
        <w:keepLines/>
        <w:rPr>
          <w:lang w:val="lv-LV"/>
        </w:rPr>
      </w:pPr>
    </w:p>
    <w:p w14:paraId="10973308" w14:textId="77777777" w:rsidR="00946005" w:rsidRPr="001D46AC" w:rsidRDefault="0091506C" w:rsidP="00DA31D6">
      <w:pPr>
        <w:pStyle w:val="lab-p1"/>
        <w:rPr>
          <w:lang w:val="lv-LV"/>
        </w:rPr>
      </w:pPr>
      <w:proofErr w:type="spellStart"/>
      <w:r w:rsidRPr="001D46AC">
        <w:rPr>
          <w:lang w:val="lv-LV"/>
        </w:rPr>
        <w:t>Lot</w:t>
      </w:r>
      <w:proofErr w:type="spellEnd"/>
    </w:p>
    <w:p w14:paraId="138D6EA9" w14:textId="77777777" w:rsidR="00DA31D6" w:rsidRPr="001D46AC" w:rsidRDefault="00DA31D6" w:rsidP="00DA31D6">
      <w:pPr>
        <w:rPr>
          <w:lang w:val="lv-LV"/>
        </w:rPr>
      </w:pPr>
    </w:p>
    <w:p w14:paraId="33DAF813" w14:textId="77777777" w:rsidR="00946005" w:rsidRPr="001D46AC" w:rsidRDefault="00946005" w:rsidP="006F74EA">
      <w:pPr>
        <w:pStyle w:val="lab-h1"/>
        <w:keepNext/>
        <w:keepLines/>
        <w:tabs>
          <w:tab w:val="left" w:pos="567"/>
        </w:tabs>
        <w:spacing w:before="0" w:after="0"/>
        <w:rPr>
          <w:lang w:val="lv-LV"/>
        </w:rPr>
      </w:pPr>
      <w:r w:rsidRPr="001D46AC">
        <w:rPr>
          <w:lang w:val="lv-LV"/>
        </w:rPr>
        <w:t>14.</w:t>
      </w:r>
      <w:r w:rsidRPr="001D46AC">
        <w:rPr>
          <w:lang w:val="lv-LV"/>
        </w:rPr>
        <w:tab/>
        <w:t>IZSNIEGŠANAS KĀRTĪBA</w:t>
      </w:r>
    </w:p>
    <w:p w14:paraId="726BD0F5" w14:textId="77777777" w:rsidR="00DA31D6" w:rsidRPr="001D46AC" w:rsidRDefault="00DA31D6" w:rsidP="006F74EA">
      <w:pPr>
        <w:pStyle w:val="lab-h1"/>
        <w:keepNext/>
        <w:keepLines/>
        <w:pBdr>
          <w:top w:val="none" w:sz="0" w:space="0" w:color="auto"/>
          <w:left w:val="none" w:sz="0" w:space="0" w:color="auto"/>
          <w:bottom w:val="none" w:sz="0" w:space="0" w:color="auto"/>
          <w:right w:val="none" w:sz="0" w:space="0" w:color="auto"/>
        </w:pBdr>
        <w:spacing w:before="0" w:after="0"/>
        <w:rPr>
          <w:lang w:val="lv-LV"/>
        </w:rPr>
      </w:pPr>
    </w:p>
    <w:p w14:paraId="2D3C41F6" w14:textId="77777777" w:rsidR="00DA31D6" w:rsidRPr="001D46AC" w:rsidRDefault="00DA31D6" w:rsidP="00DA31D6">
      <w:pPr>
        <w:pStyle w:val="lab-h1"/>
        <w:pBdr>
          <w:top w:val="none" w:sz="0" w:space="0" w:color="auto"/>
          <w:left w:val="none" w:sz="0" w:space="0" w:color="auto"/>
          <w:bottom w:val="none" w:sz="0" w:space="0" w:color="auto"/>
          <w:right w:val="none" w:sz="0" w:space="0" w:color="auto"/>
        </w:pBdr>
        <w:spacing w:before="0" w:after="0"/>
        <w:rPr>
          <w:lang w:val="lv-LV"/>
        </w:rPr>
      </w:pPr>
    </w:p>
    <w:p w14:paraId="7BBB570D" w14:textId="77777777" w:rsidR="00946005" w:rsidRPr="001D46AC" w:rsidRDefault="00946005" w:rsidP="006F74EA">
      <w:pPr>
        <w:pStyle w:val="lab-h1"/>
        <w:keepNext/>
        <w:keepLines/>
        <w:tabs>
          <w:tab w:val="left" w:pos="567"/>
        </w:tabs>
        <w:spacing w:before="0" w:after="0"/>
        <w:rPr>
          <w:lang w:val="lv-LV"/>
        </w:rPr>
      </w:pPr>
      <w:r w:rsidRPr="001D46AC">
        <w:rPr>
          <w:lang w:val="lv-LV"/>
        </w:rPr>
        <w:t>15.</w:t>
      </w:r>
      <w:r w:rsidRPr="001D46AC">
        <w:rPr>
          <w:lang w:val="lv-LV"/>
        </w:rPr>
        <w:tab/>
        <w:t xml:space="preserve">NORĀDĪJUMI </w:t>
      </w:r>
      <w:smartTag w:uri="urn:schemas-microsoft-com:office:smarttags" w:element="stockticker">
        <w:r w:rsidRPr="001D46AC">
          <w:rPr>
            <w:lang w:val="lv-LV"/>
          </w:rPr>
          <w:t>PAR</w:t>
        </w:r>
      </w:smartTag>
      <w:r w:rsidRPr="001D46AC">
        <w:rPr>
          <w:lang w:val="lv-LV"/>
        </w:rPr>
        <w:t xml:space="preserve"> LIETOŠANU</w:t>
      </w:r>
    </w:p>
    <w:p w14:paraId="5D078203" w14:textId="77777777" w:rsidR="00946005" w:rsidRPr="001D46AC" w:rsidRDefault="00946005" w:rsidP="006F74EA">
      <w:pPr>
        <w:pStyle w:val="lab-p1"/>
        <w:keepNext/>
        <w:keepLines/>
        <w:rPr>
          <w:lang w:val="lv-LV"/>
        </w:rPr>
      </w:pPr>
    </w:p>
    <w:p w14:paraId="04138356" w14:textId="77777777" w:rsidR="00DA31D6" w:rsidRPr="001D46AC" w:rsidRDefault="00DA31D6" w:rsidP="00DA31D6">
      <w:pPr>
        <w:rPr>
          <w:lang w:val="lv-LV"/>
        </w:rPr>
      </w:pPr>
    </w:p>
    <w:p w14:paraId="7BA23056" w14:textId="77777777" w:rsidR="00946005" w:rsidRPr="001D46AC" w:rsidRDefault="00946005" w:rsidP="006F74EA">
      <w:pPr>
        <w:pStyle w:val="lab-h1"/>
        <w:keepNext/>
        <w:keepLines/>
        <w:tabs>
          <w:tab w:val="left" w:pos="567"/>
        </w:tabs>
        <w:spacing w:before="0" w:after="0"/>
        <w:rPr>
          <w:lang w:val="lv-LV"/>
        </w:rPr>
      </w:pPr>
      <w:r w:rsidRPr="001D46AC">
        <w:rPr>
          <w:lang w:val="lv-LV"/>
        </w:rPr>
        <w:t>16.</w:t>
      </w:r>
      <w:r w:rsidRPr="001D46AC">
        <w:rPr>
          <w:lang w:val="lv-LV"/>
        </w:rPr>
        <w:tab/>
        <w:t>INFORMĀCIJA BRAILA RAKSTĀ</w:t>
      </w:r>
    </w:p>
    <w:p w14:paraId="182558FE" w14:textId="77777777" w:rsidR="00DA31D6" w:rsidRPr="001D46AC" w:rsidRDefault="00DA31D6" w:rsidP="006F74EA">
      <w:pPr>
        <w:pStyle w:val="lab-p1"/>
        <w:keepNext/>
        <w:keepLines/>
        <w:rPr>
          <w:lang w:val="lv-LV"/>
        </w:rPr>
      </w:pPr>
    </w:p>
    <w:p w14:paraId="6BD3C497" w14:textId="77777777" w:rsidR="003C3EAD" w:rsidRPr="001D46AC" w:rsidRDefault="00702F9F" w:rsidP="00DA31D6">
      <w:pPr>
        <w:pStyle w:val="lab-p1"/>
        <w:rPr>
          <w:lang w:val="lv-LV"/>
        </w:rPr>
      </w:pPr>
      <w:proofErr w:type="spellStart"/>
      <w:r w:rsidRPr="001D46AC">
        <w:rPr>
          <w:lang w:val="lv-LV"/>
        </w:rPr>
        <w:t>Abseamed</w:t>
      </w:r>
      <w:proofErr w:type="spellEnd"/>
      <w:r w:rsidR="00946005" w:rsidRPr="001D46AC">
        <w:rPr>
          <w:lang w:val="lv-LV"/>
        </w:rPr>
        <w:t xml:space="preserve"> 9000 SV/0,9 ml</w:t>
      </w:r>
    </w:p>
    <w:p w14:paraId="3629B72A" w14:textId="77777777" w:rsidR="00DA31D6" w:rsidRPr="001D46AC" w:rsidRDefault="00DA31D6" w:rsidP="00DA31D6">
      <w:pPr>
        <w:rPr>
          <w:lang w:val="lv-LV"/>
        </w:rPr>
      </w:pPr>
    </w:p>
    <w:p w14:paraId="796485B8" w14:textId="77777777" w:rsidR="00DA31D6" w:rsidRPr="001D46AC" w:rsidRDefault="00DA31D6" w:rsidP="00DA31D6">
      <w:pPr>
        <w:rPr>
          <w:lang w:val="lv-LV"/>
        </w:rPr>
      </w:pPr>
    </w:p>
    <w:p w14:paraId="206ADE47" w14:textId="77777777" w:rsidR="00A82BFF" w:rsidRPr="001D46AC" w:rsidRDefault="00A82BFF" w:rsidP="006F74EA">
      <w:pPr>
        <w:pStyle w:val="lab-h1"/>
        <w:keepNext/>
        <w:keepLines/>
        <w:tabs>
          <w:tab w:val="left" w:pos="567"/>
        </w:tabs>
        <w:spacing w:before="0" w:after="0"/>
        <w:rPr>
          <w:i/>
          <w:lang w:val="lv-LV" w:eastAsia="lv-LV" w:bidi="lv-LV"/>
        </w:rPr>
      </w:pPr>
      <w:r w:rsidRPr="001D46AC">
        <w:rPr>
          <w:snapToGrid w:val="0"/>
          <w:lang w:val="lv-LV" w:eastAsia="zh-CN"/>
        </w:rPr>
        <w:t>17.</w:t>
      </w:r>
      <w:r w:rsidRPr="001D46AC">
        <w:rPr>
          <w:snapToGrid w:val="0"/>
          <w:lang w:val="lv-LV" w:eastAsia="zh-CN"/>
        </w:rPr>
        <w:tab/>
      </w:r>
      <w:r w:rsidRPr="001D46AC">
        <w:rPr>
          <w:lang w:val="lv-LV" w:eastAsia="lv-LV" w:bidi="lv-LV"/>
        </w:rPr>
        <w:t>UNIKĀLS IDENTIFIKATORS – 2D SVĪTRKODS</w:t>
      </w:r>
    </w:p>
    <w:p w14:paraId="3EDE1C24" w14:textId="77777777" w:rsidR="00DA31D6" w:rsidRPr="001D46AC" w:rsidRDefault="00DA31D6" w:rsidP="006F74EA">
      <w:pPr>
        <w:pStyle w:val="lab-p1"/>
        <w:keepNext/>
        <w:keepLines/>
        <w:rPr>
          <w:highlight w:val="lightGray"/>
          <w:lang w:val="lv-LV"/>
        </w:rPr>
      </w:pPr>
    </w:p>
    <w:p w14:paraId="69EA5C74" w14:textId="77777777" w:rsidR="00A82BFF" w:rsidRPr="001D46AC" w:rsidRDefault="00A82BFF" w:rsidP="00DA31D6">
      <w:pPr>
        <w:pStyle w:val="lab-p1"/>
        <w:rPr>
          <w:highlight w:val="lightGray"/>
          <w:lang w:val="lv-LV"/>
        </w:rPr>
      </w:pPr>
      <w:r w:rsidRPr="001D46AC">
        <w:rPr>
          <w:highlight w:val="lightGray"/>
          <w:lang w:val="lv-LV"/>
        </w:rPr>
        <w:t>2D svītrkods, kurā iekļauts unikāls identifikators.</w:t>
      </w:r>
    </w:p>
    <w:p w14:paraId="5EE9C400" w14:textId="77777777" w:rsidR="00DA31D6" w:rsidRPr="001D46AC" w:rsidRDefault="00DA31D6" w:rsidP="00DA31D6">
      <w:pPr>
        <w:rPr>
          <w:highlight w:val="lightGray"/>
          <w:lang w:val="lv-LV"/>
        </w:rPr>
      </w:pPr>
    </w:p>
    <w:p w14:paraId="4911297D" w14:textId="77777777" w:rsidR="00DA31D6" w:rsidRPr="001D46AC" w:rsidRDefault="00DA31D6" w:rsidP="00DA31D6">
      <w:pPr>
        <w:rPr>
          <w:highlight w:val="lightGray"/>
          <w:lang w:val="lv-LV"/>
        </w:rPr>
      </w:pPr>
    </w:p>
    <w:p w14:paraId="3271730F" w14:textId="77777777" w:rsidR="00A82BFF" w:rsidRPr="001D46AC" w:rsidRDefault="00A82BFF" w:rsidP="006F74EA">
      <w:pPr>
        <w:pStyle w:val="lab-h1"/>
        <w:keepNext/>
        <w:keepLines/>
        <w:tabs>
          <w:tab w:val="left" w:pos="567"/>
        </w:tabs>
        <w:spacing w:before="0" w:after="0"/>
        <w:rPr>
          <w:i/>
          <w:lang w:val="lv-LV" w:eastAsia="lv-LV" w:bidi="lv-LV"/>
        </w:rPr>
      </w:pPr>
      <w:r w:rsidRPr="001D46AC">
        <w:rPr>
          <w:snapToGrid w:val="0"/>
          <w:lang w:val="lv-LV" w:eastAsia="zh-CN"/>
        </w:rPr>
        <w:t>18.</w:t>
      </w:r>
      <w:r w:rsidRPr="001D46AC">
        <w:rPr>
          <w:snapToGrid w:val="0"/>
          <w:lang w:val="lv-LV" w:eastAsia="zh-CN"/>
        </w:rPr>
        <w:tab/>
      </w:r>
      <w:r w:rsidRPr="001D46AC">
        <w:rPr>
          <w:lang w:val="lv-LV" w:eastAsia="lv-LV" w:bidi="lv-LV"/>
        </w:rPr>
        <w:t>UNIKĀLS IDENTIFIKATORS – DATI, KURUS VAR NOLASĪT PERSONA</w:t>
      </w:r>
    </w:p>
    <w:p w14:paraId="4557C756" w14:textId="77777777" w:rsidR="00DA31D6" w:rsidRPr="001D46AC" w:rsidRDefault="00DA31D6" w:rsidP="006F74EA">
      <w:pPr>
        <w:pStyle w:val="lab-p1"/>
        <w:keepNext/>
        <w:keepLines/>
        <w:rPr>
          <w:lang w:val="lv-LV"/>
        </w:rPr>
      </w:pPr>
    </w:p>
    <w:p w14:paraId="5387139F" w14:textId="77777777" w:rsidR="00A82BFF" w:rsidRPr="001D46AC" w:rsidRDefault="00A82BFF" w:rsidP="00DA31D6">
      <w:pPr>
        <w:pStyle w:val="lab-p1"/>
        <w:rPr>
          <w:lang w:val="lv-LV"/>
        </w:rPr>
      </w:pPr>
      <w:r w:rsidRPr="001D46AC">
        <w:rPr>
          <w:lang w:val="lv-LV"/>
        </w:rPr>
        <w:t xml:space="preserve">PC </w:t>
      </w:r>
    </w:p>
    <w:p w14:paraId="00088B64" w14:textId="77777777" w:rsidR="00A82BFF" w:rsidRPr="001D46AC" w:rsidRDefault="00A82BFF" w:rsidP="00DA31D6">
      <w:pPr>
        <w:pStyle w:val="lab-p1"/>
        <w:rPr>
          <w:lang w:val="lv-LV"/>
        </w:rPr>
      </w:pPr>
      <w:r w:rsidRPr="001D46AC">
        <w:rPr>
          <w:lang w:val="lv-LV"/>
        </w:rPr>
        <w:t>SN</w:t>
      </w:r>
    </w:p>
    <w:p w14:paraId="62D81986" w14:textId="77777777" w:rsidR="00A82BFF" w:rsidRPr="001D46AC" w:rsidRDefault="00A82BFF" w:rsidP="00DA31D6">
      <w:pPr>
        <w:pStyle w:val="lab-p1"/>
        <w:rPr>
          <w:lang w:val="lv-LV"/>
        </w:rPr>
      </w:pPr>
      <w:r w:rsidRPr="001D46AC">
        <w:rPr>
          <w:lang w:val="lv-LV"/>
        </w:rPr>
        <w:t>NN</w:t>
      </w:r>
    </w:p>
    <w:p w14:paraId="17580B3E" w14:textId="77777777" w:rsidR="00DA31D6" w:rsidRPr="001D46AC" w:rsidRDefault="00DA31D6" w:rsidP="00DA31D6">
      <w:pPr>
        <w:rPr>
          <w:lang w:val="lv-LV"/>
        </w:rPr>
      </w:pPr>
    </w:p>
    <w:p w14:paraId="27B3F74E" w14:textId="77777777" w:rsidR="0049287B" w:rsidRPr="001D46AC" w:rsidRDefault="00DA31D6" w:rsidP="0049287B">
      <w:pPr>
        <w:pStyle w:val="lab-title2-secondpage"/>
        <w:spacing w:before="0"/>
        <w:rPr>
          <w:lang w:val="lv-LV"/>
        </w:rPr>
      </w:pPr>
      <w:r w:rsidRPr="001D46AC">
        <w:rPr>
          <w:lang w:val="lv-LV"/>
        </w:rPr>
        <w:br w:type="page"/>
      </w:r>
      <w:r w:rsidR="00946005" w:rsidRPr="001D46AC">
        <w:rPr>
          <w:lang w:val="lv-LV"/>
        </w:rPr>
        <w:lastRenderedPageBreak/>
        <w:t>MINIMĀLĀ INFORMĀCIJA</w:t>
      </w:r>
      <w:r w:rsidR="00C77722" w:rsidRPr="001D46AC">
        <w:rPr>
          <w:lang w:val="lv-LV"/>
        </w:rPr>
        <w:t>, KAS JĀNORĀDA</w:t>
      </w:r>
      <w:r w:rsidR="00946005" w:rsidRPr="001D46AC">
        <w:rPr>
          <w:lang w:val="lv-LV"/>
        </w:rPr>
        <w:t xml:space="preserve"> UZ MAZA IZMĒRA TIEŠĀ </w:t>
      </w:r>
      <w:r w:rsidR="00AA5649" w:rsidRPr="001D46AC">
        <w:rPr>
          <w:lang w:val="lv-LV"/>
        </w:rPr>
        <w:t>IEPAKOJUMA</w:t>
      </w:r>
    </w:p>
    <w:p w14:paraId="3E234480" w14:textId="77777777" w:rsidR="0049287B" w:rsidRPr="001D46AC" w:rsidRDefault="0049287B" w:rsidP="0049287B">
      <w:pPr>
        <w:pStyle w:val="lab-title2-secondpage"/>
        <w:spacing w:before="0"/>
        <w:rPr>
          <w:lang w:val="lv-LV"/>
        </w:rPr>
      </w:pPr>
    </w:p>
    <w:p w14:paraId="6A07C22E" w14:textId="77777777" w:rsidR="00946005" w:rsidRPr="001D46AC" w:rsidRDefault="00946005" w:rsidP="0049287B">
      <w:pPr>
        <w:pStyle w:val="lab-title2-secondpage"/>
        <w:spacing w:before="0"/>
        <w:rPr>
          <w:lang w:val="lv-LV"/>
        </w:rPr>
      </w:pPr>
      <w:r w:rsidRPr="001D46AC">
        <w:rPr>
          <w:lang w:val="lv-LV"/>
        </w:rPr>
        <w:t>ETIĶETE/ŠĻIRCE</w:t>
      </w:r>
    </w:p>
    <w:p w14:paraId="46B15D31" w14:textId="77777777" w:rsidR="00946005" w:rsidRPr="001D46AC" w:rsidRDefault="00946005" w:rsidP="00AF0941">
      <w:pPr>
        <w:pStyle w:val="lab-p1"/>
        <w:rPr>
          <w:lang w:val="lv-LV"/>
        </w:rPr>
      </w:pPr>
    </w:p>
    <w:p w14:paraId="1D50EBA8" w14:textId="77777777" w:rsidR="00AF0941" w:rsidRPr="001D46AC" w:rsidRDefault="00AF0941" w:rsidP="00AF0941">
      <w:pPr>
        <w:rPr>
          <w:lang w:val="lv-LV"/>
        </w:rPr>
      </w:pPr>
    </w:p>
    <w:p w14:paraId="446D511D" w14:textId="77777777" w:rsidR="00946005" w:rsidRPr="001D46AC" w:rsidRDefault="00946005" w:rsidP="003A219A">
      <w:pPr>
        <w:pStyle w:val="lab-h1"/>
        <w:keepNext/>
        <w:keepLines/>
        <w:tabs>
          <w:tab w:val="left" w:pos="567"/>
        </w:tabs>
        <w:spacing w:before="0" w:after="0"/>
        <w:rPr>
          <w:lang w:val="lv-LV"/>
        </w:rPr>
      </w:pPr>
      <w:r w:rsidRPr="001D46AC">
        <w:rPr>
          <w:lang w:val="lv-LV"/>
        </w:rPr>
        <w:t>1.</w:t>
      </w:r>
      <w:r w:rsidRPr="001D46AC">
        <w:rPr>
          <w:lang w:val="lv-LV"/>
        </w:rPr>
        <w:tab/>
        <w:t>ZĀĻU NOSAUKUMS UN IEVADĪŠANAS VEIDS</w:t>
      </w:r>
      <w:r w:rsidR="00814711" w:rsidRPr="001D46AC">
        <w:rPr>
          <w:lang w:val="lv-LV"/>
        </w:rPr>
        <w:t>(-I)</w:t>
      </w:r>
    </w:p>
    <w:p w14:paraId="30CDB182" w14:textId="77777777" w:rsidR="00AF0941" w:rsidRPr="001D46AC" w:rsidRDefault="00AF0941" w:rsidP="003A219A">
      <w:pPr>
        <w:pStyle w:val="lab-p1"/>
        <w:keepNext/>
        <w:keepLines/>
        <w:rPr>
          <w:lang w:val="lv-LV"/>
        </w:rPr>
      </w:pPr>
    </w:p>
    <w:p w14:paraId="5E1F9840" w14:textId="77777777" w:rsidR="00946005" w:rsidRPr="001D46AC" w:rsidRDefault="00702F9F" w:rsidP="00AF0941">
      <w:pPr>
        <w:pStyle w:val="lab-p1"/>
        <w:rPr>
          <w:lang w:val="lv-LV"/>
        </w:rPr>
      </w:pPr>
      <w:proofErr w:type="spellStart"/>
      <w:r w:rsidRPr="001D46AC">
        <w:rPr>
          <w:lang w:val="lv-LV"/>
        </w:rPr>
        <w:t>Abseamed</w:t>
      </w:r>
      <w:proofErr w:type="spellEnd"/>
      <w:r w:rsidR="00946005" w:rsidRPr="001D46AC">
        <w:rPr>
          <w:lang w:val="lv-LV"/>
        </w:rPr>
        <w:t xml:space="preserve"> 9000 SV/0,9 ml injekcijām</w:t>
      </w:r>
    </w:p>
    <w:p w14:paraId="7D20A8C9" w14:textId="77777777" w:rsidR="00AF0941" w:rsidRPr="001D46AC" w:rsidRDefault="00AF0941" w:rsidP="00AF0941">
      <w:pPr>
        <w:pStyle w:val="lab-p2"/>
        <w:spacing w:before="0"/>
        <w:rPr>
          <w:lang w:val="lv-LV"/>
        </w:rPr>
      </w:pPr>
    </w:p>
    <w:p w14:paraId="68F8298B" w14:textId="77777777" w:rsidR="00946005" w:rsidRPr="001D46AC" w:rsidRDefault="00DA79FC" w:rsidP="00AF0941">
      <w:pPr>
        <w:pStyle w:val="lab-p2"/>
        <w:spacing w:before="0"/>
        <w:rPr>
          <w:lang w:val="lv-LV"/>
        </w:rPr>
      </w:pPr>
      <w:proofErr w:type="spellStart"/>
      <w:r w:rsidRPr="001D46AC">
        <w:rPr>
          <w:lang w:val="lv-LV"/>
        </w:rPr>
        <w:t>e</w:t>
      </w:r>
      <w:r w:rsidR="00946005" w:rsidRPr="001D46AC">
        <w:rPr>
          <w:lang w:val="lv-LV"/>
        </w:rPr>
        <w:t>poetin</w:t>
      </w:r>
      <w:proofErr w:type="spellEnd"/>
      <w:r w:rsidR="00946005" w:rsidRPr="001D46AC">
        <w:rPr>
          <w:lang w:val="lv-LV"/>
        </w:rPr>
        <w:t xml:space="preserve"> alfa</w:t>
      </w:r>
    </w:p>
    <w:p w14:paraId="135EA386" w14:textId="77777777" w:rsidR="00946005" w:rsidRPr="001D46AC" w:rsidRDefault="00946005" w:rsidP="00AF0941">
      <w:pPr>
        <w:pStyle w:val="lab-p1"/>
        <w:rPr>
          <w:lang w:val="lv-LV"/>
        </w:rPr>
      </w:pPr>
      <w:proofErr w:type="spellStart"/>
      <w:r w:rsidRPr="001D46AC">
        <w:rPr>
          <w:lang w:val="lv-LV"/>
        </w:rPr>
        <w:t>i.v</w:t>
      </w:r>
      <w:proofErr w:type="spellEnd"/>
      <w:r w:rsidRPr="001D46AC">
        <w:rPr>
          <w:lang w:val="lv-LV"/>
        </w:rPr>
        <w:t>./</w:t>
      </w:r>
      <w:proofErr w:type="spellStart"/>
      <w:r w:rsidRPr="001D46AC">
        <w:rPr>
          <w:lang w:val="lv-LV"/>
        </w:rPr>
        <w:t>s.c</w:t>
      </w:r>
      <w:proofErr w:type="spellEnd"/>
      <w:r w:rsidRPr="001D46AC">
        <w:rPr>
          <w:lang w:val="lv-LV"/>
        </w:rPr>
        <w:t>.</w:t>
      </w:r>
    </w:p>
    <w:p w14:paraId="30B3FFFB" w14:textId="77777777" w:rsidR="00AF0941" w:rsidRPr="001D46AC" w:rsidRDefault="00AF0941" w:rsidP="00AF0941">
      <w:pPr>
        <w:rPr>
          <w:lang w:val="lv-LV"/>
        </w:rPr>
      </w:pPr>
    </w:p>
    <w:p w14:paraId="047011C9" w14:textId="77777777" w:rsidR="00AF0941" w:rsidRPr="001D46AC" w:rsidRDefault="00AF0941" w:rsidP="00AF0941">
      <w:pPr>
        <w:rPr>
          <w:lang w:val="lv-LV"/>
        </w:rPr>
      </w:pPr>
    </w:p>
    <w:p w14:paraId="5A66F813" w14:textId="77777777" w:rsidR="00946005" w:rsidRPr="001D46AC" w:rsidRDefault="00946005" w:rsidP="003A219A">
      <w:pPr>
        <w:pStyle w:val="lab-h1"/>
        <w:keepNext/>
        <w:keepLines/>
        <w:tabs>
          <w:tab w:val="left" w:pos="567"/>
        </w:tabs>
        <w:spacing w:before="0" w:after="0"/>
        <w:rPr>
          <w:lang w:val="lv-LV"/>
        </w:rPr>
      </w:pPr>
      <w:r w:rsidRPr="001D46AC">
        <w:rPr>
          <w:lang w:val="lv-LV"/>
        </w:rPr>
        <w:t>2.</w:t>
      </w:r>
      <w:r w:rsidRPr="001D46AC">
        <w:rPr>
          <w:lang w:val="lv-LV"/>
        </w:rPr>
        <w:tab/>
      </w:r>
      <w:r w:rsidR="00ED7DC1" w:rsidRPr="001D46AC">
        <w:rPr>
          <w:lang w:val="lv-LV"/>
        </w:rPr>
        <w:t>LIETOŠANAS VEIDS</w:t>
      </w:r>
    </w:p>
    <w:p w14:paraId="3B47E99D" w14:textId="77777777" w:rsidR="00946005" w:rsidRPr="001D46AC" w:rsidRDefault="00946005" w:rsidP="003A219A">
      <w:pPr>
        <w:pStyle w:val="lab-p1"/>
        <w:keepNext/>
        <w:keepLines/>
        <w:rPr>
          <w:lang w:val="lv-LV"/>
        </w:rPr>
      </w:pPr>
    </w:p>
    <w:p w14:paraId="50D9F76A" w14:textId="77777777" w:rsidR="00AF0941" w:rsidRPr="001D46AC" w:rsidRDefault="00AF0941" w:rsidP="00AF0941">
      <w:pPr>
        <w:rPr>
          <w:lang w:val="lv-LV"/>
        </w:rPr>
      </w:pPr>
    </w:p>
    <w:p w14:paraId="54F56D01" w14:textId="77777777" w:rsidR="00946005" w:rsidRPr="001D46AC" w:rsidRDefault="00946005" w:rsidP="003A219A">
      <w:pPr>
        <w:pStyle w:val="lab-h1"/>
        <w:keepNext/>
        <w:keepLines/>
        <w:tabs>
          <w:tab w:val="left" w:pos="567"/>
        </w:tabs>
        <w:spacing w:before="0" w:after="0"/>
        <w:rPr>
          <w:lang w:val="lv-LV"/>
        </w:rPr>
      </w:pPr>
      <w:r w:rsidRPr="001D46AC">
        <w:rPr>
          <w:lang w:val="lv-LV"/>
        </w:rPr>
        <w:t>3.</w:t>
      </w:r>
      <w:r w:rsidRPr="001D46AC">
        <w:rPr>
          <w:lang w:val="lv-LV"/>
        </w:rPr>
        <w:tab/>
        <w:t>DERĪGUMA TERMIŅŠ</w:t>
      </w:r>
    </w:p>
    <w:p w14:paraId="6663B4D9" w14:textId="77777777" w:rsidR="00AF0941" w:rsidRPr="001D46AC" w:rsidRDefault="00AF0941" w:rsidP="003A219A">
      <w:pPr>
        <w:pStyle w:val="lab-p1"/>
        <w:keepNext/>
        <w:keepLines/>
        <w:rPr>
          <w:lang w:val="lv-LV"/>
        </w:rPr>
      </w:pPr>
    </w:p>
    <w:p w14:paraId="1A1DE1D8" w14:textId="77777777" w:rsidR="00946005" w:rsidRPr="001D46AC" w:rsidRDefault="00946005" w:rsidP="00AF0941">
      <w:pPr>
        <w:pStyle w:val="lab-p1"/>
        <w:rPr>
          <w:lang w:val="lv-LV"/>
        </w:rPr>
      </w:pPr>
      <w:r w:rsidRPr="001D46AC">
        <w:rPr>
          <w:lang w:val="lv-LV"/>
        </w:rPr>
        <w:t>EXP</w:t>
      </w:r>
    </w:p>
    <w:p w14:paraId="076DDC5C" w14:textId="77777777" w:rsidR="00AF0941" w:rsidRPr="001D46AC" w:rsidRDefault="00AF0941" w:rsidP="00AF0941">
      <w:pPr>
        <w:rPr>
          <w:lang w:val="lv-LV"/>
        </w:rPr>
      </w:pPr>
    </w:p>
    <w:p w14:paraId="1CAB7470" w14:textId="77777777" w:rsidR="00AF0941" w:rsidRPr="001D46AC" w:rsidRDefault="00AF0941" w:rsidP="00AF0941">
      <w:pPr>
        <w:rPr>
          <w:lang w:val="lv-LV"/>
        </w:rPr>
      </w:pPr>
    </w:p>
    <w:p w14:paraId="789EBD4F" w14:textId="77777777" w:rsidR="00946005" w:rsidRPr="001D46AC" w:rsidRDefault="00946005" w:rsidP="003A219A">
      <w:pPr>
        <w:pStyle w:val="lab-h1"/>
        <w:keepNext/>
        <w:keepLines/>
        <w:tabs>
          <w:tab w:val="left" w:pos="567"/>
        </w:tabs>
        <w:spacing w:before="0" w:after="0"/>
        <w:rPr>
          <w:lang w:val="lv-LV"/>
        </w:rPr>
      </w:pPr>
      <w:r w:rsidRPr="001D46AC">
        <w:rPr>
          <w:lang w:val="lv-LV"/>
        </w:rPr>
        <w:t>4.</w:t>
      </w:r>
      <w:r w:rsidRPr="001D46AC">
        <w:rPr>
          <w:lang w:val="lv-LV"/>
        </w:rPr>
        <w:tab/>
        <w:t>SĒRIJAS NUMURS</w:t>
      </w:r>
    </w:p>
    <w:p w14:paraId="7CD16A9E" w14:textId="77777777" w:rsidR="00AF0941" w:rsidRPr="001D46AC" w:rsidRDefault="00AF0941" w:rsidP="003A219A">
      <w:pPr>
        <w:pStyle w:val="lab-p1"/>
        <w:keepNext/>
        <w:keepLines/>
        <w:rPr>
          <w:lang w:val="lv-LV"/>
        </w:rPr>
      </w:pPr>
    </w:p>
    <w:p w14:paraId="08F43766" w14:textId="77777777" w:rsidR="00946005" w:rsidRPr="001D46AC" w:rsidRDefault="00946005" w:rsidP="00AF0941">
      <w:pPr>
        <w:pStyle w:val="lab-p1"/>
        <w:rPr>
          <w:lang w:val="lv-LV"/>
        </w:rPr>
      </w:pPr>
      <w:proofErr w:type="spellStart"/>
      <w:r w:rsidRPr="001D46AC">
        <w:rPr>
          <w:lang w:val="lv-LV"/>
        </w:rPr>
        <w:t>Lot</w:t>
      </w:r>
      <w:proofErr w:type="spellEnd"/>
    </w:p>
    <w:p w14:paraId="1BFDEB3F" w14:textId="77777777" w:rsidR="00AF0941" w:rsidRPr="001D46AC" w:rsidRDefault="00AF0941" w:rsidP="00AF0941">
      <w:pPr>
        <w:rPr>
          <w:lang w:val="lv-LV"/>
        </w:rPr>
      </w:pPr>
    </w:p>
    <w:p w14:paraId="77368349" w14:textId="77777777" w:rsidR="00AF0941" w:rsidRPr="001D46AC" w:rsidRDefault="00AF0941" w:rsidP="00AF0941">
      <w:pPr>
        <w:rPr>
          <w:lang w:val="lv-LV"/>
        </w:rPr>
      </w:pPr>
    </w:p>
    <w:p w14:paraId="01577897" w14:textId="77777777" w:rsidR="00946005" w:rsidRPr="001D46AC" w:rsidRDefault="00946005" w:rsidP="003A219A">
      <w:pPr>
        <w:pStyle w:val="lab-h1"/>
        <w:keepNext/>
        <w:keepLines/>
        <w:tabs>
          <w:tab w:val="left" w:pos="567"/>
        </w:tabs>
        <w:spacing w:before="0" w:after="0"/>
        <w:rPr>
          <w:lang w:val="lv-LV"/>
        </w:rPr>
      </w:pPr>
      <w:r w:rsidRPr="001D46AC">
        <w:rPr>
          <w:lang w:val="lv-LV"/>
        </w:rPr>
        <w:t>5.</w:t>
      </w:r>
      <w:r w:rsidRPr="001D46AC">
        <w:rPr>
          <w:lang w:val="lv-LV"/>
        </w:rPr>
        <w:tab/>
        <w:t xml:space="preserve">SATURA SVARS, TILPUMS </w:t>
      </w:r>
      <w:smartTag w:uri="urn:schemas-microsoft-com:office:smarttags" w:element="stockticker">
        <w:r w:rsidRPr="001D46AC">
          <w:rPr>
            <w:lang w:val="lv-LV"/>
          </w:rPr>
          <w:t>VAI</w:t>
        </w:r>
      </w:smartTag>
      <w:r w:rsidRPr="001D46AC">
        <w:rPr>
          <w:lang w:val="lv-LV"/>
        </w:rPr>
        <w:t xml:space="preserve"> VIENĪBU DAUDZUMS</w:t>
      </w:r>
    </w:p>
    <w:p w14:paraId="13B9F015" w14:textId="77777777" w:rsidR="00946005" w:rsidRPr="001D46AC" w:rsidRDefault="00946005" w:rsidP="003A219A">
      <w:pPr>
        <w:pStyle w:val="lab-p1"/>
        <w:keepNext/>
        <w:keepLines/>
        <w:rPr>
          <w:lang w:val="lv-LV"/>
        </w:rPr>
      </w:pPr>
    </w:p>
    <w:p w14:paraId="5F3C0416" w14:textId="77777777" w:rsidR="00AF0941" w:rsidRPr="001D46AC" w:rsidRDefault="00AF0941" w:rsidP="00AF0941">
      <w:pPr>
        <w:rPr>
          <w:lang w:val="lv-LV"/>
        </w:rPr>
      </w:pPr>
    </w:p>
    <w:p w14:paraId="1C7596A6" w14:textId="77777777" w:rsidR="00946005" w:rsidRPr="001D46AC" w:rsidRDefault="00946005" w:rsidP="003A219A">
      <w:pPr>
        <w:pStyle w:val="lab-h1"/>
        <w:keepNext/>
        <w:keepLines/>
        <w:tabs>
          <w:tab w:val="left" w:pos="567"/>
        </w:tabs>
        <w:spacing w:before="0" w:after="0"/>
        <w:rPr>
          <w:lang w:val="lv-LV"/>
        </w:rPr>
      </w:pPr>
      <w:r w:rsidRPr="001D46AC">
        <w:rPr>
          <w:lang w:val="lv-LV"/>
        </w:rPr>
        <w:t>6.</w:t>
      </w:r>
      <w:r w:rsidRPr="001D46AC">
        <w:rPr>
          <w:lang w:val="lv-LV"/>
        </w:rPr>
        <w:tab/>
        <w:t>CITA</w:t>
      </w:r>
    </w:p>
    <w:p w14:paraId="66212795" w14:textId="77777777" w:rsidR="00946005" w:rsidRPr="001D46AC" w:rsidRDefault="00946005" w:rsidP="003A219A">
      <w:pPr>
        <w:pStyle w:val="lab-p1"/>
        <w:keepNext/>
        <w:keepLines/>
        <w:rPr>
          <w:lang w:val="lv-LV"/>
        </w:rPr>
      </w:pPr>
    </w:p>
    <w:p w14:paraId="20F871B2" w14:textId="77777777" w:rsidR="009A0D0A" w:rsidRPr="001D46AC" w:rsidRDefault="00AF0941" w:rsidP="009A0D0A">
      <w:pPr>
        <w:pStyle w:val="lab-title2-secondpage"/>
        <w:spacing w:before="0"/>
        <w:rPr>
          <w:lang w:val="lv-LV"/>
        </w:rPr>
      </w:pPr>
      <w:r w:rsidRPr="001D46AC">
        <w:rPr>
          <w:lang w:val="lv-LV"/>
        </w:rPr>
        <w:br w:type="page"/>
      </w:r>
      <w:r w:rsidR="00946005" w:rsidRPr="001D46AC">
        <w:rPr>
          <w:lang w:val="lv-LV"/>
        </w:rPr>
        <w:lastRenderedPageBreak/>
        <w:t xml:space="preserve">INFORMĀCIJA, KAS JĀNORĀDA UZ ĀRĒJĀ IEPAKOJUMA </w:t>
      </w:r>
    </w:p>
    <w:p w14:paraId="762E8916" w14:textId="77777777" w:rsidR="009A0D0A" w:rsidRPr="001D46AC" w:rsidRDefault="009A0D0A" w:rsidP="009A0D0A">
      <w:pPr>
        <w:pStyle w:val="lab-title2-secondpage"/>
        <w:spacing w:before="0"/>
        <w:rPr>
          <w:lang w:val="lv-LV"/>
        </w:rPr>
      </w:pPr>
    </w:p>
    <w:p w14:paraId="724DFF82" w14:textId="77777777" w:rsidR="00946005" w:rsidRPr="001D46AC" w:rsidRDefault="00946005" w:rsidP="009A0D0A">
      <w:pPr>
        <w:pStyle w:val="lab-title2-secondpage"/>
        <w:spacing w:before="0"/>
        <w:rPr>
          <w:lang w:val="lv-LV"/>
        </w:rPr>
      </w:pPr>
      <w:r w:rsidRPr="001D46AC">
        <w:rPr>
          <w:lang w:val="lv-LV"/>
        </w:rPr>
        <w:t>ĀRĒJAIS IEPAKOJUMS</w:t>
      </w:r>
    </w:p>
    <w:p w14:paraId="35501B6F" w14:textId="77777777" w:rsidR="00946005" w:rsidRPr="001D46AC" w:rsidRDefault="00946005" w:rsidP="0057625D">
      <w:pPr>
        <w:pStyle w:val="lab-p1"/>
        <w:rPr>
          <w:lang w:val="lv-LV"/>
        </w:rPr>
      </w:pPr>
    </w:p>
    <w:p w14:paraId="5D3938E1" w14:textId="77777777" w:rsidR="0057625D" w:rsidRPr="001D46AC" w:rsidRDefault="0057625D" w:rsidP="0057625D">
      <w:pPr>
        <w:rPr>
          <w:lang w:val="lv-LV"/>
        </w:rPr>
      </w:pPr>
    </w:p>
    <w:p w14:paraId="7747FB7B" w14:textId="77777777" w:rsidR="00946005" w:rsidRPr="001D46AC" w:rsidRDefault="00946005" w:rsidP="008E102B">
      <w:pPr>
        <w:pStyle w:val="lab-h1"/>
        <w:keepNext/>
        <w:keepLines/>
        <w:tabs>
          <w:tab w:val="left" w:pos="567"/>
        </w:tabs>
        <w:spacing w:before="0" w:after="0"/>
        <w:rPr>
          <w:lang w:val="lv-LV"/>
        </w:rPr>
      </w:pPr>
      <w:r w:rsidRPr="001D46AC">
        <w:rPr>
          <w:lang w:val="lv-LV"/>
        </w:rPr>
        <w:t>1.</w:t>
      </w:r>
      <w:r w:rsidRPr="001D46AC">
        <w:rPr>
          <w:lang w:val="lv-LV"/>
        </w:rPr>
        <w:tab/>
        <w:t>ZĀĻU NOSAUKUMS</w:t>
      </w:r>
    </w:p>
    <w:p w14:paraId="1F87A588" w14:textId="77777777" w:rsidR="0057625D" w:rsidRPr="001D46AC" w:rsidRDefault="0057625D" w:rsidP="008E102B">
      <w:pPr>
        <w:pStyle w:val="lab-p1"/>
        <w:keepNext/>
        <w:keepLines/>
        <w:rPr>
          <w:lang w:val="lv-LV"/>
        </w:rPr>
      </w:pPr>
    </w:p>
    <w:p w14:paraId="31E61206" w14:textId="77777777" w:rsidR="00946005" w:rsidRPr="001D46AC" w:rsidRDefault="00702F9F" w:rsidP="0057625D">
      <w:pPr>
        <w:pStyle w:val="lab-p1"/>
        <w:rPr>
          <w:lang w:val="lv-LV"/>
        </w:rPr>
      </w:pPr>
      <w:proofErr w:type="spellStart"/>
      <w:r w:rsidRPr="001D46AC">
        <w:rPr>
          <w:lang w:val="lv-LV"/>
        </w:rPr>
        <w:t>Abseamed</w:t>
      </w:r>
      <w:proofErr w:type="spellEnd"/>
      <w:r w:rsidR="00946005" w:rsidRPr="001D46AC">
        <w:rPr>
          <w:lang w:val="lv-LV"/>
        </w:rPr>
        <w:t xml:space="preserve"> 10 000 SV/1 ml šķīdums injekcijām </w:t>
      </w:r>
      <w:proofErr w:type="spellStart"/>
      <w:r w:rsidR="00946005" w:rsidRPr="001D46AC">
        <w:rPr>
          <w:lang w:val="lv-LV"/>
        </w:rPr>
        <w:t>pilnšļircē</w:t>
      </w:r>
      <w:proofErr w:type="spellEnd"/>
    </w:p>
    <w:p w14:paraId="624E2BD2" w14:textId="77777777" w:rsidR="0057625D" w:rsidRPr="001D46AC" w:rsidRDefault="0057625D" w:rsidP="0057625D">
      <w:pPr>
        <w:pStyle w:val="lab-p2"/>
        <w:spacing w:before="0"/>
        <w:rPr>
          <w:lang w:val="lv-LV"/>
        </w:rPr>
      </w:pPr>
    </w:p>
    <w:p w14:paraId="6BF4079B" w14:textId="77777777" w:rsidR="00946005" w:rsidRPr="001D46AC" w:rsidRDefault="00DA79FC" w:rsidP="0057625D">
      <w:pPr>
        <w:pStyle w:val="lab-p2"/>
        <w:spacing w:before="0"/>
        <w:rPr>
          <w:lang w:val="lv-LV"/>
        </w:rPr>
      </w:pPr>
      <w:proofErr w:type="spellStart"/>
      <w:r w:rsidRPr="001D46AC">
        <w:rPr>
          <w:lang w:val="lv-LV"/>
        </w:rPr>
        <w:t>e</w:t>
      </w:r>
      <w:r w:rsidR="00946005" w:rsidRPr="001D46AC">
        <w:rPr>
          <w:lang w:val="lv-LV"/>
        </w:rPr>
        <w:t>poetin</w:t>
      </w:r>
      <w:proofErr w:type="spellEnd"/>
      <w:r w:rsidR="00946005" w:rsidRPr="001D46AC">
        <w:rPr>
          <w:lang w:val="lv-LV"/>
        </w:rPr>
        <w:t xml:space="preserve"> alfa</w:t>
      </w:r>
    </w:p>
    <w:p w14:paraId="0BD4A9DE" w14:textId="77777777" w:rsidR="0057625D" w:rsidRPr="001D46AC" w:rsidRDefault="0057625D" w:rsidP="0057625D">
      <w:pPr>
        <w:rPr>
          <w:lang w:val="lv-LV"/>
        </w:rPr>
      </w:pPr>
    </w:p>
    <w:p w14:paraId="78855421" w14:textId="77777777" w:rsidR="0057625D" w:rsidRPr="001D46AC" w:rsidRDefault="0057625D" w:rsidP="0057625D">
      <w:pPr>
        <w:rPr>
          <w:lang w:val="lv-LV"/>
        </w:rPr>
      </w:pPr>
    </w:p>
    <w:p w14:paraId="2DF975D1" w14:textId="77777777" w:rsidR="00946005" w:rsidRPr="001D46AC" w:rsidRDefault="00946005" w:rsidP="008E102B">
      <w:pPr>
        <w:pStyle w:val="lab-h1"/>
        <w:keepNext/>
        <w:keepLines/>
        <w:tabs>
          <w:tab w:val="left" w:pos="567"/>
        </w:tabs>
        <w:spacing w:before="0" w:after="0"/>
        <w:rPr>
          <w:lang w:val="lv-LV"/>
        </w:rPr>
      </w:pPr>
      <w:r w:rsidRPr="001D46AC">
        <w:rPr>
          <w:lang w:val="lv-LV"/>
        </w:rPr>
        <w:t>2.</w:t>
      </w:r>
      <w:r w:rsidRPr="001D46AC">
        <w:rPr>
          <w:lang w:val="lv-LV"/>
        </w:rPr>
        <w:tab/>
        <w:t>AKTĪVĀS(</w:t>
      </w:r>
      <w:r w:rsidR="00DC1358" w:rsidRPr="001D46AC">
        <w:rPr>
          <w:lang w:val="lv-LV"/>
        </w:rPr>
        <w:t>-</w:t>
      </w:r>
      <w:r w:rsidRPr="001D46AC">
        <w:rPr>
          <w:lang w:val="lv-LV"/>
        </w:rPr>
        <w:t>O) VIELAS(</w:t>
      </w:r>
      <w:r w:rsidR="00DC1358" w:rsidRPr="001D46AC">
        <w:rPr>
          <w:lang w:val="lv-LV"/>
        </w:rPr>
        <w:t>-</w:t>
      </w:r>
      <w:r w:rsidRPr="001D46AC">
        <w:rPr>
          <w:lang w:val="lv-LV"/>
        </w:rPr>
        <w:t>U) NOSAUKUMS(</w:t>
      </w:r>
      <w:r w:rsidR="00DC1358" w:rsidRPr="001D46AC">
        <w:rPr>
          <w:lang w:val="lv-LV"/>
        </w:rPr>
        <w:t>-</w:t>
      </w:r>
      <w:r w:rsidRPr="001D46AC">
        <w:rPr>
          <w:lang w:val="lv-LV"/>
        </w:rPr>
        <w:t>I) UN DAUDZUMS(</w:t>
      </w:r>
      <w:r w:rsidR="00DC1358" w:rsidRPr="001D46AC">
        <w:rPr>
          <w:lang w:val="lv-LV"/>
        </w:rPr>
        <w:t>-</w:t>
      </w:r>
      <w:r w:rsidRPr="001D46AC">
        <w:rPr>
          <w:lang w:val="lv-LV"/>
        </w:rPr>
        <w:t>I)</w:t>
      </w:r>
    </w:p>
    <w:p w14:paraId="5629A845" w14:textId="77777777" w:rsidR="0057625D" w:rsidRPr="001D46AC" w:rsidRDefault="0057625D" w:rsidP="008E102B">
      <w:pPr>
        <w:pStyle w:val="lab-p1"/>
        <w:keepNext/>
        <w:keepLines/>
        <w:rPr>
          <w:lang w:val="lv-LV"/>
        </w:rPr>
      </w:pPr>
    </w:p>
    <w:p w14:paraId="172934A3" w14:textId="77777777" w:rsidR="00946005" w:rsidRPr="001D46AC" w:rsidRDefault="00946005" w:rsidP="0057625D">
      <w:pPr>
        <w:pStyle w:val="lab-p1"/>
        <w:rPr>
          <w:lang w:val="lv-LV"/>
        </w:rPr>
      </w:pPr>
      <w:r w:rsidRPr="001D46AC">
        <w:rPr>
          <w:lang w:val="lv-LV"/>
        </w:rPr>
        <w:t xml:space="preserve">Viena 1 ml </w:t>
      </w:r>
      <w:proofErr w:type="spellStart"/>
      <w:r w:rsidRPr="001D46AC">
        <w:rPr>
          <w:lang w:val="lv-LV"/>
        </w:rPr>
        <w:t>pilnšļirce</w:t>
      </w:r>
      <w:proofErr w:type="spellEnd"/>
      <w:r w:rsidRPr="001D46AC">
        <w:rPr>
          <w:lang w:val="lv-LV"/>
        </w:rPr>
        <w:t xml:space="preserve"> satur 10 000 starptautiskās vienības (SV), kas atbilst 84,0 </w:t>
      </w:r>
      <w:proofErr w:type="spellStart"/>
      <w:r w:rsidRPr="001D46AC">
        <w:rPr>
          <w:lang w:val="lv-LV"/>
        </w:rPr>
        <w:t>mikrogramiem</w:t>
      </w:r>
      <w:proofErr w:type="spellEnd"/>
      <w:r w:rsidRPr="001D46AC">
        <w:rPr>
          <w:lang w:val="lv-LV"/>
        </w:rPr>
        <w:t xml:space="preserve"> alfa </w:t>
      </w:r>
      <w:proofErr w:type="spellStart"/>
      <w:r w:rsidRPr="001D46AC">
        <w:rPr>
          <w:lang w:val="lv-LV"/>
        </w:rPr>
        <w:t>epoetīna</w:t>
      </w:r>
      <w:proofErr w:type="spellEnd"/>
      <w:r w:rsidRPr="001D46AC">
        <w:rPr>
          <w:lang w:val="lv-LV"/>
        </w:rPr>
        <w:t>.</w:t>
      </w:r>
    </w:p>
    <w:p w14:paraId="22D51554" w14:textId="77777777" w:rsidR="0057625D" w:rsidRPr="001D46AC" w:rsidRDefault="0057625D" w:rsidP="0057625D">
      <w:pPr>
        <w:rPr>
          <w:lang w:val="lv-LV"/>
        </w:rPr>
      </w:pPr>
    </w:p>
    <w:p w14:paraId="639FEF43" w14:textId="77777777" w:rsidR="0057625D" w:rsidRPr="001D46AC" w:rsidRDefault="0057625D" w:rsidP="0057625D">
      <w:pPr>
        <w:rPr>
          <w:lang w:val="lv-LV"/>
        </w:rPr>
      </w:pPr>
    </w:p>
    <w:p w14:paraId="09AABC94" w14:textId="77777777" w:rsidR="00946005" w:rsidRPr="001D46AC" w:rsidRDefault="00946005" w:rsidP="008E102B">
      <w:pPr>
        <w:pStyle w:val="lab-h1"/>
        <w:keepNext/>
        <w:keepLines/>
        <w:tabs>
          <w:tab w:val="left" w:pos="567"/>
        </w:tabs>
        <w:spacing w:before="0" w:after="0"/>
        <w:rPr>
          <w:lang w:val="lv-LV"/>
        </w:rPr>
      </w:pPr>
      <w:r w:rsidRPr="001D46AC">
        <w:rPr>
          <w:lang w:val="lv-LV"/>
        </w:rPr>
        <w:t>3.</w:t>
      </w:r>
      <w:r w:rsidRPr="001D46AC">
        <w:rPr>
          <w:lang w:val="lv-LV"/>
        </w:rPr>
        <w:tab/>
        <w:t>PALĪGVIELU SARAKSTS</w:t>
      </w:r>
    </w:p>
    <w:p w14:paraId="76112811" w14:textId="77777777" w:rsidR="0057625D" w:rsidRPr="001D46AC" w:rsidRDefault="0057625D" w:rsidP="008E102B">
      <w:pPr>
        <w:pStyle w:val="lab-p1"/>
        <w:keepNext/>
        <w:keepLines/>
        <w:rPr>
          <w:lang w:val="lv-LV"/>
        </w:rPr>
      </w:pPr>
    </w:p>
    <w:p w14:paraId="0B3B1E1F" w14:textId="77777777" w:rsidR="00946005" w:rsidRPr="001D46AC" w:rsidRDefault="00946005" w:rsidP="0057625D">
      <w:pPr>
        <w:pStyle w:val="lab-p1"/>
        <w:rPr>
          <w:lang w:val="lv-LV"/>
        </w:rPr>
      </w:pPr>
      <w:proofErr w:type="spellStart"/>
      <w:r w:rsidRPr="001D46AC">
        <w:rPr>
          <w:lang w:val="lv-LV"/>
        </w:rPr>
        <w:t>Palīgvielas</w:t>
      </w:r>
      <w:proofErr w:type="spellEnd"/>
      <w:r w:rsidRPr="001D46AC">
        <w:rPr>
          <w:lang w:val="lv-LV"/>
        </w:rPr>
        <w:t xml:space="preserve">: nātrija </w:t>
      </w:r>
      <w:proofErr w:type="spellStart"/>
      <w:r w:rsidRPr="001D46AC">
        <w:rPr>
          <w:lang w:val="lv-LV"/>
        </w:rPr>
        <w:t>dihidrogēnfosfāta</w:t>
      </w:r>
      <w:proofErr w:type="spellEnd"/>
      <w:r w:rsidRPr="001D46AC">
        <w:rPr>
          <w:lang w:val="lv-LV"/>
        </w:rPr>
        <w:t xml:space="preserve"> </w:t>
      </w:r>
      <w:proofErr w:type="spellStart"/>
      <w:r w:rsidRPr="001D46AC">
        <w:rPr>
          <w:lang w:val="lv-LV"/>
        </w:rPr>
        <w:t>dihidrāts</w:t>
      </w:r>
      <w:proofErr w:type="spellEnd"/>
      <w:r w:rsidRPr="001D46AC">
        <w:rPr>
          <w:lang w:val="lv-LV"/>
        </w:rPr>
        <w:t xml:space="preserve">, nātrija </w:t>
      </w:r>
      <w:proofErr w:type="spellStart"/>
      <w:r w:rsidRPr="001D46AC">
        <w:rPr>
          <w:lang w:val="lv-LV"/>
        </w:rPr>
        <w:t>hidrogēnfosfāta</w:t>
      </w:r>
      <w:proofErr w:type="spellEnd"/>
      <w:r w:rsidRPr="001D46AC">
        <w:rPr>
          <w:lang w:val="lv-LV"/>
        </w:rPr>
        <w:t xml:space="preserve"> </w:t>
      </w:r>
      <w:proofErr w:type="spellStart"/>
      <w:r w:rsidRPr="001D46AC">
        <w:rPr>
          <w:lang w:val="lv-LV"/>
        </w:rPr>
        <w:t>dihidrāts</w:t>
      </w:r>
      <w:proofErr w:type="spellEnd"/>
      <w:r w:rsidRPr="001D46AC">
        <w:rPr>
          <w:lang w:val="lv-LV"/>
        </w:rPr>
        <w:t xml:space="preserve">, nātrija hlorīds, glicīns, </w:t>
      </w:r>
      <w:proofErr w:type="spellStart"/>
      <w:r w:rsidRPr="001D46AC">
        <w:rPr>
          <w:lang w:val="lv-LV"/>
        </w:rPr>
        <w:t>polisorbāts</w:t>
      </w:r>
      <w:proofErr w:type="spellEnd"/>
      <w:r w:rsidRPr="001D46AC">
        <w:rPr>
          <w:lang w:val="lv-LV"/>
        </w:rPr>
        <w:t> 80, sālsskābe, nātrija hidroksīds un ūdens injekcijām.</w:t>
      </w:r>
    </w:p>
    <w:p w14:paraId="75FF4E2B" w14:textId="77777777" w:rsidR="00946005" w:rsidRPr="001D46AC" w:rsidRDefault="00946005" w:rsidP="0057625D">
      <w:pPr>
        <w:pStyle w:val="lab-p1"/>
        <w:rPr>
          <w:lang w:val="lv-LV"/>
        </w:rPr>
      </w:pPr>
      <w:r w:rsidRPr="001D46AC">
        <w:rPr>
          <w:lang w:val="lv-LV"/>
        </w:rPr>
        <w:t>Sīkāku informāciju skatīt lietošanas instrukcijā.</w:t>
      </w:r>
    </w:p>
    <w:p w14:paraId="5E66CFB0" w14:textId="77777777" w:rsidR="0057625D" w:rsidRPr="001D46AC" w:rsidRDefault="0057625D" w:rsidP="0057625D">
      <w:pPr>
        <w:rPr>
          <w:lang w:val="lv-LV"/>
        </w:rPr>
      </w:pPr>
    </w:p>
    <w:p w14:paraId="293A8DBF" w14:textId="77777777" w:rsidR="0057625D" w:rsidRPr="001D46AC" w:rsidRDefault="0057625D" w:rsidP="0057625D">
      <w:pPr>
        <w:rPr>
          <w:lang w:val="lv-LV"/>
        </w:rPr>
      </w:pPr>
    </w:p>
    <w:p w14:paraId="465CA710" w14:textId="77777777" w:rsidR="00946005" w:rsidRPr="001D46AC" w:rsidRDefault="00946005" w:rsidP="008E102B">
      <w:pPr>
        <w:pStyle w:val="lab-h1"/>
        <w:keepNext/>
        <w:keepLines/>
        <w:tabs>
          <w:tab w:val="left" w:pos="567"/>
        </w:tabs>
        <w:spacing w:before="0" w:after="0"/>
        <w:rPr>
          <w:lang w:val="lv-LV"/>
        </w:rPr>
      </w:pPr>
      <w:r w:rsidRPr="001D46AC">
        <w:rPr>
          <w:lang w:val="lv-LV"/>
        </w:rPr>
        <w:t>4.</w:t>
      </w:r>
      <w:r w:rsidRPr="001D46AC">
        <w:rPr>
          <w:lang w:val="lv-LV"/>
        </w:rPr>
        <w:tab/>
        <w:t>ZĀĻU FORMA UN SATURS</w:t>
      </w:r>
    </w:p>
    <w:p w14:paraId="6B81E002" w14:textId="77777777" w:rsidR="0057625D" w:rsidRPr="001D46AC" w:rsidRDefault="0057625D" w:rsidP="008E102B">
      <w:pPr>
        <w:pStyle w:val="lab-p1"/>
        <w:keepNext/>
        <w:keepLines/>
        <w:rPr>
          <w:lang w:val="lv-LV"/>
        </w:rPr>
      </w:pPr>
    </w:p>
    <w:p w14:paraId="707BACB4" w14:textId="77777777" w:rsidR="00946005" w:rsidRPr="001D46AC" w:rsidRDefault="00946005" w:rsidP="0057625D">
      <w:pPr>
        <w:pStyle w:val="lab-p1"/>
        <w:rPr>
          <w:lang w:val="lv-LV"/>
        </w:rPr>
      </w:pPr>
      <w:r w:rsidRPr="001D46AC">
        <w:rPr>
          <w:lang w:val="lv-LV"/>
        </w:rPr>
        <w:t>Šķīdums injekcijām</w:t>
      </w:r>
    </w:p>
    <w:p w14:paraId="539D5885" w14:textId="77777777" w:rsidR="00946005" w:rsidRPr="001D46AC" w:rsidRDefault="001800A9" w:rsidP="0057625D">
      <w:pPr>
        <w:pStyle w:val="lab-p1"/>
        <w:rPr>
          <w:lang w:val="lv-LV"/>
        </w:rPr>
      </w:pPr>
      <w:r w:rsidRPr="001D46AC">
        <w:rPr>
          <w:lang w:val="lv-LV"/>
        </w:rPr>
        <w:t>1</w:t>
      </w:r>
      <w:r w:rsidR="00946005" w:rsidRPr="001D46AC">
        <w:rPr>
          <w:lang w:val="lv-LV"/>
        </w:rPr>
        <w:t> 1 ml </w:t>
      </w:r>
      <w:proofErr w:type="spellStart"/>
      <w:r w:rsidR="00946005" w:rsidRPr="001D46AC">
        <w:rPr>
          <w:lang w:val="lv-LV"/>
        </w:rPr>
        <w:t>pilnšļirce</w:t>
      </w:r>
      <w:proofErr w:type="spellEnd"/>
    </w:p>
    <w:p w14:paraId="5659CC25" w14:textId="77777777" w:rsidR="00946005" w:rsidRPr="001D46AC" w:rsidRDefault="001800A9" w:rsidP="0057625D">
      <w:pPr>
        <w:pStyle w:val="lab-p1"/>
        <w:rPr>
          <w:highlight w:val="lightGray"/>
          <w:lang w:val="lv-LV"/>
        </w:rPr>
      </w:pPr>
      <w:r w:rsidRPr="001D46AC">
        <w:rPr>
          <w:highlight w:val="lightGray"/>
          <w:lang w:val="lv-LV"/>
        </w:rPr>
        <w:t>6</w:t>
      </w:r>
      <w:r w:rsidR="00946005" w:rsidRPr="001D46AC">
        <w:rPr>
          <w:highlight w:val="lightGray"/>
          <w:lang w:val="lv-LV"/>
        </w:rPr>
        <w:t xml:space="preserve"> 1 ml </w:t>
      </w:r>
      <w:proofErr w:type="spellStart"/>
      <w:r w:rsidR="00946005" w:rsidRPr="001D46AC">
        <w:rPr>
          <w:highlight w:val="lightGray"/>
          <w:lang w:val="lv-LV"/>
        </w:rPr>
        <w:t>pilnšļirces</w:t>
      </w:r>
      <w:proofErr w:type="spellEnd"/>
    </w:p>
    <w:p w14:paraId="4DF97B83" w14:textId="77777777" w:rsidR="00946005" w:rsidRPr="001D46AC" w:rsidRDefault="001800A9" w:rsidP="0057625D">
      <w:pPr>
        <w:pStyle w:val="lab-p1"/>
        <w:rPr>
          <w:highlight w:val="lightGray"/>
          <w:lang w:val="lv-LV"/>
        </w:rPr>
      </w:pPr>
      <w:r w:rsidRPr="001D46AC">
        <w:rPr>
          <w:highlight w:val="lightGray"/>
          <w:lang w:val="lv-LV"/>
        </w:rPr>
        <w:t>1</w:t>
      </w:r>
      <w:r w:rsidR="00946005" w:rsidRPr="001D46AC">
        <w:rPr>
          <w:highlight w:val="lightGray"/>
          <w:lang w:val="lv-LV"/>
        </w:rPr>
        <w:t> 1 ml </w:t>
      </w:r>
      <w:proofErr w:type="spellStart"/>
      <w:r w:rsidR="00946005" w:rsidRPr="001D46AC">
        <w:rPr>
          <w:highlight w:val="lightGray"/>
          <w:lang w:val="lv-LV"/>
        </w:rPr>
        <w:t>pilnšļirce</w:t>
      </w:r>
      <w:proofErr w:type="spellEnd"/>
      <w:r w:rsidR="00946005" w:rsidRPr="001D46AC">
        <w:rPr>
          <w:highlight w:val="lightGray"/>
          <w:lang w:val="lv-LV"/>
        </w:rPr>
        <w:t xml:space="preserve"> ar adatas aizsargu</w:t>
      </w:r>
    </w:p>
    <w:p w14:paraId="770422C8" w14:textId="77777777" w:rsidR="00946005" w:rsidRPr="001D46AC" w:rsidRDefault="001800A9" w:rsidP="0057625D">
      <w:pPr>
        <w:pStyle w:val="lab-p1"/>
        <w:rPr>
          <w:lang w:val="lv-LV"/>
        </w:rPr>
      </w:pPr>
      <w:r w:rsidRPr="001D46AC">
        <w:rPr>
          <w:highlight w:val="lightGray"/>
          <w:lang w:val="lv-LV"/>
        </w:rPr>
        <w:t>6</w:t>
      </w:r>
      <w:r w:rsidR="00946005" w:rsidRPr="001D46AC">
        <w:rPr>
          <w:highlight w:val="lightGray"/>
          <w:lang w:val="lv-LV"/>
        </w:rPr>
        <w:t xml:space="preserve"> 1 ml </w:t>
      </w:r>
      <w:proofErr w:type="spellStart"/>
      <w:r w:rsidR="00946005" w:rsidRPr="001D46AC">
        <w:rPr>
          <w:highlight w:val="lightGray"/>
          <w:lang w:val="lv-LV"/>
        </w:rPr>
        <w:t>pilnšļirces</w:t>
      </w:r>
      <w:proofErr w:type="spellEnd"/>
      <w:r w:rsidR="00946005" w:rsidRPr="001D46AC">
        <w:rPr>
          <w:highlight w:val="lightGray"/>
          <w:lang w:val="lv-LV"/>
        </w:rPr>
        <w:t xml:space="preserve"> ar adatas aizsargu</w:t>
      </w:r>
    </w:p>
    <w:p w14:paraId="74B75CD2" w14:textId="77777777" w:rsidR="0057625D" w:rsidRPr="001D46AC" w:rsidRDefault="0057625D" w:rsidP="0057625D">
      <w:pPr>
        <w:rPr>
          <w:lang w:val="lv-LV"/>
        </w:rPr>
      </w:pPr>
    </w:p>
    <w:p w14:paraId="3970E265" w14:textId="77777777" w:rsidR="0057625D" w:rsidRPr="001D46AC" w:rsidRDefault="0057625D" w:rsidP="0057625D">
      <w:pPr>
        <w:rPr>
          <w:lang w:val="lv-LV"/>
        </w:rPr>
      </w:pPr>
    </w:p>
    <w:p w14:paraId="3AAA0B24" w14:textId="77777777" w:rsidR="00946005" w:rsidRPr="001D46AC" w:rsidRDefault="00946005" w:rsidP="008E102B">
      <w:pPr>
        <w:pStyle w:val="lab-h1"/>
        <w:keepNext/>
        <w:keepLines/>
        <w:tabs>
          <w:tab w:val="left" w:pos="567"/>
        </w:tabs>
        <w:spacing w:before="0" w:after="0"/>
        <w:rPr>
          <w:lang w:val="lv-LV"/>
        </w:rPr>
      </w:pPr>
      <w:r w:rsidRPr="001D46AC">
        <w:rPr>
          <w:lang w:val="lv-LV"/>
        </w:rPr>
        <w:t>5.</w:t>
      </w:r>
      <w:r w:rsidRPr="001D46AC">
        <w:rPr>
          <w:lang w:val="lv-LV"/>
        </w:rPr>
        <w:tab/>
      </w:r>
      <w:r w:rsidR="00671D3C" w:rsidRPr="001D46AC">
        <w:rPr>
          <w:lang w:val="lv-LV"/>
        </w:rPr>
        <w:t>LIETOŠANAS UN IEVADĪŠANAS VEIDS(-I)</w:t>
      </w:r>
    </w:p>
    <w:p w14:paraId="287A44BD" w14:textId="77777777" w:rsidR="0057625D" w:rsidRPr="001D46AC" w:rsidRDefault="0057625D" w:rsidP="008E102B">
      <w:pPr>
        <w:pStyle w:val="lab-p1"/>
        <w:keepNext/>
        <w:keepLines/>
        <w:rPr>
          <w:lang w:val="lv-LV"/>
        </w:rPr>
      </w:pPr>
    </w:p>
    <w:p w14:paraId="75ABC645" w14:textId="77777777" w:rsidR="00946005" w:rsidRPr="001D46AC" w:rsidRDefault="00946005" w:rsidP="0057625D">
      <w:pPr>
        <w:pStyle w:val="lab-p1"/>
        <w:rPr>
          <w:lang w:val="lv-LV"/>
        </w:rPr>
      </w:pPr>
      <w:proofErr w:type="spellStart"/>
      <w:r w:rsidRPr="001D46AC">
        <w:rPr>
          <w:lang w:val="lv-LV"/>
        </w:rPr>
        <w:t>Subkutānai</w:t>
      </w:r>
      <w:proofErr w:type="spellEnd"/>
      <w:r w:rsidRPr="001D46AC">
        <w:rPr>
          <w:lang w:val="lv-LV"/>
        </w:rPr>
        <w:t xml:space="preserve"> un intravenozai lietošanai.</w:t>
      </w:r>
    </w:p>
    <w:p w14:paraId="59E24D6F" w14:textId="77777777" w:rsidR="00946005" w:rsidRPr="001D46AC" w:rsidRDefault="00946005" w:rsidP="0057625D">
      <w:pPr>
        <w:pStyle w:val="lab-p1"/>
        <w:rPr>
          <w:lang w:val="lv-LV"/>
        </w:rPr>
      </w:pPr>
      <w:r w:rsidRPr="001D46AC">
        <w:rPr>
          <w:lang w:val="lv-LV"/>
        </w:rPr>
        <w:t>Pirms lietošanas izlasiet lietošanas instrukciju.</w:t>
      </w:r>
    </w:p>
    <w:p w14:paraId="59C18BA4" w14:textId="77777777" w:rsidR="00946005" w:rsidRPr="001D46AC" w:rsidRDefault="00946005" w:rsidP="0057625D">
      <w:pPr>
        <w:pStyle w:val="lab-p1"/>
        <w:rPr>
          <w:lang w:val="lv-LV"/>
        </w:rPr>
      </w:pPr>
      <w:r w:rsidRPr="001D46AC">
        <w:rPr>
          <w:lang w:val="lv-LV"/>
        </w:rPr>
        <w:t>Nesakratīt.</w:t>
      </w:r>
    </w:p>
    <w:p w14:paraId="7116F721" w14:textId="77777777" w:rsidR="0057625D" w:rsidRPr="001D46AC" w:rsidRDefault="0057625D" w:rsidP="0057625D">
      <w:pPr>
        <w:rPr>
          <w:lang w:val="lv-LV"/>
        </w:rPr>
      </w:pPr>
    </w:p>
    <w:p w14:paraId="1913A40D" w14:textId="77777777" w:rsidR="0057625D" w:rsidRPr="001D46AC" w:rsidRDefault="0057625D" w:rsidP="0057625D">
      <w:pPr>
        <w:rPr>
          <w:lang w:val="lv-LV"/>
        </w:rPr>
      </w:pPr>
    </w:p>
    <w:p w14:paraId="21895254" w14:textId="77777777" w:rsidR="00946005" w:rsidRPr="001D46AC" w:rsidRDefault="00946005" w:rsidP="008E102B">
      <w:pPr>
        <w:pStyle w:val="lab-h1"/>
        <w:keepNext/>
        <w:keepLines/>
        <w:tabs>
          <w:tab w:val="left" w:pos="567"/>
        </w:tabs>
        <w:spacing w:before="0" w:after="0"/>
        <w:rPr>
          <w:lang w:val="lv-LV"/>
        </w:rPr>
      </w:pPr>
      <w:r w:rsidRPr="001D46AC">
        <w:rPr>
          <w:lang w:val="lv-LV"/>
        </w:rPr>
        <w:t>6.</w:t>
      </w:r>
      <w:r w:rsidRPr="001D46AC">
        <w:rPr>
          <w:lang w:val="lv-LV"/>
        </w:rPr>
        <w:tab/>
        <w:t xml:space="preserve">ĪPAŠI BRĪDINĀJUMI </w:t>
      </w:r>
      <w:smartTag w:uri="urn:schemas-microsoft-com:office:smarttags" w:element="stockticker">
        <w:r w:rsidRPr="001D46AC">
          <w:rPr>
            <w:lang w:val="lv-LV"/>
          </w:rPr>
          <w:t>PAR</w:t>
        </w:r>
      </w:smartTag>
      <w:r w:rsidRPr="001D46AC">
        <w:rPr>
          <w:lang w:val="lv-LV"/>
        </w:rPr>
        <w:t xml:space="preserve"> ZĀĻU UZGLABĀŠANU BĒRNIEM </w:t>
      </w:r>
      <w:r w:rsidR="00DC1358" w:rsidRPr="001D46AC">
        <w:rPr>
          <w:lang w:val="lv-LV"/>
        </w:rPr>
        <w:t xml:space="preserve">NEREDZAMĀ UN </w:t>
      </w:r>
      <w:r w:rsidRPr="001D46AC">
        <w:rPr>
          <w:lang w:val="lv-LV"/>
        </w:rPr>
        <w:t>NEPIEEJAMĀ VIETĀ</w:t>
      </w:r>
    </w:p>
    <w:p w14:paraId="2C281E8F" w14:textId="77777777" w:rsidR="0057625D" w:rsidRPr="001D46AC" w:rsidRDefault="0057625D" w:rsidP="008E102B">
      <w:pPr>
        <w:pStyle w:val="lab-p1"/>
        <w:keepNext/>
        <w:keepLines/>
        <w:rPr>
          <w:lang w:val="lv-LV"/>
        </w:rPr>
      </w:pPr>
    </w:p>
    <w:p w14:paraId="1A2916B7" w14:textId="77777777" w:rsidR="00946005" w:rsidRPr="001D46AC" w:rsidRDefault="00946005" w:rsidP="0057625D">
      <w:pPr>
        <w:pStyle w:val="lab-p1"/>
        <w:rPr>
          <w:lang w:val="lv-LV"/>
        </w:rPr>
      </w:pPr>
      <w:r w:rsidRPr="001D46AC">
        <w:rPr>
          <w:lang w:val="lv-LV"/>
        </w:rPr>
        <w:t xml:space="preserve">Uzglabāt bērniem </w:t>
      </w:r>
      <w:r w:rsidR="00DC1358" w:rsidRPr="001D46AC">
        <w:rPr>
          <w:lang w:val="lv-LV"/>
        </w:rPr>
        <w:t xml:space="preserve">neredzamā un </w:t>
      </w:r>
      <w:r w:rsidRPr="001D46AC">
        <w:rPr>
          <w:lang w:val="lv-LV"/>
        </w:rPr>
        <w:t>nepieejamā vietā.</w:t>
      </w:r>
    </w:p>
    <w:p w14:paraId="355917E3" w14:textId="77777777" w:rsidR="0057625D" w:rsidRPr="001D46AC" w:rsidRDefault="0057625D" w:rsidP="0057625D">
      <w:pPr>
        <w:rPr>
          <w:lang w:val="lv-LV"/>
        </w:rPr>
      </w:pPr>
    </w:p>
    <w:p w14:paraId="35F63C27" w14:textId="77777777" w:rsidR="0057625D" w:rsidRPr="001D46AC" w:rsidRDefault="0057625D" w:rsidP="0057625D">
      <w:pPr>
        <w:rPr>
          <w:lang w:val="lv-LV"/>
        </w:rPr>
      </w:pPr>
    </w:p>
    <w:p w14:paraId="426E7218" w14:textId="77777777" w:rsidR="00946005" w:rsidRPr="001D46AC" w:rsidRDefault="00946005" w:rsidP="008E102B">
      <w:pPr>
        <w:pStyle w:val="lab-h1"/>
        <w:keepNext/>
        <w:keepLines/>
        <w:tabs>
          <w:tab w:val="left" w:pos="567"/>
        </w:tabs>
        <w:spacing w:before="0" w:after="0"/>
        <w:rPr>
          <w:lang w:val="lv-LV"/>
        </w:rPr>
      </w:pPr>
      <w:r w:rsidRPr="001D46AC">
        <w:rPr>
          <w:lang w:val="lv-LV"/>
        </w:rPr>
        <w:t>7.</w:t>
      </w:r>
      <w:r w:rsidRPr="001D46AC">
        <w:rPr>
          <w:lang w:val="lv-LV"/>
        </w:rPr>
        <w:tab/>
      </w:r>
      <w:smartTag w:uri="urn:schemas-microsoft-com:office:smarttags" w:element="stockticker">
        <w:r w:rsidRPr="001D46AC">
          <w:rPr>
            <w:lang w:val="lv-LV"/>
          </w:rPr>
          <w:t>CITI</w:t>
        </w:r>
      </w:smartTag>
      <w:r w:rsidRPr="001D46AC">
        <w:rPr>
          <w:lang w:val="lv-LV"/>
        </w:rPr>
        <w:t xml:space="preserve"> ĪPAŠI BRĪDINĀJUMI, JA NEPIECIEŠAMS</w:t>
      </w:r>
    </w:p>
    <w:p w14:paraId="221BD8F7" w14:textId="77777777" w:rsidR="00946005" w:rsidRPr="001D46AC" w:rsidRDefault="00946005" w:rsidP="008E102B">
      <w:pPr>
        <w:pStyle w:val="lab-p1"/>
        <w:keepNext/>
        <w:keepLines/>
        <w:rPr>
          <w:lang w:val="lv-LV"/>
        </w:rPr>
      </w:pPr>
    </w:p>
    <w:p w14:paraId="215F31D5" w14:textId="77777777" w:rsidR="0057625D" w:rsidRPr="001D46AC" w:rsidRDefault="0057625D" w:rsidP="0057625D">
      <w:pPr>
        <w:rPr>
          <w:lang w:val="lv-LV"/>
        </w:rPr>
      </w:pPr>
    </w:p>
    <w:p w14:paraId="5C077166" w14:textId="77777777" w:rsidR="00946005" w:rsidRPr="001D46AC" w:rsidRDefault="00946005" w:rsidP="008E102B">
      <w:pPr>
        <w:pStyle w:val="lab-h1"/>
        <w:keepNext/>
        <w:keepLines/>
        <w:tabs>
          <w:tab w:val="left" w:pos="567"/>
        </w:tabs>
        <w:spacing w:before="0" w:after="0"/>
        <w:rPr>
          <w:lang w:val="lv-LV"/>
        </w:rPr>
      </w:pPr>
      <w:r w:rsidRPr="001D46AC">
        <w:rPr>
          <w:lang w:val="lv-LV"/>
        </w:rPr>
        <w:t>8.</w:t>
      </w:r>
      <w:r w:rsidRPr="001D46AC">
        <w:rPr>
          <w:lang w:val="lv-LV"/>
        </w:rPr>
        <w:tab/>
        <w:t>DERĪGUMA TERMIŅŠ</w:t>
      </w:r>
    </w:p>
    <w:p w14:paraId="249638AA" w14:textId="77777777" w:rsidR="0057625D" w:rsidRPr="001D46AC" w:rsidRDefault="0057625D" w:rsidP="008E102B">
      <w:pPr>
        <w:pStyle w:val="lab-p1"/>
        <w:keepNext/>
        <w:keepLines/>
        <w:rPr>
          <w:lang w:val="lv-LV"/>
        </w:rPr>
      </w:pPr>
    </w:p>
    <w:p w14:paraId="320886BC" w14:textId="77777777" w:rsidR="00946005" w:rsidRPr="001D46AC" w:rsidRDefault="0091506C" w:rsidP="0057625D">
      <w:pPr>
        <w:pStyle w:val="lab-p1"/>
        <w:rPr>
          <w:lang w:val="lv-LV"/>
        </w:rPr>
      </w:pPr>
      <w:r w:rsidRPr="001D46AC">
        <w:rPr>
          <w:lang w:val="lv-LV"/>
        </w:rPr>
        <w:t>EXP</w:t>
      </w:r>
    </w:p>
    <w:p w14:paraId="0C259DE3" w14:textId="77777777" w:rsidR="0057625D" w:rsidRPr="001D46AC" w:rsidRDefault="0057625D" w:rsidP="0057625D">
      <w:pPr>
        <w:rPr>
          <w:lang w:val="lv-LV"/>
        </w:rPr>
      </w:pPr>
    </w:p>
    <w:p w14:paraId="1A26BACD" w14:textId="77777777" w:rsidR="0057625D" w:rsidRPr="001D46AC" w:rsidRDefault="0057625D" w:rsidP="0057625D">
      <w:pPr>
        <w:rPr>
          <w:lang w:val="lv-LV"/>
        </w:rPr>
      </w:pPr>
    </w:p>
    <w:p w14:paraId="5AD8F9D3" w14:textId="77777777" w:rsidR="00946005" w:rsidRPr="001D46AC" w:rsidRDefault="00946005" w:rsidP="008E102B">
      <w:pPr>
        <w:pStyle w:val="lab-h1"/>
        <w:keepNext/>
        <w:keepLines/>
        <w:tabs>
          <w:tab w:val="left" w:pos="567"/>
        </w:tabs>
        <w:spacing w:before="0" w:after="0"/>
        <w:rPr>
          <w:lang w:val="lv-LV"/>
        </w:rPr>
      </w:pPr>
      <w:r w:rsidRPr="001D46AC">
        <w:rPr>
          <w:lang w:val="lv-LV"/>
        </w:rPr>
        <w:lastRenderedPageBreak/>
        <w:t>9.</w:t>
      </w:r>
      <w:r w:rsidRPr="001D46AC">
        <w:rPr>
          <w:lang w:val="lv-LV"/>
        </w:rPr>
        <w:tab/>
        <w:t>ĪPAŠI UZGLABĀŠANAS NOSACĪJUMI</w:t>
      </w:r>
    </w:p>
    <w:p w14:paraId="50F50C10" w14:textId="77777777" w:rsidR="0057625D" w:rsidRPr="001D46AC" w:rsidRDefault="0057625D" w:rsidP="008E102B">
      <w:pPr>
        <w:pStyle w:val="lab-p1"/>
        <w:keepNext/>
        <w:keepLines/>
        <w:rPr>
          <w:lang w:val="lv-LV"/>
        </w:rPr>
      </w:pPr>
    </w:p>
    <w:p w14:paraId="63DC97AE" w14:textId="77777777" w:rsidR="00946005" w:rsidRPr="001D46AC" w:rsidRDefault="00946005" w:rsidP="0057625D">
      <w:pPr>
        <w:pStyle w:val="lab-p1"/>
        <w:rPr>
          <w:lang w:val="lv-LV"/>
        </w:rPr>
      </w:pPr>
      <w:r w:rsidRPr="001D46AC">
        <w:rPr>
          <w:lang w:val="lv-LV"/>
        </w:rPr>
        <w:t>Uzglabāt un transportēt atdzesētu.</w:t>
      </w:r>
    </w:p>
    <w:p w14:paraId="20B3CE32" w14:textId="77777777" w:rsidR="00946005" w:rsidRPr="001D46AC" w:rsidRDefault="00946005" w:rsidP="0057625D">
      <w:pPr>
        <w:pStyle w:val="lab-p1"/>
        <w:rPr>
          <w:lang w:val="lv-LV"/>
        </w:rPr>
      </w:pPr>
      <w:r w:rsidRPr="001D46AC">
        <w:rPr>
          <w:lang w:val="lv-LV"/>
        </w:rPr>
        <w:t>Nesasaldēt.</w:t>
      </w:r>
    </w:p>
    <w:p w14:paraId="2CFA21CB" w14:textId="77777777" w:rsidR="0057625D" w:rsidRPr="001D46AC" w:rsidRDefault="0057625D" w:rsidP="0057625D">
      <w:pPr>
        <w:rPr>
          <w:lang w:val="lv-LV"/>
        </w:rPr>
      </w:pPr>
    </w:p>
    <w:p w14:paraId="12EF231E" w14:textId="77777777" w:rsidR="00946005" w:rsidRPr="001D46AC" w:rsidRDefault="00946005" w:rsidP="0057625D">
      <w:pPr>
        <w:pStyle w:val="lab-p2"/>
        <w:spacing w:before="0"/>
        <w:rPr>
          <w:lang w:val="lv-LV"/>
        </w:rPr>
      </w:pPr>
      <w:r w:rsidRPr="001D46AC">
        <w:rPr>
          <w:lang w:val="lv-LV"/>
        </w:rPr>
        <w:t xml:space="preserve">Uzglabāt </w:t>
      </w:r>
      <w:proofErr w:type="spellStart"/>
      <w:r w:rsidRPr="001D46AC">
        <w:rPr>
          <w:lang w:val="lv-LV"/>
        </w:rPr>
        <w:t>pilnšļirci</w:t>
      </w:r>
      <w:proofErr w:type="spellEnd"/>
      <w:r w:rsidRPr="001D46AC">
        <w:rPr>
          <w:lang w:val="lv-LV"/>
        </w:rPr>
        <w:t xml:space="preserve"> ārējā iepakojumā</w:t>
      </w:r>
      <w:r w:rsidR="00D04446" w:rsidRPr="001D46AC">
        <w:rPr>
          <w:lang w:val="lv-LV"/>
        </w:rPr>
        <w:t>, lai</w:t>
      </w:r>
      <w:r w:rsidR="00C77722" w:rsidRPr="001D46AC">
        <w:rPr>
          <w:lang w:val="lv-LV"/>
        </w:rPr>
        <w:t xml:space="preserve"> </w:t>
      </w:r>
      <w:r w:rsidR="00D04446" w:rsidRPr="001D46AC">
        <w:rPr>
          <w:lang w:val="lv-LV"/>
        </w:rPr>
        <w:t>pas</w:t>
      </w:r>
      <w:r w:rsidRPr="001D46AC">
        <w:rPr>
          <w:lang w:val="lv-LV"/>
        </w:rPr>
        <w:t>argāt</w:t>
      </w:r>
      <w:r w:rsidR="00D04446" w:rsidRPr="001D46AC">
        <w:rPr>
          <w:lang w:val="lv-LV"/>
        </w:rPr>
        <w:t>u</w:t>
      </w:r>
      <w:r w:rsidRPr="001D46AC">
        <w:rPr>
          <w:lang w:val="lv-LV"/>
        </w:rPr>
        <w:t xml:space="preserve"> no gaismas.</w:t>
      </w:r>
    </w:p>
    <w:p w14:paraId="7B22FC7A" w14:textId="77777777" w:rsidR="0057625D" w:rsidRPr="001D46AC" w:rsidRDefault="00DA79FC" w:rsidP="0057625D">
      <w:pPr>
        <w:rPr>
          <w:lang w:val="lv-LV"/>
        </w:rPr>
      </w:pPr>
      <w:r w:rsidRPr="001D46AC">
        <w:rPr>
          <w:highlight w:val="lightGray"/>
          <w:lang w:val="lv-LV"/>
        </w:rPr>
        <w:t xml:space="preserve">Uzglabāt </w:t>
      </w:r>
      <w:proofErr w:type="spellStart"/>
      <w:r w:rsidRPr="001D46AC">
        <w:rPr>
          <w:highlight w:val="lightGray"/>
          <w:lang w:val="lv-LV"/>
        </w:rPr>
        <w:t>pilnšļirces</w:t>
      </w:r>
      <w:proofErr w:type="spellEnd"/>
      <w:r w:rsidR="00DD54CA" w:rsidRPr="001D46AC">
        <w:rPr>
          <w:highlight w:val="lightGray"/>
          <w:lang w:val="lv-LV"/>
        </w:rPr>
        <w:t xml:space="preserve"> ārējā iepakojumā, lai pas</w:t>
      </w:r>
      <w:r w:rsidRPr="001D46AC">
        <w:rPr>
          <w:highlight w:val="lightGray"/>
          <w:lang w:val="lv-LV"/>
        </w:rPr>
        <w:t>argāt</w:t>
      </w:r>
      <w:r w:rsidR="00DD54CA" w:rsidRPr="001D46AC">
        <w:rPr>
          <w:highlight w:val="lightGray"/>
          <w:lang w:val="lv-LV"/>
        </w:rPr>
        <w:t>u</w:t>
      </w:r>
      <w:r w:rsidRPr="001D46AC">
        <w:rPr>
          <w:highlight w:val="lightGray"/>
          <w:lang w:val="lv-LV"/>
        </w:rPr>
        <w:t xml:space="preserve"> no gaismas.</w:t>
      </w:r>
    </w:p>
    <w:p w14:paraId="083CD893" w14:textId="77777777" w:rsidR="004303DC" w:rsidRPr="001D46AC" w:rsidRDefault="004303DC" w:rsidP="0057625D">
      <w:pPr>
        <w:rPr>
          <w:lang w:val="lv-LV"/>
        </w:rPr>
      </w:pPr>
    </w:p>
    <w:p w14:paraId="214D2372" w14:textId="77777777" w:rsidR="0057625D" w:rsidRPr="001D46AC" w:rsidRDefault="0057625D" w:rsidP="0057625D">
      <w:pPr>
        <w:rPr>
          <w:lang w:val="lv-LV"/>
        </w:rPr>
      </w:pPr>
    </w:p>
    <w:p w14:paraId="27558E0E" w14:textId="77777777" w:rsidR="00946005" w:rsidRPr="001D46AC" w:rsidRDefault="00946005" w:rsidP="00C60C65">
      <w:pPr>
        <w:pStyle w:val="lab-h1"/>
        <w:keepNext/>
        <w:keepLines/>
        <w:tabs>
          <w:tab w:val="left" w:pos="567"/>
        </w:tabs>
        <w:spacing w:before="0" w:after="0"/>
        <w:rPr>
          <w:lang w:val="lv-LV"/>
        </w:rPr>
      </w:pPr>
      <w:r w:rsidRPr="001D46AC">
        <w:rPr>
          <w:lang w:val="lv-LV"/>
        </w:rPr>
        <w:t>10.</w:t>
      </w:r>
      <w:r w:rsidRPr="001D46AC">
        <w:rPr>
          <w:lang w:val="lv-LV"/>
        </w:rPr>
        <w:tab/>
        <w:t>ĪPAŠI PIESARDZĪBAS PASĀKUMI, IZNĪCINOT NEIZLIETOT</w:t>
      </w:r>
      <w:r w:rsidR="00C77722" w:rsidRPr="001D46AC">
        <w:rPr>
          <w:lang w:val="lv-LV"/>
        </w:rPr>
        <w:t>ĀS ZĀLES</w:t>
      </w:r>
      <w:r w:rsidRPr="001D46AC">
        <w:rPr>
          <w:lang w:val="lv-LV"/>
        </w:rPr>
        <w:t xml:space="preserve"> </w:t>
      </w:r>
      <w:smartTag w:uri="urn:schemas-microsoft-com:office:smarttags" w:element="stockticker">
        <w:r w:rsidRPr="001D46AC">
          <w:rPr>
            <w:lang w:val="lv-LV"/>
          </w:rPr>
          <w:t>VAI</w:t>
        </w:r>
      </w:smartTag>
      <w:r w:rsidRPr="001D46AC">
        <w:rPr>
          <w:lang w:val="lv-LV"/>
        </w:rPr>
        <w:t xml:space="preserve"> IZMANTOTOS MATERIĀLUS, KAS BIJUŠI SASKARĒ AR </w:t>
      </w:r>
      <w:r w:rsidR="00C77722" w:rsidRPr="001D46AC">
        <w:rPr>
          <w:lang w:val="lv-LV"/>
        </w:rPr>
        <w:t xml:space="preserve">ŠĪM ZĀLĒM, </w:t>
      </w:r>
      <w:r w:rsidRPr="001D46AC">
        <w:rPr>
          <w:lang w:val="lv-LV"/>
        </w:rPr>
        <w:t>JA PIEMĒROJAMS</w:t>
      </w:r>
    </w:p>
    <w:p w14:paraId="1837670F" w14:textId="77777777" w:rsidR="00946005" w:rsidRPr="001D46AC" w:rsidRDefault="00946005" w:rsidP="008E102B">
      <w:pPr>
        <w:pStyle w:val="lab-p1"/>
        <w:keepNext/>
        <w:keepLines/>
        <w:rPr>
          <w:lang w:val="lv-LV"/>
        </w:rPr>
      </w:pPr>
    </w:p>
    <w:p w14:paraId="2079783A" w14:textId="77777777" w:rsidR="0057625D" w:rsidRPr="001D46AC" w:rsidRDefault="0057625D" w:rsidP="0057625D">
      <w:pPr>
        <w:rPr>
          <w:lang w:val="lv-LV"/>
        </w:rPr>
      </w:pPr>
    </w:p>
    <w:p w14:paraId="6F061160" w14:textId="77777777" w:rsidR="00946005" w:rsidRPr="001D46AC" w:rsidRDefault="00946005" w:rsidP="008E102B">
      <w:pPr>
        <w:pStyle w:val="lab-h1"/>
        <w:keepNext/>
        <w:keepLines/>
        <w:tabs>
          <w:tab w:val="left" w:pos="567"/>
        </w:tabs>
        <w:spacing w:before="0" w:after="0"/>
        <w:rPr>
          <w:lang w:val="lv-LV"/>
        </w:rPr>
      </w:pPr>
      <w:r w:rsidRPr="001D46AC">
        <w:rPr>
          <w:lang w:val="lv-LV"/>
        </w:rPr>
        <w:t>11.</w:t>
      </w:r>
      <w:r w:rsidRPr="001D46AC">
        <w:rPr>
          <w:lang w:val="lv-LV"/>
        </w:rPr>
        <w:tab/>
        <w:t>REĢISTRĀCIJAS APLIECĪBAS ĪPAŠNIEKA NOSAUKUMS UN ADRESE</w:t>
      </w:r>
    </w:p>
    <w:p w14:paraId="56D57494" w14:textId="77777777" w:rsidR="0057625D" w:rsidRPr="001D46AC" w:rsidRDefault="0057625D" w:rsidP="008E102B">
      <w:pPr>
        <w:pStyle w:val="lab-p1"/>
        <w:keepNext/>
        <w:keepLines/>
        <w:rPr>
          <w:lang w:val="lv-LV"/>
        </w:rPr>
      </w:pPr>
    </w:p>
    <w:p w14:paraId="55E63066" w14:textId="77777777" w:rsidR="00702F9F" w:rsidRPr="001D46AC" w:rsidRDefault="00702F9F" w:rsidP="0057625D">
      <w:pPr>
        <w:pStyle w:val="lab-p1"/>
        <w:rPr>
          <w:lang w:val="lv-LV"/>
        </w:rPr>
      </w:pPr>
      <w:proofErr w:type="spellStart"/>
      <w:r w:rsidRPr="001D46AC">
        <w:rPr>
          <w:lang w:val="lv-LV"/>
        </w:rPr>
        <w:t>Medice</w:t>
      </w:r>
      <w:proofErr w:type="spellEnd"/>
      <w:r w:rsidRPr="001D46AC">
        <w:rPr>
          <w:lang w:val="lv-LV"/>
        </w:rPr>
        <w:t xml:space="preserve"> </w:t>
      </w:r>
      <w:proofErr w:type="spellStart"/>
      <w:r w:rsidRPr="001D46AC">
        <w:rPr>
          <w:lang w:val="lv-LV"/>
        </w:rPr>
        <w:t>Arzneimittel</w:t>
      </w:r>
      <w:proofErr w:type="spellEnd"/>
      <w:r w:rsidRPr="001D46AC">
        <w:rPr>
          <w:lang w:val="lv-LV"/>
        </w:rPr>
        <w:t xml:space="preserve"> </w:t>
      </w:r>
      <w:proofErr w:type="spellStart"/>
      <w:r w:rsidRPr="001D46AC">
        <w:rPr>
          <w:lang w:val="lv-LV"/>
        </w:rPr>
        <w:t>Pütter</w:t>
      </w:r>
      <w:proofErr w:type="spellEnd"/>
      <w:r w:rsidRPr="001D46AC">
        <w:rPr>
          <w:lang w:val="lv-LV"/>
        </w:rPr>
        <w:t xml:space="preserve"> </w:t>
      </w:r>
      <w:proofErr w:type="spellStart"/>
      <w:r w:rsidRPr="001D46AC">
        <w:rPr>
          <w:lang w:val="lv-LV"/>
        </w:rPr>
        <w:t>GmbH</w:t>
      </w:r>
      <w:proofErr w:type="spellEnd"/>
      <w:r w:rsidRPr="001D46AC">
        <w:rPr>
          <w:lang w:val="lv-LV"/>
        </w:rPr>
        <w:t xml:space="preserve"> &amp; </w:t>
      </w:r>
      <w:proofErr w:type="spellStart"/>
      <w:r w:rsidRPr="001D46AC">
        <w:rPr>
          <w:lang w:val="lv-LV"/>
        </w:rPr>
        <w:t>Co</w:t>
      </w:r>
      <w:proofErr w:type="spellEnd"/>
      <w:r w:rsidRPr="001D46AC">
        <w:rPr>
          <w:lang w:val="lv-LV"/>
        </w:rPr>
        <w:t xml:space="preserve">. KG, </w:t>
      </w:r>
      <w:proofErr w:type="spellStart"/>
      <w:r w:rsidRPr="001D46AC">
        <w:rPr>
          <w:lang w:val="lv-LV"/>
        </w:rPr>
        <w:t>Kuhloweg</w:t>
      </w:r>
      <w:proofErr w:type="spellEnd"/>
      <w:r w:rsidRPr="001D46AC">
        <w:rPr>
          <w:lang w:val="lv-LV"/>
        </w:rPr>
        <w:t xml:space="preserve"> 37, 58638 </w:t>
      </w:r>
      <w:proofErr w:type="spellStart"/>
      <w:r w:rsidRPr="001D46AC">
        <w:rPr>
          <w:lang w:val="lv-LV"/>
        </w:rPr>
        <w:t>Iserlohn</w:t>
      </w:r>
      <w:proofErr w:type="spellEnd"/>
      <w:r w:rsidRPr="001D46AC">
        <w:rPr>
          <w:lang w:val="lv-LV"/>
        </w:rPr>
        <w:t>, Vācija</w:t>
      </w:r>
    </w:p>
    <w:p w14:paraId="7ADBA2B3" w14:textId="77777777" w:rsidR="0057625D" w:rsidRPr="001D46AC" w:rsidRDefault="0057625D" w:rsidP="0057625D">
      <w:pPr>
        <w:rPr>
          <w:lang w:val="lv-LV"/>
        </w:rPr>
      </w:pPr>
    </w:p>
    <w:p w14:paraId="56FDB193" w14:textId="77777777" w:rsidR="0057625D" w:rsidRPr="001D46AC" w:rsidRDefault="0057625D" w:rsidP="0057625D">
      <w:pPr>
        <w:rPr>
          <w:lang w:val="lv-LV"/>
        </w:rPr>
      </w:pPr>
    </w:p>
    <w:p w14:paraId="5D923AAE" w14:textId="77777777" w:rsidR="00946005" w:rsidRPr="001D46AC" w:rsidRDefault="00946005" w:rsidP="008E102B">
      <w:pPr>
        <w:pStyle w:val="lab-h1"/>
        <w:keepNext/>
        <w:keepLines/>
        <w:tabs>
          <w:tab w:val="left" w:pos="567"/>
        </w:tabs>
        <w:spacing w:before="0" w:after="0"/>
        <w:rPr>
          <w:lang w:val="lv-LV"/>
        </w:rPr>
      </w:pPr>
      <w:r w:rsidRPr="001D46AC">
        <w:rPr>
          <w:lang w:val="lv-LV"/>
        </w:rPr>
        <w:t>12.</w:t>
      </w:r>
      <w:r w:rsidRPr="001D46AC">
        <w:rPr>
          <w:lang w:val="lv-LV"/>
        </w:rPr>
        <w:tab/>
      </w:r>
      <w:r w:rsidR="00ED7DC1" w:rsidRPr="001D46AC">
        <w:rPr>
          <w:lang w:val="lv-LV"/>
        </w:rPr>
        <w:t>REĢISTRĀCIJAS APLIECĪBAS NUMURS(-I)</w:t>
      </w:r>
    </w:p>
    <w:p w14:paraId="4DE1FCBA" w14:textId="77777777" w:rsidR="0057625D" w:rsidRPr="001D46AC" w:rsidRDefault="0057625D" w:rsidP="008E102B">
      <w:pPr>
        <w:pStyle w:val="lab-p1"/>
        <w:keepNext/>
        <w:keepLines/>
        <w:rPr>
          <w:lang w:val="lv-LV"/>
        </w:rPr>
      </w:pPr>
    </w:p>
    <w:p w14:paraId="71A94B67" w14:textId="77777777" w:rsidR="00D3024B" w:rsidRPr="001D46AC" w:rsidRDefault="00D3024B" w:rsidP="0057625D">
      <w:pPr>
        <w:pStyle w:val="lab-p1"/>
        <w:rPr>
          <w:lang w:val="lv-LV"/>
        </w:rPr>
      </w:pPr>
      <w:r w:rsidRPr="001D46AC">
        <w:rPr>
          <w:lang w:val="lv-LV"/>
        </w:rPr>
        <w:t>EU/1/07/</w:t>
      </w:r>
      <w:r w:rsidR="00702F9F" w:rsidRPr="001D46AC">
        <w:rPr>
          <w:lang w:val="lv-LV"/>
        </w:rPr>
        <w:t>412</w:t>
      </w:r>
      <w:r w:rsidRPr="001D46AC">
        <w:rPr>
          <w:lang w:val="lv-LV"/>
        </w:rPr>
        <w:t>/015</w:t>
      </w:r>
    </w:p>
    <w:p w14:paraId="06BE9479" w14:textId="77777777" w:rsidR="00D3024B" w:rsidRPr="001D46AC" w:rsidRDefault="00D3024B" w:rsidP="0057625D">
      <w:pPr>
        <w:pStyle w:val="lab-p1"/>
        <w:rPr>
          <w:highlight w:val="yellow"/>
          <w:lang w:val="lv-LV"/>
        </w:rPr>
      </w:pPr>
      <w:r w:rsidRPr="001D46AC">
        <w:rPr>
          <w:lang w:val="lv-LV"/>
        </w:rPr>
        <w:t>EU/1/07/</w:t>
      </w:r>
      <w:r w:rsidR="00702F9F" w:rsidRPr="001D46AC">
        <w:rPr>
          <w:lang w:val="lv-LV"/>
        </w:rPr>
        <w:t>412</w:t>
      </w:r>
      <w:r w:rsidRPr="001D46AC">
        <w:rPr>
          <w:lang w:val="lv-LV"/>
        </w:rPr>
        <w:t>/016</w:t>
      </w:r>
    </w:p>
    <w:p w14:paraId="5852A8B8" w14:textId="77777777" w:rsidR="00D3024B" w:rsidRPr="001D46AC" w:rsidRDefault="00D3024B" w:rsidP="0057625D">
      <w:pPr>
        <w:pStyle w:val="lab-p1"/>
        <w:rPr>
          <w:lang w:val="lv-LV"/>
        </w:rPr>
      </w:pPr>
      <w:r w:rsidRPr="001D46AC">
        <w:rPr>
          <w:lang w:val="lv-LV"/>
        </w:rPr>
        <w:t>EU/1/07/</w:t>
      </w:r>
      <w:r w:rsidR="00702F9F" w:rsidRPr="001D46AC">
        <w:rPr>
          <w:lang w:val="lv-LV"/>
        </w:rPr>
        <w:t>412</w:t>
      </w:r>
      <w:r w:rsidRPr="001D46AC">
        <w:rPr>
          <w:lang w:val="lv-LV"/>
        </w:rPr>
        <w:t>/045</w:t>
      </w:r>
    </w:p>
    <w:p w14:paraId="761F6E9C" w14:textId="77777777" w:rsidR="00D3024B" w:rsidRPr="001D46AC" w:rsidRDefault="00D3024B" w:rsidP="0057625D">
      <w:pPr>
        <w:pStyle w:val="lab-p1"/>
        <w:rPr>
          <w:lang w:val="lv-LV"/>
        </w:rPr>
      </w:pPr>
      <w:r w:rsidRPr="001D46AC">
        <w:rPr>
          <w:lang w:val="lv-LV"/>
        </w:rPr>
        <w:t>EU/1/07/</w:t>
      </w:r>
      <w:r w:rsidR="00702F9F" w:rsidRPr="001D46AC">
        <w:rPr>
          <w:lang w:val="lv-LV"/>
        </w:rPr>
        <w:t>412</w:t>
      </w:r>
      <w:r w:rsidRPr="001D46AC">
        <w:rPr>
          <w:lang w:val="lv-LV"/>
        </w:rPr>
        <w:t>/046</w:t>
      </w:r>
    </w:p>
    <w:p w14:paraId="2EE359B9" w14:textId="77777777" w:rsidR="0057625D" w:rsidRPr="001D46AC" w:rsidRDefault="0057625D" w:rsidP="0057625D">
      <w:pPr>
        <w:rPr>
          <w:lang w:val="lv-LV"/>
        </w:rPr>
      </w:pPr>
    </w:p>
    <w:p w14:paraId="62F5DC35" w14:textId="77777777" w:rsidR="0057625D" w:rsidRPr="001D46AC" w:rsidRDefault="0057625D" w:rsidP="0057625D">
      <w:pPr>
        <w:rPr>
          <w:lang w:val="lv-LV"/>
        </w:rPr>
      </w:pPr>
    </w:p>
    <w:p w14:paraId="0D0DBA78" w14:textId="77777777" w:rsidR="00946005" w:rsidRPr="001D46AC" w:rsidRDefault="00946005" w:rsidP="008E102B">
      <w:pPr>
        <w:pStyle w:val="lab-h1"/>
        <w:keepNext/>
        <w:keepLines/>
        <w:tabs>
          <w:tab w:val="left" w:pos="567"/>
        </w:tabs>
        <w:spacing w:before="0" w:after="0"/>
        <w:rPr>
          <w:lang w:val="lv-LV"/>
        </w:rPr>
      </w:pPr>
      <w:r w:rsidRPr="001D46AC">
        <w:rPr>
          <w:lang w:val="lv-LV"/>
        </w:rPr>
        <w:t>13.</w:t>
      </w:r>
      <w:r w:rsidRPr="001D46AC">
        <w:rPr>
          <w:lang w:val="lv-LV"/>
        </w:rPr>
        <w:tab/>
        <w:t>SĒRIJAS NUMURS</w:t>
      </w:r>
    </w:p>
    <w:p w14:paraId="62B73F92" w14:textId="77777777" w:rsidR="0057625D" w:rsidRPr="001D46AC" w:rsidRDefault="0057625D" w:rsidP="008E102B">
      <w:pPr>
        <w:pStyle w:val="lab-p1"/>
        <w:keepNext/>
        <w:keepLines/>
        <w:rPr>
          <w:lang w:val="lv-LV"/>
        </w:rPr>
      </w:pPr>
    </w:p>
    <w:p w14:paraId="2B0EA3CD" w14:textId="77777777" w:rsidR="00946005" w:rsidRPr="001D46AC" w:rsidRDefault="0091506C" w:rsidP="0057625D">
      <w:pPr>
        <w:pStyle w:val="lab-p1"/>
        <w:rPr>
          <w:lang w:val="lv-LV"/>
        </w:rPr>
      </w:pPr>
      <w:proofErr w:type="spellStart"/>
      <w:r w:rsidRPr="001D46AC">
        <w:rPr>
          <w:lang w:val="lv-LV"/>
        </w:rPr>
        <w:t>Lot</w:t>
      </w:r>
      <w:proofErr w:type="spellEnd"/>
    </w:p>
    <w:p w14:paraId="6BAEA831" w14:textId="77777777" w:rsidR="0057625D" w:rsidRPr="001D46AC" w:rsidRDefault="0057625D" w:rsidP="0057625D">
      <w:pPr>
        <w:rPr>
          <w:lang w:val="lv-LV"/>
        </w:rPr>
      </w:pPr>
    </w:p>
    <w:p w14:paraId="26774CE6" w14:textId="77777777" w:rsidR="0057625D" w:rsidRPr="001D46AC" w:rsidRDefault="0057625D" w:rsidP="0057625D">
      <w:pPr>
        <w:rPr>
          <w:lang w:val="lv-LV"/>
        </w:rPr>
      </w:pPr>
    </w:p>
    <w:p w14:paraId="49CDD903" w14:textId="77777777" w:rsidR="00946005" w:rsidRPr="001D46AC" w:rsidRDefault="00946005" w:rsidP="008E102B">
      <w:pPr>
        <w:pStyle w:val="lab-h1"/>
        <w:keepNext/>
        <w:keepLines/>
        <w:tabs>
          <w:tab w:val="left" w:pos="567"/>
        </w:tabs>
        <w:spacing w:before="0" w:after="0"/>
        <w:rPr>
          <w:lang w:val="lv-LV"/>
        </w:rPr>
      </w:pPr>
      <w:r w:rsidRPr="001D46AC">
        <w:rPr>
          <w:lang w:val="lv-LV"/>
        </w:rPr>
        <w:t>14.</w:t>
      </w:r>
      <w:r w:rsidRPr="001D46AC">
        <w:rPr>
          <w:lang w:val="lv-LV"/>
        </w:rPr>
        <w:tab/>
        <w:t>IZSNIEGŠANAS KĀRTĪBA</w:t>
      </w:r>
    </w:p>
    <w:p w14:paraId="790B3089" w14:textId="77777777" w:rsidR="0057625D" w:rsidRPr="001D46AC" w:rsidRDefault="0057625D" w:rsidP="008E102B">
      <w:pPr>
        <w:pStyle w:val="lab-h1"/>
        <w:keepNext/>
        <w:keepLines/>
        <w:pBdr>
          <w:top w:val="none" w:sz="0" w:space="0" w:color="auto"/>
          <w:left w:val="none" w:sz="0" w:space="0" w:color="auto"/>
          <w:bottom w:val="none" w:sz="0" w:space="0" w:color="auto"/>
          <w:right w:val="none" w:sz="0" w:space="0" w:color="auto"/>
        </w:pBdr>
        <w:spacing w:before="0" w:after="0"/>
        <w:rPr>
          <w:lang w:val="lv-LV"/>
        </w:rPr>
      </w:pPr>
    </w:p>
    <w:p w14:paraId="3D51FFEA" w14:textId="77777777" w:rsidR="0057625D" w:rsidRPr="001D46AC" w:rsidRDefault="0057625D" w:rsidP="0057625D">
      <w:pPr>
        <w:pStyle w:val="lab-h1"/>
        <w:pBdr>
          <w:top w:val="none" w:sz="0" w:space="0" w:color="auto"/>
          <w:left w:val="none" w:sz="0" w:space="0" w:color="auto"/>
          <w:bottom w:val="none" w:sz="0" w:space="0" w:color="auto"/>
          <w:right w:val="none" w:sz="0" w:space="0" w:color="auto"/>
        </w:pBdr>
        <w:spacing w:before="0" w:after="0"/>
        <w:rPr>
          <w:lang w:val="lv-LV"/>
        </w:rPr>
      </w:pPr>
    </w:p>
    <w:p w14:paraId="0DD38F80" w14:textId="77777777" w:rsidR="00946005" w:rsidRPr="001D46AC" w:rsidRDefault="00946005" w:rsidP="008E102B">
      <w:pPr>
        <w:pStyle w:val="lab-h1"/>
        <w:keepNext/>
        <w:keepLines/>
        <w:tabs>
          <w:tab w:val="left" w:pos="567"/>
        </w:tabs>
        <w:spacing w:before="0" w:after="0"/>
        <w:rPr>
          <w:lang w:val="lv-LV"/>
        </w:rPr>
      </w:pPr>
      <w:r w:rsidRPr="001D46AC">
        <w:rPr>
          <w:lang w:val="lv-LV"/>
        </w:rPr>
        <w:t>15.</w:t>
      </w:r>
      <w:r w:rsidRPr="001D46AC">
        <w:rPr>
          <w:lang w:val="lv-LV"/>
        </w:rPr>
        <w:tab/>
        <w:t xml:space="preserve">NORĀDĪJUMI </w:t>
      </w:r>
      <w:smartTag w:uri="urn:schemas-microsoft-com:office:smarttags" w:element="stockticker">
        <w:r w:rsidRPr="001D46AC">
          <w:rPr>
            <w:lang w:val="lv-LV"/>
          </w:rPr>
          <w:t>PAR</w:t>
        </w:r>
      </w:smartTag>
      <w:r w:rsidRPr="001D46AC">
        <w:rPr>
          <w:lang w:val="lv-LV"/>
        </w:rPr>
        <w:t xml:space="preserve"> LIETOŠANU</w:t>
      </w:r>
    </w:p>
    <w:p w14:paraId="0834CCAA" w14:textId="77777777" w:rsidR="00946005" w:rsidRPr="001D46AC" w:rsidRDefault="00946005" w:rsidP="008E102B">
      <w:pPr>
        <w:pStyle w:val="lab-p1"/>
        <w:keepNext/>
        <w:keepLines/>
        <w:rPr>
          <w:lang w:val="lv-LV"/>
        </w:rPr>
      </w:pPr>
    </w:p>
    <w:p w14:paraId="6C9C3AD8" w14:textId="77777777" w:rsidR="0057625D" w:rsidRPr="001D46AC" w:rsidRDefault="0057625D" w:rsidP="0057625D">
      <w:pPr>
        <w:rPr>
          <w:lang w:val="lv-LV"/>
        </w:rPr>
      </w:pPr>
    </w:p>
    <w:p w14:paraId="408A6D4D" w14:textId="77777777" w:rsidR="00946005" w:rsidRPr="001D46AC" w:rsidRDefault="00946005" w:rsidP="008E102B">
      <w:pPr>
        <w:pStyle w:val="lab-h1"/>
        <w:keepNext/>
        <w:keepLines/>
        <w:tabs>
          <w:tab w:val="left" w:pos="567"/>
        </w:tabs>
        <w:spacing w:before="0" w:after="0"/>
        <w:rPr>
          <w:lang w:val="lv-LV"/>
        </w:rPr>
      </w:pPr>
      <w:r w:rsidRPr="001D46AC">
        <w:rPr>
          <w:lang w:val="lv-LV"/>
        </w:rPr>
        <w:t>16.</w:t>
      </w:r>
      <w:r w:rsidRPr="001D46AC">
        <w:rPr>
          <w:lang w:val="lv-LV"/>
        </w:rPr>
        <w:tab/>
        <w:t>INFORMĀCIJA BRAILA RAKSTĀ</w:t>
      </w:r>
    </w:p>
    <w:p w14:paraId="198FEE21" w14:textId="77777777" w:rsidR="0057625D" w:rsidRPr="001D46AC" w:rsidRDefault="0057625D" w:rsidP="008E102B">
      <w:pPr>
        <w:pStyle w:val="lab-p1"/>
        <w:keepNext/>
        <w:keepLines/>
        <w:rPr>
          <w:lang w:val="lv-LV"/>
        </w:rPr>
      </w:pPr>
    </w:p>
    <w:p w14:paraId="41AF2295" w14:textId="77777777" w:rsidR="003C3EAD" w:rsidRPr="001D46AC" w:rsidRDefault="00702F9F" w:rsidP="0057625D">
      <w:pPr>
        <w:pStyle w:val="lab-p1"/>
        <w:rPr>
          <w:lang w:val="lv-LV"/>
        </w:rPr>
      </w:pPr>
      <w:proofErr w:type="spellStart"/>
      <w:r w:rsidRPr="001D46AC">
        <w:rPr>
          <w:lang w:val="lv-LV"/>
        </w:rPr>
        <w:t>Abseamed</w:t>
      </w:r>
      <w:proofErr w:type="spellEnd"/>
      <w:r w:rsidR="00946005" w:rsidRPr="001D46AC">
        <w:rPr>
          <w:lang w:val="lv-LV"/>
        </w:rPr>
        <w:t xml:space="preserve"> 10 000 SV/1 ml</w:t>
      </w:r>
    </w:p>
    <w:p w14:paraId="76CE899D" w14:textId="77777777" w:rsidR="0057625D" w:rsidRPr="001D46AC" w:rsidRDefault="0057625D" w:rsidP="0057625D">
      <w:pPr>
        <w:rPr>
          <w:lang w:val="lv-LV"/>
        </w:rPr>
      </w:pPr>
    </w:p>
    <w:p w14:paraId="6C8243EB" w14:textId="77777777" w:rsidR="0057625D" w:rsidRPr="001D46AC" w:rsidRDefault="0057625D" w:rsidP="0057625D">
      <w:pPr>
        <w:rPr>
          <w:lang w:val="lv-LV"/>
        </w:rPr>
      </w:pPr>
    </w:p>
    <w:p w14:paraId="5C748030" w14:textId="77777777" w:rsidR="00A82BFF" w:rsidRPr="001D46AC" w:rsidRDefault="00A82BFF" w:rsidP="008E102B">
      <w:pPr>
        <w:pStyle w:val="lab-h1"/>
        <w:keepNext/>
        <w:keepLines/>
        <w:tabs>
          <w:tab w:val="left" w:pos="567"/>
        </w:tabs>
        <w:spacing w:before="0" w:after="0"/>
        <w:rPr>
          <w:i/>
          <w:lang w:val="lv-LV" w:eastAsia="lv-LV" w:bidi="lv-LV"/>
        </w:rPr>
      </w:pPr>
      <w:r w:rsidRPr="001D46AC">
        <w:rPr>
          <w:snapToGrid w:val="0"/>
          <w:lang w:val="lv-LV" w:eastAsia="zh-CN"/>
        </w:rPr>
        <w:t>17.</w:t>
      </w:r>
      <w:r w:rsidRPr="001D46AC">
        <w:rPr>
          <w:snapToGrid w:val="0"/>
          <w:lang w:val="lv-LV" w:eastAsia="zh-CN"/>
        </w:rPr>
        <w:tab/>
      </w:r>
      <w:r w:rsidRPr="001D46AC">
        <w:rPr>
          <w:lang w:val="lv-LV" w:eastAsia="lv-LV" w:bidi="lv-LV"/>
        </w:rPr>
        <w:t>UNIKĀLS IDENTIFIKATORS – 2D SVĪTRKODS</w:t>
      </w:r>
    </w:p>
    <w:p w14:paraId="7C6687FA" w14:textId="77777777" w:rsidR="0057625D" w:rsidRPr="001D46AC" w:rsidRDefault="0057625D" w:rsidP="008E102B">
      <w:pPr>
        <w:pStyle w:val="lab-p1"/>
        <w:keepNext/>
        <w:keepLines/>
        <w:rPr>
          <w:highlight w:val="lightGray"/>
          <w:lang w:val="lv-LV"/>
        </w:rPr>
      </w:pPr>
    </w:p>
    <w:p w14:paraId="047B7A29" w14:textId="77777777" w:rsidR="00A82BFF" w:rsidRPr="001D46AC" w:rsidRDefault="00A82BFF" w:rsidP="0057625D">
      <w:pPr>
        <w:pStyle w:val="lab-p1"/>
        <w:rPr>
          <w:highlight w:val="lightGray"/>
          <w:lang w:val="lv-LV"/>
        </w:rPr>
      </w:pPr>
      <w:r w:rsidRPr="001D46AC">
        <w:rPr>
          <w:highlight w:val="lightGray"/>
          <w:lang w:val="lv-LV"/>
        </w:rPr>
        <w:t>2D svītrkods, kurā iekļauts unikāls identifikators.</w:t>
      </w:r>
    </w:p>
    <w:p w14:paraId="100A1F95" w14:textId="77777777" w:rsidR="0057625D" w:rsidRPr="001D46AC" w:rsidRDefault="0057625D" w:rsidP="0057625D">
      <w:pPr>
        <w:rPr>
          <w:highlight w:val="lightGray"/>
          <w:lang w:val="lv-LV"/>
        </w:rPr>
      </w:pPr>
    </w:p>
    <w:p w14:paraId="6F6A62CE" w14:textId="77777777" w:rsidR="0057625D" w:rsidRPr="001D46AC" w:rsidRDefault="0057625D" w:rsidP="0057625D">
      <w:pPr>
        <w:rPr>
          <w:highlight w:val="lightGray"/>
          <w:lang w:val="lv-LV"/>
        </w:rPr>
      </w:pPr>
    </w:p>
    <w:p w14:paraId="5F5D6435" w14:textId="77777777" w:rsidR="00A82BFF" w:rsidRPr="001D46AC" w:rsidRDefault="00A82BFF" w:rsidP="008E102B">
      <w:pPr>
        <w:pStyle w:val="lab-h1"/>
        <w:keepNext/>
        <w:keepLines/>
        <w:tabs>
          <w:tab w:val="left" w:pos="567"/>
        </w:tabs>
        <w:spacing w:before="0" w:after="0"/>
        <w:rPr>
          <w:i/>
          <w:lang w:val="lv-LV" w:eastAsia="lv-LV" w:bidi="lv-LV"/>
        </w:rPr>
      </w:pPr>
      <w:r w:rsidRPr="001D46AC">
        <w:rPr>
          <w:snapToGrid w:val="0"/>
          <w:lang w:val="lv-LV" w:eastAsia="zh-CN"/>
        </w:rPr>
        <w:t>18.</w:t>
      </w:r>
      <w:r w:rsidRPr="001D46AC">
        <w:rPr>
          <w:snapToGrid w:val="0"/>
          <w:lang w:val="lv-LV" w:eastAsia="zh-CN"/>
        </w:rPr>
        <w:tab/>
      </w:r>
      <w:r w:rsidRPr="001D46AC">
        <w:rPr>
          <w:lang w:val="lv-LV" w:eastAsia="lv-LV" w:bidi="lv-LV"/>
        </w:rPr>
        <w:t>UNIKĀLS IDENTIFIKATORS – DATI, KURUS VAR NOLASĪT PERSONA</w:t>
      </w:r>
    </w:p>
    <w:p w14:paraId="1CDA2A56" w14:textId="77777777" w:rsidR="0057625D" w:rsidRPr="001D46AC" w:rsidRDefault="0057625D" w:rsidP="008E102B">
      <w:pPr>
        <w:pStyle w:val="lab-p1"/>
        <w:keepNext/>
        <w:keepLines/>
        <w:rPr>
          <w:lang w:val="lv-LV"/>
        </w:rPr>
      </w:pPr>
    </w:p>
    <w:p w14:paraId="7896D9FD" w14:textId="77777777" w:rsidR="00A82BFF" w:rsidRPr="001D46AC" w:rsidRDefault="00A82BFF" w:rsidP="0057625D">
      <w:pPr>
        <w:pStyle w:val="lab-p1"/>
        <w:rPr>
          <w:lang w:val="lv-LV"/>
        </w:rPr>
      </w:pPr>
      <w:r w:rsidRPr="001D46AC">
        <w:rPr>
          <w:lang w:val="lv-LV"/>
        </w:rPr>
        <w:t xml:space="preserve">PC </w:t>
      </w:r>
    </w:p>
    <w:p w14:paraId="4E35BA51" w14:textId="77777777" w:rsidR="00A82BFF" w:rsidRPr="001D46AC" w:rsidRDefault="00A82BFF" w:rsidP="0057625D">
      <w:pPr>
        <w:pStyle w:val="lab-p1"/>
        <w:rPr>
          <w:lang w:val="lv-LV"/>
        </w:rPr>
      </w:pPr>
      <w:r w:rsidRPr="001D46AC">
        <w:rPr>
          <w:lang w:val="lv-LV"/>
        </w:rPr>
        <w:t>SN</w:t>
      </w:r>
    </w:p>
    <w:p w14:paraId="7E39958E" w14:textId="77777777" w:rsidR="00A82BFF" w:rsidRPr="001D46AC" w:rsidRDefault="00A82BFF" w:rsidP="0057625D">
      <w:pPr>
        <w:pStyle w:val="lab-p1"/>
        <w:rPr>
          <w:lang w:val="lv-LV"/>
        </w:rPr>
      </w:pPr>
      <w:r w:rsidRPr="001D46AC">
        <w:rPr>
          <w:lang w:val="lv-LV"/>
        </w:rPr>
        <w:t>NN</w:t>
      </w:r>
    </w:p>
    <w:p w14:paraId="022B6A84" w14:textId="77777777" w:rsidR="0057625D" w:rsidRPr="001D46AC" w:rsidRDefault="0057625D" w:rsidP="0057625D">
      <w:pPr>
        <w:rPr>
          <w:lang w:val="lv-LV"/>
        </w:rPr>
      </w:pPr>
    </w:p>
    <w:p w14:paraId="56A1FC3B" w14:textId="77777777" w:rsidR="001E67EE" w:rsidRPr="001D46AC" w:rsidRDefault="0057625D" w:rsidP="001E67EE">
      <w:pPr>
        <w:pStyle w:val="lab-title2-secondpage"/>
        <w:spacing w:before="0"/>
        <w:rPr>
          <w:lang w:val="lv-LV"/>
        </w:rPr>
      </w:pPr>
      <w:r w:rsidRPr="001D46AC">
        <w:rPr>
          <w:lang w:val="lv-LV"/>
        </w:rPr>
        <w:br w:type="page"/>
      </w:r>
      <w:r w:rsidR="00946005" w:rsidRPr="001D46AC">
        <w:rPr>
          <w:lang w:val="lv-LV"/>
        </w:rPr>
        <w:lastRenderedPageBreak/>
        <w:t>MINIMĀLĀ INFORMĀCIJA</w:t>
      </w:r>
      <w:r w:rsidR="00C77722" w:rsidRPr="001D46AC">
        <w:rPr>
          <w:lang w:val="lv-LV"/>
        </w:rPr>
        <w:t>, KAS JĀNORĀDA</w:t>
      </w:r>
      <w:r w:rsidR="00946005" w:rsidRPr="001D46AC">
        <w:rPr>
          <w:lang w:val="lv-LV"/>
        </w:rPr>
        <w:t xml:space="preserve"> UZ MAZA IZMĒRA TIEŠĀ </w:t>
      </w:r>
      <w:r w:rsidR="00AA5649" w:rsidRPr="001D46AC">
        <w:rPr>
          <w:lang w:val="lv-LV"/>
        </w:rPr>
        <w:t>IEPAKOJUMA</w:t>
      </w:r>
    </w:p>
    <w:p w14:paraId="1F5638B5" w14:textId="77777777" w:rsidR="001E67EE" w:rsidRPr="001D46AC" w:rsidRDefault="001E67EE" w:rsidP="001E67EE">
      <w:pPr>
        <w:pStyle w:val="lab-title2-secondpage"/>
        <w:spacing w:before="0"/>
        <w:rPr>
          <w:lang w:val="lv-LV"/>
        </w:rPr>
      </w:pPr>
    </w:p>
    <w:p w14:paraId="49CA36FE" w14:textId="77777777" w:rsidR="00946005" w:rsidRPr="001D46AC" w:rsidRDefault="00946005" w:rsidP="001E67EE">
      <w:pPr>
        <w:pStyle w:val="lab-title2-secondpage"/>
        <w:spacing w:before="0"/>
        <w:rPr>
          <w:lang w:val="lv-LV"/>
        </w:rPr>
      </w:pPr>
      <w:r w:rsidRPr="001D46AC">
        <w:rPr>
          <w:lang w:val="lv-LV"/>
        </w:rPr>
        <w:t>ETIĶETE/ŠĻIRCE</w:t>
      </w:r>
    </w:p>
    <w:p w14:paraId="6DAC93CC" w14:textId="77777777" w:rsidR="00946005" w:rsidRPr="001D46AC" w:rsidRDefault="00946005" w:rsidP="0057625D">
      <w:pPr>
        <w:pStyle w:val="lab-p1"/>
        <w:rPr>
          <w:lang w:val="lv-LV"/>
        </w:rPr>
      </w:pPr>
    </w:p>
    <w:p w14:paraId="10AEFE09" w14:textId="77777777" w:rsidR="0057625D" w:rsidRPr="001D46AC" w:rsidRDefault="0057625D" w:rsidP="0057625D">
      <w:pPr>
        <w:rPr>
          <w:lang w:val="lv-LV"/>
        </w:rPr>
      </w:pPr>
    </w:p>
    <w:p w14:paraId="24545BBD" w14:textId="77777777" w:rsidR="00946005" w:rsidRPr="001D46AC" w:rsidRDefault="00946005" w:rsidP="00D06EB5">
      <w:pPr>
        <w:pStyle w:val="lab-h1"/>
        <w:keepNext/>
        <w:keepLines/>
        <w:tabs>
          <w:tab w:val="left" w:pos="567"/>
        </w:tabs>
        <w:spacing w:before="0" w:after="0"/>
        <w:rPr>
          <w:lang w:val="lv-LV"/>
        </w:rPr>
      </w:pPr>
      <w:r w:rsidRPr="001D46AC">
        <w:rPr>
          <w:lang w:val="lv-LV"/>
        </w:rPr>
        <w:t>1.</w:t>
      </w:r>
      <w:r w:rsidRPr="001D46AC">
        <w:rPr>
          <w:lang w:val="lv-LV"/>
        </w:rPr>
        <w:tab/>
        <w:t>ZĀĻU NOSAUKUMS UN IEVADĪŠANAS VEIDS</w:t>
      </w:r>
      <w:r w:rsidR="00814711" w:rsidRPr="001D46AC">
        <w:rPr>
          <w:lang w:val="lv-LV"/>
        </w:rPr>
        <w:t>(-I)</w:t>
      </w:r>
    </w:p>
    <w:p w14:paraId="53502B8A" w14:textId="77777777" w:rsidR="0057625D" w:rsidRPr="001D46AC" w:rsidRDefault="0057625D" w:rsidP="00D06EB5">
      <w:pPr>
        <w:pStyle w:val="lab-p1"/>
        <w:keepNext/>
        <w:keepLines/>
        <w:rPr>
          <w:lang w:val="lv-LV"/>
        </w:rPr>
      </w:pPr>
    </w:p>
    <w:p w14:paraId="45A32AB8" w14:textId="77777777" w:rsidR="00946005" w:rsidRPr="001D46AC" w:rsidRDefault="00702F9F" w:rsidP="0057625D">
      <w:pPr>
        <w:pStyle w:val="lab-p1"/>
        <w:rPr>
          <w:lang w:val="lv-LV"/>
        </w:rPr>
      </w:pPr>
      <w:proofErr w:type="spellStart"/>
      <w:r w:rsidRPr="001D46AC">
        <w:rPr>
          <w:lang w:val="lv-LV"/>
        </w:rPr>
        <w:t>Abseamed</w:t>
      </w:r>
      <w:proofErr w:type="spellEnd"/>
      <w:r w:rsidR="00946005" w:rsidRPr="001D46AC">
        <w:rPr>
          <w:lang w:val="lv-LV"/>
        </w:rPr>
        <w:t xml:space="preserve"> 10 000 SV/1 ml injekcijām</w:t>
      </w:r>
    </w:p>
    <w:p w14:paraId="1FAAA9AA" w14:textId="77777777" w:rsidR="0057625D" w:rsidRPr="001D46AC" w:rsidRDefault="0057625D" w:rsidP="0057625D">
      <w:pPr>
        <w:pStyle w:val="lab-p2"/>
        <w:spacing w:before="0"/>
        <w:rPr>
          <w:lang w:val="lv-LV"/>
        </w:rPr>
      </w:pPr>
    </w:p>
    <w:p w14:paraId="713BA9E9" w14:textId="77777777" w:rsidR="00946005" w:rsidRPr="001D46AC" w:rsidRDefault="00DA79FC" w:rsidP="0057625D">
      <w:pPr>
        <w:pStyle w:val="lab-p2"/>
        <w:spacing w:before="0"/>
        <w:rPr>
          <w:lang w:val="lv-LV"/>
        </w:rPr>
      </w:pPr>
      <w:proofErr w:type="spellStart"/>
      <w:r w:rsidRPr="001D46AC">
        <w:rPr>
          <w:lang w:val="lv-LV"/>
        </w:rPr>
        <w:t>e</w:t>
      </w:r>
      <w:r w:rsidR="00946005" w:rsidRPr="001D46AC">
        <w:rPr>
          <w:lang w:val="lv-LV"/>
        </w:rPr>
        <w:t>poetin</w:t>
      </w:r>
      <w:proofErr w:type="spellEnd"/>
      <w:r w:rsidR="00946005" w:rsidRPr="001D46AC">
        <w:rPr>
          <w:lang w:val="lv-LV"/>
        </w:rPr>
        <w:t xml:space="preserve"> alfa</w:t>
      </w:r>
    </w:p>
    <w:p w14:paraId="18F2309B" w14:textId="77777777" w:rsidR="00946005" w:rsidRPr="001D46AC" w:rsidRDefault="00946005" w:rsidP="0057625D">
      <w:pPr>
        <w:pStyle w:val="lab-p1"/>
        <w:rPr>
          <w:lang w:val="lv-LV"/>
        </w:rPr>
      </w:pPr>
      <w:proofErr w:type="spellStart"/>
      <w:r w:rsidRPr="001D46AC">
        <w:rPr>
          <w:lang w:val="lv-LV"/>
        </w:rPr>
        <w:t>i.v</w:t>
      </w:r>
      <w:proofErr w:type="spellEnd"/>
      <w:r w:rsidRPr="001D46AC">
        <w:rPr>
          <w:lang w:val="lv-LV"/>
        </w:rPr>
        <w:t>./</w:t>
      </w:r>
      <w:proofErr w:type="spellStart"/>
      <w:r w:rsidRPr="001D46AC">
        <w:rPr>
          <w:lang w:val="lv-LV"/>
        </w:rPr>
        <w:t>s.c</w:t>
      </w:r>
      <w:proofErr w:type="spellEnd"/>
      <w:r w:rsidRPr="001D46AC">
        <w:rPr>
          <w:lang w:val="lv-LV"/>
        </w:rPr>
        <w:t>.</w:t>
      </w:r>
    </w:p>
    <w:p w14:paraId="1E3F5F96" w14:textId="77777777" w:rsidR="0057625D" w:rsidRPr="001D46AC" w:rsidRDefault="0057625D" w:rsidP="0057625D">
      <w:pPr>
        <w:rPr>
          <w:lang w:val="lv-LV"/>
        </w:rPr>
      </w:pPr>
    </w:p>
    <w:p w14:paraId="0042B697" w14:textId="77777777" w:rsidR="0057625D" w:rsidRPr="001D46AC" w:rsidRDefault="0057625D" w:rsidP="0057625D">
      <w:pPr>
        <w:rPr>
          <w:lang w:val="lv-LV"/>
        </w:rPr>
      </w:pPr>
    </w:p>
    <w:p w14:paraId="1A638212" w14:textId="77777777" w:rsidR="00946005" w:rsidRPr="001D46AC" w:rsidRDefault="00946005" w:rsidP="00D06EB5">
      <w:pPr>
        <w:pStyle w:val="lab-h1"/>
        <w:keepNext/>
        <w:keepLines/>
        <w:tabs>
          <w:tab w:val="left" w:pos="567"/>
        </w:tabs>
        <w:spacing w:before="0" w:after="0"/>
        <w:rPr>
          <w:lang w:val="lv-LV"/>
        </w:rPr>
      </w:pPr>
      <w:r w:rsidRPr="001D46AC">
        <w:rPr>
          <w:lang w:val="lv-LV"/>
        </w:rPr>
        <w:t>2.</w:t>
      </w:r>
      <w:r w:rsidRPr="001D46AC">
        <w:rPr>
          <w:lang w:val="lv-LV"/>
        </w:rPr>
        <w:tab/>
      </w:r>
      <w:r w:rsidR="00ED7DC1" w:rsidRPr="001D46AC">
        <w:rPr>
          <w:lang w:val="lv-LV"/>
        </w:rPr>
        <w:t>LIETOŠANAS VEIDS</w:t>
      </w:r>
    </w:p>
    <w:p w14:paraId="76819D64" w14:textId="77777777" w:rsidR="00946005" w:rsidRPr="001D46AC" w:rsidRDefault="00946005" w:rsidP="00D06EB5">
      <w:pPr>
        <w:pStyle w:val="lab-p1"/>
        <w:keepNext/>
        <w:keepLines/>
        <w:rPr>
          <w:lang w:val="lv-LV"/>
        </w:rPr>
      </w:pPr>
    </w:p>
    <w:p w14:paraId="657FFE04" w14:textId="77777777" w:rsidR="0057625D" w:rsidRPr="001D46AC" w:rsidRDefault="0057625D" w:rsidP="0057625D">
      <w:pPr>
        <w:rPr>
          <w:lang w:val="lv-LV"/>
        </w:rPr>
      </w:pPr>
    </w:p>
    <w:p w14:paraId="7A40D90F" w14:textId="77777777" w:rsidR="00946005" w:rsidRPr="001D46AC" w:rsidRDefault="00946005" w:rsidP="00D06EB5">
      <w:pPr>
        <w:pStyle w:val="lab-h1"/>
        <w:keepNext/>
        <w:keepLines/>
        <w:tabs>
          <w:tab w:val="left" w:pos="567"/>
        </w:tabs>
        <w:spacing w:before="0" w:after="0"/>
        <w:rPr>
          <w:lang w:val="lv-LV"/>
        </w:rPr>
      </w:pPr>
      <w:r w:rsidRPr="001D46AC">
        <w:rPr>
          <w:lang w:val="lv-LV"/>
        </w:rPr>
        <w:t>3.</w:t>
      </w:r>
      <w:r w:rsidRPr="001D46AC">
        <w:rPr>
          <w:lang w:val="lv-LV"/>
        </w:rPr>
        <w:tab/>
        <w:t>DERĪGUMA TERMIŅŠ</w:t>
      </w:r>
    </w:p>
    <w:p w14:paraId="24D40D16" w14:textId="77777777" w:rsidR="0057625D" w:rsidRPr="001D46AC" w:rsidRDefault="0057625D" w:rsidP="00D06EB5">
      <w:pPr>
        <w:pStyle w:val="lab-p1"/>
        <w:keepNext/>
        <w:keepLines/>
        <w:rPr>
          <w:lang w:val="lv-LV"/>
        </w:rPr>
      </w:pPr>
    </w:p>
    <w:p w14:paraId="7606C98C" w14:textId="77777777" w:rsidR="00946005" w:rsidRPr="001D46AC" w:rsidRDefault="00946005" w:rsidP="0057625D">
      <w:pPr>
        <w:pStyle w:val="lab-p1"/>
        <w:rPr>
          <w:lang w:val="lv-LV"/>
        </w:rPr>
      </w:pPr>
      <w:r w:rsidRPr="001D46AC">
        <w:rPr>
          <w:lang w:val="lv-LV"/>
        </w:rPr>
        <w:t>EXP</w:t>
      </w:r>
    </w:p>
    <w:p w14:paraId="7D6F07C7" w14:textId="77777777" w:rsidR="0057625D" w:rsidRPr="001D46AC" w:rsidRDefault="0057625D" w:rsidP="0057625D">
      <w:pPr>
        <w:rPr>
          <w:lang w:val="lv-LV"/>
        </w:rPr>
      </w:pPr>
    </w:p>
    <w:p w14:paraId="278A4A51" w14:textId="77777777" w:rsidR="0057625D" w:rsidRPr="001D46AC" w:rsidRDefault="0057625D" w:rsidP="0057625D">
      <w:pPr>
        <w:rPr>
          <w:lang w:val="lv-LV"/>
        </w:rPr>
      </w:pPr>
    </w:p>
    <w:p w14:paraId="7F51C3FD" w14:textId="77777777" w:rsidR="00946005" w:rsidRPr="001D46AC" w:rsidRDefault="00946005" w:rsidP="00D06EB5">
      <w:pPr>
        <w:pStyle w:val="lab-h1"/>
        <w:keepNext/>
        <w:keepLines/>
        <w:tabs>
          <w:tab w:val="left" w:pos="567"/>
        </w:tabs>
        <w:spacing w:before="0" w:after="0"/>
        <w:rPr>
          <w:lang w:val="lv-LV"/>
        </w:rPr>
      </w:pPr>
      <w:r w:rsidRPr="001D46AC">
        <w:rPr>
          <w:lang w:val="lv-LV"/>
        </w:rPr>
        <w:t>4.</w:t>
      </w:r>
      <w:r w:rsidRPr="001D46AC">
        <w:rPr>
          <w:lang w:val="lv-LV"/>
        </w:rPr>
        <w:tab/>
        <w:t>SĒRIJAS NUMURS</w:t>
      </w:r>
    </w:p>
    <w:p w14:paraId="7ED8B472" w14:textId="77777777" w:rsidR="0057625D" w:rsidRPr="001D46AC" w:rsidRDefault="0057625D" w:rsidP="00D06EB5">
      <w:pPr>
        <w:pStyle w:val="lab-p1"/>
        <w:keepNext/>
        <w:keepLines/>
        <w:rPr>
          <w:lang w:val="lv-LV"/>
        </w:rPr>
      </w:pPr>
    </w:p>
    <w:p w14:paraId="5A8F7D36" w14:textId="77777777" w:rsidR="00946005" w:rsidRPr="001D46AC" w:rsidRDefault="00946005" w:rsidP="0057625D">
      <w:pPr>
        <w:pStyle w:val="lab-p1"/>
        <w:rPr>
          <w:lang w:val="lv-LV"/>
        </w:rPr>
      </w:pPr>
      <w:proofErr w:type="spellStart"/>
      <w:r w:rsidRPr="001D46AC">
        <w:rPr>
          <w:lang w:val="lv-LV"/>
        </w:rPr>
        <w:t>Lot</w:t>
      </w:r>
      <w:proofErr w:type="spellEnd"/>
    </w:p>
    <w:p w14:paraId="4DC36DF0" w14:textId="77777777" w:rsidR="0057625D" w:rsidRPr="001D46AC" w:rsidRDefault="0057625D" w:rsidP="0057625D">
      <w:pPr>
        <w:rPr>
          <w:lang w:val="lv-LV"/>
        </w:rPr>
      </w:pPr>
    </w:p>
    <w:p w14:paraId="5D5D6A8D" w14:textId="77777777" w:rsidR="0057625D" w:rsidRPr="001D46AC" w:rsidRDefault="0057625D" w:rsidP="0057625D">
      <w:pPr>
        <w:rPr>
          <w:lang w:val="lv-LV"/>
        </w:rPr>
      </w:pPr>
    </w:p>
    <w:p w14:paraId="63CD7F4F" w14:textId="77777777" w:rsidR="00946005" w:rsidRPr="001D46AC" w:rsidRDefault="00946005" w:rsidP="00D06EB5">
      <w:pPr>
        <w:pStyle w:val="lab-h1"/>
        <w:keepNext/>
        <w:keepLines/>
        <w:tabs>
          <w:tab w:val="left" w:pos="567"/>
        </w:tabs>
        <w:spacing w:before="0" w:after="0"/>
        <w:rPr>
          <w:lang w:val="lv-LV"/>
        </w:rPr>
      </w:pPr>
      <w:r w:rsidRPr="001D46AC">
        <w:rPr>
          <w:lang w:val="lv-LV"/>
        </w:rPr>
        <w:t>5.</w:t>
      </w:r>
      <w:r w:rsidRPr="001D46AC">
        <w:rPr>
          <w:lang w:val="lv-LV"/>
        </w:rPr>
        <w:tab/>
        <w:t xml:space="preserve">SATURA SVARS, TILPUMS </w:t>
      </w:r>
      <w:smartTag w:uri="urn:schemas-microsoft-com:office:smarttags" w:element="stockticker">
        <w:r w:rsidRPr="001D46AC">
          <w:rPr>
            <w:lang w:val="lv-LV"/>
          </w:rPr>
          <w:t>VAI</w:t>
        </w:r>
      </w:smartTag>
      <w:r w:rsidRPr="001D46AC">
        <w:rPr>
          <w:lang w:val="lv-LV"/>
        </w:rPr>
        <w:t xml:space="preserve"> VIENĪBU DAUDZUMS</w:t>
      </w:r>
    </w:p>
    <w:p w14:paraId="5D99DC9A" w14:textId="77777777" w:rsidR="00946005" w:rsidRPr="001D46AC" w:rsidRDefault="00946005" w:rsidP="00D06EB5">
      <w:pPr>
        <w:pStyle w:val="lab-p1"/>
        <w:keepNext/>
        <w:keepLines/>
        <w:rPr>
          <w:lang w:val="lv-LV"/>
        </w:rPr>
      </w:pPr>
    </w:p>
    <w:p w14:paraId="72B0F727" w14:textId="77777777" w:rsidR="0057625D" w:rsidRPr="001D46AC" w:rsidRDefault="0057625D" w:rsidP="0057625D">
      <w:pPr>
        <w:rPr>
          <w:lang w:val="lv-LV"/>
        </w:rPr>
      </w:pPr>
    </w:p>
    <w:p w14:paraId="0A069300" w14:textId="77777777" w:rsidR="00946005" w:rsidRPr="001D46AC" w:rsidRDefault="00946005" w:rsidP="00D06EB5">
      <w:pPr>
        <w:pStyle w:val="lab-h1"/>
        <w:keepNext/>
        <w:keepLines/>
        <w:tabs>
          <w:tab w:val="left" w:pos="567"/>
        </w:tabs>
        <w:spacing w:before="0" w:after="0"/>
        <w:rPr>
          <w:lang w:val="lv-LV"/>
        </w:rPr>
      </w:pPr>
      <w:r w:rsidRPr="001D46AC">
        <w:rPr>
          <w:lang w:val="lv-LV"/>
        </w:rPr>
        <w:t>6.</w:t>
      </w:r>
      <w:r w:rsidRPr="001D46AC">
        <w:rPr>
          <w:lang w:val="lv-LV"/>
        </w:rPr>
        <w:tab/>
        <w:t>CITA</w:t>
      </w:r>
    </w:p>
    <w:p w14:paraId="394215FB" w14:textId="77777777" w:rsidR="00946005" w:rsidRPr="001D46AC" w:rsidRDefault="00946005" w:rsidP="00D06EB5">
      <w:pPr>
        <w:pStyle w:val="lab-p1"/>
        <w:keepNext/>
        <w:keepLines/>
        <w:rPr>
          <w:lang w:val="lv-LV"/>
        </w:rPr>
      </w:pPr>
    </w:p>
    <w:p w14:paraId="375213C1" w14:textId="77777777" w:rsidR="00204DF6" w:rsidRPr="001D46AC" w:rsidRDefault="0057625D" w:rsidP="00204DF6">
      <w:pPr>
        <w:pStyle w:val="lab-title2-secondpage"/>
        <w:spacing w:before="0"/>
        <w:rPr>
          <w:lang w:val="lv-LV"/>
        </w:rPr>
      </w:pPr>
      <w:r w:rsidRPr="001D46AC">
        <w:rPr>
          <w:lang w:val="lv-LV"/>
        </w:rPr>
        <w:br w:type="page"/>
      </w:r>
      <w:r w:rsidR="00946005" w:rsidRPr="001D46AC">
        <w:rPr>
          <w:lang w:val="lv-LV"/>
        </w:rPr>
        <w:lastRenderedPageBreak/>
        <w:t xml:space="preserve">INFORMĀCIJA, KAS JĀNORĀDA UZ ĀRĒJĀ IEPAKOJUMA </w:t>
      </w:r>
    </w:p>
    <w:p w14:paraId="62CC9739" w14:textId="77777777" w:rsidR="00204DF6" w:rsidRPr="001D46AC" w:rsidRDefault="00204DF6" w:rsidP="00204DF6">
      <w:pPr>
        <w:pStyle w:val="lab-title2-secondpage"/>
        <w:spacing w:before="0"/>
        <w:rPr>
          <w:lang w:val="lv-LV"/>
        </w:rPr>
      </w:pPr>
    </w:p>
    <w:p w14:paraId="5DD243D1" w14:textId="77777777" w:rsidR="00946005" w:rsidRPr="001D46AC" w:rsidRDefault="00946005" w:rsidP="00204DF6">
      <w:pPr>
        <w:pStyle w:val="lab-title2-secondpage"/>
        <w:spacing w:before="0"/>
        <w:rPr>
          <w:lang w:val="lv-LV"/>
        </w:rPr>
      </w:pPr>
      <w:r w:rsidRPr="001D46AC">
        <w:rPr>
          <w:lang w:val="lv-LV"/>
        </w:rPr>
        <w:t>ĀRĒJAIS IEPAKOJUMS</w:t>
      </w:r>
    </w:p>
    <w:p w14:paraId="66808828" w14:textId="77777777" w:rsidR="00946005" w:rsidRPr="001D46AC" w:rsidRDefault="00946005" w:rsidP="009E00A6">
      <w:pPr>
        <w:pStyle w:val="lab-p1"/>
        <w:rPr>
          <w:lang w:val="lv-LV"/>
        </w:rPr>
      </w:pPr>
    </w:p>
    <w:p w14:paraId="6BF46190" w14:textId="77777777" w:rsidR="009E00A6" w:rsidRPr="001D46AC" w:rsidRDefault="009E00A6" w:rsidP="009E00A6">
      <w:pPr>
        <w:rPr>
          <w:lang w:val="lv-LV"/>
        </w:rPr>
      </w:pPr>
    </w:p>
    <w:p w14:paraId="194FB4E5" w14:textId="77777777" w:rsidR="00946005" w:rsidRPr="001D46AC" w:rsidRDefault="00946005" w:rsidP="00D06EB5">
      <w:pPr>
        <w:pStyle w:val="lab-h1"/>
        <w:keepNext/>
        <w:keepLines/>
        <w:tabs>
          <w:tab w:val="left" w:pos="567"/>
        </w:tabs>
        <w:spacing w:before="0" w:after="0"/>
        <w:rPr>
          <w:lang w:val="lv-LV"/>
        </w:rPr>
      </w:pPr>
      <w:r w:rsidRPr="001D46AC">
        <w:rPr>
          <w:lang w:val="lv-LV"/>
        </w:rPr>
        <w:t>1.</w:t>
      </w:r>
      <w:r w:rsidRPr="001D46AC">
        <w:rPr>
          <w:lang w:val="lv-LV"/>
        </w:rPr>
        <w:tab/>
        <w:t>ZĀĻU NOSAUKUMS</w:t>
      </w:r>
    </w:p>
    <w:p w14:paraId="21DB781B" w14:textId="77777777" w:rsidR="009E00A6" w:rsidRPr="001D46AC" w:rsidRDefault="009E00A6" w:rsidP="00D06EB5">
      <w:pPr>
        <w:pStyle w:val="lab-p1"/>
        <w:keepNext/>
        <w:keepLines/>
        <w:rPr>
          <w:lang w:val="lv-LV"/>
        </w:rPr>
      </w:pPr>
    </w:p>
    <w:p w14:paraId="7B9B5F26" w14:textId="77777777" w:rsidR="00946005" w:rsidRPr="001D46AC" w:rsidRDefault="00702F9F" w:rsidP="009E00A6">
      <w:pPr>
        <w:pStyle w:val="lab-p1"/>
        <w:rPr>
          <w:lang w:val="lv-LV"/>
        </w:rPr>
      </w:pPr>
      <w:proofErr w:type="spellStart"/>
      <w:r w:rsidRPr="001D46AC">
        <w:rPr>
          <w:lang w:val="lv-LV"/>
        </w:rPr>
        <w:t>Abseamed</w:t>
      </w:r>
      <w:proofErr w:type="spellEnd"/>
      <w:r w:rsidR="00946005" w:rsidRPr="001D46AC">
        <w:rPr>
          <w:lang w:val="lv-LV"/>
        </w:rPr>
        <w:t xml:space="preserve"> 20 000 SV/0,5 ml šķīdums injekcijām </w:t>
      </w:r>
      <w:proofErr w:type="spellStart"/>
      <w:r w:rsidR="00946005" w:rsidRPr="001D46AC">
        <w:rPr>
          <w:lang w:val="lv-LV"/>
        </w:rPr>
        <w:t>pilnšļircē</w:t>
      </w:r>
      <w:proofErr w:type="spellEnd"/>
    </w:p>
    <w:p w14:paraId="129E2F9E" w14:textId="77777777" w:rsidR="009E00A6" w:rsidRPr="001D46AC" w:rsidRDefault="009E00A6" w:rsidP="009E00A6">
      <w:pPr>
        <w:pStyle w:val="lab-p2"/>
        <w:spacing w:before="0"/>
        <w:rPr>
          <w:lang w:val="lv-LV"/>
        </w:rPr>
      </w:pPr>
    </w:p>
    <w:p w14:paraId="599568C9" w14:textId="77777777" w:rsidR="00946005" w:rsidRPr="001D46AC" w:rsidRDefault="00DA79FC" w:rsidP="009E00A6">
      <w:pPr>
        <w:pStyle w:val="lab-p2"/>
        <w:spacing w:before="0"/>
        <w:rPr>
          <w:lang w:val="lv-LV"/>
        </w:rPr>
      </w:pPr>
      <w:proofErr w:type="spellStart"/>
      <w:r w:rsidRPr="001D46AC">
        <w:rPr>
          <w:lang w:val="lv-LV"/>
        </w:rPr>
        <w:t>e</w:t>
      </w:r>
      <w:r w:rsidR="00946005" w:rsidRPr="001D46AC">
        <w:rPr>
          <w:lang w:val="lv-LV"/>
        </w:rPr>
        <w:t>poetin</w:t>
      </w:r>
      <w:proofErr w:type="spellEnd"/>
      <w:r w:rsidR="00946005" w:rsidRPr="001D46AC">
        <w:rPr>
          <w:lang w:val="lv-LV"/>
        </w:rPr>
        <w:t xml:space="preserve"> alfa</w:t>
      </w:r>
    </w:p>
    <w:p w14:paraId="53E1BD30" w14:textId="77777777" w:rsidR="009E00A6" w:rsidRPr="001D46AC" w:rsidRDefault="009E00A6" w:rsidP="009E00A6">
      <w:pPr>
        <w:rPr>
          <w:lang w:val="lv-LV"/>
        </w:rPr>
      </w:pPr>
    </w:p>
    <w:p w14:paraId="1623AFEF" w14:textId="77777777" w:rsidR="009E00A6" w:rsidRPr="001D46AC" w:rsidRDefault="009E00A6" w:rsidP="009E00A6">
      <w:pPr>
        <w:rPr>
          <w:lang w:val="lv-LV"/>
        </w:rPr>
      </w:pPr>
    </w:p>
    <w:p w14:paraId="722120F7" w14:textId="77777777" w:rsidR="00946005" w:rsidRPr="001D46AC" w:rsidRDefault="00946005" w:rsidP="00D06EB5">
      <w:pPr>
        <w:pStyle w:val="lab-h1"/>
        <w:keepNext/>
        <w:keepLines/>
        <w:tabs>
          <w:tab w:val="left" w:pos="567"/>
        </w:tabs>
        <w:spacing w:before="0" w:after="0"/>
        <w:rPr>
          <w:lang w:val="lv-LV"/>
        </w:rPr>
      </w:pPr>
      <w:r w:rsidRPr="001D46AC">
        <w:rPr>
          <w:lang w:val="lv-LV"/>
        </w:rPr>
        <w:t>2.</w:t>
      </w:r>
      <w:r w:rsidRPr="001D46AC">
        <w:rPr>
          <w:lang w:val="lv-LV"/>
        </w:rPr>
        <w:tab/>
        <w:t>AKTĪVĀS(</w:t>
      </w:r>
      <w:r w:rsidR="00DC1358" w:rsidRPr="001D46AC">
        <w:rPr>
          <w:lang w:val="lv-LV"/>
        </w:rPr>
        <w:t>-</w:t>
      </w:r>
      <w:r w:rsidRPr="001D46AC">
        <w:rPr>
          <w:lang w:val="lv-LV"/>
        </w:rPr>
        <w:t>O) VIELAS(</w:t>
      </w:r>
      <w:r w:rsidR="00DC1358" w:rsidRPr="001D46AC">
        <w:rPr>
          <w:lang w:val="lv-LV"/>
        </w:rPr>
        <w:t>-</w:t>
      </w:r>
      <w:r w:rsidRPr="001D46AC">
        <w:rPr>
          <w:lang w:val="lv-LV"/>
        </w:rPr>
        <w:t>U) NOSAUKUMS(</w:t>
      </w:r>
      <w:r w:rsidR="00DC1358" w:rsidRPr="001D46AC">
        <w:rPr>
          <w:lang w:val="lv-LV"/>
        </w:rPr>
        <w:t>-</w:t>
      </w:r>
      <w:r w:rsidRPr="001D46AC">
        <w:rPr>
          <w:lang w:val="lv-LV"/>
        </w:rPr>
        <w:t>I) UN DAUDZUMS(</w:t>
      </w:r>
      <w:r w:rsidR="00DC1358" w:rsidRPr="001D46AC">
        <w:rPr>
          <w:lang w:val="lv-LV"/>
        </w:rPr>
        <w:t>-</w:t>
      </w:r>
      <w:r w:rsidRPr="001D46AC">
        <w:rPr>
          <w:lang w:val="lv-LV"/>
        </w:rPr>
        <w:t>I)</w:t>
      </w:r>
    </w:p>
    <w:p w14:paraId="7BFA85F5" w14:textId="77777777" w:rsidR="009E00A6" w:rsidRPr="001D46AC" w:rsidRDefault="009E00A6" w:rsidP="00D06EB5">
      <w:pPr>
        <w:pStyle w:val="lab-p1"/>
        <w:keepNext/>
        <w:keepLines/>
        <w:rPr>
          <w:lang w:val="lv-LV"/>
        </w:rPr>
      </w:pPr>
    </w:p>
    <w:p w14:paraId="54F20D4D" w14:textId="77777777" w:rsidR="00946005" w:rsidRPr="001D46AC" w:rsidRDefault="00946005" w:rsidP="009E00A6">
      <w:pPr>
        <w:pStyle w:val="lab-p1"/>
        <w:rPr>
          <w:lang w:val="lv-LV"/>
        </w:rPr>
      </w:pPr>
      <w:r w:rsidRPr="001D46AC">
        <w:rPr>
          <w:lang w:val="lv-LV"/>
        </w:rPr>
        <w:t xml:space="preserve">Viena 0,5 ml </w:t>
      </w:r>
      <w:proofErr w:type="spellStart"/>
      <w:r w:rsidRPr="001D46AC">
        <w:rPr>
          <w:lang w:val="lv-LV"/>
        </w:rPr>
        <w:t>pilnšļirce</w:t>
      </w:r>
      <w:proofErr w:type="spellEnd"/>
      <w:r w:rsidRPr="001D46AC">
        <w:rPr>
          <w:lang w:val="lv-LV"/>
        </w:rPr>
        <w:t xml:space="preserve"> satur 20 000 starptautiskās vienības (SV), kas atbilst 168,0 </w:t>
      </w:r>
      <w:proofErr w:type="spellStart"/>
      <w:r w:rsidRPr="001D46AC">
        <w:rPr>
          <w:lang w:val="lv-LV"/>
        </w:rPr>
        <w:t>mikrogramiem</w:t>
      </w:r>
      <w:proofErr w:type="spellEnd"/>
      <w:r w:rsidRPr="001D46AC">
        <w:rPr>
          <w:lang w:val="lv-LV"/>
        </w:rPr>
        <w:t xml:space="preserve"> alfa </w:t>
      </w:r>
      <w:proofErr w:type="spellStart"/>
      <w:r w:rsidRPr="001D46AC">
        <w:rPr>
          <w:lang w:val="lv-LV"/>
        </w:rPr>
        <w:t>epoetīna</w:t>
      </w:r>
      <w:proofErr w:type="spellEnd"/>
      <w:r w:rsidRPr="001D46AC">
        <w:rPr>
          <w:lang w:val="lv-LV"/>
        </w:rPr>
        <w:t>.</w:t>
      </w:r>
    </w:p>
    <w:p w14:paraId="64F52234" w14:textId="77777777" w:rsidR="009E00A6" w:rsidRPr="001D46AC" w:rsidRDefault="009E00A6" w:rsidP="009E00A6">
      <w:pPr>
        <w:rPr>
          <w:lang w:val="lv-LV"/>
        </w:rPr>
      </w:pPr>
    </w:p>
    <w:p w14:paraId="2B2E1FED" w14:textId="77777777" w:rsidR="009E00A6" w:rsidRPr="001D46AC" w:rsidRDefault="009E00A6" w:rsidP="009E00A6">
      <w:pPr>
        <w:rPr>
          <w:lang w:val="lv-LV"/>
        </w:rPr>
      </w:pPr>
    </w:p>
    <w:p w14:paraId="238B8451" w14:textId="77777777" w:rsidR="00946005" w:rsidRPr="001D46AC" w:rsidRDefault="00946005" w:rsidP="00D06EB5">
      <w:pPr>
        <w:pStyle w:val="lab-h1"/>
        <w:keepNext/>
        <w:keepLines/>
        <w:tabs>
          <w:tab w:val="left" w:pos="567"/>
        </w:tabs>
        <w:spacing w:before="0" w:after="0"/>
        <w:rPr>
          <w:lang w:val="lv-LV"/>
        </w:rPr>
      </w:pPr>
      <w:r w:rsidRPr="001D46AC">
        <w:rPr>
          <w:lang w:val="lv-LV"/>
        </w:rPr>
        <w:t>3.</w:t>
      </w:r>
      <w:r w:rsidRPr="001D46AC">
        <w:rPr>
          <w:lang w:val="lv-LV"/>
        </w:rPr>
        <w:tab/>
        <w:t>PALĪGVIELU SARAKSTS</w:t>
      </w:r>
    </w:p>
    <w:p w14:paraId="3A5FDA43" w14:textId="77777777" w:rsidR="009E00A6" w:rsidRPr="001D46AC" w:rsidRDefault="009E00A6" w:rsidP="00D06EB5">
      <w:pPr>
        <w:pStyle w:val="lab-p1"/>
        <w:keepNext/>
        <w:keepLines/>
        <w:rPr>
          <w:lang w:val="lv-LV"/>
        </w:rPr>
      </w:pPr>
    </w:p>
    <w:p w14:paraId="0A451715" w14:textId="77777777" w:rsidR="00946005" w:rsidRPr="001D46AC" w:rsidRDefault="00946005" w:rsidP="009E00A6">
      <w:pPr>
        <w:pStyle w:val="lab-p1"/>
        <w:rPr>
          <w:lang w:val="lv-LV"/>
        </w:rPr>
      </w:pPr>
      <w:proofErr w:type="spellStart"/>
      <w:r w:rsidRPr="001D46AC">
        <w:rPr>
          <w:lang w:val="lv-LV"/>
        </w:rPr>
        <w:t>Palīgvielas</w:t>
      </w:r>
      <w:proofErr w:type="spellEnd"/>
      <w:r w:rsidRPr="001D46AC">
        <w:rPr>
          <w:lang w:val="lv-LV"/>
        </w:rPr>
        <w:t xml:space="preserve">: nātrija </w:t>
      </w:r>
      <w:proofErr w:type="spellStart"/>
      <w:r w:rsidRPr="001D46AC">
        <w:rPr>
          <w:lang w:val="lv-LV"/>
        </w:rPr>
        <w:t>dihidrogēnfosfāta</w:t>
      </w:r>
      <w:proofErr w:type="spellEnd"/>
      <w:r w:rsidRPr="001D46AC">
        <w:rPr>
          <w:lang w:val="lv-LV"/>
        </w:rPr>
        <w:t xml:space="preserve"> </w:t>
      </w:r>
      <w:proofErr w:type="spellStart"/>
      <w:r w:rsidRPr="001D46AC">
        <w:rPr>
          <w:lang w:val="lv-LV"/>
        </w:rPr>
        <w:t>dihidrāts</w:t>
      </w:r>
      <w:proofErr w:type="spellEnd"/>
      <w:r w:rsidRPr="001D46AC">
        <w:rPr>
          <w:lang w:val="lv-LV"/>
        </w:rPr>
        <w:t xml:space="preserve">, nātrija </w:t>
      </w:r>
      <w:proofErr w:type="spellStart"/>
      <w:r w:rsidRPr="001D46AC">
        <w:rPr>
          <w:lang w:val="lv-LV"/>
        </w:rPr>
        <w:t>hidrogēnfosfāta</w:t>
      </w:r>
      <w:proofErr w:type="spellEnd"/>
      <w:r w:rsidRPr="001D46AC">
        <w:rPr>
          <w:lang w:val="lv-LV"/>
        </w:rPr>
        <w:t xml:space="preserve"> </w:t>
      </w:r>
      <w:proofErr w:type="spellStart"/>
      <w:r w:rsidRPr="001D46AC">
        <w:rPr>
          <w:lang w:val="lv-LV"/>
        </w:rPr>
        <w:t>dihidrāts</w:t>
      </w:r>
      <w:proofErr w:type="spellEnd"/>
      <w:r w:rsidRPr="001D46AC">
        <w:rPr>
          <w:lang w:val="lv-LV"/>
        </w:rPr>
        <w:t xml:space="preserve">, nātrija hlorīds, glicīns, </w:t>
      </w:r>
      <w:proofErr w:type="spellStart"/>
      <w:r w:rsidRPr="001D46AC">
        <w:rPr>
          <w:lang w:val="lv-LV"/>
        </w:rPr>
        <w:t>polisorbāts</w:t>
      </w:r>
      <w:proofErr w:type="spellEnd"/>
      <w:r w:rsidRPr="001D46AC">
        <w:rPr>
          <w:lang w:val="lv-LV"/>
        </w:rPr>
        <w:t> 80, sālsskābe, nātrija hidroksīds un ūdens injekcijām.</w:t>
      </w:r>
    </w:p>
    <w:p w14:paraId="179332D5" w14:textId="77777777" w:rsidR="00946005" w:rsidRPr="001D46AC" w:rsidRDefault="00946005" w:rsidP="009E00A6">
      <w:pPr>
        <w:pStyle w:val="lab-p1"/>
        <w:rPr>
          <w:lang w:val="lv-LV"/>
        </w:rPr>
      </w:pPr>
      <w:r w:rsidRPr="001D46AC">
        <w:rPr>
          <w:lang w:val="lv-LV"/>
        </w:rPr>
        <w:t>Sīkāku informāciju skatīt lietošanas instrukcijā.</w:t>
      </w:r>
    </w:p>
    <w:p w14:paraId="0511E3AF" w14:textId="77777777" w:rsidR="009E00A6" w:rsidRPr="001D46AC" w:rsidRDefault="009E00A6" w:rsidP="009E00A6">
      <w:pPr>
        <w:rPr>
          <w:lang w:val="lv-LV"/>
        </w:rPr>
      </w:pPr>
    </w:p>
    <w:p w14:paraId="1A585CEF" w14:textId="77777777" w:rsidR="009E00A6" w:rsidRPr="001D46AC" w:rsidRDefault="009E00A6" w:rsidP="009E00A6">
      <w:pPr>
        <w:rPr>
          <w:lang w:val="lv-LV"/>
        </w:rPr>
      </w:pPr>
    </w:p>
    <w:p w14:paraId="4AF204AE" w14:textId="77777777" w:rsidR="00946005" w:rsidRPr="001D46AC" w:rsidRDefault="00946005" w:rsidP="00D06EB5">
      <w:pPr>
        <w:pStyle w:val="lab-h1"/>
        <w:keepNext/>
        <w:keepLines/>
        <w:tabs>
          <w:tab w:val="left" w:pos="567"/>
        </w:tabs>
        <w:spacing w:before="0" w:after="0"/>
        <w:rPr>
          <w:lang w:val="lv-LV"/>
        </w:rPr>
      </w:pPr>
      <w:r w:rsidRPr="001D46AC">
        <w:rPr>
          <w:lang w:val="lv-LV"/>
        </w:rPr>
        <w:t>4.</w:t>
      </w:r>
      <w:r w:rsidRPr="001D46AC">
        <w:rPr>
          <w:lang w:val="lv-LV"/>
        </w:rPr>
        <w:tab/>
        <w:t>ZĀĻU FORMA UN SATURS</w:t>
      </w:r>
    </w:p>
    <w:p w14:paraId="41AA6878" w14:textId="77777777" w:rsidR="009E00A6" w:rsidRPr="001D46AC" w:rsidRDefault="009E00A6" w:rsidP="00D06EB5">
      <w:pPr>
        <w:pStyle w:val="lab-p1"/>
        <w:keepNext/>
        <w:keepLines/>
        <w:rPr>
          <w:lang w:val="lv-LV"/>
        </w:rPr>
      </w:pPr>
    </w:p>
    <w:p w14:paraId="41769497" w14:textId="77777777" w:rsidR="00946005" w:rsidRPr="001D46AC" w:rsidRDefault="00946005" w:rsidP="009E00A6">
      <w:pPr>
        <w:pStyle w:val="lab-p1"/>
        <w:rPr>
          <w:lang w:val="lv-LV"/>
        </w:rPr>
      </w:pPr>
      <w:r w:rsidRPr="001D46AC">
        <w:rPr>
          <w:lang w:val="lv-LV"/>
        </w:rPr>
        <w:t>Šķīdums injekcijām</w:t>
      </w:r>
    </w:p>
    <w:p w14:paraId="7D2F4C41" w14:textId="77777777" w:rsidR="00946005" w:rsidRPr="001D46AC" w:rsidRDefault="001800A9" w:rsidP="009E00A6">
      <w:pPr>
        <w:pStyle w:val="lab-p1"/>
        <w:rPr>
          <w:lang w:val="lv-LV"/>
        </w:rPr>
      </w:pPr>
      <w:r w:rsidRPr="001D46AC">
        <w:rPr>
          <w:lang w:val="lv-LV"/>
        </w:rPr>
        <w:t>1</w:t>
      </w:r>
      <w:r w:rsidR="00946005" w:rsidRPr="001D46AC">
        <w:rPr>
          <w:lang w:val="lv-LV"/>
        </w:rPr>
        <w:t> 0,5 ml </w:t>
      </w:r>
      <w:proofErr w:type="spellStart"/>
      <w:r w:rsidR="00946005" w:rsidRPr="001D46AC">
        <w:rPr>
          <w:lang w:val="lv-LV"/>
        </w:rPr>
        <w:t>pilnšļirce</w:t>
      </w:r>
      <w:proofErr w:type="spellEnd"/>
    </w:p>
    <w:p w14:paraId="1A8D4CEE" w14:textId="77777777" w:rsidR="00946005" w:rsidRPr="001D46AC" w:rsidRDefault="001800A9" w:rsidP="009E00A6">
      <w:pPr>
        <w:pStyle w:val="lab-p1"/>
        <w:rPr>
          <w:highlight w:val="lightGray"/>
          <w:lang w:val="lv-LV"/>
        </w:rPr>
      </w:pPr>
      <w:r w:rsidRPr="001D46AC">
        <w:rPr>
          <w:highlight w:val="lightGray"/>
          <w:lang w:val="lv-LV"/>
        </w:rPr>
        <w:t>6</w:t>
      </w:r>
      <w:r w:rsidR="00946005" w:rsidRPr="001D46AC">
        <w:rPr>
          <w:highlight w:val="lightGray"/>
          <w:lang w:val="lv-LV"/>
        </w:rPr>
        <w:t xml:space="preserve"> 0,5 ml </w:t>
      </w:r>
      <w:proofErr w:type="spellStart"/>
      <w:r w:rsidR="00946005" w:rsidRPr="001D46AC">
        <w:rPr>
          <w:highlight w:val="lightGray"/>
          <w:lang w:val="lv-LV"/>
        </w:rPr>
        <w:t>pilnšļirces</w:t>
      </w:r>
      <w:proofErr w:type="spellEnd"/>
    </w:p>
    <w:p w14:paraId="39CD0EEB" w14:textId="77777777" w:rsidR="00946005" w:rsidRPr="001D46AC" w:rsidRDefault="001800A9" w:rsidP="009E00A6">
      <w:pPr>
        <w:pStyle w:val="lab-p1"/>
        <w:rPr>
          <w:highlight w:val="lightGray"/>
          <w:lang w:val="lv-LV"/>
        </w:rPr>
      </w:pPr>
      <w:r w:rsidRPr="001D46AC">
        <w:rPr>
          <w:highlight w:val="lightGray"/>
          <w:lang w:val="lv-LV"/>
        </w:rPr>
        <w:t>1</w:t>
      </w:r>
      <w:r w:rsidR="00946005" w:rsidRPr="001D46AC">
        <w:rPr>
          <w:highlight w:val="lightGray"/>
          <w:lang w:val="lv-LV"/>
        </w:rPr>
        <w:t> 0,5 ml </w:t>
      </w:r>
      <w:proofErr w:type="spellStart"/>
      <w:r w:rsidR="00946005" w:rsidRPr="001D46AC">
        <w:rPr>
          <w:highlight w:val="lightGray"/>
          <w:lang w:val="lv-LV"/>
        </w:rPr>
        <w:t>pilnšļirce</w:t>
      </w:r>
      <w:proofErr w:type="spellEnd"/>
      <w:r w:rsidR="00946005" w:rsidRPr="001D46AC">
        <w:rPr>
          <w:highlight w:val="lightGray"/>
          <w:lang w:val="lv-LV"/>
        </w:rPr>
        <w:t xml:space="preserve"> ar adatas aizsargu</w:t>
      </w:r>
    </w:p>
    <w:p w14:paraId="0AC219A7" w14:textId="77777777" w:rsidR="004B173A" w:rsidRPr="001D46AC" w:rsidRDefault="001800A9" w:rsidP="009E00A6">
      <w:pPr>
        <w:pStyle w:val="lab-p1"/>
        <w:rPr>
          <w:highlight w:val="lightGray"/>
          <w:lang w:val="lv-LV"/>
        </w:rPr>
      </w:pPr>
      <w:r w:rsidRPr="001D46AC">
        <w:rPr>
          <w:highlight w:val="lightGray"/>
          <w:lang w:val="lv-LV"/>
        </w:rPr>
        <w:t>4</w:t>
      </w:r>
      <w:r w:rsidR="004B173A" w:rsidRPr="001D46AC">
        <w:rPr>
          <w:highlight w:val="lightGray"/>
          <w:lang w:val="lv-LV"/>
        </w:rPr>
        <w:t xml:space="preserve"> 0,5 ml </w:t>
      </w:r>
      <w:proofErr w:type="spellStart"/>
      <w:r w:rsidR="004B173A" w:rsidRPr="001D46AC">
        <w:rPr>
          <w:highlight w:val="lightGray"/>
          <w:lang w:val="lv-LV"/>
        </w:rPr>
        <w:t>pilnšļirces</w:t>
      </w:r>
      <w:proofErr w:type="spellEnd"/>
      <w:r w:rsidR="004B173A" w:rsidRPr="001D46AC">
        <w:rPr>
          <w:highlight w:val="lightGray"/>
          <w:lang w:val="lv-LV"/>
        </w:rPr>
        <w:t xml:space="preserve"> ar adatas aizsargu</w:t>
      </w:r>
    </w:p>
    <w:p w14:paraId="535ECBB2" w14:textId="77777777" w:rsidR="004B173A" w:rsidRPr="001D46AC" w:rsidRDefault="001800A9" w:rsidP="009E00A6">
      <w:pPr>
        <w:pStyle w:val="lab-p1"/>
        <w:rPr>
          <w:lang w:val="lv-LV"/>
        </w:rPr>
      </w:pPr>
      <w:r w:rsidRPr="001D46AC">
        <w:rPr>
          <w:highlight w:val="lightGray"/>
          <w:lang w:val="lv-LV"/>
        </w:rPr>
        <w:t>6</w:t>
      </w:r>
      <w:r w:rsidR="004B173A" w:rsidRPr="001D46AC">
        <w:rPr>
          <w:highlight w:val="lightGray"/>
          <w:lang w:val="lv-LV"/>
        </w:rPr>
        <w:t> </w:t>
      </w:r>
      <w:r w:rsidR="00BC4A45" w:rsidRPr="001D46AC">
        <w:rPr>
          <w:highlight w:val="lightGray"/>
          <w:lang w:val="lv-LV"/>
        </w:rPr>
        <w:t>0,5</w:t>
      </w:r>
      <w:r w:rsidR="004B173A" w:rsidRPr="001D46AC">
        <w:rPr>
          <w:highlight w:val="lightGray"/>
          <w:lang w:val="lv-LV"/>
        </w:rPr>
        <w:t xml:space="preserve"> ml </w:t>
      </w:r>
      <w:proofErr w:type="spellStart"/>
      <w:r w:rsidR="004B173A" w:rsidRPr="001D46AC">
        <w:rPr>
          <w:highlight w:val="lightGray"/>
          <w:lang w:val="lv-LV"/>
        </w:rPr>
        <w:t>pilnšļirces</w:t>
      </w:r>
      <w:proofErr w:type="spellEnd"/>
      <w:r w:rsidR="004B173A" w:rsidRPr="001D46AC">
        <w:rPr>
          <w:highlight w:val="lightGray"/>
          <w:lang w:val="lv-LV"/>
        </w:rPr>
        <w:t xml:space="preserve"> ar adatas aizsargu</w:t>
      </w:r>
    </w:p>
    <w:p w14:paraId="76B9560F" w14:textId="77777777" w:rsidR="009E00A6" w:rsidRPr="001D46AC" w:rsidRDefault="009E00A6" w:rsidP="009E00A6">
      <w:pPr>
        <w:rPr>
          <w:lang w:val="lv-LV"/>
        </w:rPr>
      </w:pPr>
    </w:p>
    <w:p w14:paraId="3F277AF4" w14:textId="77777777" w:rsidR="009E00A6" w:rsidRPr="001D46AC" w:rsidRDefault="009E00A6" w:rsidP="009E00A6">
      <w:pPr>
        <w:rPr>
          <w:lang w:val="lv-LV"/>
        </w:rPr>
      </w:pPr>
    </w:p>
    <w:p w14:paraId="68A4C611" w14:textId="77777777" w:rsidR="00946005" w:rsidRPr="001D46AC" w:rsidRDefault="00946005" w:rsidP="00D06EB5">
      <w:pPr>
        <w:pStyle w:val="lab-h1"/>
        <w:keepNext/>
        <w:keepLines/>
        <w:tabs>
          <w:tab w:val="left" w:pos="567"/>
        </w:tabs>
        <w:spacing w:before="0" w:after="0"/>
        <w:rPr>
          <w:lang w:val="lv-LV"/>
        </w:rPr>
      </w:pPr>
      <w:r w:rsidRPr="001D46AC">
        <w:rPr>
          <w:lang w:val="lv-LV"/>
        </w:rPr>
        <w:t>5.</w:t>
      </w:r>
      <w:r w:rsidRPr="001D46AC">
        <w:rPr>
          <w:lang w:val="lv-LV"/>
        </w:rPr>
        <w:tab/>
      </w:r>
      <w:r w:rsidR="00671D3C" w:rsidRPr="001D46AC">
        <w:rPr>
          <w:lang w:val="lv-LV"/>
        </w:rPr>
        <w:t>LIETOŠANAS UN IEVADĪŠANAS VEIDS(-I)</w:t>
      </w:r>
    </w:p>
    <w:p w14:paraId="144F7BCE" w14:textId="77777777" w:rsidR="009E00A6" w:rsidRPr="001D46AC" w:rsidRDefault="009E00A6" w:rsidP="00D06EB5">
      <w:pPr>
        <w:pStyle w:val="lab-p1"/>
        <w:keepNext/>
        <w:keepLines/>
        <w:rPr>
          <w:lang w:val="lv-LV"/>
        </w:rPr>
      </w:pPr>
    </w:p>
    <w:p w14:paraId="484D4A74" w14:textId="77777777" w:rsidR="00946005" w:rsidRPr="001D46AC" w:rsidRDefault="00946005" w:rsidP="009E00A6">
      <w:pPr>
        <w:pStyle w:val="lab-p1"/>
        <w:rPr>
          <w:lang w:val="lv-LV"/>
        </w:rPr>
      </w:pPr>
      <w:proofErr w:type="spellStart"/>
      <w:r w:rsidRPr="001D46AC">
        <w:rPr>
          <w:lang w:val="lv-LV"/>
        </w:rPr>
        <w:t>Subkutānai</w:t>
      </w:r>
      <w:proofErr w:type="spellEnd"/>
      <w:r w:rsidRPr="001D46AC">
        <w:rPr>
          <w:lang w:val="lv-LV"/>
        </w:rPr>
        <w:t xml:space="preserve"> un intravenozai lietošanai.</w:t>
      </w:r>
    </w:p>
    <w:p w14:paraId="582E1BF5" w14:textId="77777777" w:rsidR="00946005" w:rsidRPr="001D46AC" w:rsidRDefault="00946005" w:rsidP="009E00A6">
      <w:pPr>
        <w:pStyle w:val="lab-p1"/>
        <w:rPr>
          <w:lang w:val="lv-LV"/>
        </w:rPr>
      </w:pPr>
      <w:r w:rsidRPr="001D46AC">
        <w:rPr>
          <w:lang w:val="lv-LV"/>
        </w:rPr>
        <w:t>Pirms lietošanas izlasiet lietošanas instrukciju.</w:t>
      </w:r>
    </w:p>
    <w:p w14:paraId="7BF35B58" w14:textId="77777777" w:rsidR="00946005" w:rsidRPr="001D46AC" w:rsidRDefault="00946005" w:rsidP="009E00A6">
      <w:pPr>
        <w:pStyle w:val="lab-p1"/>
        <w:rPr>
          <w:lang w:val="lv-LV"/>
        </w:rPr>
      </w:pPr>
      <w:r w:rsidRPr="001D46AC">
        <w:rPr>
          <w:lang w:val="lv-LV"/>
        </w:rPr>
        <w:t>Nesakratīt.</w:t>
      </w:r>
    </w:p>
    <w:p w14:paraId="42043AE6" w14:textId="77777777" w:rsidR="009E00A6" w:rsidRPr="001D46AC" w:rsidRDefault="009E00A6" w:rsidP="009E00A6">
      <w:pPr>
        <w:rPr>
          <w:lang w:val="lv-LV"/>
        </w:rPr>
      </w:pPr>
    </w:p>
    <w:p w14:paraId="3754742E" w14:textId="77777777" w:rsidR="009E00A6" w:rsidRPr="001D46AC" w:rsidRDefault="009E00A6" w:rsidP="009E00A6">
      <w:pPr>
        <w:rPr>
          <w:lang w:val="lv-LV"/>
        </w:rPr>
      </w:pPr>
    </w:p>
    <w:p w14:paraId="3DF9CE65" w14:textId="77777777" w:rsidR="00946005" w:rsidRPr="001D46AC" w:rsidRDefault="00946005" w:rsidP="00D06EB5">
      <w:pPr>
        <w:pStyle w:val="lab-h1"/>
        <w:keepNext/>
        <w:keepLines/>
        <w:tabs>
          <w:tab w:val="left" w:pos="567"/>
        </w:tabs>
        <w:spacing w:before="0" w:after="0"/>
        <w:rPr>
          <w:lang w:val="lv-LV"/>
        </w:rPr>
      </w:pPr>
      <w:r w:rsidRPr="001D46AC">
        <w:rPr>
          <w:lang w:val="lv-LV"/>
        </w:rPr>
        <w:t>6.</w:t>
      </w:r>
      <w:r w:rsidRPr="001D46AC">
        <w:rPr>
          <w:lang w:val="lv-LV"/>
        </w:rPr>
        <w:tab/>
        <w:t xml:space="preserve">ĪPAŠI BRĪDINĀJUMI </w:t>
      </w:r>
      <w:smartTag w:uri="urn:schemas-microsoft-com:office:smarttags" w:element="stockticker">
        <w:r w:rsidRPr="001D46AC">
          <w:rPr>
            <w:lang w:val="lv-LV"/>
          </w:rPr>
          <w:t>PAR</w:t>
        </w:r>
      </w:smartTag>
      <w:r w:rsidRPr="001D46AC">
        <w:rPr>
          <w:lang w:val="lv-LV"/>
        </w:rPr>
        <w:t xml:space="preserve"> ZĀĻU UZGLABĀŠANU BĒRNIEM </w:t>
      </w:r>
      <w:r w:rsidR="00DC1358" w:rsidRPr="001D46AC">
        <w:rPr>
          <w:lang w:val="lv-LV"/>
        </w:rPr>
        <w:t xml:space="preserve">NEREDZAMĀ UN </w:t>
      </w:r>
      <w:r w:rsidRPr="001D46AC">
        <w:rPr>
          <w:lang w:val="lv-LV"/>
        </w:rPr>
        <w:t>NEPIEEJAMĀ VIETĀ</w:t>
      </w:r>
    </w:p>
    <w:p w14:paraId="336FCFAF" w14:textId="77777777" w:rsidR="009E00A6" w:rsidRPr="001D46AC" w:rsidRDefault="009E00A6" w:rsidP="00D06EB5">
      <w:pPr>
        <w:pStyle w:val="lab-p1"/>
        <w:keepNext/>
        <w:keepLines/>
        <w:rPr>
          <w:lang w:val="lv-LV"/>
        </w:rPr>
      </w:pPr>
    </w:p>
    <w:p w14:paraId="637F41FE" w14:textId="77777777" w:rsidR="00946005" w:rsidRPr="001D46AC" w:rsidRDefault="00946005" w:rsidP="009E00A6">
      <w:pPr>
        <w:pStyle w:val="lab-p1"/>
        <w:rPr>
          <w:lang w:val="lv-LV"/>
        </w:rPr>
      </w:pPr>
      <w:r w:rsidRPr="001D46AC">
        <w:rPr>
          <w:lang w:val="lv-LV"/>
        </w:rPr>
        <w:t xml:space="preserve">Uzglabāt bērniem </w:t>
      </w:r>
      <w:r w:rsidR="00DC1358" w:rsidRPr="001D46AC">
        <w:rPr>
          <w:lang w:val="lv-LV"/>
        </w:rPr>
        <w:t xml:space="preserve">neredzamā un </w:t>
      </w:r>
      <w:r w:rsidRPr="001D46AC">
        <w:rPr>
          <w:lang w:val="lv-LV"/>
        </w:rPr>
        <w:t>nepieejamā vietā.</w:t>
      </w:r>
    </w:p>
    <w:p w14:paraId="241389D0" w14:textId="77777777" w:rsidR="009E00A6" w:rsidRPr="001D46AC" w:rsidRDefault="009E00A6" w:rsidP="009E00A6">
      <w:pPr>
        <w:rPr>
          <w:lang w:val="lv-LV"/>
        </w:rPr>
      </w:pPr>
    </w:p>
    <w:p w14:paraId="1C9AB08E" w14:textId="77777777" w:rsidR="009E00A6" w:rsidRPr="001D46AC" w:rsidRDefault="009E00A6" w:rsidP="009E00A6">
      <w:pPr>
        <w:rPr>
          <w:lang w:val="lv-LV"/>
        </w:rPr>
      </w:pPr>
    </w:p>
    <w:p w14:paraId="7573EFB4" w14:textId="77777777" w:rsidR="00946005" w:rsidRPr="001D46AC" w:rsidRDefault="00946005" w:rsidP="00D06EB5">
      <w:pPr>
        <w:pStyle w:val="lab-h1"/>
        <w:keepNext/>
        <w:keepLines/>
        <w:tabs>
          <w:tab w:val="left" w:pos="567"/>
        </w:tabs>
        <w:spacing w:before="0" w:after="0"/>
        <w:rPr>
          <w:lang w:val="lv-LV"/>
        </w:rPr>
      </w:pPr>
      <w:r w:rsidRPr="001D46AC">
        <w:rPr>
          <w:lang w:val="lv-LV"/>
        </w:rPr>
        <w:t>7.</w:t>
      </w:r>
      <w:r w:rsidRPr="001D46AC">
        <w:rPr>
          <w:lang w:val="lv-LV"/>
        </w:rPr>
        <w:tab/>
      </w:r>
      <w:smartTag w:uri="urn:schemas-microsoft-com:office:smarttags" w:element="stockticker">
        <w:r w:rsidRPr="001D46AC">
          <w:rPr>
            <w:lang w:val="lv-LV"/>
          </w:rPr>
          <w:t>CITI</w:t>
        </w:r>
      </w:smartTag>
      <w:r w:rsidRPr="001D46AC">
        <w:rPr>
          <w:lang w:val="lv-LV"/>
        </w:rPr>
        <w:t xml:space="preserve"> ĪPAŠI BRĪDINĀJUMI, JA NEPIECIEŠAMS</w:t>
      </w:r>
    </w:p>
    <w:p w14:paraId="7BBFCE76" w14:textId="77777777" w:rsidR="00946005" w:rsidRPr="001D46AC" w:rsidRDefault="00946005" w:rsidP="00D06EB5">
      <w:pPr>
        <w:pStyle w:val="lab-p1"/>
        <w:keepNext/>
        <w:keepLines/>
        <w:rPr>
          <w:lang w:val="lv-LV"/>
        </w:rPr>
      </w:pPr>
    </w:p>
    <w:p w14:paraId="086091A9" w14:textId="77777777" w:rsidR="009E00A6" w:rsidRPr="001D46AC" w:rsidRDefault="009E00A6" w:rsidP="009E00A6">
      <w:pPr>
        <w:rPr>
          <w:lang w:val="lv-LV"/>
        </w:rPr>
      </w:pPr>
    </w:p>
    <w:p w14:paraId="7BC0BF8E" w14:textId="77777777" w:rsidR="00946005" w:rsidRPr="001D46AC" w:rsidRDefault="00946005" w:rsidP="00D06EB5">
      <w:pPr>
        <w:pStyle w:val="lab-h1"/>
        <w:keepNext/>
        <w:keepLines/>
        <w:pBdr>
          <w:top w:val="single" w:sz="4" w:space="0" w:color="auto"/>
        </w:pBdr>
        <w:tabs>
          <w:tab w:val="left" w:pos="567"/>
        </w:tabs>
        <w:spacing w:before="0" w:after="0"/>
        <w:rPr>
          <w:lang w:val="lv-LV"/>
        </w:rPr>
      </w:pPr>
      <w:r w:rsidRPr="001D46AC">
        <w:rPr>
          <w:lang w:val="lv-LV"/>
        </w:rPr>
        <w:t>8.</w:t>
      </w:r>
      <w:r w:rsidRPr="001D46AC">
        <w:rPr>
          <w:lang w:val="lv-LV"/>
        </w:rPr>
        <w:tab/>
        <w:t>DERĪGUMA TERMIŅŠ</w:t>
      </w:r>
    </w:p>
    <w:p w14:paraId="2C81AF83" w14:textId="77777777" w:rsidR="009E00A6" w:rsidRPr="001D46AC" w:rsidRDefault="009E00A6" w:rsidP="00D06EB5">
      <w:pPr>
        <w:pStyle w:val="lab-p1"/>
        <w:keepNext/>
        <w:keepLines/>
        <w:rPr>
          <w:lang w:val="lv-LV"/>
        </w:rPr>
      </w:pPr>
    </w:p>
    <w:p w14:paraId="0636F110" w14:textId="77777777" w:rsidR="00946005" w:rsidRPr="001D46AC" w:rsidRDefault="0091506C" w:rsidP="009E00A6">
      <w:pPr>
        <w:pStyle w:val="lab-p1"/>
        <w:rPr>
          <w:lang w:val="lv-LV"/>
        </w:rPr>
      </w:pPr>
      <w:r w:rsidRPr="001D46AC">
        <w:rPr>
          <w:lang w:val="lv-LV"/>
        </w:rPr>
        <w:t>EXP</w:t>
      </w:r>
    </w:p>
    <w:p w14:paraId="04CA9655" w14:textId="77777777" w:rsidR="009E00A6" w:rsidRPr="001D46AC" w:rsidRDefault="009E00A6" w:rsidP="009E00A6">
      <w:pPr>
        <w:rPr>
          <w:lang w:val="lv-LV"/>
        </w:rPr>
      </w:pPr>
    </w:p>
    <w:p w14:paraId="6AF5F219" w14:textId="77777777" w:rsidR="009E00A6" w:rsidRPr="001D46AC" w:rsidRDefault="009E00A6" w:rsidP="009E00A6">
      <w:pPr>
        <w:rPr>
          <w:lang w:val="lv-LV"/>
        </w:rPr>
      </w:pPr>
    </w:p>
    <w:p w14:paraId="7855A443" w14:textId="77777777" w:rsidR="00946005" w:rsidRPr="001D46AC" w:rsidRDefault="00946005" w:rsidP="000D4D29">
      <w:pPr>
        <w:pStyle w:val="lab-h1"/>
        <w:keepNext/>
        <w:keepLines/>
        <w:tabs>
          <w:tab w:val="left" w:pos="567"/>
        </w:tabs>
        <w:spacing w:before="0" w:after="0"/>
        <w:rPr>
          <w:lang w:val="lv-LV"/>
        </w:rPr>
      </w:pPr>
      <w:r w:rsidRPr="001D46AC">
        <w:rPr>
          <w:lang w:val="lv-LV"/>
        </w:rPr>
        <w:t>9.</w:t>
      </w:r>
      <w:r w:rsidRPr="001D46AC">
        <w:rPr>
          <w:lang w:val="lv-LV"/>
        </w:rPr>
        <w:tab/>
        <w:t>ĪPAŠI UZGLABĀŠANAS NOSACĪJUMI</w:t>
      </w:r>
    </w:p>
    <w:p w14:paraId="088B8FDC" w14:textId="77777777" w:rsidR="009E00A6" w:rsidRPr="001D46AC" w:rsidRDefault="009E00A6" w:rsidP="000D4D29">
      <w:pPr>
        <w:pStyle w:val="lab-p1"/>
        <w:keepNext/>
        <w:keepLines/>
        <w:rPr>
          <w:lang w:val="lv-LV"/>
        </w:rPr>
      </w:pPr>
    </w:p>
    <w:p w14:paraId="6D1AA597" w14:textId="77777777" w:rsidR="00946005" w:rsidRPr="001D46AC" w:rsidRDefault="00946005" w:rsidP="009E00A6">
      <w:pPr>
        <w:pStyle w:val="lab-p1"/>
        <w:rPr>
          <w:lang w:val="lv-LV"/>
        </w:rPr>
      </w:pPr>
      <w:r w:rsidRPr="001D46AC">
        <w:rPr>
          <w:lang w:val="lv-LV"/>
        </w:rPr>
        <w:t>Uzglabāt un transportēt atdzesētu.</w:t>
      </w:r>
    </w:p>
    <w:p w14:paraId="324F7450" w14:textId="77777777" w:rsidR="00946005" w:rsidRPr="001D46AC" w:rsidRDefault="00946005" w:rsidP="009E00A6">
      <w:pPr>
        <w:pStyle w:val="lab-p1"/>
        <w:rPr>
          <w:lang w:val="lv-LV"/>
        </w:rPr>
      </w:pPr>
      <w:r w:rsidRPr="001D46AC">
        <w:rPr>
          <w:lang w:val="lv-LV"/>
        </w:rPr>
        <w:t>Nesasaldēt.</w:t>
      </w:r>
    </w:p>
    <w:p w14:paraId="2D2DEE9D" w14:textId="77777777" w:rsidR="009E00A6" w:rsidRPr="001D46AC" w:rsidRDefault="009E00A6" w:rsidP="009E00A6">
      <w:pPr>
        <w:rPr>
          <w:lang w:val="lv-LV"/>
        </w:rPr>
      </w:pPr>
    </w:p>
    <w:p w14:paraId="5627D6CC" w14:textId="77777777" w:rsidR="00946005" w:rsidRPr="001D46AC" w:rsidRDefault="00946005" w:rsidP="009E00A6">
      <w:pPr>
        <w:pStyle w:val="lab-p2"/>
        <w:spacing w:before="0"/>
        <w:rPr>
          <w:lang w:val="lv-LV"/>
        </w:rPr>
      </w:pPr>
      <w:r w:rsidRPr="001D46AC">
        <w:rPr>
          <w:lang w:val="lv-LV"/>
        </w:rPr>
        <w:t xml:space="preserve">Uzglabāt </w:t>
      </w:r>
      <w:proofErr w:type="spellStart"/>
      <w:r w:rsidRPr="001D46AC">
        <w:rPr>
          <w:lang w:val="lv-LV"/>
        </w:rPr>
        <w:t>pilnšļirci</w:t>
      </w:r>
      <w:proofErr w:type="spellEnd"/>
      <w:r w:rsidRPr="001D46AC">
        <w:rPr>
          <w:lang w:val="lv-LV"/>
        </w:rPr>
        <w:t xml:space="preserve"> ārējā iepakojumā</w:t>
      </w:r>
      <w:r w:rsidR="00D04446" w:rsidRPr="001D46AC">
        <w:rPr>
          <w:lang w:val="lv-LV"/>
        </w:rPr>
        <w:t>, lai</w:t>
      </w:r>
      <w:r w:rsidR="00C77722" w:rsidRPr="001D46AC">
        <w:rPr>
          <w:lang w:val="lv-LV"/>
        </w:rPr>
        <w:t xml:space="preserve"> </w:t>
      </w:r>
      <w:r w:rsidR="00D04446" w:rsidRPr="001D46AC">
        <w:rPr>
          <w:lang w:val="lv-LV"/>
        </w:rPr>
        <w:t>pas</w:t>
      </w:r>
      <w:r w:rsidRPr="001D46AC">
        <w:rPr>
          <w:lang w:val="lv-LV"/>
        </w:rPr>
        <w:t>argāt</w:t>
      </w:r>
      <w:r w:rsidR="00D04446" w:rsidRPr="001D46AC">
        <w:rPr>
          <w:lang w:val="lv-LV"/>
        </w:rPr>
        <w:t>u</w:t>
      </w:r>
      <w:r w:rsidRPr="001D46AC">
        <w:rPr>
          <w:lang w:val="lv-LV"/>
        </w:rPr>
        <w:t xml:space="preserve"> no gaismas.</w:t>
      </w:r>
    </w:p>
    <w:p w14:paraId="5168412D" w14:textId="77777777" w:rsidR="00DA79FC" w:rsidRPr="001D46AC" w:rsidRDefault="00DA79FC" w:rsidP="00DA79FC">
      <w:pPr>
        <w:pStyle w:val="lab-p2"/>
        <w:spacing w:before="0"/>
        <w:rPr>
          <w:lang w:val="lv-LV"/>
        </w:rPr>
      </w:pPr>
      <w:r w:rsidRPr="001D46AC">
        <w:rPr>
          <w:highlight w:val="lightGray"/>
          <w:lang w:val="lv-LV"/>
        </w:rPr>
        <w:t xml:space="preserve">Uzglabāt </w:t>
      </w:r>
      <w:proofErr w:type="spellStart"/>
      <w:r w:rsidRPr="001D46AC">
        <w:rPr>
          <w:highlight w:val="lightGray"/>
          <w:lang w:val="lv-LV"/>
        </w:rPr>
        <w:t>pilnšļirces</w:t>
      </w:r>
      <w:proofErr w:type="spellEnd"/>
      <w:r w:rsidR="00DD54CA" w:rsidRPr="001D46AC">
        <w:rPr>
          <w:highlight w:val="lightGray"/>
          <w:lang w:val="lv-LV"/>
        </w:rPr>
        <w:t xml:space="preserve"> ārējā iepakojumā, lai pas</w:t>
      </w:r>
      <w:r w:rsidRPr="001D46AC">
        <w:rPr>
          <w:highlight w:val="lightGray"/>
          <w:lang w:val="lv-LV"/>
        </w:rPr>
        <w:t>argāt</w:t>
      </w:r>
      <w:r w:rsidR="00DD54CA" w:rsidRPr="001D46AC">
        <w:rPr>
          <w:highlight w:val="lightGray"/>
          <w:lang w:val="lv-LV"/>
        </w:rPr>
        <w:t>u</w:t>
      </w:r>
      <w:r w:rsidRPr="001D46AC">
        <w:rPr>
          <w:highlight w:val="lightGray"/>
          <w:lang w:val="lv-LV"/>
        </w:rPr>
        <w:t xml:space="preserve"> no gaismas.</w:t>
      </w:r>
    </w:p>
    <w:p w14:paraId="279938DC" w14:textId="77777777" w:rsidR="009E00A6" w:rsidRPr="001D46AC" w:rsidRDefault="009E00A6" w:rsidP="009E00A6">
      <w:pPr>
        <w:rPr>
          <w:lang w:val="lv-LV"/>
        </w:rPr>
      </w:pPr>
    </w:p>
    <w:p w14:paraId="3C271DC6" w14:textId="77777777" w:rsidR="009E00A6" w:rsidRPr="001D46AC" w:rsidRDefault="009E00A6" w:rsidP="009E00A6">
      <w:pPr>
        <w:rPr>
          <w:lang w:val="lv-LV"/>
        </w:rPr>
      </w:pPr>
    </w:p>
    <w:p w14:paraId="43AE0434" w14:textId="77777777" w:rsidR="00946005" w:rsidRPr="001D46AC" w:rsidRDefault="00946005" w:rsidP="000D4D29">
      <w:pPr>
        <w:pStyle w:val="lab-h1"/>
        <w:keepNext/>
        <w:keepLines/>
        <w:tabs>
          <w:tab w:val="left" w:pos="567"/>
        </w:tabs>
        <w:spacing w:before="0" w:after="0"/>
        <w:rPr>
          <w:lang w:val="lv-LV"/>
        </w:rPr>
      </w:pPr>
      <w:r w:rsidRPr="001D46AC">
        <w:rPr>
          <w:lang w:val="lv-LV"/>
        </w:rPr>
        <w:t>10.</w:t>
      </w:r>
      <w:r w:rsidRPr="001D46AC">
        <w:rPr>
          <w:lang w:val="lv-LV"/>
        </w:rPr>
        <w:tab/>
        <w:t>ĪPAŠI PIESARDZĪBAS PASĀKUMI, IZNĪCINOT NEIZLIETOT</w:t>
      </w:r>
      <w:r w:rsidR="00C77722" w:rsidRPr="001D46AC">
        <w:rPr>
          <w:lang w:val="lv-LV"/>
        </w:rPr>
        <w:t xml:space="preserve">ĀS ZĀLES </w:t>
      </w:r>
      <w:smartTag w:uri="urn:schemas-microsoft-com:office:smarttags" w:element="stockticker">
        <w:r w:rsidRPr="001D46AC">
          <w:rPr>
            <w:lang w:val="lv-LV"/>
          </w:rPr>
          <w:t>VAI</w:t>
        </w:r>
      </w:smartTag>
      <w:r w:rsidRPr="001D46AC">
        <w:rPr>
          <w:lang w:val="lv-LV"/>
        </w:rPr>
        <w:t xml:space="preserve"> IZMANTOTOS MATERIĀLUS, KAS BIJUŠI SASKARĒ AR </w:t>
      </w:r>
      <w:r w:rsidR="00C77722" w:rsidRPr="001D46AC">
        <w:rPr>
          <w:lang w:val="lv-LV"/>
        </w:rPr>
        <w:t xml:space="preserve">ŠĪM ZĀLĒM, </w:t>
      </w:r>
      <w:r w:rsidRPr="001D46AC">
        <w:rPr>
          <w:lang w:val="lv-LV"/>
        </w:rPr>
        <w:t>JA PIEMĒROJAMS</w:t>
      </w:r>
    </w:p>
    <w:p w14:paraId="05E41F7A" w14:textId="77777777" w:rsidR="00946005" w:rsidRPr="001D46AC" w:rsidRDefault="00946005" w:rsidP="000D4D29">
      <w:pPr>
        <w:pStyle w:val="lab-p1"/>
        <w:keepNext/>
        <w:keepLines/>
        <w:rPr>
          <w:lang w:val="lv-LV"/>
        </w:rPr>
      </w:pPr>
    </w:p>
    <w:p w14:paraId="1B9843F8" w14:textId="77777777" w:rsidR="009E00A6" w:rsidRPr="001D46AC" w:rsidRDefault="009E00A6" w:rsidP="009E00A6">
      <w:pPr>
        <w:rPr>
          <w:lang w:val="lv-LV"/>
        </w:rPr>
      </w:pPr>
    </w:p>
    <w:p w14:paraId="3B7440DC" w14:textId="77777777" w:rsidR="00946005" w:rsidRPr="001D46AC" w:rsidRDefault="00946005" w:rsidP="000D4D29">
      <w:pPr>
        <w:pStyle w:val="lab-h1"/>
        <w:keepNext/>
        <w:keepLines/>
        <w:tabs>
          <w:tab w:val="left" w:pos="567"/>
        </w:tabs>
        <w:spacing w:before="0" w:after="0"/>
        <w:rPr>
          <w:lang w:val="lv-LV"/>
        </w:rPr>
      </w:pPr>
      <w:r w:rsidRPr="001D46AC">
        <w:rPr>
          <w:lang w:val="lv-LV"/>
        </w:rPr>
        <w:t>11.</w:t>
      </w:r>
      <w:r w:rsidRPr="001D46AC">
        <w:rPr>
          <w:lang w:val="lv-LV"/>
        </w:rPr>
        <w:tab/>
        <w:t>REĢISTRĀCIJAS APLIECĪBAS ĪPAŠNIEKA NOSAUKUMS UN ADRESE</w:t>
      </w:r>
    </w:p>
    <w:p w14:paraId="75E90180" w14:textId="77777777" w:rsidR="009E00A6" w:rsidRPr="001D46AC" w:rsidRDefault="009E00A6" w:rsidP="009E00A6">
      <w:pPr>
        <w:pStyle w:val="lab-p1"/>
        <w:rPr>
          <w:lang w:val="lv-LV"/>
        </w:rPr>
      </w:pPr>
    </w:p>
    <w:p w14:paraId="06EB7394" w14:textId="77777777" w:rsidR="00702F9F" w:rsidRPr="001D46AC" w:rsidRDefault="00702F9F" w:rsidP="009E00A6">
      <w:pPr>
        <w:pStyle w:val="lab-p1"/>
        <w:rPr>
          <w:lang w:val="lv-LV"/>
        </w:rPr>
      </w:pPr>
      <w:proofErr w:type="spellStart"/>
      <w:r w:rsidRPr="001D46AC">
        <w:rPr>
          <w:lang w:val="lv-LV"/>
        </w:rPr>
        <w:t>Medice</w:t>
      </w:r>
      <w:proofErr w:type="spellEnd"/>
      <w:r w:rsidRPr="001D46AC">
        <w:rPr>
          <w:lang w:val="lv-LV"/>
        </w:rPr>
        <w:t xml:space="preserve"> </w:t>
      </w:r>
      <w:proofErr w:type="spellStart"/>
      <w:r w:rsidRPr="001D46AC">
        <w:rPr>
          <w:lang w:val="lv-LV"/>
        </w:rPr>
        <w:t>Arzneimittel</w:t>
      </w:r>
      <w:proofErr w:type="spellEnd"/>
      <w:r w:rsidRPr="001D46AC">
        <w:rPr>
          <w:lang w:val="lv-LV"/>
        </w:rPr>
        <w:t xml:space="preserve"> </w:t>
      </w:r>
      <w:proofErr w:type="spellStart"/>
      <w:r w:rsidRPr="001D46AC">
        <w:rPr>
          <w:lang w:val="lv-LV"/>
        </w:rPr>
        <w:t>Pütter</w:t>
      </w:r>
      <w:proofErr w:type="spellEnd"/>
      <w:r w:rsidRPr="001D46AC">
        <w:rPr>
          <w:lang w:val="lv-LV"/>
        </w:rPr>
        <w:t xml:space="preserve"> </w:t>
      </w:r>
      <w:proofErr w:type="spellStart"/>
      <w:r w:rsidRPr="001D46AC">
        <w:rPr>
          <w:lang w:val="lv-LV"/>
        </w:rPr>
        <w:t>GmbH</w:t>
      </w:r>
      <w:proofErr w:type="spellEnd"/>
      <w:r w:rsidRPr="001D46AC">
        <w:rPr>
          <w:lang w:val="lv-LV"/>
        </w:rPr>
        <w:t xml:space="preserve"> &amp; </w:t>
      </w:r>
      <w:proofErr w:type="spellStart"/>
      <w:r w:rsidRPr="001D46AC">
        <w:rPr>
          <w:lang w:val="lv-LV"/>
        </w:rPr>
        <w:t>Co</w:t>
      </w:r>
      <w:proofErr w:type="spellEnd"/>
      <w:r w:rsidRPr="001D46AC">
        <w:rPr>
          <w:lang w:val="lv-LV"/>
        </w:rPr>
        <w:t xml:space="preserve">. KG, </w:t>
      </w:r>
      <w:proofErr w:type="spellStart"/>
      <w:r w:rsidRPr="001D46AC">
        <w:rPr>
          <w:lang w:val="lv-LV"/>
        </w:rPr>
        <w:t>Kuhloweg</w:t>
      </w:r>
      <w:proofErr w:type="spellEnd"/>
      <w:r w:rsidRPr="001D46AC">
        <w:rPr>
          <w:lang w:val="lv-LV"/>
        </w:rPr>
        <w:t xml:space="preserve"> 37, 58638 </w:t>
      </w:r>
      <w:proofErr w:type="spellStart"/>
      <w:r w:rsidRPr="001D46AC">
        <w:rPr>
          <w:lang w:val="lv-LV"/>
        </w:rPr>
        <w:t>Iserlohn</w:t>
      </w:r>
      <w:proofErr w:type="spellEnd"/>
      <w:r w:rsidRPr="001D46AC">
        <w:rPr>
          <w:lang w:val="lv-LV"/>
        </w:rPr>
        <w:t>, Vācija</w:t>
      </w:r>
    </w:p>
    <w:p w14:paraId="11BDB3C9" w14:textId="77777777" w:rsidR="009E00A6" w:rsidRPr="001D46AC" w:rsidRDefault="009E00A6" w:rsidP="009E00A6">
      <w:pPr>
        <w:rPr>
          <w:lang w:val="lv-LV"/>
        </w:rPr>
      </w:pPr>
    </w:p>
    <w:p w14:paraId="35A6D048" w14:textId="77777777" w:rsidR="009E00A6" w:rsidRPr="001D46AC" w:rsidRDefault="009E00A6" w:rsidP="009E00A6">
      <w:pPr>
        <w:rPr>
          <w:lang w:val="lv-LV"/>
        </w:rPr>
      </w:pPr>
    </w:p>
    <w:p w14:paraId="5B911EB7" w14:textId="77777777" w:rsidR="00946005" w:rsidRPr="001D46AC" w:rsidRDefault="00946005" w:rsidP="000D4D29">
      <w:pPr>
        <w:pStyle w:val="lab-h1"/>
        <w:keepNext/>
        <w:keepLines/>
        <w:tabs>
          <w:tab w:val="left" w:pos="567"/>
        </w:tabs>
        <w:spacing w:before="0" w:after="0"/>
        <w:rPr>
          <w:lang w:val="lv-LV"/>
        </w:rPr>
      </w:pPr>
      <w:r w:rsidRPr="001D46AC">
        <w:rPr>
          <w:lang w:val="lv-LV"/>
        </w:rPr>
        <w:t>12.</w:t>
      </w:r>
      <w:r w:rsidRPr="001D46AC">
        <w:rPr>
          <w:lang w:val="lv-LV"/>
        </w:rPr>
        <w:tab/>
      </w:r>
      <w:r w:rsidR="00ED7DC1" w:rsidRPr="001D46AC">
        <w:rPr>
          <w:lang w:val="lv-LV"/>
        </w:rPr>
        <w:t>REĢISTRĀCIJAS APLIECĪBAS NUMURS(-I)</w:t>
      </w:r>
    </w:p>
    <w:p w14:paraId="69543409" w14:textId="77777777" w:rsidR="009E00A6" w:rsidRPr="001D46AC" w:rsidRDefault="009E00A6" w:rsidP="000D4D29">
      <w:pPr>
        <w:pStyle w:val="lab-p1"/>
        <w:keepNext/>
        <w:keepLines/>
        <w:rPr>
          <w:lang w:val="lv-LV"/>
        </w:rPr>
      </w:pPr>
    </w:p>
    <w:p w14:paraId="5E5D2A24" w14:textId="77777777" w:rsidR="00D3024B" w:rsidRPr="001D46AC" w:rsidRDefault="00D3024B" w:rsidP="009E00A6">
      <w:pPr>
        <w:pStyle w:val="lab-p1"/>
        <w:rPr>
          <w:lang w:val="lv-LV"/>
        </w:rPr>
      </w:pPr>
      <w:r w:rsidRPr="001D46AC">
        <w:rPr>
          <w:lang w:val="lv-LV"/>
        </w:rPr>
        <w:t>EU/1/07/</w:t>
      </w:r>
      <w:r w:rsidR="00702F9F" w:rsidRPr="001D46AC">
        <w:rPr>
          <w:lang w:val="lv-LV"/>
        </w:rPr>
        <w:t>412</w:t>
      </w:r>
      <w:r w:rsidRPr="001D46AC">
        <w:rPr>
          <w:lang w:val="lv-LV"/>
        </w:rPr>
        <w:t>/021</w:t>
      </w:r>
    </w:p>
    <w:p w14:paraId="37267DFF" w14:textId="77777777" w:rsidR="00D3024B" w:rsidRPr="001D46AC" w:rsidRDefault="00D3024B" w:rsidP="009E00A6">
      <w:pPr>
        <w:pStyle w:val="lab-p1"/>
        <w:rPr>
          <w:highlight w:val="yellow"/>
          <w:lang w:val="lv-LV"/>
        </w:rPr>
      </w:pPr>
      <w:r w:rsidRPr="001D46AC">
        <w:rPr>
          <w:lang w:val="lv-LV"/>
        </w:rPr>
        <w:t>EU/1/07/</w:t>
      </w:r>
      <w:r w:rsidR="00702F9F" w:rsidRPr="001D46AC">
        <w:rPr>
          <w:lang w:val="lv-LV"/>
        </w:rPr>
        <w:t>412</w:t>
      </w:r>
      <w:r w:rsidRPr="001D46AC">
        <w:rPr>
          <w:lang w:val="lv-LV"/>
        </w:rPr>
        <w:t>/022</w:t>
      </w:r>
    </w:p>
    <w:p w14:paraId="5ABC6E16" w14:textId="77777777" w:rsidR="00D3024B" w:rsidRPr="001D46AC" w:rsidRDefault="00D3024B" w:rsidP="009E00A6">
      <w:pPr>
        <w:pStyle w:val="lab-p1"/>
        <w:rPr>
          <w:lang w:val="lv-LV"/>
        </w:rPr>
      </w:pPr>
      <w:r w:rsidRPr="001D46AC">
        <w:rPr>
          <w:lang w:val="lv-LV"/>
        </w:rPr>
        <w:t>EU/1/07/</w:t>
      </w:r>
      <w:r w:rsidR="00702F9F" w:rsidRPr="001D46AC">
        <w:rPr>
          <w:lang w:val="lv-LV"/>
        </w:rPr>
        <w:t>412</w:t>
      </w:r>
      <w:r w:rsidRPr="001D46AC">
        <w:rPr>
          <w:lang w:val="lv-LV"/>
        </w:rPr>
        <w:t>/047</w:t>
      </w:r>
    </w:p>
    <w:p w14:paraId="09D822A7" w14:textId="77777777" w:rsidR="006F01CA" w:rsidRPr="001D46AC" w:rsidRDefault="006F01CA" w:rsidP="009E00A6">
      <w:pPr>
        <w:pStyle w:val="lab-p1"/>
        <w:rPr>
          <w:lang w:val="lv-LV"/>
        </w:rPr>
      </w:pPr>
      <w:r w:rsidRPr="001D46AC">
        <w:rPr>
          <w:lang w:val="lv-LV"/>
        </w:rPr>
        <w:t>EU/1/07/</w:t>
      </w:r>
      <w:r w:rsidR="00702F9F" w:rsidRPr="001D46AC">
        <w:rPr>
          <w:lang w:val="lv-LV"/>
        </w:rPr>
        <w:t>412</w:t>
      </w:r>
      <w:r w:rsidRPr="001D46AC">
        <w:rPr>
          <w:lang w:val="lv-LV"/>
        </w:rPr>
        <w:t>/</w:t>
      </w:r>
      <w:r w:rsidR="009576A4" w:rsidRPr="001D46AC">
        <w:rPr>
          <w:lang w:val="lv-LV"/>
        </w:rPr>
        <w:t>053</w:t>
      </w:r>
    </w:p>
    <w:p w14:paraId="43B62048" w14:textId="77777777" w:rsidR="006F01CA" w:rsidRPr="001D46AC" w:rsidRDefault="006F01CA" w:rsidP="009E00A6">
      <w:pPr>
        <w:pStyle w:val="lab-p1"/>
        <w:rPr>
          <w:lang w:val="lv-LV"/>
        </w:rPr>
      </w:pPr>
      <w:r w:rsidRPr="001D46AC">
        <w:rPr>
          <w:lang w:val="lv-LV"/>
        </w:rPr>
        <w:t>EU/1/07/</w:t>
      </w:r>
      <w:r w:rsidR="00702F9F" w:rsidRPr="001D46AC">
        <w:rPr>
          <w:lang w:val="lv-LV"/>
        </w:rPr>
        <w:t>412</w:t>
      </w:r>
      <w:r w:rsidRPr="001D46AC">
        <w:rPr>
          <w:lang w:val="lv-LV"/>
        </w:rPr>
        <w:t>/0</w:t>
      </w:r>
      <w:r w:rsidR="009576A4" w:rsidRPr="001D46AC">
        <w:rPr>
          <w:lang w:val="lv-LV"/>
        </w:rPr>
        <w:t>48</w:t>
      </w:r>
    </w:p>
    <w:p w14:paraId="3D014C2A" w14:textId="77777777" w:rsidR="009E00A6" w:rsidRPr="001D46AC" w:rsidRDefault="009E00A6" w:rsidP="009E00A6">
      <w:pPr>
        <w:rPr>
          <w:lang w:val="lv-LV"/>
        </w:rPr>
      </w:pPr>
    </w:p>
    <w:p w14:paraId="75D3B136" w14:textId="77777777" w:rsidR="009E00A6" w:rsidRPr="001D46AC" w:rsidRDefault="009E00A6" w:rsidP="009E00A6">
      <w:pPr>
        <w:rPr>
          <w:lang w:val="lv-LV"/>
        </w:rPr>
      </w:pPr>
    </w:p>
    <w:p w14:paraId="5542492C" w14:textId="77777777" w:rsidR="00946005" w:rsidRPr="001D46AC" w:rsidRDefault="00946005" w:rsidP="000D4D29">
      <w:pPr>
        <w:pStyle w:val="lab-h1"/>
        <w:keepNext/>
        <w:keepLines/>
        <w:tabs>
          <w:tab w:val="left" w:pos="567"/>
        </w:tabs>
        <w:spacing w:before="0" w:after="0"/>
        <w:rPr>
          <w:lang w:val="lv-LV"/>
        </w:rPr>
      </w:pPr>
      <w:r w:rsidRPr="001D46AC">
        <w:rPr>
          <w:lang w:val="lv-LV"/>
        </w:rPr>
        <w:t>13.</w:t>
      </w:r>
      <w:r w:rsidRPr="001D46AC">
        <w:rPr>
          <w:lang w:val="lv-LV"/>
        </w:rPr>
        <w:tab/>
        <w:t>SĒRIJAS NUMURS</w:t>
      </w:r>
    </w:p>
    <w:p w14:paraId="6AFDEDD4" w14:textId="77777777" w:rsidR="009E00A6" w:rsidRPr="001D46AC" w:rsidRDefault="009E00A6" w:rsidP="000D4D29">
      <w:pPr>
        <w:pStyle w:val="lab-p1"/>
        <w:keepNext/>
        <w:keepLines/>
        <w:rPr>
          <w:lang w:val="lv-LV"/>
        </w:rPr>
      </w:pPr>
    </w:p>
    <w:p w14:paraId="2A99DDD8" w14:textId="77777777" w:rsidR="00946005" w:rsidRPr="001D46AC" w:rsidRDefault="0091506C" w:rsidP="009E00A6">
      <w:pPr>
        <w:pStyle w:val="lab-p1"/>
        <w:rPr>
          <w:lang w:val="lv-LV"/>
        </w:rPr>
      </w:pPr>
      <w:proofErr w:type="spellStart"/>
      <w:r w:rsidRPr="001D46AC">
        <w:rPr>
          <w:lang w:val="lv-LV"/>
        </w:rPr>
        <w:t>Lot</w:t>
      </w:r>
      <w:proofErr w:type="spellEnd"/>
    </w:p>
    <w:p w14:paraId="6BE07CCF" w14:textId="77777777" w:rsidR="009E00A6" w:rsidRPr="001D46AC" w:rsidRDefault="009E00A6" w:rsidP="009E00A6">
      <w:pPr>
        <w:rPr>
          <w:lang w:val="lv-LV"/>
        </w:rPr>
      </w:pPr>
    </w:p>
    <w:p w14:paraId="1E210D22" w14:textId="77777777" w:rsidR="009E00A6" w:rsidRPr="001D46AC" w:rsidRDefault="009E00A6" w:rsidP="009E00A6">
      <w:pPr>
        <w:rPr>
          <w:lang w:val="lv-LV"/>
        </w:rPr>
      </w:pPr>
    </w:p>
    <w:p w14:paraId="7501959C" w14:textId="77777777" w:rsidR="00946005" w:rsidRPr="001D46AC" w:rsidRDefault="00946005" w:rsidP="000D4D29">
      <w:pPr>
        <w:pStyle w:val="lab-h1"/>
        <w:keepNext/>
        <w:keepLines/>
        <w:tabs>
          <w:tab w:val="left" w:pos="567"/>
        </w:tabs>
        <w:spacing w:before="0" w:after="0"/>
        <w:rPr>
          <w:lang w:val="lv-LV"/>
        </w:rPr>
      </w:pPr>
      <w:r w:rsidRPr="001D46AC">
        <w:rPr>
          <w:lang w:val="lv-LV"/>
        </w:rPr>
        <w:t>14.</w:t>
      </w:r>
      <w:r w:rsidRPr="001D46AC">
        <w:rPr>
          <w:lang w:val="lv-LV"/>
        </w:rPr>
        <w:tab/>
        <w:t>IZSNIEGŠANAS KĀRTĪBA</w:t>
      </w:r>
    </w:p>
    <w:p w14:paraId="58D56DB8" w14:textId="77777777" w:rsidR="009E00A6" w:rsidRPr="001D46AC" w:rsidRDefault="009E00A6" w:rsidP="000D4D29">
      <w:pPr>
        <w:pStyle w:val="lab-h1"/>
        <w:keepNext/>
        <w:keepLines/>
        <w:pBdr>
          <w:top w:val="none" w:sz="0" w:space="0" w:color="auto"/>
          <w:left w:val="none" w:sz="0" w:space="0" w:color="auto"/>
          <w:bottom w:val="none" w:sz="0" w:space="0" w:color="auto"/>
          <w:right w:val="none" w:sz="0" w:space="0" w:color="auto"/>
        </w:pBdr>
        <w:spacing w:before="0" w:after="0"/>
        <w:rPr>
          <w:lang w:val="lv-LV"/>
        </w:rPr>
      </w:pPr>
    </w:p>
    <w:p w14:paraId="0EDF02FD" w14:textId="77777777" w:rsidR="009E00A6" w:rsidRPr="001D46AC" w:rsidRDefault="009E00A6" w:rsidP="009E00A6">
      <w:pPr>
        <w:pStyle w:val="lab-h1"/>
        <w:pBdr>
          <w:top w:val="none" w:sz="0" w:space="0" w:color="auto"/>
          <w:left w:val="none" w:sz="0" w:space="0" w:color="auto"/>
          <w:bottom w:val="none" w:sz="0" w:space="0" w:color="auto"/>
          <w:right w:val="none" w:sz="0" w:space="0" w:color="auto"/>
        </w:pBdr>
        <w:spacing w:before="0" w:after="0"/>
        <w:rPr>
          <w:lang w:val="lv-LV"/>
        </w:rPr>
      </w:pPr>
    </w:p>
    <w:p w14:paraId="1C8260E7" w14:textId="77777777" w:rsidR="00946005" w:rsidRPr="001D46AC" w:rsidRDefault="00946005" w:rsidP="000D4D29">
      <w:pPr>
        <w:pStyle w:val="lab-h1"/>
        <w:keepNext/>
        <w:keepLines/>
        <w:tabs>
          <w:tab w:val="left" w:pos="567"/>
        </w:tabs>
        <w:spacing w:before="0" w:after="0"/>
        <w:rPr>
          <w:lang w:val="lv-LV"/>
        </w:rPr>
      </w:pPr>
      <w:r w:rsidRPr="001D46AC">
        <w:rPr>
          <w:lang w:val="lv-LV"/>
        </w:rPr>
        <w:t>15.</w:t>
      </w:r>
      <w:r w:rsidRPr="001D46AC">
        <w:rPr>
          <w:lang w:val="lv-LV"/>
        </w:rPr>
        <w:tab/>
        <w:t xml:space="preserve">NORĀDĪJUMI </w:t>
      </w:r>
      <w:smartTag w:uri="urn:schemas-microsoft-com:office:smarttags" w:element="stockticker">
        <w:r w:rsidRPr="001D46AC">
          <w:rPr>
            <w:lang w:val="lv-LV"/>
          </w:rPr>
          <w:t>PAR</w:t>
        </w:r>
      </w:smartTag>
      <w:r w:rsidRPr="001D46AC">
        <w:rPr>
          <w:lang w:val="lv-LV"/>
        </w:rPr>
        <w:t xml:space="preserve"> LIETOŠANU</w:t>
      </w:r>
    </w:p>
    <w:p w14:paraId="50CC5236" w14:textId="77777777" w:rsidR="00946005" w:rsidRPr="001D46AC" w:rsidRDefault="00946005" w:rsidP="000D4D29">
      <w:pPr>
        <w:pStyle w:val="lab-p1"/>
        <w:keepNext/>
        <w:keepLines/>
        <w:rPr>
          <w:lang w:val="lv-LV"/>
        </w:rPr>
      </w:pPr>
    </w:p>
    <w:p w14:paraId="497AC8B8" w14:textId="77777777" w:rsidR="009E00A6" w:rsidRPr="001D46AC" w:rsidRDefault="009E00A6" w:rsidP="009E00A6">
      <w:pPr>
        <w:rPr>
          <w:lang w:val="lv-LV"/>
        </w:rPr>
      </w:pPr>
    </w:p>
    <w:p w14:paraId="0673124A" w14:textId="77777777" w:rsidR="00946005" w:rsidRPr="001D46AC" w:rsidRDefault="00946005" w:rsidP="000D4D29">
      <w:pPr>
        <w:pStyle w:val="lab-h1"/>
        <w:keepNext/>
        <w:keepLines/>
        <w:tabs>
          <w:tab w:val="left" w:pos="567"/>
        </w:tabs>
        <w:spacing w:before="0" w:after="0"/>
        <w:rPr>
          <w:lang w:val="lv-LV"/>
        </w:rPr>
      </w:pPr>
      <w:r w:rsidRPr="001D46AC">
        <w:rPr>
          <w:lang w:val="lv-LV"/>
        </w:rPr>
        <w:t>16.</w:t>
      </w:r>
      <w:r w:rsidRPr="001D46AC">
        <w:rPr>
          <w:lang w:val="lv-LV"/>
        </w:rPr>
        <w:tab/>
        <w:t>INFORMĀCIJA BRAILA RAKSTĀ</w:t>
      </w:r>
    </w:p>
    <w:p w14:paraId="07915363" w14:textId="77777777" w:rsidR="009E00A6" w:rsidRPr="001D46AC" w:rsidRDefault="009E00A6" w:rsidP="000D4D29">
      <w:pPr>
        <w:pStyle w:val="lab-p1"/>
        <w:keepNext/>
        <w:keepLines/>
        <w:rPr>
          <w:lang w:val="lv-LV"/>
        </w:rPr>
      </w:pPr>
    </w:p>
    <w:p w14:paraId="6D38C0C6" w14:textId="77777777" w:rsidR="003C3EAD" w:rsidRPr="001D46AC" w:rsidRDefault="00702F9F" w:rsidP="009E00A6">
      <w:pPr>
        <w:pStyle w:val="lab-p1"/>
        <w:rPr>
          <w:lang w:val="lv-LV"/>
        </w:rPr>
      </w:pPr>
      <w:proofErr w:type="spellStart"/>
      <w:r w:rsidRPr="001D46AC">
        <w:rPr>
          <w:lang w:val="lv-LV"/>
        </w:rPr>
        <w:t>Abseamed</w:t>
      </w:r>
      <w:proofErr w:type="spellEnd"/>
      <w:r w:rsidR="00946005" w:rsidRPr="001D46AC">
        <w:rPr>
          <w:lang w:val="lv-LV"/>
        </w:rPr>
        <w:t xml:space="preserve"> 20 000 SV/0,5 ml</w:t>
      </w:r>
    </w:p>
    <w:p w14:paraId="35485488" w14:textId="77777777" w:rsidR="009E00A6" w:rsidRPr="001D46AC" w:rsidRDefault="009E00A6" w:rsidP="009E00A6">
      <w:pPr>
        <w:rPr>
          <w:lang w:val="lv-LV"/>
        </w:rPr>
      </w:pPr>
    </w:p>
    <w:p w14:paraId="32DFAEC3" w14:textId="77777777" w:rsidR="009E00A6" w:rsidRPr="001D46AC" w:rsidRDefault="009E00A6" w:rsidP="009E00A6">
      <w:pPr>
        <w:rPr>
          <w:lang w:val="lv-LV"/>
        </w:rPr>
      </w:pPr>
    </w:p>
    <w:p w14:paraId="4A404203" w14:textId="77777777" w:rsidR="00A82BFF" w:rsidRPr="001D46AC" w:rsidRDefault="00A82BFF" w:rsidP="000D4D29">
      <w:pPr>
        <w:pStyle w:val="lab-h1"/>
        <w:keepNext/>
        <w:keepLines/>
        <w:tabs>
          <w:tab w:val="left" w:pos="567"/>
        </w:tabs>
        <w:spacing w:before="0" w:after="0"/>
        <w:rPr>
          <w:i/>
          <w:lang w:val="lv-LV" w:eastAsia="lv-LV" w:bidi="lv-LV"/>
        </w:rPr>
      </w:pPr>
      <w:r w:rsidRPr="001D46AC">
        <w:rPr>
          <w:snapToGrid w:val="0"/>
          <w:lang w:val="lv-LV" w:eastAsia="zh-CN"/>
        </w:rPr>
        <w:t>17.</w:t>
      </w:r>
      <w:r w:rsidRPr="001D46AC">
        <w:rPr>
          <w:snapToGrid w:val="0"/>
          <w:lang w:val="lv-LV" w:eastAsia="zh-CN"/>
        </w:rPr>
        <w:tab/>
      </w:r>
      <w:r w:rsidRPr="001D46AC">
        <w:rPr>
          <w:lang w:val="lv-LV" w:eastAsia="lv-LV" w:bidi="lv-LV"/>
        </w:rPr>
        <w:t>UNIKĀLS IDENTIFIKATORS – 2D SVĪTRKODS</w:t>
      </w:r>
    </w:p>
    <w:p w14:paraId="1E313865" w14:textId="77777777" w:rsidR="009E00A6" w:rsidRPr="001D46AC" w:rsidRDefault="009E00A6" w:rsidP="000D4D29">
      <w:pPr>
        <w:pStyle w:val="lab-p1"/>
        <w:keepNext/>
        <w:keepLines/>
        <w:rPr>
          <w:highlight w:val="lightGray"/>
          <w:lang w:val="lv-LV"/>
        </w:rPr>
      </w:pPr>
    </w:p>
    <w:p w14:paraId="614D4338" w14:textId="77777777" w:rsidR="00A82BFF" w:rsidRPr="001D46AC" w:rsidRDefault="00A82BFF" w:rsidP="009E00A6">
      <w:pPr>
        <w:pStyle w:val="lab-p1"/>
        <w:rPr>
          <w:highlight w:val="lightGray"/>
          <w:lang w:val="lv-LV"/>
        </w:rPr>
      </w:pPr>
      <w:r w:rsidRPr="001D46AC">
        <w:rPr>
          <w:highlight w:val="lightGray"/>
          <w:lang w:val="lv-LV"/>
        </w:rPr>
        <w:t>2D svītrkods, kurā iekļauts unikāls identifikators.</w:t>
      </w:r>
    </w:p>
    <w:p w14:paraId="6C18B4F3" w14:textId="77777777" w:rsidR="009E00A6" w:rsidRPr="001D46AC" w:rsidRDefault="009E00A6" w:rsidP="009E00A6">
      <w:pPr>
        <w:rPr>
          <w:highlight w:val="lightGray"/>
          <w:lang w:val="lv-LV"/>
        </w:rPr>
      </w:pPr>
    </w:p>
    <w:p w14:paraId="0AE2C6EA" w14:textId="77777777" w:rsidR="009E00A6" w:rsidRPr="001D46AC" w:rsidRDefault="009E00A6" w:rsidP="009E00A6">
      <w:pPr>
        <w:rPr>
          <w:highlight w:val="lightGray"/>
          <w:lang w:val="lv-LV"/>
        </w:rPr>
      </w:pPr>
    </w:p>
    <w:p w14:paraId="38F5C391" w14:textId="77777777" w:rsidR="00A82BFF" w:rsidRPr="001D46AC" w:rsidRDefault="00A82BFF" w:rsidP="000D4D29">
      <w:pPr>
        <w:pStyle w:val="lab-h1"/>
        <w:keepNext/>
        <w:keepLines/>
        <w:tabs>
          <w:tab w:val="left" w:pos="567"/>
        </w:tabs>
        <w:spacing w:before="0" w:after="0"/>
        <w:rPr>
          <w:i/>
          <w:lang w:val="lv-LV" w:eastAsia="lv-LV" w:bidi="lv-LV"/>
        </w:rPr>
      </w:pPr>
      <w:r w:rsidRPr="001D46AC">
        <w:rPr>
          <w:snapToGrid w:val="0"/>
          <w:lang w:val="lv-LV" w:eastAsia="zh-CN"/>
        </w:rPr>
        <w:t>18.</w:t>
      </w:r>
      <w:r w:rsidRPr="001D46AC">
        <w:rPr>
          <w:snapToGrid w:val="0"/>
          <w:lang w:val="lv-LV" w:eastAsia="zh-CN"/>
        </w:rPr>
        <w:tab/>
      </w:r>
      <w:r w:rsidRPr="001D46AC">
        <w:rPr>
          <w:lang w:val="lv-LV" w:eastAsia="lv-LV" w:bidi="lv-LV"/>
        </w:rPr>
        <w:t>UNIKĀLS IDENTIFIKATORS – DATI, KURUS VAR NOLASĪT PERSONA</w:t>
      </w:r>
    </w:p>
    <w:p w14:paraId="475C733B" w14:textId="77777777" w:rsidR="009E00A6" w:rsidRPr="001D46AC" w:rsidRDefault="009E00A6" w:rsidP="000D4D29">
      <w:pPr>
        <w:pStyle w:val="lab-p1"/>
        <w:keepNext/>
        <w:keepLines/>
        <w:rPr>
          <w:lang w:val="lv-LV"/>
        </w:rPr>
      </w:pPr>
    </w:p>
    <w:p w14:paraId="40BD8B4E" w14:textId="77777777" w:rsidR="00A82BFF" w:rsidRPr="001D46AC" w:rsidRDefault="00A82BFF" w:rsidP="009E00A6">
      <w:pPr>
        <w:pStyle w:val="lab-p1"/>
        <w:rPr>
          <w:lang w:val="lv-LV"/>
        </w:rPr>
      </w:pPr>
      <w:r w:rsidRPr="001D46AC">
        <w:rPr>
          <w:lang w:val="lv-LV"/>
        </w:rPr>
        <w:t xml:space="preserve">PC </w:t>
      </w:r>
    </w:p>
    <w:p w14:paraId="42960641" w14:textId="77777777" w:rsidR="00A82BFF" w:rsidRPr="001D46AC" w:rsidRDefault="00A82BFF" w:rsidP="009E00A6">
      <w:pPr>
        <w:pStyle w:val="lab-p1"/>
        <w:rPr>
          <w:lang w:val="lv-LV"/>
        </w:rPr>
      </w:pPr>
      <w:r w:rsidRPr="001D46AC">
        <w:rPr>
          <w:lang w:val="lv-LV"/>
        </w:rPr>
        <w:t>SN</w:t>
      </w:r>
    </w:p>
    <w:p w14:paraId="107ABA11" w14:textId="77777777" w:rsidR="00A82BFF" w:rsidRPr="001D46AC" w:rsidRDefault="00A82BFF" w:rsidP="009E00A6">
      <w:pPr>
        <w:pStyle w:val="lab-p1"/>
        <w:rPr>
          <w:lang w:val="lv-LV"/>
        </w:rPr>
      </w:pPr>
      <w:r w:rsidRPr="001D46AC">
        <w:rPr>
          <w:lang w:val="lv-LV"/>
        </w:rPr>
        <w:t>NN</w:t>
      </w:r>
    </w:p>
    <w:p w14:paraId="4F40D878" w14:textId="77777777" w:rsidR="00D63E44" w:rsidRPr="001D46AC" w:rsidRDefault="009E00A6" w:rsidP="00D63E44">
      <w:pPr>
        <w:pStyle w:val="lab-title2-secondpage"/>
        <w:spacing w:before="0"/>
        <w:rPr>
          <w:lang w:val="lv-LV"/>
        </w:rPr>
      </w:pPr>
      <w:r w:rsidRPr="001D46AC">
        <w:rPr>
          <w:lang w:val="lv-LV"/>
        </w:rPr>
        <w:br w:type="page"/>
      </w:r>
      <w:r w:rsidR="00946005" w:rsidRPr="001D46AC">
        <w:rPr>
          <w:lang w:val="lv-LV"/>
        </w:rPr>
        <w:lastRenderedPageBreak/>
        <w:t>MINIMĀLĀ INFORMĀCIJA</w:t>
      </w:r>
      <w:r w:rsidR="00C77722" w:rsidRPr="001D46AC">
        <w:rPr>
          <w:lang w:val="lv-LV"/>
        </w:rPr>
        <w:t>, KAS JĀNORĀDA</w:t>
      </w:r>
      <w:r w:rsidR="00946005" w:rsidRPr="001D46AC">
        <w:rPr>
          <w:lang w:val="lv-LV"/>
        </w:rPr>
        <w:t xml:space="preserve"> UZ MAZA IZMĒRA TIEŠĀ </w:t>
      </w:r>
      <w:r w:rsidR="00AA5649" w:rsidRPr="001D46AC">
        <w:rPr>
          <w:lang w:val="lv-LV"/>
        </w:rPr>
        <w:t>IEPAKOJUMA</w:t>
      </w:r>
    </w:p>
    <w:p w14:paraId="05BD5993" w14:textId="77777777" w:rsidR="00D63E44" w:rsidRPr="001D46AC" w:rsidRDefault="00D63E44" w:rsidP="00D63E44">
      <w:pPr>
        <w:pStyle w:val="lab-title2-secondpage"/>
        <w:spacing w:before="0"/>
        <w:rPr>
          <w:lang w:val="lv-LV"/>
        </w:rPr>
      </w:pPr>
    </w:p>
    <w:p w14:paraId="4C22180B" w14:textId="77777777" w:rsidR="00946005" w:rsidRPr="001D46AC" w:rsidRDefault="00946005" w:rsidP="00D63E44">
      <w:pPr>
        <w:pStyle w:val="lab-title2-secondpage"/>
        <w:spacing w:before="0"/>
        <w:rPr>
          <w:lang w:val="lv-LV"/>
        </w:rPr>
      </w:pPr>
      <w:r w:rsidRPr="001D46AC">
        <w:rPr>
          <w:lang w:val="lv-LV"/>
        </w:rPr>
        <w:t>ETIĶETE/ŠĻIRCE</w:t>
      </w:r>
    </w:p>
    <w:p w14:paraId="53014E50" w14:textId="77777777" w:rsidR="00946005" w:rsidRPr="001D46AC" w:rsidRDefault="00946005" w:rsidP="00A43440">
      <w:pPr>
        <w:pStyle w:val="lab-p1"/>
        <w:rPr>
          <w:lang w:val="lv-LV"/>
        </w:rPr>
      </w:pPr>
    </w:p>
    <w:p w14:paraId="7426379D" w14:textId="77777777" w:rsidR="00A43440" w:rsidRPr="001D46AC" w:rsidRDefault="00A43440" w:rsidP="00A43440">
      <w:pPr>
        <w:rPr>
          <w:lang w:val="lv-LV"/>
        </w:rPr>
      </w:pPr>
    </w:p>
    <w:p w14:paraId="79307918" w14:textId="77777777" w:rsidR="00946005" w:rsidRPr="001D46AC" w:rsidRDefault="00946005" w:rsidP="000D4D29">
      <w:pPr>
        <w:pStyle w:val="lab-h1"/>
        <w:keepNext/>
        <w:keepLines/>
        <w:tabs>
          <w:tab w:val="left" w:pos="567"/>
        </w:tabs>
        <w:spacing w:before="0" w:after="0"/>
        <w:rPr>
          <w:lang w:val="lv-LV"/>
        </w:rPr>
      </w:pPr>
      <w:r w:rsidRPr="001D46AC">
        <w:rPr>
          <w:lang w:val="lv-LV"/>
        </w:rPr>
        <w:t>1.</w:t>
      </w:r>
      <w:r w:rsidRPr="001D46AC">
        <w:rPr>
          <w:lang w:val="lv-LV"/>
        </w:rPr>
        <w:tab/>
        <w:t>ZĀĻU NOSAUKUMS UN IEVADĪŠANAS VEIDS</w:t>
      </w:r>
      <w:r w:rsidR="00814711" w:rsidRPr="001D46AC">
        <w:rPr>
          <w:lang w:val="lv-LV"/>
        </w:rPr>
        <w:t>(-I)</w:t>
      </w:r>
    </w:p>
    <w:p w14:paraId="53A27FAF" w14:textId="77777777" w:rsidR="00A43440" w:rsidRPr="001D46AC" w:rsidRDefault="00A43440" w:rsidP="000D4D29">
      <w:pPr>
        <w:pStyle w:val="lab-p1"/>
        <w:keepNext/>
        <w:keepLines/>
        <w:rPr>
          <w:lang w:val="lv-LV"/>
        </w:rPr>
      </w:pPr>
    </w:p>
    <w:p w14:paraId="1C09410E" w14:textId="77777777" w:rsidR="00946005" w:rsidRPr="001D46AC" w:rsidRDefault="00702F9F" w:rsidP="00A43440">
      <w:pPr>
        <w:pStyle w:val="lab-p1"/>
        <w:rPr>
          <w:lang w:val="lv-LV"/>
        </w:rPr>
      </w:pPr>
      <w:proofErr w:type="spellStart"/>
      <w:r w:rsidRPr="001D46AC">
        <w:rPr>
          <w:lang w:val="lv-LV"/>
        </w:rPr>
        <w:t>Abseamed</w:t>
      </w:r>
      <w:proofErr w:type="spellEnd"/>
      <w:r w:rsidR="00946005" w:rsidRPr="001D46AC">
        <w:rPr>
          <w:lang w:val="lv-LV"/>
        </w:rPr>
        <w:t xml:space="preserve"> 20 000 SV/0,5 ml injekcijām</w:t>
      </w:r>
    </w:p>
    <w:p w14:paraId="2A117FD1" w14:textId="77777777" w:rsidR="00A43440" w:rsidRPr="001D46AC" w:rsidRDefault="00A43440" w:rsidP="00A43440">
      <w:pPr>
        <w:pStyle w:val="lab-p2"/>
        <w:spacing w:before="0"/>
        <w:rPr>
          <w:lang w:val="lv-LV"/>
        </w:rPr>
      </w:pPr>
    </w:p>
    <w:p w14:paraId="7C614492" w14:textId="77777777" w:rsidR="00946005" w:rsidRPr="001D46AC" w:rsidRDefault="00DA79FC" w:rsidP="00A43440">
      <w:pPr>
        <w:pStyle w:val="lab-p2"/>
        <w:spacing w:before="0"/>
        <w:rPr>
          <w:lang w:val="lv-LV"/>
        </w:rPr>
      </w:pPr>
      <w:proofErr w:type="spellStart"/>
      <w:r w:rsidRPr="001D46AC">
        <w:rPr>
          <w:lang w:val="lv-LV"/>
        </w:rPr>
        <w:t>e</w:t>
      </w:r>
      <w:r w:rsidR="00946005" w:rsidRPr="001D46AC">
        <w:rPr>
          <w:lang w:val="lv-LV"/>
        </w:rPr>
        <w:t>poetin</w:t>
      </w:r>
      <w:proofErr w:type="spellEnd"/>
      <w:r w:rsidR="00946005" w:rsidRPr="001D46AC">
        <w:rPr>
          <w:lang w:val="lv-LV"/>
        </w:rPr>
        <w:t xml:space="preserve"> alfa</w:t>
      </w:r>
    </w:p>
    <w:p w14:paraId="3A909877" w14:textId="77777777" w:rsidR="00946005" w:rsidRPr="001D46AC" w:rsidRDefault="00946005" w:rsidP="00A43440">
      <w:pPr>
        <w:pStyle w:val="lab-p1"/>
        <w:rPr>
          <w:lang w:val="lv-LV"/>
        </w:rPr>
      </w:pPr>
      <w:proofErr w:type="spellStart"/>
      <w:r w:rsidRPr="001D46AC">
        <w:rPr>
          <w:lang w:val="lv-LV"/>
        </w:rPr>
        <w:t>i.v</w:t>
      </w:r>
      <w:proofErr w:type="spellEnd"/>
      <w:r w:rsidRPr="001D46AC">
        <w:rPr>
          <w:lang w:val="lv-LV"/>
        </w:rPr>
        <w:t>./</w:t>
      </w:r>
      <w:proofErr w:type="spellStart"/>
      <w:r w:rsidRPr="001D46AC">
        <w:rPr>
          <w:lang w:val="lv-LV"/>
        </w:rPr>
        <w:t>s.c</w:t>
      </w:r>
      <w:proofErr w:type="spellEnd"/>
      <w:r w:rsidRPr="001D46AC">
        <w:rPr>
          <w:lang w:val="lv-LV"/>
        </w:rPr>
        <w:t>.</w:t>
      </w:r>
    </w:p>
    <w:p w14:paraId="5835D7C8" w14:textId="77777777" w:rsidR="00A43440" w:rsidRPr="001D46AC" w:rsidRDefault="00A43440" w:rsidP="00A43440">
      <w:pPr>
        <w:rPr>
          <w:lang w:val="lv-LV"/>
        </w:rPr>
      </w:pPr>
    </w:p>
    <w:p w14:paraId="24A40998" w14:textId="77777777" w:rsidR="00A43440" w:rsidRPr="001D46AC" w:rsidRDefault="00A43440" w:rsidP="00A43440">
      <w:pPr>
        <w:rPr>
          <w:lang w:val="lv-LV"/>
        </w:rPr>
      </w:pPr>
    </w:p>
    <w:p w14:paraId="4410E250" w14:textId="77777777" w:rsidR="00946005" w:rsidRPr="001D46AC" w:rsidRDefault="00946005" w:rsidP="000D4D29">
      <w:pPr>
        <w:pStyle w:val="lab-h1"/>
        <w:keepNext/>
        <w:keepLines/>
        <w:tabs>
          <w:tab w:val="left" w:pos="567"/>
        </w:tabs>
        <w:spacing w:before="0" w:after="0"/>
        <w:rPr>
          <w:lang w:val="lv-LV"/>
        </w:rPr>
      </w:pPr>
      <w:r w:rsidRPr="001D46AC">
        <w:rPr>
          <w:lang w:val="lv-LV"/>
        </w:rPr>
        <w:t>2.</w:t>
      </w:r>
      <w:r w:rsidRPr="001D46AC">
        <w:rPr>
          <w:lang w:val="lv-LV"/>
        </w:rPr>
        <w:tab/>
      </w:r>
      <w:r w:rsidR="00ED7DC1" w:rsidRPr="001D46AC">
        <w:rPr>
          <w:lang w:val="lv-LV"/>
        </w:rPr>
        <w:t>LIETOŠANAS VEIDS</w:t>
      </w:r>
    </w:p>
    <w:p w14:paraId="56C6E596" w14:textId="77777777" w:rsidR="00946005" w:rsidRPr="001D46AC" w:rsidRDefault="00946005" w:rsidP="000D4D29">
      <w:pPr>
        <w:pStyle w:val="lab-p1"/>
        <w:keepNext/>
        <w:keepLines/>
        <w:rPr>
          <w:lang w:val="lv-LV"/>
        </w:rPr>
      </w:pPr>
    </w:p>
    <w:p w14:paraId="2762931F" w14:textId="77777777" w:rsidR="00A43440" w:rsidRPr="001D46AC" w:rsidRDefault="00A43440" w:rsidP="00A43440">
      <w:pPr>
        <w:rPr>
          <w:lang w:val="lv-LV"/>
        </w:rPr>
      </w:pPr>
    </w:p>
    <w:p w14:paraId="0BB2C7C2" w14:textId="77777777" w:rsidR="00946005" w:rsidRPr="001D46AC" w:rsidRDefault="00946005" w:rsidP="000D4D29">
      <w:pPr>
        <w:pStyle w:val="lab-h1"/>
        <w:keepNext/>
        <w:keepLines/>
        <w:tabs>
          <w:tab w:val="left" w:pos="567"/>
        </w:tabs>
        <w:spacing w:before="0" w:after="0"/>
        <w:rPr>
          <w:lang w:val="lv-LV"/>
        </w:rPr>
      </w:pPr>
      <w:r w:rsidRPr="001D46AC">
        <w:rPr>
          <w:lang w:val="lv-LV"/>
        </w:rPr>
        <w:t>3.</w:t>
      </w:r>
      <w:r w:rsidRPr="001D46AC">
        <w:rPr>
          <w:lang w:val="lv-LV"/>
        </w:rPr>
        <w:tab/>
        <w:t>DERĪGUMA TERMIŅŠ</w:t>
      </w:r>
    </w:p>
    <w:p w14:paraId="64A6197E" w14:textId="77777777" w:rsidR="00A43440" w:rsidRPr="001D46AC" w:rsidRDefault="00A43440" w:rsidP="000D4D29">
      <w:pPr>
        <w:pStyle w:val="lab-p1"/>
        <w:keepNext/>
        <w:keepLines/>
        <w:rPr>
          <w:lang w:val="lv-LV"/>
        </w:rPr>
      </w:pPr>
    </w:p>
    <w:p w14:paraId="532CE392" w14:textId="77777777" w:rsidR="00946005" w:rsidRPr="001D46AC" w:rsidRDefault="00946005" w:rsidP="00A43440">
      <w:pPr>
        <w:pStyle w:val="lab-p1"/>
        <w:rPr>
          <w:lang w:val="lv-LV"/>
        </w:rPr>
      </w:pPr>
      <w:r w:rsidRPr="001D46AC">
        <w:rPr>
          <w:lang w:val="lv-LV"/>
        </w:rPr>
        <w:t>EXP</w:t>
      </w:r>
    </w:p>
    <w:p w14:paraId="7C2327FC" w14:textId="77777777" w:rsidR="00A43440" w:rsidRPr="001D46AC" w:rsidRDefault="00A43440" w:rsidP="00A43440">
      <w:pPr>
        <w:rPr>
          <w:lang w:val="lv-LV"/>
        </w:rPr>
      </w:pPr>
    </w:p>
    <w:p w14:paraId="6BC1E77B" w14:textId="77777777" w:rsidR="00A43440" w:rsidRPr="001D46AC" w:rsidRDefault="00A43440" w:rsidP="00A43440">
      <w:pPr>
        <w:rPr>
          <w:lang w:val="lv-LV"/>
        </w:rPr>
      </w:pPr>
    </w:p>
    <w:p w14:paraId="08DA3A1F" w14:textId="77777777" w:rsidR="00946005" w:rsidRPr="001D46AC" w:rsidRDefault="00946005" w:rsidP="000D4D29">
      <w:pPr>
        <w:pStyle w:val="lab-h1"/>
        <w:keepNext/>
        <w:keepLines/>
        <w:tabs>
          <w:tab w:val="left" w:pos="567"/>
        </w:tabs>
        <w:spacing w:before="0" w:after="0"/>
        <w:rPr>
          <w:lang w:val="lv-LV"/>
        </w:rPr>
      </w:pPr>
      <w:r w:rsidRPr="001D46AC">
        <w:rPr>
          <w:lang w:val="lv-LV"/>
        </w:rPr>
        <w:t>4.</w:t>
      </w:r>
      <w:r w:rsidRPr="001D46AC">
        <w:rPr>
          <w:lang w:val="lv-LV"/>
        </w:rPr>
        <w:tab/>
        <w:t>SĒRIJAS NUMURS</w:t>
      </w:r>
    </w:p>
    <w:p w14:paraId="36F4620C" w14:textId="77777777" w:rsidR="00A43440" w:rsidRPr="001D46AC" w:rsidRDefault="00A43440" w:rsidP="000D4D29">
      <w:pPr>
        <w:pStyle w:val="lab-p1"/>
        <w:keepNext/>
        <w:keepLines/>
        <w:rPr>
          <w:lang w:val="lv-LV"/>
        </w:rPr>
      </w:pPr>
    </w:p>
    <w:p w14:paraId="58623555" w14:textId="77777777" w:rsidR="00946005" w:rsidRPr="001D46AC" w:rsidRDefault="00946005" w:rsidP="00A43440">
      <w:pPr>
        <w:pStyle w:val="lab-p1"/>
        <w:rPr>
          <w:lang w:val="lv-LV"/>
        </w:rPr>
      </w:pPr>
      <w:proofErr w:type="spellStart"/>
      <w:r w:rsidRPr="001D46AC">
        <w:rPr>
          <w:lang w:val="lv-LV"/>
        </w:rPr>
        <w:t>Lot</w:t>
      </w:r>
      <w:proofErr w:type="spellEnd"/>
    </w:p>
    <w:p w14:paraId="4AA4E8F3" w14:textId="77777777" w:rsidR="00A43440" w:rsidRPr="001D46AC" w:rsidRDefault="00A43440" w:rsidP="00A43440">
      <w:pPr>
        <w:rPr>
          <w:lang w:val="lv-LV"/>
        </w:rPr>
      </w:pPr>
    </w:p>
    <w:p w14:paraId="3389A1C6" w14:textId="77777777" w:rsidR="00A43440" w:rsidRPr="001D46AC" w:rsidRDefault="00A43440" w:rsidP="00A43440">
      <w:pPr>
        <w:rPr>
          <w:lang w:val="lv-LV"/>
        </w:rPr>
      </w:pPr>
    </w:p>
    <w:p w14:paraId="420FE732" w14:textId="77777777" w:rsidR="00946005" w:rsidRPr="001D46AC" w:rsidRDefault="00946005" w:rsidP="000D4D29">
      <w:pPr>
        <w:pStyle w:val="lab-h1"/>
        <w:keepNext/>
        <w:keepLines/>
        <w:tabs>
          <w:tab w:val="left" w:pos="567"/>
        </w:tabs>
        <w:spacing w:before="0" w:after="0"/>
        <w:rPr>
          <w:lang w:val="lv-LV"/>
        </w:rPr>
      </w:pPr>
      <w:r w:rsidRPr="001D46AC">
        <w:rPr>
          <w:lang w:val="lv-LV"/>
        </w:rPr>
        <w:t>5.</w:t>
      </w:r>
      <w:r w:rsidRPr="001D46AC">
        <w:rPr>
          <w:lang w:val="lv-LV"/>
        </w:rPr>
        <w:tab/>
        <w:t xml:space="preserve">SATURA SVARS, TILPUMS </w:t>
      </w:r>
      <w:smartTag w:uri="urn:schemas-microsoft-com:office:smarttags" w:element="stockticker">
        <w:r w:rsidRPr="001D46AC">
          <w:rPr>
            <w:lang w:val="lv-LV"/>
          </w:rPr>
          <w:t>VAI</w:t>
        </w:r>
      </w:smartTag>
      <w:r w:rsidRPr="001D46AC">
        <w:rPr>
          <w:lang w:val="lv-LV"/>
        </w:rPr>
        <w:t xml:space="preserve"> VIENĪBU DAUDZUMS</w:t>
      </w:r>
    </w:p>
    <w:p w14:paraId="772540D4" w14:textId="77777777" w:rsidR="00946005" w:rsidRPr="001D46AC" w:rsidRDefault="00946005" w:rsidP="000D4D29">
      <w:pPr>
        <w:pStyle w:val="lab-p1"/>
        <w:keepNext/>
        <w:keepLines/>
        <w:rPr>
          <w:lang w:val="lv-LV"/>
        </w:rPr>
      </w:pPr>
    </w:p>
    <w:p w14:paraId="6B34F2C9" w14:textId="77777777" w:rsidR="00A43440" w:rsidRPr="001D46AC" w:rsidRDefault="00A43440" w:rsidP="00A43440">
      <w:pPr>
        <w:rPr>
          <w:lang w:val="lv-LV"/>
        </w:rPr>
      </w:pPr>
    </w:p>
    <w:p w14:paraId="6952E6E7" w14:textId="77777777" w:rsidR="00946005" w:rsidRPr="001D46AC" w:rsidRDefault="00946005" w:rsidP="000D4D29">
      <w:pPr>
        <w:pStyle w:val="lab-h1"/>
        <w:keepNext/>
        <w:keepLines/>
        <w:tabs>
          <w:tab w:val="left" w:pos="567"/>
        </w:tabs>
        <w:spacing w:before="0" w:after="0"/>
        <w:rPr>
          <w:lang w:val="lv-LV"/>
        </w:rPr>
      </w:pPr>
      <w:r w:rsidRPr="001D46AC">
        <w:rPr>
          <w:lang w:val="lv-LV"/>
        </w:rPr>
        <w:t>6.</w:t>
      </w:r>
      <w:r w:rsidRPr="001D46AC">
        <w:rPr>
          <w:lang w:val="lv-LV"/>
        </w:rPr>
        <w:tab/>
        <w:t>CITA</w:t>
      </w:r>
    </w:p>
    <w:p w14:paraId="2C711CB0" w14:textId="77777777" w:rsidR="00946005" w:rsidRPr="001D46AC" w:rsidRDefault="00946005" w:rsidP="000D4D29">
      <w:pPr>
        <w:pStyle w:val="lab-p1"/>
        <w:keepNext/>
        <w:keepLines/>
        <w:tabs>
          <w:tab w:val="left" w:pos="567"/>
        </w:tabs>
        <w:rPr>
          <w:lang w:val="lv-LV"/>
        </w:rPr>
      </w:pPr>
    </w:p>
    <w:p w14:paraId="0A664D94" w14:textId="77777777" w:rsidR="00227577" w:rsidRPr="001D46AC" w:rsidRDefault="00A43440" w:rsidP="00227577">
      <w:pPr>
        <w:pStyle w:val="lab-title2-secondpage"/>
        <w:spacing w:before="0"/>
        <w:rPr>
          <w:lang w:val="lv-LV"/>
        </w:rPr>
      </w:pPr>
      <w:r w:rsidRPr="001D46AC">
        <w:rPr>
          <w:lang w:val="lv-LV"/>
        </w:rPr>
        <w:br w:type="page"/>
      </w:r>
      <w:r w:rsidR="00946005" w:rsidRPr="001D46AC">
        <w:rPr>
          <w:lang w:val="lv-LV"/>
        </w:rPr>
        <w:lastRenderedPageBreak/>
        <w:t xml:space="preserve">INFORMĀCIJA, KAS JĀNORĀDA UZ ĀRĒJĀ IEPAKOJUMA </w:t>
      </w:r>
    </w:p>
    <w:p w14:paraId="11BADEBD" w14:textId="77777777" w:rsidR="00227577" w:rsidRPr="001D46AC" w:rsidRDefault="00227577" w:rsidP="00227577">
      <w:pPr>
        <w:pStyle w:val="lab-title2-secondpage"/>
        <w:spacing w:before="0"/>
        <w:rPr>
          <w:lang w:val="lv-LV"/>
        </w:rPr>
      </w:pPr>
    </w:p>
    <w:p w14:paraId="48FFC66F" w14:textId="77777777" w:rsidR="00946005" w:rsidRPr="001D46AC" w:rsidRDefault="00946005" w:rsidP="00227577">
      <w:pPr>
        <w:pStyle w:val="lab-title2-secondpage"/>
        <w:spacing w:before="0"/>
        <w:rPr>
          <w:lang w:val="lv-LV"/>
        </w:rPr>
      </w:pPr>
      <w:r w:rsidRPr="001D46AC">
        <w:rPr>
          <w:lang w:val="lv-LV"/>
        </w:rPr>
        <w:t>ĀRĒJAIS IEPAKOJUMS</w:t>
      </w:r>
    </w:p>
    <w:p w14:paraId="176C7EFF" w14:textId="77777777" w:rsidR="00946005" w:rsidRPr="001D46AC" w:rsidRDefault="00946005" w:rsidP="00387298">
      <w:pPr>
        <w:pStyle w:val="lab-p1"/>
        <w:rPr>
          <w:lang w:val="lv-LV"/>
        </w:rPr>
      </w:pPr>
    </w:p>
    <w:p w14:paraId="3850BAFA" w14:textId="77777777" w:rsidR="00387298" w:rsidRPr="001D46AC" w:rsidRDefault="00387298" w:rsidP="00387298">
      <w:pPr>
        <w:rPr>
          <w:lang w:val="lv-LV"/>
        </w:rPr>
      </w:pPr>
    </w:p>
    <w:p w14:paraId="0C21E775" w14:textId="77777777" w:rsidR="00946005" w:rsidRPr="001D46AC" w:rsidRDefault="00946005" w:rsidP="00B2183C">
      <w:pPr>
        <w:pStyle w:val="lab-h1"/>
        <w:keepNext/>
        <w:keepLines/>
        <w:tabs>
          <w:tab w:val="left" w:pos="567"/>
        </w:tabs>
        <w:spacing w:before="0" w:after="0"/>
        <w:rPr>
          <w:lang w:val="lv-LV"/>
        </w:rPr>
      </w:pPr>
      <w:r w:rsidRPr="001D46AC">
        <w:rPr>
          <w:lang w:val="lv-LV"/>
        </w:rPr>
        <w:t>1.</w:t>
      </w:r>
      <w:r w:rsidRPr="001D46AC">
        <w:rPr>
          <w:lang w:val="lv-LV"/>
        </w:rPr>
        <w:tab/>
        <w:t>ZĀĻU NOSAUKUMS</w:t>
      </w:r>
    </w:p>
    <w:p w14:paraId="0BB936CB" w14:textId="77777777" w:rsidR="00387298" w:rsidRPr="001D46AC" w:rsidRDefault="00387298" w:rsidP="00B2183C">
      <w:pPr>
        <w:pStyle w:val="lab-p1"/>
        <w:keepNext/>
        <w:keepLines/>
        <w:rPr>
          <w:lang w:val="lv-LV"/>
        </w:rPr>
      </w:pPr>
    </w:p>
    <w:p w14:paraId="5B77C191" w14:textId="77777777" w:rsidR="00946005" w:rsidRPr="001D46AC" w:rsidRDefault="00702F9F" w:rsidP="00387298">
      <w:pPr>
        <w:pStyle w:val="lab-p1"/>
        <w:rPr>
          <w:lang w:val="lv-LV"/>
        </w:rPr>
      </w:pPr>
      <w:proofErr w:type="spellStart"/>
      <w:r w:rsidRPr="001D46AC">
        <w:rPr>
          <w:lang w:val="lv-LV"/>
        </w:rPr>
        <w:t>Abseamed</w:t>
      </w:r>
      <w:proofErr w:type="spellEnd"/>
      <w:r w:rsidR="00946005" w:rsidRPr="001D46AC">
        <w:rPr>
          <w:lang w:val="lv-LV"/>
        </w:rPr>
        <w:t xml:space="preserve"> 30 000 SV/0,75 ml šķīdums injekcijām </w:t>
      </w:r>
      <w:proofErr w:type="spellStart"/>
      <w:r w:rsidR="00946005" w:rsidRPr="001D46AC">
        <w:rPr>
          <w:lang w:val="lv-LV"/>
        </w:rPr>
        <w:t>pilnšļircē</w:t>
      </w:r>
      <w:proofErr w:type="spellEnd"/>
    </w:p>
    <w:p w14:paraId="1C49BDE1" w14:textId="77777777" w:rsidR="00387298" w:rsidRPr="001D46AC" w:rsidRDefault="00387298" w:rsidP="00387298">
      <w:pPr>
        <w:pStyle w:val="lab-p2"/>
        <w:spacing w:before="0"/>
        <w:rPr>
          <w:lang w:val="lv-LV"/>
        </w:rPr>
      </w:pPr>
    </w:p>
    <w:p w14:paraId="54063149" w14:textId="77777777" w:rsidR="00946005" w:rsidRPr="001D46AC" w:rsidRDefault="00DA79FC" w:rsidP="00387298">
      <w:pPr>
        <w:pStyle w:val="lab-p2"/>
        <w:spacing w:before="0"/>
        <w:rPr>
          <w:lang w:val="lv-LV"/>
        </w:rPr>
      </w:pPr>
      <w:proofErr w:type="spellStart"/>
      <w:r w:rsidRPr="001D46AC">
        <w:rPr>
          <w:lang w:val="lv-LV"/>
        </w:rPr>
        <w:t>e</w:t>
      </w:r>
      <w:r w:rsidR="00946005" w:rsidRPr="001D46AC">
        <w:rPr>
          <w:lang w:val="lv-LV"/>
        </w:rPr>
        <w:t>poetin</w:t>
      </w:r>
      <w:proofErr w:type="spellEnd"/>
      <w:r w:rsidR="00946005" w:rsidRPr="001D46AC">
        <w:rPr>
          <w:lang w:val="lv-LV"/>
        </w:rPr>
        <w:t xml:space="preserve"> alfa</w:t>
      </w:r>
    </w:p>
    <w:p w14:paraId="0C9DA17A" w14:textId="77777777" w:rsidR="00387298" w:rsidRPr="001D46AC" w:rsidRDefault="00387298" w:rsidP="00387298">
      <w:pPr>
        <w:rPr>
          <w:lang w:val="lv-LV"/>
        </w:rPr>
      </w:pPr>
    </w:p>
    <w:p w14:paraId="164884A3" w14:textId="77777777" w:rsidR="00387298" w:rsidRPr="001D46AC" w:rsidRDefault="00387298" w:rsidP="00387298">
      <w:pPr>
        <w:rPr>
          <w:lang w:val="lv-LV"/>
        </w:rPr>
      </w:pPr>
    </w:p>
    <w:p w14:paraId="77152758" w14:textId="77777777" w:rsidR="00946005" w:rsidRPr="001D46AC" w:rsidRDefault="00946005" w:rsidP="00B2183C">
      <w:pPr>
        <w:pStyle w:val="lab-h1"/>
        <w:keepNext/>
        <w:keepLines/>
        <w:tabs>
          <w:tab w:val="left" w:pos="567"/>
        </w:tabs>
        <w:spacing w:before="0" w:after="0"/>
        <w:rPr>
          <w:lang w:val="lv-LV"/>
        </w:rPr>
      </w:pPr>
      <w:r w:rsidRPr="001D46AC">
        <w:rPr>
          <w:lang w:val="lv-LV"/>
        </w:rPr>
        <w:t>2.</w:t>
      </w:r>
      <w:r w:rsidRPr="001D46AC">
        <w:rPr>
          <w:lang w:val="lv-LV"/>
        </w:rPr>
        <w:tab/>
        <w:t>AKTĪVĀS(</w:t>
      </w:r>
      <w:r w:rsidR="00DC1358" w:rsidRPr="001D46AC">
        <w:rPr>
          <w:lang w:val="lv-LV"/>
        </w:rPr>
        <w:t>-</w:t>
      </w:r>
      <w:r w:rsidRPr="001D46AC">
        <w:rPr>
          <w:lang w:val="lv-LV"/>
        </w:rPr>
        <w:t>O) VIELAS(</w:t>
      </w:r>
      <w:r w:rsidR="00DC1358" w:rsidRPr="001D46AC">
        <w:rPr>
          <w:lang w:val="lv-LV"/>
        </w:rPr>
        <w:t>-</w:t>
      </w:r>
      <w:r w:rsidRPr="001D46AC">
        <w:rPr>
          <w:lang w:val="lv-LV"/>
        </w:rPr>
        <w:t>U) NOSAUKUMS(</w:t>
      </w:r>
      <w:r w:rsidR="00DC1358" w:rsidRPr="001D46AC">
        <w:rPr>
          <w:lang w:val="lv-LV"/>
        </w:rPr>
        <w:t>-</w:t>
      </w:r>
      <w:r w:rsidRPr="001D46AC">
        <w:rPr>
          <w:lang w:val="lv-LV"/>
        </w:rPr>
        <w:t>I) UN DAUDZUMS(</w:t>
      </w:r>
      <w:r w:rsidR="00DC1358" w:rsidRPr="001D46AC">
        <w:rPr>
          <w:lang w:val="lv-LV"/>
        </w:rPr>
        <w:t>-</w:t>
      </w:r>
      <w:r w:rsidRPr="001D46AC">
        <w:rPr>
          <w:lang w:val="lv-LV"/>
        </w:rPr>
        <w:t>I)</w:t>
      </w:r>
    </w:p>
    <w:p w14:paraId="01935BC6" w14:textId="77777777" w:rsidR="00387298" w:rsidRPr="001D46AC" w:rsidRDefault="00387298" w:rsidP="00B2183C">
      <w:pPr>
        <w:pStyle w:val="lab-p1"/>
        <w:keepNext/>
        <w:keepLines/>
        <w:rPr>
          <w:lang w:val="lv-LV"/>
        </w:rPr>
      </w:pPr>
    </w:p>
    <w:p w14:paraId="0D3477B3" w14:textId="77777777" w:rsidR="00946005" w:rsidRPr="001D46AC" w:rsidRDefault="00946005" w:rsidP="00387298">
      <w:pPr>
        <w:pStyle w:val="lab-p1"/>
        <w:rPr>
          <w:lang w:val="lv-LV"/>
        </w:rPr>
      </w:pPr>
      <w:r w:rsidRPr="001D46AC">
        <w:rPr>
          <w:lang w:val="lv-LV"/>
        </w:rPr>
        <w:t xml:space="preserve">Viena 0,75 ml </w:t>
      </w:r>
      <w:proofErr w:type="spellStart"/>
      <w:r w:rsidRPr="001D46AC">
        <w:rPr>
          <w:lang w:val="lv-LV"/>
        </w:rPr>
        <w:t>pilnšļirce</w:t>
      </w:r>
      <w:proofErr w:type="spellEnd"/>
      <w:r w:rsidRPr="001D46AC">
        <w:rPr>
          <w:lang w:val="lv-LV"/>
        </w:rPr>
        <w:t xml:space="preserve"> satur 30 000 starptautiskās vienības (SV), kas atbilst 252,0 </w:t>
      </w:r>
      <w:proofErr w:type="spellStart"/>
      <w:r w:rsidRPr="001D46AC">
        <w:rPr>
          <w:lang w:val="lv-LV"/>
        </w:rPr>
        <w:t>mikrogramiem</w:t>
      </w:r>
      <w:proofErr w:type="spellEnd"/>
      <w:r w:rsidRPr="001D46AC">
        <w:rPr>
          <w:lang w:val="lv-LV"/>
        </w:rPr>
        <w:t xml:space="preserve"> alfa </w:t>
      </w:r>
      <w:proofErr w:type="spellStart"/>
      <w:r w:rsidRPr="001D46AC">
        <w:rPr>
          <w:lang w:val="lv-LV"/>
        </w:rPr>
        <w:t>epoetīna</w:t>
      </w:r>
      <w:proofErr w:type="spellEnd"/>
      <w:r w:rsidRPr="001D46AC">
        <w:rPr>
          <w:lang w:val="lv-LV"/>
        </w:rPr>
        <w:t>.</w:t>
      </w:r>
    </w:p>
    <w:p w14:paraId="30E0CD6B" w14:textId="77777777" w:rsidR="00387298" w:rsidRPr="001D46AC" w:rsidRDefault="00387298" w:rsidP="00387298">
      <w:pPr>
        <w:rPr>
          <w:lang w:val="lv-LV"/>
        </w:rPr>
      </w:pPr>
    </w:p>
    <w:p w14:paraId="3B355A79" w14:textId="77777777" w:rsidR="00387298" w:rsidRPr="001D46AC" w:rsidRDefault="00387298" w:rsidP="00387298">
      <w:pPr>
        <w:rPr>
          <w:lang w:val="lv-LV"/>
        </w:rPr>
      </w:pPr>
    </w:p>
    <w:p w14:paraId="08DCB8ED" w14:textId="77777777" w:rsidR="00946005" w:rsidRPr="001D46AC" w:rsidRDefault="00946005" w:rsidP="00B2183C">
      <w:pPr>
        <w:pStyle w:val="lab-h1"/>
        <w:keepNext/>
        <w:keepLines/>
        <w:tabs>
          <w:tab w:val="left" w:pos="567"/>
        </w:tabs>
        <w:spacing w:before="0" w:after="0"/>
        <w:rPr>
          <w:lang w:val="lv-LV"/>
        </w:rPr>
      </w:pPr>
      <w:r w:rsidRPr="001D46AC">
        <w:rPr>
          <w:lang w:val="lv-LV"/>
        </w:rPr>
        <w:t>3.</w:t>
      </w:r>
      <w:r w:rsidRPr="001D46AC">
        <w:rPr>
          <w:lang w:val="lv-LV"/>
        </w:rPr>
        <w:tab/>
        <w:t>PALĪGVIELU SARAKSTS</w:t>
      </w:r>
    </w:p>
    <w:p w14:paraId="16AF198B" w14:textId="77777777" w:rsidR="00387298" w:rsidRPr="001D46AC" w:rsidRDefault="00387298" w:rsidP="00B2183C">
      <w:pPr>
        <w:pStyle w:val="lab-p1"/>
        <w:keepNext/>
        <w:keepLines/>
        <w:rPr>
          <w:lang w:val="lv-LV"/>
        </w:rPr>
      </w:pPr>
    </w:p>
    <w:p w14:paraId="56739ADF" w14:textId="77777777" w:rsidR="00946005" w:rsidRPr="001D46AC" w:rsidRDefault="00946005" w:rsidP="00387298">
      <w:pPr>
        <w:pStyle w:val="lab-p1"/>
        <w:rPr>
          <w:lang w:val="lv-LV"/>
        </w:rPr>
      </w:pPr>
      <w:proofErr w:type="spellStart"/>
      <w:r w:rsidRPr="001D46AC">
        <w:rPr>
          <w:lang w:val="lv-LV"/>
        </w:rPr>
        <w:t>Palīgvielas</w:t>
      </w:r>
      <w:proofErr w:type="spellEnd"/>
      <w:r w:rsidRPr="001D46AC">
        <w:rPr>
          <w:lang w:val="lv-LV"/>
        </w:rPr>
        <w:t xml:space="preserve">: nātrija </w:t>
      </w:r>
      <w:proofErr w:type="spellStart"/>
      <w:r w:rsidRPr="001D46AC">
        <w:rPr>
          <w:lang w:val="lv-LV"/>
        </w:rPr>
        <w:t>dihidrogēnfosfāta</w:t>
      </w:r>
      <w:proofErr w:type="spellEnd"/>
      <w:r w:rsidRPr="001D46AC">
        <w:rPr>
          <w:lang w:val="lv-LV"/>
        </w:rPr>
        <w:t xml:space="preserve"> </w:t>
      </w:r>
      <w:proofErr w:type="spellStart"/>
      <w:r w:rsidRPr="001D46AC">
        <w:rPr>
          <w:lang w:val="lv-LV"/>
        </w:rPr>
        <w:t>dihidrāts</w:t>
      </w:r>
      <w:proofErr w:type="spellEnd"/>
      <w:r w:rsidRPr="001D46AC">
        <w:rPr>
          <w:lang w:val="lv-LV"/>
        </w:rPr>
        <w:t xml:space="preserve">, nātrija </w:t>
      </w:r>
      <w:proofErr w:type="spellStart"/>
      <w:r w:rsidRPr="001D46AC">
        <w:rPr>
          <w:lang w:val="lv-LV"/>
        </w:rPr>
        <w:t>hidrogēnfosfāta</w:t>
      </w:r>
      <w:proofErr w:type="spellEnd"/>
      <w:r w:rsidRPr="001D46AC">
        <w:rPr>
          <w:lang w:val="lv-LV"/>
        </w:rPr>
        <w:t xml:space="preserve"> </w:t>
      </w:r>
      <w:proofErr w:type="spellStart"/>
      <w:r w:rsidRPr="001D46AC">
        <w:rPr>
          <w:lang w:val="lv-LV"/>
        </w:rPr>
        <w:t>dihidrāts</w:t>
      </w:r>
      <w:proofErr w:type="spellEnd"/>
      <w:r w:rsidRPr="001D46AC">
        <w:rPr>
          <w:lang w:val="lv-LV"/>
        </w:rPr>
        <w:t xml:space="preserve">, nātrija hlorīds, glicīns, </w:t>
      </w:r>
      <w:proofErr w:type="spellStart"/>
      <w:r w:rsidRPr="001D46AC">
        <w:rPr>
          <w:lang w:val="lv-LV"/>
        </w:rPr>
        <w:t>polisorbāts</w:t>
      </w:r>
      <w:proofErr w:type="spellEnd"/>
      <w:r w:rsidRPr="001D46AC">
        <w:rPr>
          <w:lang w:val="lv-LV"/>
        </w:rPr>
        <w:t> 80, sālsskābe, nātrija hidroksīds un ūdens injekcijām.</w:t>
      </w:r>
    </w:p>
    <w:p w14:paraId="2C0951C0" w14:textId="77777777" w:rsidR="00946005" w:rsidRPr="001D46AC" w:rsidRDefault="00946005" w:rsidP="00387298">
      <w:pPr>
        <w:pStyle w:val="lab-p1"/>
        <w:rPr>
          <w:lang w:val="lv-LV"/>
        </w:rPr>
      </w:pPr>
      <w:r w:rsidRPr="001D46AC">
        <w:rPr>
          <w:lang w:val="lv-LV"/>
        </w:rPr>
        <w:t>Sīkāku informāciju skatīt lietošanas instrukcijā.</w:t>
      </w:r>
    </w:p>
    <w:p w14:paraId="7C920C70" w14:textId="77777777" w:rsidR="00387298" w:rsidRPr="001D46AC" w:rsidRDefault="00387298" w:rsidP="00387298">
      <w:pPr>
        <w:rPr>
          <w:lang w:val="lv-LV"/>
        </w:rPr>
      </w:pPr>
    </w:p>
    <w:p w14:paraId="09F40ECA" w14:textId="77777777" w:rsidR="00387298" w:rsidRPr="001D46AC" w:rsidRDefault="00387298" w:rsidP="00387298">
      <w:pPr>
        <w:rPr>
          <w:lang w:val="lv-LV"/>
        </w:rPr>
      </w:pPr>
    </w:p>
    <w:p w14:paraId="72E816A6" w14:textId="77777777" w:rsidR="00946005" w:rsidRPr="001D46AC" w:rsidRDefault="00946005" w:rsidP="00B2183C">
      <w:pPr>
        <w:pStyle w:val="lab-h1"/>
        <w:keepNext/>
        <w:keepLines/>
        <w:tabs>
          <w:tab w:val="left" w:pos="567"/>
        </w:tabs>
        <w:spacing w:before="0" w:after="0"/>
        <w:rPr>
          <w:lang w:val="lv-LV"/>
        </w:rPr>
      </w:pPr>
      <w:r w:rsidRPr="001D46AC">
        <w:rPr>
          <w:lang w:val="lv-LV"/>
        </w:rPr>
        <w:t>4.</w:t>
      </w:r>
      <w:r w:rsidRPr="001D46AC">
        <w:rPr>
          <w:lang w:val="lv-LV"/>
        </w:rPr>
        <w:tab/>
        <w:t>ZĀĻU FORMA UN SATURS</w:t>
      </w:r>
    </w:p>
    <w:p w14:paraId="4CB9D225" w14:textId="77777777" w:rsidR="00387298" w:rsidRPr="001D46AC" w:rsidRDefault="00387298" w:rsidP="00B2183C">
      <w:pPr>
        <w:pStyle w:val="lab-p1"/>
        <w:keepNext/>
        <w:keepLines/>
        <w:rPr>
          <w:lang w:val="lv-LV"/>
        </w:rPr>
      </w:pPr>
    </w:p>
    <w:p w14:paraId="0FBFA864" w14:textId="77777777" w:rsidR="00946005" w:rsidRPr="001D46AC" w:rsidRDefault="00946005" w:rsidP="00387298">
      <w:pPr>
        <w:pStyle w:val="lab-p1"/>
        <w:rPr>
          <w:lang w:val="lv-LV"/>
        </w:rPr>
      </w:pPr>
      <w:r w:rsidRPr="001D46AC">
        <w:rPr>
          <w:lang w:val="lv-LV"/>
        </w:rPr>
        <w:t>Šķīdums injekcijām</w:t>
      </w:r>
    </w:p>
    <w:p w14:paraId="46ABBABA" w14:textId="77777777" w:rsidR="00946005" w:rsidRPr="001D46AC" w:rsidRDefault="001800A9" w:rsidP="00387298">
      <w:pPr>
        <w:pStyle w:val="lab-p1"/>
        <w:rPr>
          <w:lang w:val="lv-LV"/>
        </w:rPr>
      </w:pPr>
      <w:r w:rsidRPr="001D46AC">
        <w:rPr>
          <w:lang w:val="lv-LV"/>
        </w:rPr>
        <w:t>1</w:t>
      </w:r>
      <w:r w:rsidR="00946005" w:rsidRPr="001D46AC">
        <w:rPr>
          <w:lang w:val="lv-LV"/>
        </w:rPr>
        <w:t> 0,75 ml </w:t>
      </w:r>
      <w:proofErr w:type="spellStart"/>
      <w:r w:rsidR="00946005" w:rsidRPr="001D46AC">
        <w:rPr>
          <w:lang w:val="lv-LV"/>
        </w:rPr>
        <w:t>pilnšļirce</w:t>
      </w:r>
      <w:proofErr w:type="spellEnd"/>
    </w:p>
    <w:p w14:paraId="45274677" w14:textId="77777777" w:rsidR="00946005" w:rsidRPr="001D46AC" w:rsidRDefault="001800A9" w:rsidP="00387298">
      <w:pPr>
        <w:pStyle w:val="lab-p1"/>
        <w:rPr>
          <w:highlight w:val="lightGray"/>
          <w:lang w:val="lv-LV"/>
        </w:rPr>
      </w:pPr>
      <w:r w:rsidRPr="001D46AC">
        <w:rPr>
          <w:highlight w:val="lightGray"/>
          <w:lang w:val="lv-LV"/>
        </w:rPr>
        <w:t>6</w:t>
      </w:r>
      <w:r w:rsidR="00946005" w:rsidRPr="001D46AC">
        <w:rPr>
          <w:highlight w:val="lightGray"/>
          <w:lang w:val="lv-LV"/>
        </w:rPr>
        <w:t xml:space="preserve"> 0,75 ml </w:t>
      </w:r>
      <w:proofErr w:type="spellStart"/>
      <w:r w:rsidR="00946005" w:rsidRPr="001D46AC">
        <w:rPr>
          <w:highlight w:val="lightGray"/>
          <w:lang w:val="lv-LV"/>
        </w:rPr>
        <w:t>pilnšļirces</w:t>
      </w:r>
      <w:proofErr w:type="spellEnd"/>
    </w:p>
    <w:p w14:paraId="0EC7155B" w14:textId="77777777" w:rsidR="00946005" w:rsidRPr="001D46AC" w:rsidRDefault="001800A9" w:rsidP="00387298">
      <w:pPr>
        <w:pStyle w:val="lab-p1"/>
        <w:rPr>
          <w:highlight w:val="lightGray"/>
          <w:lang w:val="lv-LV"/>
        </w:rPr>
      </w:pPr>
      <w:r w:rsidRPr="001D46AC">
        <w:rPr>
          <w:highlight w:val="lightGray"/>
          <w:lang w:val="lv-LV"/>
        </w:rPr>
        <w:t>1</w:t>
      </w:r>
      <w:r w:rsidR="00946005" w:rsidRPr="001D46AC">
        <w:rPr>
          <w:highlight w:val="lightGray"/>
          <w:lang w:val="lv-LV"/>
        </w:rPr>
        <w:t> 0,75 ml </w:t>
      </w:r>
      <w:proofErr w:type="spellStart"/>
      <w:r w:rsidR="00946005" w:rsidRPr="001D46AC">
        <w:rPr>
          <w:highlight w:val="lightGray"/>
          <w:lang w:val="lv-LV"/>
        </w:rPr>
        <w:t>pilnšļirce</w:t>
      </w:r>
      <w:proofErr w:type="spellEnd"/>
      <w:r w:rsidR="00946005" w:rsidRPr="001D46AC">
        <w:rPr>
          <w:highlight w:val="lightGray"/>
          <w:lang w:val="lv-LV"/>
        </w:rPr>
        <w:t xml:space="preserve"> ar adatas aizsargu</w:t>
      </w:r>
    </w:p>
    <w:p w14:paraId="068AFA89" w14:textId="77777777" w:rsidR="004B173A" w:rsidRPr="001D46AC" w:rsidRDefault="001800A9" w:rsidP="00387298">
      <w:pPr>
        <w:pStyle w:val="lab-p1"/>
        <w:rPr>
          <w:highlight w:val="lightGray"/>
          <w:lang w:val="lv-LV"/>
        </w:rPr>
      </w:pPr>
      <w:r w:rsidRPr="001D46AC">
        <w:rPr>
          <w:highlight w:val="lightGray"/>
          <w:lang w:val="lv-LV"/>
        </w:rPr>
        <w:t>4</w:t>
      </w:r>
      <w:r w:rsidR="004B173A" w:rsidRPr="001D46AC">
        <w:rPr>
          <w:highlight w:val="lightGray"/>
          <w:lang w:val="lv-LV"/>
        </w:rPr>
        <w:t xml:space="preserve"> 0,75 ml </w:t>
      </w:r>
      <w:proofErr w:type="spellStart"/>
      <w:r w:rsidR="004B173A" w:rsidRPr="001D46AC">
        <w:rPr>
          <w:highlight w:val="lightGray"/>
          <w:lang w:val="lv-LV"/>
        </w:rPr>
        <w:t>pilnšļirces</w:t>
      </w:r>
      <w:proofErr w:type="spellEnd"/>
      <w:r w:rsidR="004B173A" w:rsidRPr="001D46AC">
        <w:rPr>
          <w:highlight w:val="lightGray"/>
          <w:lang w:val="lv-LV"/>
        </w:rPr>
        <w:t xml:space="preserve"> ar adatas aizsargu</w:t>
      </w:r>
    </w:p>
    <w:p w14:paraId="1CBA0F45" w14:textId="77777777" w:rsidR="004B173A" w:rsidRPr="001D46AC" w:rsidRDefault="001800A9" w:rsidP="00387298">
      <w:pPr>
        <w:pStyle w:val="lab-p1"/>
        <w:rPr>
          <w:lang w:val="lv-LV"/>
        </w:rPr>
      </w:pPr>
      <w:r w:rsidRPr="001D46AC">
        <w:rPr>
          <w:highlight w:val="lightGray"/>
          <w:lang w:val="lv-LV"/>
        </w:rPr>
        <w:t>6</w:t>
      </w:r>
      <w:r w:rsidR="004B173A" w:rsidRPr="001D46AC">
        <w:rPr>
          <w:highlight w:val="lightGray"/>
          <w:lang w:val="lv-LV"/>
        </w:rPr>
        <w:t> </w:t>
      </w:r>
      <w:r w:rsidR="00BC4A45" w:rsidRPr="001D46AC">
        <w:rPr>
          <w:highlight w:val="lightGray"/>
          <w:lang w:val="lv-LV"/>
        </w:rPr>
        <w:t>0,75</w:t>
      </w:r>
      <w:r w:rsidR="004B173A" w:rsidRPr="001D46AC">
        <w:rPr>
          <w:highlight w:val="lightGray"/>
          <w:lang w:val="lv-LV"/>
        </w:rPr>
        <w:t xml:space="preserve"> ml </w:t>
      </w:r>
      <w:proofErr w:type="spellStart"/>
      <w:r w:rsidR="004B173A" w:rsidRPr="001D46AC">
        <w:rPr>
          <w:highlight w:val="lightGray"/>
          <w:lang w:val="lv-LV"/>
        </w:rPr>
        <w:t>pilnšļirces</w:t>
      </w:r>
      <w:proofErr w:type="spellEnd"/>
      <w:r w:rsidR="004B173A" w:rsidRPr="001D46AC">
        <w:rPr>
          <w:highlight w:val="lightGray"/>
          <w:lang w:val="lv-LV"/>
        </w:rPr>
        <w:t xml:space="preserve"> ar adatas aizsargu</w:t>
      </w:r>
    </w:p>
    <w:p w14:paraId="28E89812" w14:textId="77777777" w:rsidR="00387298" w:rsidRPr="001D46AC" w:rsidRDefault="00387298" w:rsidP="00387298">
      <w:pPr>
        <w:rPr>
          <w:lang w:val="lv-LV"/>
        </w:rPr>
      </w:pPr>
    </w:p>
    <w:p w14:paraId="7E1EA162" w14:textId="77777777" w:rsidR="00387298" w:rsidRPr="001D46AC" w:rsidRDefault="00387298" w:rsidP="00387298">
      <w:pPr>
        <w:rPr>
          <w:lang w:val="lv-LV"/>
        </w:rPr>
      </w:pPr>
    </w:p>
    <w:p w14:paraId="78222B4D" w14:textId="77777777" w:rsidR="00946005" w:rsidRPr="001D46AC" w:rsidRDefault="00946005" w:rsidP="00B2183C">
      <w:pPr>
        <w:pStyle w:val="lab-h1"/>
        <w:keepNext/>
        <w:keepLines/>
        <w:tabs>
          <w:tab w:val="left" w:pos="567"/>
        </w:tabs>
        <w:spacing w:before="0" w:after="0"/>
        <w:rPr>
          <w:lang w:val="lv-LV"/>
        </w:rPr>
      </w:pPr>
      <w:r w:rsidRPr="001D46AC">
        <w:rPr>
          <w:lang w:val="lv-LV"/>
        </w:rPr>
        <w:t>5.</w:t>
      </w:r>
      <w:r w:rsidRPr="001D46AC">
        <w:rPr>
          <w:lang w:val="lv-LV"/>
        </w:rPr>
        <w:tab/>
      </w:r>
      <w:r w:rsidR="00671D3C" w:rsidRPr="001D46AC">
        <w:rPr>
          <w:lang w:val="lv-LV"/>
        </w:rPr>
        <w:t>LIETOŠANAS UN IEVADĪŠANAS VEIDS(-I)</w:t>
      </w:r>
    </w:p>
    <w:p w14:paraId="51E42F2B" w14:textId="77777777" w:rsidR="00387298" w:rsidRPr="001D46AC" w:rsidRDefault="00387298" w:rsidP="00B2183C">
      <w:pPr>
        <w:pStyle w:val="lab-p1"/>
        <w:keepNext/>
        <w:keepLines/>
        <w:rPr>
          <w:lang w:val="lv-LV"/>
        </w:rPr>
      </w:pPr>
    </w:p>
    <w:p w14:paraId="39F26AC0" w14:textId="77777777" w:rsidR="00946005" w:rsidRPr="001D46AC" w:rsidRDefault="00946005" w:rsidP="00387298">
      <w:pPr>
        <w:pStyle w:val="lab-p1"/>
        <w:rPr>
          <w:lang w:val="lv-LV"/>
        </w:rPr>
      </w:pPr>
      <w:proofErr w:type="spellStart"/>
      <w:r w:rsidRPr="001D46AC">
        <w:rPr>
          <w:lang w:val="lv-LV"/>
        </w:rPr>
        <w:t>Subkutānai</w:t>
      </w:r>
      <w:proofErr w:type="spellEnd"/>
      <w:r w:rsidRPr="001D46AC">
        <w:rPr>
          <w:lang w:val="lv-LV"/>
        </w:rPr>
        <w:t xml:space="preserve"> un intravenozai lietošanai.</w:t>
      </w:r>
    </w:p>
    <w:p w14:paraId="23F61155" w14:textId="77777777" w:rsidR="00946005" w:rsidRPr="001D46AC" w:rsidRDefault="00946005" w:rsidP="00387298">
      <w:pPr>
        <w:pStyle w:val="lab-p1"/>
        <w:rPr>
          <w:lang w:val="lv-LV"/>
        </w:rPr>
      </w:pPr>
      <w:r w:rsidRPr="001D46AC">
        <w:rPr>
          <w:lang w:val="lv-LV"/>
        </w:rPr>
        <w:t>Pirms lietošanas izlasiet lietošanas instrukciju.</w:t>
      </w:r>
    </w:p>
    <w:p w14:paraId="3203AB98" w14:textId="77777777" w:rsidR="00946005" w:rsidRPr="001D46AC" w:rsidRDefault="00946005" w:rsidP="00387298">
      <w:pPr>
        <w:pStyle w:val="lab-p1"/>
        <w:rPr>
          <w:lang w:val="lv-LV"/>
        </w:rPr>
      </w:pPr>
      <w:r w:rsidRPr="001D46AC">
        <w:rPr>
          <w:lang w:val="lv-LV"/>
        </w:rPr>
        <w:t>Nesakratīt.</w:t>
      </w:r>
    </w:p>
    <w:p w14:paraId="51DAA528" w14:textId="77777777" w:rsidR="00387298" w:rsidRPr="001D46AC" w:rsidRDefault="00387298" w:rsidP="00387298">
      <w:pPr>
        <w:rPr>
          <w:lang w:val="lv-LV"/>
        </w:rPr>
      </w:pPr>
    </w:p>
    <w:p w14:paraId="4BFEDF8C" w14:textId="77777777" w:rsidR="00387298" w:rsidRPr="001D46AC" w:rsidRDefault="00387298" w:rsidP="00387298">
      <w:pPr>
        <w:rPr>
          <w:lang w:val="lv-LV"/>
        </w:rPr>
      </w:pPr>
    </w:p>
    <w:p w14:paraId="0BD2ECE8" w14:textId="77777777" w:rsidR="00946005" w:rsidRPr="001D46AC" w:rsidRDefault="00946005" w:rsidP="00B2183C">
      <w:pPr>
        <w:pStyle w:val="lab-h1"/>
        <w:keepNext/>
        <w:keepLines/>
        <w:tabs>
          <w:tab w:val="left" w:pos="567"/>
        </w:tabs>
        <w:spacing w:before="0" w:after="0"/>
        <w:rPr>
          <w:lang w:val="lv-LV"/>
        </w:rPr>
      </w:pPr>
      <w:r w:rsidRPr="001D46AC">
        <w:rPr>
          <w:lang w:val="lv-LV"/>
        </w:rPr>
        <w:t>6.</w:t>
      </w:r>
      <w:r w:rsidRPr="001D46AC">
        <w:rPr>
          <w:lang w:val="lv-LV"/>
        </w:rPr>
        <w:tab/>
        <w:t xml:space="preserve">ĪPAŠI BRĪDINĀJUMI </w:t>
      </w:r>
      <w:smartTag w:uri="urn:schemas-microsoft-com:office:smarttags" w:element="stockticker">
        <w:r w:rsidRPr="001D46AC">
          <w:rPr>
            <w:lang w:val="lv-LV"/>
          </w:rPr>
          <w:t>PAR</w:t>
        </w:r>
      </w:smartTag>
      <w:r w:rsidRPr="001D46AC">
        <w:rPr>
          <w:lang w:val="lv-LV"/>
        </w:rPr>
        <w:t xml:space="preserve"> ZĀĻU UZGLABĀŠANU BĒRNIEM </w:t>
      </w:r>
      <w:r w:rsidR="00DC1358" w:rsidRPr="001D46AC">
        <w:rPr>
          <w:lang w:val="lv-LV"/>
        </w:rPr>
        <w:t xml:space="preserve">NEREDZAMĀ UN </w:t>
      </w:r>
      <w:r w:rsidRPr="001D46AC">
        <w:rPr>
          <w:lang w:val="lv-LV"/>
        </w:rPr>
        <w:t>NEPIEEJAMĀ VIETĀ</w:t>
      </w:r>
    </w:p>
    <w:p w14:paraId="35D73B1A" w14:textId="77777777" w:rsidR="00387298" w:rsidRPr="001D46AC" w:rsidRDefault="00387298" w:rsidP="00B2183C">
      <w:pPr>
        <w:pStyle w:val="lab-p1"/>
        <w:keepNext/>
        <w:keepLines/>
        <w:rPr>
          <w:lang w:val="lv-LV"/>
        </w:rPr>
      </w:pPr>
    </w:p>
    <w:p w14:paraId="1D031E7A" w14:textId="77777777" w:rsidR="00946005" w:rsidRPr="001D46AC" w:rsidRDefault="00946005" w:rsidP="00387298">
      <w:pPr>
        <w:pStyle w:val="lab-p1"/>
        <w:rPr>
          <w:lang w:val="lv-LV"/>
        </w:rPr>
      </w:pPr>
      <w:r w:rsidRPr="001D46AC">
        <w:rPr>
          <w:lang w:val="lv-LV"/>
        </w:rPr>
        <w:t xml:space="preserve">Uzglabāt bērniem </w:t>
      </w:r>
      <w:r w:rsidR="00DC1358" w:rsidRPr="001D46AC">
        <w:rPr>
          <w:lang w:val="lv-LV"/>
        </w:rPr>
        <w:t xml:space="preserve">neredzamā un </w:t>
      </w:r>
      <w:r w:rsidRPr="001D46AC">
        <w:rPr>
          <w:lang w:val="lv-LV"/>
        </w:rPr>
        <w:t>nepieejamā vietā.</w:t>
      </w:r>
    </w:p>
    <w:p w14:paraId="1BB4F37B" w14:textId="77777777" w:rsidR="00387298" w:rsidRPr="001D46AC" w:rsidRDefault="00387298" w:rsidP="00387298">
      <w:pPr>
        <w:rPr>
          <w:lang w:val="lv-LV"/>
        </w:rPr>
      </w:pPr>
    </w:p>
    <w:p w14:paraId="07ED8244" w14:textId="77777777" w:rsidR="00387298" w:rsidRPr="001D46AC" w:rsidRDefault="00387298" w:rsidP="00387298">
      <w:pPr>
        <w:rPr>
          <w:lang w:val="lv-LV"/>
        </w:rPr>
      </w:pPr>
    </w:p>
    <w:p w14:paraId="3DAB103E" w14:textId="77777777" w:rsidR="00946005" w:rsidRPr="001D46AC" w:rsidRDefault="00946005" w:rsidP="00B2183C">
      <w:pPr>
        <w:pStyle w:val="lab-h1"/>
        <w:keepNext/>
        <w:keepLines/>
        <w:tabs>
          <w:tab w:val="left" w:pos="567"/>
        </w:tabs>
        <w:spacing w:before="0" w:after="0"/>
        <w:rPr>
          <w:lang w:val="lv-LV"/>
        </w:rPr>
      </w:pPr>
      <w:r w:rsidRPr="001D46AC">
        <w:rPr>
          <w:lang w:val="lv-LV"/>
        </w:rPr>
        <w:t>7.</w:t>
      </w:r>
      <w:r w:rsidRPr="001D46AC">
        <w:rPr>
          <w:lang w:val="lv-LV"/>
        </w:rPr>
        <w:tab/>
      </w:r>
      <w:smartTag w:uri="urn:schemas-microsoft-com:office:smarttags" w:element="stockticker">
        <w:r w:rsidRPr="001D46AC">
          <w:rPr>
            <w:lang w:val="lv-LV"/>
          </w:rPr>
          <w:t>CITI</w:t>
        </w:r>
      </w:smartTag>
      <w:r w:rsidRPr="001D46AC">
        <w:rPr>
          <w:lang w:val="lv-LV"/>
        </w:rPr>
        <w:t xml:space="preserve"> ĪPAŠI BRĪDINĀJUMI, JA NEPIECIEŠAMS</w:t>
      </w:r>
    </w:p>
    <w:p w14:paraId="669AF46F" w14:textId="77777777" w:rsidR="00946005" w:rsidRPr="001D46AC" w:rsidRDefault="00946005" w:rsidP="00B2183C">
      <w:pPr>
        <w:pStyle w:val="lab-p1"/>
        <w:keepNext/>
        <w:keepLines/>
        <w:rPr>
          <w:lang w:val="lv-LV"/>
        </w:rPr>
      </w:pPr>
    </w:p>
    <w:p w14:paraId="61A04553" w14:textId="77777777" w:rsidR="00387298" w:rsidRPr="001D46AC" w:rsidRDefault="00387298" w:rsidP="00387298">
      <w:pPr>
        <w:rPr>
          <w:lang w:val="lv-LV"/>
        </w:rPr>
      </w:pPr>
    </w:p>
    <w:p w14:paraId="5C907CC8" w14:textId="77777777" w:rsidR="00946005" w:rsidRPr="001D46AC" w:rsidRDefault="00946005" w:rsidP="00B2183C">
      <w:pPr>
        <w:pStyle w:val="lab-h1"/>
        <w:keepNext/>
        <w:keepLines/>
        <w:tabs>
          <w:tab w:val="left" w:pos="567"/>
        </w:tabs>
        <w:spacing w:before="0" w:after="0"/>
        <w:rPr>
          <w:lang w:val="lv-LV"/>
        </w:rPr>
      </w:pPr>
      <w:r w:rsidRPr="001D46AC">
        <w:rPr>
          <w:lang w:val="lv-LV"/>
        </w:rPr>
        <w:t>8.</w:t>
      </w:r>
      <w:r w:rsidRPr="001D46AC">
        <w:rPr>
          <w:lang w:val="lv-LV"/>
        </w:rPr>
        <w:tab/>
        <w:t>DERĪGUMA TERMIŅŠ</w:t>
      </w:r>
    </w:p>
    <w:p w14:paraId="2E0FF99F" w14:textId="77777777" w:rsidR="00387298" w:rsidRPr="001D46AC" w:rsidRDefault="00387298" w:rsidP="00B2183C">
      <w:pPr>
        <w:pStyle w:val="lab-p1"/>
        <w:keepNext/>
        <w:keepLines/>
        <w:rPr>
          <w:lang w:val="lv-LV"/>
        </w:rPr>
      </w:pPr>
    </w:p>
    <w:p w14:paraId="35E810FE" w14:textId="77777777" w:rsidR="00946005" w:rsidRPr="001D46AC" w:rsidRDefault="0091506C" w:rsidP="00387298">
      <w:pPr>
        <w:pStyle w:val="lab-p1"/>
        <w:rPr>
          <w:lang w:val="lv-LV"/>
        </w:rPr>
      </w:pPr>
      <w:r w:rsidRPr="001D46AC">
        <w:rPr>
          <w:lang w:val="lv-LV"/>
        </w:rPr>
        <w:t>EXP</w:t>
      </w:r>
    </w:p>
    <w:p w14:paraId="22E0BE03" w14:textId="77777777" w:rsidR="00387298" w:rsidRPr="001D46AC" w:rsidRDefault="00387298" w:rsidP="00387298">
      <w:pPr>
        <w:rPr>
          <w:lang w:val="lv-LV"/>
        </w:rPr>
      </w:pPr>
    </w:p>
    <w:p w14:paraId="22E6357C" w14:textId="77777777" w:rsidR="00387298" w:rsidRPr="001D46AC" w:rsidRDefault="00387298" w:rsidP="00387298">
      <w:pPr>
        <w:rPr>
          <w:lang w:val="lv-LV"/>
        </w:rPr>
      </w:pPr>
    </w:p>
    <w:p w14:paraId="749E98F4" w14:textId="77777777" w:rsidR="00946005" w:rsidRPr="001D46AC" w:rsidRDefault="00946005" w:rsidP="00B2183C">
      <w:pPr>
        <w:pStyle w:val="lab-h1"/>
        <w:keepNext/>
        <w:keepLines/>
        <w:tabs>
          <w:tab w:val="left" w:pos="567"/>
        </w:tabs>
        <w:spacing w:before="0" w:after="0"/>
        <w:rPr>
          <w:lang w:val="lv-LV"/>
        </w:rPr>
      </w:pPr>
      <w:r w:rsidRPr="001D46AC">
        <w:rPr>
          <w:lang w:val="lv-LV"/>
        </w:rPr>
        <w:t>9.</w:t>
      </w:r>
      <w:r w:rsidRPr="001D46AC">
        <w:rPr>
          <w:lang w:val="lv-LV"/>
        </w:rPr>
        <w:tab/>
        <w:t>ĪPAŠI UZGLABĀŠANAS NOSACĪJUMI</w:t>
      </w:r>
    </w:p>
    <w:p w14:paraId="035ED0B7" w14:textId="77777777" w:rsidR="00387298" w:rsidRPr="001D46AC" w:rsidRDefault="00387298" w:rsidP="00B2183C">
      <w:pPr>
        <w:pStyle w:val="lab-p1"/>
        <w:keepNext/>
        <w:keepLines/>
        <w:rPr>
          <w:lang w:val="lv-LV"/>
        </w:rPr>
      </w:pPr>
    </w:p>
    <w:p w14:paraId="6779AA8F" w14:textId="77777777" w:rsidR="00946005" w:rsidRPr="001D46AC" w:rsidRDefault="00946005" w:rsidP="00387298">
      <w:pPr>
        <w:pStyle w:val="lab-p1"/>
        <w:rPr>
          <w:lang w:val="lv-LV"/>
        </w:rPr>
      </w:pPr>
      <w:r w:rsidRPr="001D46AC">
        <w:rPr>
          <w:lang w:val="lv-LV"/>
        </w:rPr>
        <w:t>Uzglabāt un transportēt atdzesētu.</w:t>
      </w:r>
    </w:p>
    <w:p w14:paraId="419124FD" w14:textId="77777777" w:rsidR="00946005" w:rsidRPr="001D46AC" w:rsidRDefault="00946005" w:rsidP="00387298">
      <w:pPr>
        <w:pStyle w:val="lab-p1"/>
        <w:rPr>
          <w:lang w:val="lv-LV"/>
        </w:rPr>
      </w:pPr>
      <w:r w:rsidRPr="001D46AC">
        <w:rPr>
          <w:lang w:val="lv-LV"/>
        </w:rPr>
        <w:t>Nesasaldēt.</w:t>
      </w:r>
    </w:p>
    <w:p w14:paraId="7844CD1B" w14:textId="77777777" w:rsidR="00387298" w:rsidRPr="001D46AC" w:rsidRDefault="00387298" w:rsidP="00387298">
      <w:pPr>
        <w:rPr>
          <w:lang w:val="lv-LV"/>
        </w:rPr>
      </w:pPr>
    </w:p>
    <w:p w14:paraId="027D84CA" w14:textId="77777777" w:rsidR="00946005" w:rsidRPr="001D46AC" w:rsidRDefault="00946005" w:rsidP="00387298">
      <w:pPr>
        <w:pStyle w:val="lab-p2"/>
        <w:spacing w:before="0"/>
        <w:rPr>
          <w:lang w:val="lv-LV"/>
        </w:rPr>
      </w:pPr>
      <w:r w:rsidRPr="001D46AC">
        <w:rPr>
          <w:lang w:val="lv-LV"/>
        </w:rPr>
        <w:t xml:space="preserve">Uzglabāt </w:t>
      </w:r>
      <w:proofErr w:type="spellStart"/>
      <w:r w:rsidRPr="001D46AC">
        <w:rPr>
          <w:lang w:val="lv-LV"/>
        </w:rPr>
        <w:t>pilnšļirci</w:t>
      </w:r>
      <w:proofErr w:type="spellEnd"/>
      <w:r w:rsidRPr="001D46AC">
        <w:rPr>
          <w:lang w:val="lv-LV"/>
        </w:rPr>
        <w:t xml:space="preserve"> ārējā iepakojumā</w:t>
      </w:r>
      <w:r w:rsidR="00D04446" w:rsidRPr="001D46AC">
        <w:rPr>
          <w:lang w:val="lv-LV"/>
        </w:rPr>
        <w:t>, lai</w:t>
      </w:r>
      <w:r w:rsidR="00EB72E3" w:rsidRPr="001D46AC">
        <w:rPr>
          <w:lang w:val="lv-LV"/>
        </w:rPr>
        <w:t xml:space="preserve"> </w:t>
      </w:r>
      <w:r w:rsidR="00D04446" w:rsidRPr="001D46AC">
        <w:rPr>
          <w:lang w:val="lv-LV"/>
        </w:rPr>
        <w:t>pas</w:t>
      </w:r>
      <w:r w:rsidRPr="001D46AC">
        <w:rPr>
          <w:lang w:val="lv-LV"/>
        </w:rPr>
        <w:t>argāt</w:t>
      </w:r>
      <w:r w:rsidR="00D04446" w:rsidRPr="001D46AC">
        <w:rPr>
          <w:lang w:val="lv-LV"/>
        </w:rPr>
        <w:t>u</w:t>
      </w:r>
      <w:r w:rsidRPr="001D46AC">
        <w:rPr>
          <w:lang w:val="lv-LV"/>
        </w:rPr>
        <w:t xml:space="preserve"> no gaismas.</w:t>
      </w:r>
    </w:p>
    <w:p w14:paraId="245BF627" w14:textId="77777777" w:rsidR="00387298" w:rsidRPr="001D46AC" w:rsidRDefault="00DA79FC" w:rsidP="00387298">
      <w:pPr>
        <w:rPr>
          <w:lang w:val="lv-LV"/>
        </w:rPr>
      </w:pPr>
      <w:r w:rsidRPr="001D46AC">
        <w:rPr>
          <w:highlight w:val="lightGray"/>
          <w:lang w:val="lv-LV"/>
        </w:rPr>
        <w:t xml:space="preserve">Uzglabāt </w:t>
      </w:r>
      <w:proofErr w:type="spellStart"/>
      <w:r w:rsidRPr="001D46AC">
        <w:rPr>
          <w:highlight w:val="lightGray"/>
          <w:lang w:val="lv-LV"/>
        </w:rPr>
        <w:t>pilnšļirces</w:t>
      </w:r>
      <w:proofErr w:type="spellEnd"/>
      <w:r w:rsidR="00DD54CA" w:rsidRPr="001D46AC">
        <w:rPr>
          <w:highlight w:val="lightGray"/>
          <w:lang w:val="lv-LV"/>
        </w:rPr>
        <w:t xml:space="preserve"> ārējā iepakojumā, lai pas</w:t>
      </w:r>
      <w:r w:rsidRPr="001D46AC">
        <w:rPr>
          <w:highlight w:val="lightGray"/>
          <w:lang w:val="lv-LV"/>
        </w:rPr>
        <w:t>argāt</w:t>
      </w:r>
      <w:r w:rsidR="00DD54CA" w:rsidRPr="001D46AC">
        <w:rPr>
          <w:highlight w:val="lightGray"/>
          <w:lang w:val="lv-LV"/>
        </w:rPr>
        <w:t>u</w:t>
      </w:r>
      <w:r w:rsidRPr="001D46AC">
        <w:rPr>
          <w:highlight w:val="lightGray"/>
          <w:lang w:val="lv-LV"/>
        </w:rPr>
        <w:t xml:space="preserve"> no gaismas.</w:t>
      </w:r>
    </w:p>
    <w:p w14:paraId="76FEF58E" w14:textId="77777777" w:rsidR="004303DC" w:rsidRPr="001D46AC" w:rsidRDefault="004303DC" w:rsidP="00387298">
      <w:pPr>
        <w:rPr>
          <w:lang w:val="lv-LV"/>
        </w:rPr>
      </w:pPr>
    </w:p>
    <w:p w14:paraId="2E1F530E" w14:textId="77777777" w:rsidR="00387298" w:rsidRPr="001D46AC" w:rsidRDefault="00387298" w:rsidP="00387298">
      <w:pPr>
        <w:rPr>
          <w:lang w:val="lv-LV"/>
        </w:rPr>
      </w:pPr>
    </w:p>
    <w:p w14:paraId="02C20D57" w14:textId="77777777" w:rsidR="00946005" w:rsidRPr="001D46AC" w:rsidRDefault="00946005" w:rsidP="00B2183C">
      <w:pPr>
        <w:pStyle w:val="lab-h1"/>
        <w:keepNext/>
        <w:keepLines/>
        <w:tabs>
          <w:tab w:val="left" w:pos="567"/>
        </w:tabs>
        <w:spacing w:before="0" w:after="0"/>
        <w:rPr>
          <w:lang w:val="lv-LV"/>
        </w:rPr>
      </w:pPr>
      <w:r w:rsidRPr="001D46AC">
        <w:rPr>
          <w:lang w:val="lv-LV"/>
        </w:rPr>
        <w:t>10.</w:t>
      </w:r>
      <w:r w:rsidRPr="001D46AC">
        <w:rPr>
          <w:lang w:val="lv-LV"/>
        </w:rPr>
        <w:tab/>
        <w:t>ĪPAŠI PIESARDZĪBAS PASĀKUMI, IZNĪCINOT NEIZLIETOT</w:t>
      </w:r>
      <w:r w:rsidR="00EB72E3" w:rsidRPr="001D46AC">
        <w:rPr>
          <w:lang w:val="lv-LV"/>
        </w:rPr>
        <w:t>ĀS ZĀLES</w:t>
      </w:r>
      <w:r w:rsidRPr="001D46AC">
        <w:rPr>
          <w:lang w:val="lv-LV"/>
        </w:rPr>
        <w:t xml:space="preserve"> </w:t>
      </w:r>
      <w:smartTag w:uri="urn:schemas-microsoft-com:office:smarttags" w:element="stockticker">
        <w:r w:rsidRPr="001D46AC">
          <w:rPr>
            <w:lang w:val="lv-LV"/>
          </w:rPr>
          <w:t>VAI</w:t>
        </w:r>
      </w:smartTag>
      <w:r w:rsidRPr="001D46AC">
        <w:rPr>
          <w:lang w:val="lv-LV"/>
        </w:rPr>
        <w:t xml:space="preserve"> IZMANTOTOS MATERIĀLUS, KAS BIJUŠI SASKARĒ AR </w:t>
      </w:r>
      <w:r w:rsidR="00EB72E3" w:rsidRPr="001D46AC">
        <w:rPr>
          <w:lang w:val="lv-LV"/>
        </w:rPr>
        <w:t xml:space="preserve">ŠĪM ZĀLĒM, </w:t>
      </w:r>
      <w:r w:rsidRPr="001D46AC">
        <w:rPr>
          <w:lang w:val="lv-LV"/>
        </w:rPr>
        <w:t>JA PIEMĒROJAMS</w:t>
      </w:r>
    </w:p>
    <w:p w14:paraId="6986807E" w14:textId="77777777" w:rsidR="00946005" w:rsidRPr="001D46AC" w:rsidRDefault="00946005" w:rsidP="00B2183C">
      <w:pPr>
        <w:pStyle w:val="lab-p1"/>
        <w:keepNext/>
        <w:keepLines/>
        <w:rPr>
          <w:lang w:val="lv-LV"/>
        </w:rPr>
      </w:pPr>
    </w:p>
    <w:p w14:paraId="67FC6353" w14:textId="77777777" w:rsidR="00387298" w:rsidRPr="001D46AC" w:rsidRDefault="00387298" w:rsidP="00387298">
      <w:pPr>
        <w:rPr>
          <w:lang w:val="lv-LV"/>
        </w:rPr>
      </w:pPr>
    </w:p>
    <w:p w14:paraId="587B5A2B" w14:textId="77777777" w:rsidR="00946005" w:rsidRPr="001D46AC" w:rsidRDefault="00946005" w:rsidP="00B2183C">
      <w:pPr>
        <w:pStyle w:val="lab-h1"/>
        <w:keepNext/>
        <w:keepLines/>
        <w:tabs>
          <w:tab w:val="left" w:pos="567"/>
        </w:tabs>
        <w:spacing w:before="0" w:after="0"/>
        <w:rPr>
          <w:lang w:val="lv-LV"/>
        </w:rPr>
      </w:pPr>
      <w:r w:rsidRPr="001D46AC">
        <w:rPr>
          <w:lang w:val="lv-LV"/>
        </w:rPr>
        <w:t>11.</w:t>
      </w:r>
      <w:r w:rsidRPr="001D46AC">
        <w:rPr>
          <w:lang w:val="lv-LV"/>
        </w:rPr>
        <w:tab/>
        <w:t>REĢISTRĀCIJAS APLIECĪBAS ĪPAŠNIEKA NOSAUKUMS UN ADRESE</w:t>
      </w:r>
    </w:p>
    <w:p w14:paraId="0F3EF67F" w14:textId="77777777" w:rsidR="00387298" w:rsidRPr="001D46AC" w:rsidRDefault="00387298" w:rsidP="00B2183C">
      <w:pPr>
        <w:pStyle w:val="lab-p1"/>
        <w:keepNext/>
        <w:keepLines/>
        <w:rPr>
          <w:lang w:val="lv-LV"/>
        </w:rPr>
      </w:pPr>
    </w:p>
    <w:p w14:paraId="7D831590" w14:textId="77777777" w:rsidR="00702F9F" w:rsidRPr="001D46AC" w:rsidRDefault="00702F9F" w:rsidP="00387298">
      <w:pPr>
        <w:pStyle w:val="lab-p1"/>
        <w:rPr>
          <w:lang w:val="lv-LV"/>
        </w:rPr>
      </w:pPr>
      <w:proofErr w:type="spellStart"/>
      <w:r w:rsidRPr="001D46AC">
        <w:rPr>
          <w:lang w:val="lv-LV"/>
        </w:rPr>
        <w:t>Medice</w:t>
      </w:r>
      <w:proofErr w:type="spellEnd"/>
      <w:r w:rsidRPr="001D46AC">
        <w:rPr>
          <w:lang w:val="lv-LV"/>
        </w:rPr>
        <w:t xml:space="preserve"> </w:t>
      </w:r>
      <w:proofErr w:type="spellStart"/>
      <w:r w:rsidRPr="001D46AC">
        <w:rPr>
          <w:lang w:val="lv-LV"/>
        </w:rPr>
        <w:t>Arzneimittel</w:t>
      </w:r>
      <w:proofErr w:type="spellEnd"/>
      <w:r w:rsidRPr="001D46AC">
        <w:rPr>
          <w:lang w:val="lv-LV"/>
        </w:rPr>
        <w:t xml:space="preserve"> </w:t>
      </w:r>
      <w:proofErr w:type="spellStart"/>
      <w:r w:rsidRPr="001D46AC">
        <w:rPr>
          <w:lang w:val="lv-LV"/>
        </w:rPr>
        <w:t>Pütter</w:t>
      </w:r>
      <w:proofErr w:type="spellEnd"/>
      <w:r w:rsidRPr="001D46AC">
        <w:rPr>
          <w:lang w:val="lv-LV"/>
        </w:rPr>
        <w:t xml:space="preserve"> </w:t>
      </w:r>
      <w:proofErr w:type="spellStart"/>
      <w:r w:rsidRPr="001D46AC">
        <w:rPr>
          <w:lang w:val="lv-LV"/>
        </w:rPr>
        <w:t>GmbH</w:t>
      </w:r>
      <w:proofErr w:type="spellEnd"/>
      <w:r w:rsidRPr="001D46AC">
        <w:rPr>
          <w:lang w:val="lv-LV"/>
        </w:rPr>
        <w:t xml:space="preserve"> &amp; </w:t>
      </w:r>
      <w:proofErr w:type="spellStart"/>
      <w:r w:rsidRPr="001D46AC">
        <w:rPr>
          <w:lang w:val="lv-LV"/>
        </w:rPr>
        <w:t>Co</w:t>
      </w:r>
      <w:proofErr w:type="spellEnd"/>
      <w:r w:rsidRPr="001D46AC">
        <w:rPr>
          <w:lang w:val="lv-LV"/>
        </w:rPr>
        <w:t xml:space="preserve">. KG, </w:t>
      </w:r>
      <w:proofErr w:type="spellStart"/>
      <w:r w:rsidRPr="001D46AC">
        <w:rPr>
          <w:lang w:val="lv-LV"/>
        </w:rPr>
        <w:t>Kuhloweg</w:t>
      </w:r>
      <w:proofErr w:type="spellEnd"/>
      <w:r w:rsidRPr="001D46AC">
        <w:rPr>
          <w:lang w:val="lv-LV"/>
        </w:rPr>
        <w:t xml:space="preserve"> 37, 58638 </w:t>
      </w:r>
      <w:proofErr w:type="spellStart"/>
      <w:r w:rsidRPr="001D46AC">
        <w:rPr>
          <w:lang w:val="lv-LV"/>
        </w:rPr>
        <w:t>Iserlohn</w:t>
      </w:r>
      <w:proofErr w:type="spellEnd"/>
      <w:r w:rsidRPr="001D46AC">
        <w:rPr>
          <w:lang w:val="lv-LV"/>
        </w:rPr>
        <w:t>, Vācija</w:t>
      </w:r>
    </w:p>
    <w:p w14:paraId="28DF34B1" w14:textId="77777777" w:rsidR="00387298" w:rsidRPr="001D46AC" w:rsidRDefault="00387298" w:rsidP="00387298">
      <w:pPr>
        <w:rPr>
          <w:lang w:val="lv-LV"/>
        </w:rPr>
      </w:pPr>
    </w:p>
    <w:p w14:paraId="15F53C0D" w14:textId="77777777" w:rsidR="00387298" w:rsidRPr="001D46AC" w:rsidRDefault="00387298" w:rsidP="00387298">
      <w:pPr>
        <w:rPr>
          <w:lang w:val="lv-LV"/>
        </w:rPr>
      </w:pPr>
    </w:p>
    <w:p w14:paraId="7C0D78B7" w14:textId="77777777" w:rsidR="00946005" w:rsidRPr="001D46AC" w:rsidRDefault="00946005" w:rsidP="00B2183C">
      <w:pPr>
        <w:pStyle w:val="lab-h1"/>
        <w:keepNext/>
        <w:keepLines/>
        <w:tabs>
          <w:tab w:val="left" w:pos="567"/>
        </w:tabs>
        <w:spacing w:before="0" w:after="0"/>
        <w:rPr>
          <w:lang w:val="lv-LV"/>
        </w:rPr>
      </w:pPr>
      <w:r w:rsidRPr="001D46AC">
        <w:rPr>
          <w:lang w:val="lv-LV"/>
        </w:rPr>
        <w:t>12.</w:t>
      </w:r>
      <w:r w:rsidRPr="001D46AC">
        <w:rPr>
          <w:lang w:val="lv-LV"/>
        </w:rPr>
        <w:tab/>
      </w:r>
      <w:r w:rsidR="00ED7DC1" w:rsidRPr="001D46AC">
        <w:rPr>
          <w:lang w:val="lv-LV"/>
        </w:rPr>
        <w:t>REĢISTRĀCIJAS APLIECĪBAS NUMURS(-I)</w:t>
      </w:r>
    </w:p>
    <w:p w14:paraId="2BDCF4F3" w14:textId="77777777" w:rsidR="00387298" w:rsidRPr="001D46AC" w:rsidRDefault="00387298" w:rsidP="00B2183C">
      <w:pPr>
        <w:pStyle w:val="lab-p1"/>
        <w:keepNext/>
        <w:keepLines/>
        <w:rPr>
          <w:lang w:val="lv-LV"/>
        </w:rPr>
      </w:pPr>
    </w:p>
    <w:p w14:paraId="56ADDA7A" w14:textId="77777777" w:rsidR="00D3024B" w:rsidRPr="001D46AC" w:rsidRDefault="00D3024B" w:rsidP="00387298">
      <w:pPr>
        <w:pStyle w:val="lab-p1"/>
        <w:rPr>
          <w:lang w:val="lv-LV"/>
        </w:rPr>
      </w:pPr>
      <w:r w:rsidRPr="001D46AC">
        <w:rPr>
          <w:lang w:val="lv-LV"/>
        </w:rPr>
        <w:t>EU/1/07/</w:t>
      </w:r>
      <w:r w:rsidR="00702F9F" w:rsidRPr="001D46AC">
        <w:rPr>
          <w:lang w:val="lv-LV"/>
        </w:rPr>
        <w:t>412</w:t>
      </w:r>
      <w:r w:rsidRPr="001D46AC">
        <w:rPr>
          <w:lang w:val="lv-LV"/>
        </w:rPr>
        <w:t>/023</w:t>
      </w:r>
    </w:p>
    <w:p w14:paraId="66A3701B" w14:textId="77777777" w:rsidR="00D3024B" w:rsidRPr="001D46AC" w:rsidRDefault="00D3024B" w:rsidP="00387298">
      <w:pPr>
        <w:pStyle w:val="lab-p1"/>
        <w:rPr>
          <w:lang w:val="lv-LV"/>
        </w:rPr>
      </w:pPr>
      <w:r w:rsidRPr="001D46AC">
        <w:rPr>
          <w:lang w:val="lv-LV"/>
        </w:rPr>
        <w:t>EU/1/07/</w:t>
      </w:r>
      <w:r w:rsidR="00702F9F" w:rsidRPr="001D46AC">
        <w:rPr>
          <w:lang w:val="lv-LV"/>
        </w:rPr>
        <w:t>412</w:t>
      </w:r>
      <w:r w:rsidRPr="001D46AC">
        <w:rPr>
          <w:lang w:val="lv-LV"/>
        </w:rPr>
        <w:t>/024</w:t>
      </w:r>
    </w:p>
    <w:p w14:paraId="2710AA54" w14:textId="77777777" w:rsidR="00D3024B" w:rsidRPr="001D46AC" w:rsidRDefault="00D3024B" w:rsidP="00387298">
      <w:pPr>
        <w:pStyle w:val="lab-p1"/>
        <w:rPr>
          <w:lang w:val="lv-LV"/>
        </w:rPr>
      </w:pPr>
      <w:r w:rsidRPr="001D46AC">
        <w:rPr>
          <w:lang w:val="lv-LV"/>
        </w:rPr>
        <w:t>EU/1/07/</w:t>
      </w:r>
      <w:r w:rsidR="00702F9F" w:rsidRPr="001D46AC">
        <w:rPr>
          <w:lang w:val="lv-LV"/>
        </w:rPr>
        <w:t>412</w:t>
      </w:r>
      <w:r w:rsidRPr="001D46AC">
        <w:rPr>
          <w:lang w:val="lv-LV"/>
        </w:rPr>
        <w:t>/049</w:t>
      </w:r>
    </w:p>
    <w:p w14:paraId="45632F48" w14:textId="77777777" w:rsidR="006F01CA" w:rsidRPr="001D46AC" w:rsidRDefault="006F01CA" w:rsidP="00387298">
      <w:pPr>
        <w:pStyle w:val="lab-p1"/>
        <w:rPr>
          <w:lang w:val="lv-LV"/>
        </w:rPr>
      </w:pPr>
      <w:r w:rsidRPr="001D46AC">
        <w:rPr>
          <w:lang w:val="lv-LV"/>
        </w:rPr>
        <w:t>EU/1/07/</w:t>
      </w:r>
      <w:r w:rsidR="00702F9F" w:rsidRPr="001D46AC">
        <w:rPr>
          <w:lang w:val="lv-LV"/>
        </w:rPr>
        <w:t>412</w:t>
      </w:r>
      <w:r w:rsidRPr="001D46AC">
        <w:rPr>
          <w:lang w:val="lv-LV"/>
        </w:rPr>
        <w:t>/05</w:t>
      </w:r>
      <w:r w:rsidR="00B723A9" w:rsidRPr="001D46AC">
        <w:rPr>
          <w:lang w:val="lv-LV"/>
        </w:rPr>
        <w:t>4</w:t>
      </w:r>
    </w:p>
    <w:p w14:paraId="0919C409" w14:textId="77777777" w:rsidR="006F01CA" w:rsidRPr="001D46AC" w:rsidRDefault="006F01CA" w:rsidP="00387298">
      <w:pPr>
        <w:pStyle w:val="lab-p1"/>
        <w:rPr>
          <w:lang w:val="lv-LV"/>
        </w:rPr>
      </w:pPr>
      <w:r w:rsidRPr="001D46AC">
        <w:rPr>
          <w:lang w:val="lv-LV"/>
        </w:rPr>
        <w:t>EU/1/07/</w:t>
      </w:r>
      <w:r w:rsidR="00702F9F" w:rsidRPr="001D46AC">
        <w:rPr>
          <w:lang w:val="lv-LV"/>
        </w:rPr>
        <w:t>412</w:t>
      </w:r>
      <w:r w:rsidRPr="001D46AC">
        <w:rPr>
          <w:lang w:val="lv-LV"/>
        </w:rPr>
        <w:t>/05</w:t>
      </w:r>
      <w:r w:rsidR="00B723A9" w:rsidRPr="001D46AC">
        <w:rPr>
          <w:lang w:val="lv-LV"/>
        </w:rPr>
        <w:t>0</w:t>
      </w:r>
    </w:p>
    <w:p w14:paraId="3C824FCE" w14:textId="77777777" w:rsidR="00387298" w:rsidRPr="001D46AC" w:rsidRDefault="00387298" w:rsidP="00387298">
      <w:pPr>
        <w:rPr>
          <w:lang w:val="lv-LV"/>
        </w:rPr>
      </w:pPr>
    </w:p>
    <w:p w14:paraId="6E3C7710" w14:textId="77777777" w:rsidR="00387298" w:rsidRPr="001D46AC" w:rsidRDefault="00387298" w:rsidP="00387298">
      <w:pPr>
        <w:rPr>
          <w:lang w:val="lv-LV"/>
        </w:rPr>
      </w:pPr>
    </w:p>
    <w:p w14:paraId="20B089DD" w14:textId="77777777" w:rsidR="00946005" w:rsidRPr="001D46AC" w:rsidRDefault="00946005" w:rsidP="00B2183C">
      <w:pPr>
        <w:pStyle w:val="lab-h1"/>
        <w:keepNext/>
        <w:keepLines/>
        <w:tabs>
          <w:tab w:val="left" w:pos="567"/>
        </w:tabs>
        <w:spacing w:before="0" w:after="0"/>
        <w:rPr>
          <w:lang w:val="lv-LV"/>
        </w:rPr>
      </w:pPr>
      <w:r w:rsidRPr="001D46AC">
        <w:rPr>
          <w:lang w:val="lv-LV"/>
        </w:rPr>
        <w:t>13.</w:t>
      </w:r>
      <w:r w:rsidRPr="001D46AC">
        <w:rPr>
          <w:lang w:val="lv-LV"/>
        </w:rPr>
        <w:tab/>
        <w:t>SĒRIJAS NUMURS</w:t>
      </w:r>
    </w:p>
    <w:p w14:paraId="2FA5B03D" w14:textId="77777777" w:rsidR="00387298" w:rsidRPr="001D46AC" w:rsidRDefault="00387298" w:rsidP="00B2183C">
      <w:pPr>
        <w:pStyle w:val="lab-p1"/>
        <w:keepNext/>
        <w:keepLines/>
        <w:rPr>
          <w:lang w:val="lv-LV"/>
        </w:rPr>
      </w:pPr>
    </w:p>
    <w:p w14:paraId="0266DC8C" w14:textId="77777777" w:rsidR="00946005" w:rsidRPr="001D46AC" w:rsidRDefault="0091506C" w:rsidP="00387298">
      <w:pPr>
        <w:pStyle w:val="lab-p1"/>
        <w:rPr>
          <w:lang w:val="lv-LV"/>
        </w:rPr>
      </w:pPr>
      <w:proofErr w:type="spellStart"/>
      <w:r w:rsidRPr="001D46AC">
        <w:rPr>
          <w:lang w:val="lv-LV"/>
        </w:rPr>
        <w:t>Lot</w:t>
      </w:r>
      <w:proofErr w:type="spellEnd"/>
    </w:p>
    <w:p w14:paraId="3F2785CE" w14:textId="77777777" w:rsidR="00387298" w:rsidRPr="001D46AC" w:rsidRDefault="00387298" w:rsidP="00387298">
      <w:pPr>
        <w:rPr>
          <w:lang w:val="lv-LV"/>
        </w:rPr>
      </w:pPr>
    </w:p>
    <w:p w14:paraId="6A450A59" w14:textId="77777777" w:rsidR="00387298" w:rsidRPr="001D46AC" w:rsidRDefault="00387298" w:rsidP="00387298">
      <w:pPr>
        <w:rPr>
          <w:lang w:val="lv-LV"/>
        </w:rPr>
      </w:pPr>
    </w:p>
    <w:p w14:paraId="75AAF95B" w14:textId="77777777" w:rsidR="00946005" w:rsidRPr="001D46AC" w:rsidRDefault="00946005" w:rsidP="00B2183C">
      <w:pPr>
        <w:pStyle w:val="lab-h1"/>
        <w:keepNext/>
        <w:keepLines/>
        <w:tabs>
          <w:tab w:val="left" w:pos="567"/>
        </w:tabs>
        <w:spacing w:before="0" w:after="0"/>
        <w:rPr>
          <w:lang w:val="lv-LV"/>
        </w:rPr>
      </w:pPr>
      <w:r w:rsidRPr="001D46AC">
        <w:rPr>
          <w:lang w:val="lv-LV"/>
        </w:rPr>
        <w:t>14.</w:t>
      </w:r>
      <w:r w:rsidRPr="001D46AC">
        <w:rPr>
          <w:lang w:val="lv-LV"/>
        </w:rPr>
        <w:tab/>
        <w:t>IZSNIEGŠANAS KĀRTĪBA</w:t>
      </w:r>
    </w:p>
    <w:p w14:paraId="3B2D1005" w14:textId="77777777" w:rsidR="00387298" w:rsidRPr="001D46AC" w:rsidRDefault="00387298" w:rsidP="00B2183C">
      <w:pPr>
        <w:pStyle w:val="lab-h1"/>
        <w:keepNext/>
        <w:keepLines/>
        <w:pBdr>
          <w:top w:val="none" w:sz="0" w:space="0" w:color="auto"/>
          <w:left w:val="none" w:sz="0" w:space="0" w:color="auto"/>
          <w:bottom w:val="none" w:sz="0" w:space="0" w:color="auto"/>
          <w:right w:val="none" w:sz="0" w:space="0" w:color="auto"/>
        </w:pBdr>
        <w:spacing w:before="0" w:after="0"/>
        <w:rPr>
          <w:lang w:val="lv-LV"/>
        </w:rPr>
      </w:pPr>
    </w:p>
    <w:p w14:paraId="4ACC6250" w14:textId="77777777" w:rsidR="00387298" w:rsidRPr="001D46AC" w:rsidRDefault="00387298" w:rsidP="00387298">
      <w:pPr>
        <w:pStyle w:val="lab-h1"/>
        <w:pBdr>
          <w:top w:val="none" w:sz="0" w:space="0" w:color="auto"/>
          <w:left w:val="none" w:sz="0" w:space="0" w:color="auto"/>
          <w:bottom w:val="none" w:sz="0" w:space="0" w:color="auto"/>
          <w:right w:val="none" w:sz="0" w:space="0" w:color="auto"/>
        </w:pBdr>
        <w:spacing w:before="0" w:after="0"/>
        <w:rPr>
          <w:lang w:val="lv-LV"/>
        </w:rPr>
      </w:pPr>
    </w:p>
    <w:p w14:paraId="1DE47061" w14:textId="77777777" w:rsidR="00946005" w:rsidRPr="001D46AC" w:rsidRDefault="00946005" w:rsidP="00B2183C">
      <w:pPr>
        <w:pStyle w:val="lab-h1"/>
        <w:keepNext/>
        <w:keepLines/>
        <w:tabs>
          <w:tab w:val="left" w:pos="567"/>
        </w:tabs>
        <w:spacing w:before="0" w:after="0"/>
        <w:rPr>
          <w:lang w:val="lv-LV"/>
        </w:rPr>
      </w:pPr>
      <w:r w:rsidRPr="001D46AC">
        <w:rPr>
          <w:lang w:val="lv-LV"/>
        </w:rPr>
        <w:t>15.</w:t>
      </w:r>
      <w:r w:rsidRPr="001D46AC">
        <w:rPr>
          <w:lang w:val="lv-LV"/>
        </w:rPr>
        <w:tab/>
        <w:t xml:space="preserve">NORĀDĪJUMI </w:t>
      </w:r>
      <w:smartTag w:uri="urn:schemas-microsoft-com:office:smarttags" w:element="stockticker">
        <w:r w:rsidRPr="001D46AC">
          <w:rPr>
            <w:lang w:val="lv-LV"/>
          </w:rPr>
          <w:t>PAR</w:t>
        </w:r>
      </w:smartTag>
      <w:r w:rsidRPr="001D46AC">
        <w:rPr>
          <w:lang w:val="lv-LV"/>
        </w:rPr>
        <w:t xml:space="preserve"> LIETOŠANU</w:t>
      </w:r>
    </w:p>
    <w:p w14:paraId="5FB8007E" w14:textId="77777777" w:rsidR="00946005" w:rsidRPr="001D46AC" w:rsidRDefault="00946005" w:rsidP="00B2183C">
      <w:pPr>
        <w:pStyle w:val="lab-p1"/>
        <w:keepNext/>
        <w:keepLines/>
        <w:rPr>
          <w:lang w:val="lv-LV"/>
        </w:rPr>
      </w:pPr>
    </w:p>
    <w:p w14:paraId="30F7D803" w14:textId="77777777" w:rsidR="00387298" w:rsidRPr="001D46AC" w:rsidRDefault="00387298" w:rsidP="00387298">
      <w:pPr>
        <w:rPr>
          <w:lang w:val="lv-LV"/>
        </w:rPr>
      </w:pPr>
    </w:p>
    <w:p w14:paraId="2F26B6B2" w14:textId="77777777" w:rsidR="00946005" w:rsidRPr="001D46AC" w:rsidRDefault="00946005" w:rsidP="00B2183C">
      <w:pPr>
        <w:pStyle w:val="lab-h1"/>
        <w:keepNext/>
        <w:keepLines/>
        <w:tabs>
          <w:tab w:val="left" w:pos="567"/>
        </w:tabs>
        <w:spacing w:before="0" w:after="0"/>
        <w:rPr>
          <w:lang w:val="lv-LV"/>
        </w:rPr>
      </w:pPr>
      <w:r w:rsidRPr="001D46AC">
        <w:rPr>
          <w:lang w:val="lv-LV"/>
        </w:rPr>
        <w:t>16.</w:t>
      </w:r>
      <w:r w:rsidRPr="001D46AC">
        <w:rPr>
          <w:lang w:val="lv-LV"/>
        </w:rPr>
        <w:tab/>
        <w:t>INFORMĀCIJA BRAILA RAKSTĀ</w:t>
      </w:r>
    </w:p>
    <w:p w14:paraId="7B3B88B4" w14:textId="77777777" w:rsidR="00387298" w:rsidRPr="001D46AC" w:rsidRDefault="00387298" w:rsidP="00B2183C">
      <w:pPr>
        <w:pStyle w:val="lab-p1"/>
        <w:keepNext/>
        <w:keepLines/>
        <w:rPr>
          <w:lang w:val="lv-LV"/>
        </w:rPr>
      </w:pPr>
    </w:p>
    <w:p w14:paraId="35F84A84" w14:textId="77777777" w:rsidR="003C3EAD" w:rsidRPr="001D46AC" w:rsidRDefault="00702F9F" w:rsidP="00387298">
      <w:pPr>
        <w:pStyle w:val="lab-p1"/>
        <w:rPr>
          <w:lang w:val="lv-LV"/>
        </w:rPr>
      </w:pPr>
      <w:proofErr w:type="spellStart"/>
      <w:r w:rsidRPr="001D46AC">
        <w:rPr>
          <w:lang w:val="lv-LV"/>
        </w:rPr>
        <w:t>Abseamed</w:t>
      </w:r>
      <w:proofErr w:type="spellEnd"/>
      <w:r w:rsidR="00946005" w:rsidRPr="001D46AC">
        <w:rPr>
          <w:lang w:val="lv-LV"/>
        </w:rPr>
        <w:t xml:space="preserve"> 30 000 SV/0,75 ml</w:t>
      </w:r>
    </w:p>
    <w:p w14:paraId="114F7DCD" w14:textId="77777777" w:rsidR="00387298" w:rsidRPr="001D46AC" w:rsidRDefault="00387298" w:rsidP="00387298">
      <w:pPr>
        <w:rPr>
          <w:lang w:val="lv-LV"/>
        </w:rPr>
      </w:pPr>
    </w:p>
    <w:p w14:paraId="3199DEC4" w14:textId="77777777" w:rsidR="00387298" w:rsidRPr="001D46AC" w:rsidRDefault="00387298" w:rsidP="00113061">
      <w:pPr>
        <w:tabs>
          <w:tab w:val="left" w:pos="567"/>
        </w:tabs>
        <w:rPr>
          <w:lang w:val="lv-LV"/>
        </w:rPr>
      </w:pPr>
    </w:p>
    <w:p w14:paraId="7703CF01" w14:textId="77777777" w:rsidR="00A82BFF" w:rsidRPr="001D46AC" w:rsidRDefault="00A82BFF" w:rsidP="00B2183C">
      <w:pPr>
        <w:pStyle w:val="lab-h1"/>
        <w:keepNext/>
        <w:keepLines/>
        <w:tabs>
          <w:tab w:val="left" w:pos="567"/>
        </w:tabs>
        <w:spacing w:before="0" w:after="0"/>
        <w:rPr>
          <w:i/>
          <w:lang w:val="lv-LV" w:eastAsia="lv-LV" w:bidi="lv-LV"/>
        </w:rPr>
      </w:pPr>
      <w:r w:rsidRPr="001D46AC">
        <w:rPr>
          <w:snapToGrid w:val="0"/>
          <w:lang w:val="lv-LV" w:eastAsia="zh-CN"/>
        </w:rPr>
        <w:t>17.</w:t>
      </w:r>
      <w:r w:rsidRPr="001D46AC">
        <w:rPr>
          <w:snapToGrid w:val="0"/>
          <w:lang w:val="lv-LV" w:eastAsia="zh-CN"/>
        </w:rPr>
        <w:tab/>
      </w:r>
      <w:r w:rsidRPr="001D46AC">
        <w:rPr>
          <w:lang w:val="lv-LV" w:eastAsia="lv-LV" w:bidi="lv-LV"/>
        </w:rPr>
        <w:t>UNIKĀLS IDENTIFIKATORS – 2D SVĪTRKODS</w:t>
      </w:r>
    </w:p>
    <w:p w14:paraId="68295657" w14:textId="77777777" w:rsidR="00387298" w:rsidRPr="001D46AC" w:rsidRDefault="00387298" w:rsidP="00B2183C">
      <w:pPr>
        <w:pStyle w:val="lab-p1"/>
        <w:keepNext/>
        <w:keepLines/>
        <w:rPr>
          <w:highlight w:val="lightGray"/>
          <w:lang w:val="lv-LV"/>
        </w:rPr>
      </w:pPr>
    </w:p>
    <w:p w14:paraId="14E246E9" w14:textId="77777777" w:rsidR="00A82BFF" w:rsidRPr="001D46AC" w:rsidRDefault="00A82BFF" w:rsidP="00387298">
      <w:pPr>
        <w:pStyle w:val="lab-p1"/>
        <w:rPr>
          <w:highlight w:val="lightGray"/>
          <w:lang w:val="lv-LV"/>
        </w:rPr>
      </w:pPr>
      <w:r w:rsidRPr="001D46AC">
        <w:rPr>
          <w:highlight w:val="lightGray"/>
          <w:lang w:val="lv-LV"/>
        </w:rPr>
        <w:t>2D svītrkods, kurā iekļauts unikāls identifikators.</w:t>
      </w:r>
    </w:p>
    <w:p w14:paraId="47C7236C" w14:textId="77777777" w:rsidR="00387298" w:rsidRPr="001D46AC" w:rsidRDefault="00387298" w:rsidP="00387298">
      <w:pPr>
        <w:rPr>
          <w:highlight w:val="lightGray"/>
          <w:lang w:val="lv-LV"/>
        </w:rPr>
      </w:pPr>
    </w:p>
    <w:p w14:paraId="3DA6CAB7" w14:textId="77777777" w:rsidR="00387298" w:rsidRPr="001D46AC" w:rsidRDefault="00387298" w:rsidP="00387298">
      <w:pPr>
        <w:rPr>
          <w:highlight w:val="lightGray"/>
          <w:lang w:val="lv-LV"/>
        </w:rPr>
      </w:pPr>
    </w:p>
    <w:p w14:paraId="42BB9836" w14:textId="77777777" w:rsidR="00A82BFF" w:rsidRPr="001D46AC" w:rsidRDefault="00A82BFF" w:rsidP="00B2183C">
      <w:pPr>
        <w:pStyle w:val="lab-h1"/>
        <w:keepNext/>
        <w:keepLines/>
        <w:tabs>
          <w:tab w:val="left" w:pos="567"/>
        </w:tabs>
        <w:spacing w:before="0" w:after="0"/>
        <w:rPr>
          <w:i/>
          <w:lang w:val="lv-LV" w:eastAsia="lv-LV" w:bidi="lv-LV"/>
        </w:rPr>
      </w:pPr>
      <w:r w:rsidRPr="001D46AC">
        <w:rPr>
          <w:snapToGrid w:val="0"/>
          <w:lang w:val="lv-LV" w:eastAsia="zh-CN"/>
        </w:rPr>
        <w:t>18.</w:t>
      </w:r>
      <w:r w:rsidRPr="001D46AC">
        <w:rPr>
          <w:snapToGrid w:val="0"/>
          <w:lang w:val="lv-LV" w:eastAsia="zh-CN"/>
        </w:rPr>
        <w:tab/>
      </w:r>
      <w:r w:rsidRPr="001D46AC">
        <w:rPr>
          <w:lang w:val="lv-LV" w:eastAsia="lv-LV" w:bidi="lv-LV"/>
        </w:rPr>
        <w:t>UNIKĀLS IDENTIFIKATORS – DATI, KURUS VAR NOLASĪT PERSONA</w:t>
      </w:r>
    </w:p>
    <w:p w14:paraId="31CB1F44" w14:textId="77777777" w:rsidR="00387298" w:rsidRPr="001D46AC" w:rsidRDefault="00387298" w:rsidP="00B2183C">
      <w:pPr>
        <w:pStyle w:val="lab-p1"/>
        <w:keepNext/>
        <w:keepLines/>
        <w:rPr>
          <w:lang w:val="lv-LV"/>
        </w:rPr>
      </w:pPr>
    </w:p>
    <w:p w14:paraId="587B50C3" w14:textId="77777777" w:rsidR="00A82BFF" w:rsidRPr="001D46AC" w:rsidRDefault="00A82BFF" w:rsidP="00387298">
      <w:pPr>
        <w:pStyle w:val="lab-p1"/>
        <w:rPr>
          <w:lang w:val="lv-LV"/>
        </w:rPr>
      </w:pPr>
      <w:r w:rsidRPr="001D46AC">
        <w:rPr>
          <w:lang w:val="lv-LV"/>
        </w:rPr>
        <w:t xml:space="preserve">PC </w:t>
      </w:r>
    </w:p>
    <w:p w14:paraId="0DD6399C" w14:textId="77777777" w:rsidR="00A82BFF" w:rsidRPr="001D46AC" w:rsidRDefault="00A82BFF" w:rsidP="00387298">
      <w:pPr>
        <w:pStyle w:val="lab-p1"/>
        <w:rPr>
          <w:lang w:val="lv-LV"/>
        </w:rPr>
      </w:pPr>
      <w:r w:rsidRPr="001D46AC">
        <w:rPr>
          <w:lang w:val="lv-LV"/>
        </w:rPr>
        <w:t>SN</w:t>
      </w:r>
    </w:p>
    <w:p w14:paraId="6E6CD74E" w14:textId="77777777" w:rsidR="00A82BFF" w:rsidRPr="001D46AC" w:rsidRDefault="00A82BFF" w:rsidP="00387298">
      <w:pPr>
        <w:pStyle w:val="lab-p1"/>
        <w:rPr>
          <w:lang w:val="lv-LV"/>
        </w:rPr>
      </w:pPr>
      <w:r w:rsidRPr="001D46AC">
        <w:rPr>
          <w:lang w:val="lv-LV"/>
        </w:rPr>
        <w:t>NN</w:t>
      </w:r>
    </w:p>
    <w:p w14:paraId="608CD008" w14:textId="77777777" w:rsidR="00865134" w:rsidRPr="001D46AC" w:rsidRDefault="00387298" w:rsidP="00865134">
      <w:pPr>
        <w:pStyle w:val="lab-title2-secondpage"/>
        <w:spacing w:before="0"/>
        <w:rPr>
          <w:lang w:val="lv-LV"/>
        </w:rPr>
      </w:pPr>
      <w:r w:rsidRPr="001D46AC">
        <w:rPr>
          <w:lang w:val="lv-LV"/>
        </w:rPr>
        <w:br w:type="page"/>
      </w:r>
      <w:r w:rsidR="00946005" w:rsidRPr="001D46AC">
        <w:rPr>
          <w:lang w:val="lv-LV"/>
        </w:rPr>
        <w:lastRenderedPageBreak/>
        <w:t>MINIMĀLĀ INFORMĀCIJA</w:t>
      </w:r>
      <w:r w:rsidR="00EB72E3" w:rsidRPr="001D46AC">
        <w:rPr>
          <w:lang w:val="lv-LV"/>
        </w:rPr>
        <w:t>, KAS JĀNORĀDA</w:t>
      </w:r>
      <w:r w:rsidR="00946005" w:rsidRPr="001D46AC">
        <w:rPr>
          <w:lang w:val="lv-LV"/>
        </w:rPr>
        <w:t xml:space="preserve"> UZ MAZA IZMĒRA TIEŠĀ </w:t>
      </w:r>
      <w:r w:rsidR="00AA5649" w:rsidRPr="001D46AC">
        <w:rPr>
          <w:lang w:val="lv-LV"/>
        </w:rPr>
        <w:t>IEPAKOJUMA</w:t>
      </w:r>
    </w:p>
    <w:p w14:paraId="1515B71F" w14:textId="77777777" w:rsidR="00865134" w:rsidRPr="001D46AC" w:rsidRDefault="00865134" w:rsidP="00865134">
      <w:pPr>
        <w:pStyle w:val="lab-title2-secondpage"/>
        <w:spacing w:before="0"/>
        <w:rPr>
          <w:lang w:val="lv-LV"/>
        </w:rPr>
      </w:pPr>
    </w:p>
    <w:p w14:paraId="7D1EEF88" w14:textId="77777777" w:rsidR="00946005" w:rsidRPr="001D46AC" w:rsidRDefault="00946005" w:rsidP="00865134">
      <w:pPr>
        <w:pStyle w:val="lab-title2-secondpage"/>
        <w:spacing w:before="0"/>
        <w:rPr>
          <w:lang w:val="lv-LV"/>
        </w:rPr>
      </w:pPr>
      <w:r w:rsidRPr="001D46AC">
        <w:rPr>
          <w:lang w:val="lv-LV"/>
        </w:rPr>
        <w:t>ETIĶETE/ŠĻIRCE</w:t>
      </w:r>
    </w:p>
    <w:p w14:paraId="26D83B5B" w14:textId="77777777" w:rsidR="00946005" w:rsidRPr="001D46AC" w:rsidRDefault="00946005" w:rsidP="000944F4">
      <w:pPr>
        <w:pStyle w:val="lab-p1"/>
        <w:rPr>
          <w:lang w:val="lv-LV"/>
        </w:rPr>
      </w:pPr>
    </w:p>
    <w:p w14:paraId="5069CAC7" w14:textId="77777777" w:rsidR="000944F4" w:rsidRPr="001D46AC" w:rsidRDefault="000944F4" w:rsidP="000944F4">
      <w:pPr>
        <w:rPr>
          <w:lang w:val="lv-LV"/>
        </w:rPr>
      </w:pPr>
    </w:p>
    <w:p w14:paraId="05952164" w14:textId="77777777" w:rsidR="00946005" w:rsidRPr="001D46AC" w:rsidRDefault="00946005" w:rsidP="00E43FE6">
      <w:pPr>
        <w:pStyle w:val="lab-h1"/>
        <w:keepNext/>
        <w:keepLines/>
        <w:tabs>
          <w:tab w:val="left" w:pos="567"/>
        </w:tabs>
        <w:spacing w:before="0" w:after="0"/>
        <w:rPr>
          <w:lang w:val="lv-LV"/>
        </w:rPr>
      </w:pPr>
      <w:r w:rsidRPr="001D46AC">
        <w:rPr>
          <w:lang w:val="lv-LV"/>
        </w:rPr>
        <w:t>1.</w:t>
      </w:r>
      <w:r w:rsidRPr="001D46AC">
        <w:rPr>
          <w:lang w:val="lv-LV"/>
        </w:rPr>
        <w:tab/>
        <w:t>ZĀĻU NOSAUKUMS UN IEVADĪŠANAS VEIDS</w:t>
      </w:r>
      <w:r w:rsidR="00814711" w:rsidRPr="001D46AC">
        <w:rPr>
          <w:lang w:val="lv-LV"/>
        </w:rPr>
        <w:t>(-I)</w:t>
      </w:r>
    </w:p>
    <w:p w14:paraId="452EBEC9" w14:textId="77777777" w:rsidR="000944F4" w:rsidRPr="001D46AC" w:rsidRDefault="000944F4" w:rsidP="00E43FE6">
      <w:pPr>
        <w:pStyle w:val="lab-p1"/>
        <w:keepNext/>
        <w:keepLines/>
        <w:rPr>
          <w:lang w:val="lv-LV"/>
        </w:rPr>
      </w:pPr>
    </w:p>
    <w:p w14:paraId="2D5A0D79" w14:textId="77777777" w:rsidR="00946005" w:rsidRPr="001D46AC" w:rsidRDefault="00702F9F" w:rsidP="000944F4">
      <w:pPr>
        <w:pStyle w:val="lab-p1"/>
        <w:rPr>
          <w:lang w:val="lv-LV"/>
        </w:rPr>
      </w:pPr>
      <w:proofErr w:type="spellStart"/>
      <w:r w:rsidRPr="001D46AC">
        <w:rPr>
          <w:lang w:val="lv-LV"/>
        </w:rPr>
        <w:t>Abseamed</w:t>
      </w:r>
      <w:proofErr w:type="spellEnd"/>
      <w:r w:rsidR="00946005" w:rsidRPr="001D46AC">
        <w:rPr>
          <w:lang w:val="lv-LV"/>
        </w:rPr>
        <w:t xml:space="preserve"> 30 000 SV/0,75 ml injekcijām</w:t>
      </w:r>
    </w:p>
    <w:p w14:paraId="72C3965F" w14:textId="77777777" w:rsidR="000944F4" w:rsidRPr="001D46AC" w:rsidRDefault="000944F4" w:rsidP="000944F4">
      <w:pPr>
        <w:pStyle w:val="lab-p2"/>
        <w:spacing w:before="0"/>
        <w:rPr>
          <w:lang w:val="lv-LV"/>
        </w:rPr>
      </w:pPr>
    </w:p>
    <w:p w14:paraId="546CBC49" w14:textId="77777777" w:rsidR="00946005" w:rsidRPr="001D46AC" w:rsidRDefault="00DA79FC" w:rsidP="000944F4">
      <w:pPr>
        <w:pStyle w:val="lab-p2"/>
        <w:spacing w:before="0"/>
        <w:rPr>
          <w:lang w:val="lv-LV"/>
        </w:rPr>
      </w:pPr>
      <w:proofErr w:type="spellStart"/>
      <w:r w:rsidRPr="001D46AC">
        <w:rPr>
          <w:lang w:val="lv-LV"/>
        </w:rPr>
        <w:t>e</w:t>
      </w:r>
      <w:r w:rsidR="00946005" w:rsidRPr="001D46AC">
        <w:rPr>
          <w:lang w:val="lv-LV"/>
        </w:rPr>
        <w:t>poetin</w:t>
      </w:r>
      <w:proofErr w:type="spellEnd"/>
      <w:r w:rsidR="00946005" w:rsidRPr="001D46AC">
        <w:rPr>
          <w:lang w:val="lv-LV"/>
        </w:rPr>
        <w:t xml:space="preserve"> alfa</w:t>
      </w:r>
    </w:p>
    <w:p w14:paraId="6A802D6F" w14:textId="77777777" w:rsidR="00946005" w:rsidRPr="001D46AC" w:rsidRDefault="00946005" w:rsidP="000944F4">
      <w:pPr>
        <w:pStyle w:val="lab-p1"/>
        <w:rPr>
          <w:lang w:val="lv-LV"/>
        </w:rPr>
      </w:pPr>
      <w:proofErr w:type="spellStart"/>
      <w:r w:rsidRPr="001D46AC">
        <w:rPr>
          <w:lang w:val="lv-LV"/>
        </w:rPr>
        <w:t>i.v</w:t>
      </w:r>
      <w:proofErr w:type="spellEnd"/>
      <w:r w:rsidRPr="001D46AC">
        <w:rPr>
          <w:lang w:val="lv-LV"/>
        </w:rPr>
        <w:t>./</w:t>
      </w:r>
      <w:proofErr w:type="spellStart"/>
      <w:r w:rsidRPr="001D46AC">
        <w:rPr>
          <w:lang w:val="lv-LV"/>
        </w:rPr>
        <w:t>s.c</w:t>
      </w:r>
      <w:proofErr w:type="spellEnd"/>
      <w:r w:rsidRPr="001D46AC">
        <w:rPr>
          <w:lang w:val="lv-LV"/>
        </w:rPr>
        <w:t>.</w:t>
      </w:r>
    </w:p>
    <w:p w14:paraId="525BF143" w14:textId="77777777" w:rsidR="000944F4" w:rsidRPr="001D46AC" w:rsidRDefault="000944F4" w:rsidP="000944F4">
      <w:pPr>
        <w:rPr>
          <w:lang w:val="lv-LV"/>
        </w:rPr>
      </w:pPr>
    </w:p>
    <w:p w14:paraId="2C436D6F" w14:textId="77777777" w:rsidR="000944F4" w:rsidRPr="001D46AC" w:rsidRDefault="000944F4" w:rsidP="000944F4">
      <w:pPr>
        <w:rPr>
          <w:lang w:val="lv-LV"/>
        </w:rPr>
      </w:pPr>
    </w:p>
    <w:p w14:paraId="31CA09DA" w14:textId="77777777" w:rsidR="00946005" w:rsidRPr="001D46AC" w:rsidRDefault="00946005" w:rsidP="00E43FE6">
      <w:pPr>
        <w:pStyle w:val="lab-h1"/>
        <w:keepNext/>
        <w:keepLines/>
        <w:tabs>
          <w:tab w:val="left" w:pos="567"/>
        </w:tabs>
        <w:spacing w:before="0" w:after="0"/>
        <w:rPr>
          <w:lang w:val="lv-LV"/>
        </w:rPr>
      </w:pPr>
      <w:r w:rsidRPr="001D46AC">
        <w:rPr>
          <w:lang w:val="lv-LV"/>
        </w:rPr>
        <w:t>2.</w:t>
      </w:r>
      <w:r w:rsidRPr="001D46AC">
        <w:rPr>
          <w:lang w:val="lv-LV"/>
        </w:rPr>
        <w:tab/>
      </w:r>
      <w:r w:rsidR="00ED7DC1" w:rsidRPr="001D46AC">
        <w:rPr>
          <w:lang w:val="lv-LV"/>
        </w:rPr>
        <w:t>LIETOŠANAS VEIDS</w:t>
      </w:r>
    </w:p>
    <w:p w14:paraId="2EE8B176" w14:textId="77777777" w:rsidR="00946005" w:rsidRPr="001D46AC" w:rsidRDefault="00946005" w:rsidP="00E43FE6">
      <w:pPr>
        <w:pStyle w:val="lab-p1"/>
        <w:keepNext/>
        <w:keepLines/>
        <w:rPr>
          <w:lang w:val="lv-LV"/>
        </w:rPr>
      </w:pPr>
    </w:p>
    <w:p w14:paraId="2FECB75D" w14:textId="77777777" w:rsidR="000944F4" w:rsidRPr="001D46AC" w:rsidRDefault="000944F4" w:rsidP="000944F4">
      <w:pPr>
        <w:rPr>
          <w:lang w:val="lv-LV"/>
        </w:rPr>
      </w:pPr>
    </w:p>
    <w:p w14:paraId="274326CE" w14:textId="77777777" w:rsidR="00946005" w:rsidRPr="001D46AC" w:rsidRDefault="00946005" w:rsidP="00E43FE6">
      <w:pPr>
        <w:pStyle w:val="lab-h1"/>
        <w:keepNext/>
        <w:keepLines/>
        <w:tabs>
          <w:tab w:val="left" w:pos="567"/>
        </w:tabs>
        <w:spacing w:before="0" w:after="0"/>
        <w:rPr>
          <w:lang w:val="lv-LV"/>
        </w:rPr>
      </w:pPr>
      <w:r w:rsidRPr="001D46AC">
        <w:rPr>
          <w:lang w:val="lv-LV"/>
        </w:rPr>
        <w:t>3.</w:t>
      </w:r>
      <w:r w:rsidRPr="001D46AC">
        <w:rPr>
          <w:lang w:val="lv-LV"/>
        </w:rPr>
        <w:tab/>
        <w:t>DERĪGUMA TERMIŅŠ</w:t>
      </w:r>
    </w:p>
    <w:p w14:paraId="56347344" w14:textId="77777777" w:rsidR="000944F4" w:rsidRPr="001D46AC" w:rsidRDefault="000944F4" w:rsidP="00E43FE6">
      <w:pPr>
        <w:pStyle w:val="lab-p1"/>
        <w:keepNext/>
        <w:keepLines/>
        <w:rPr>
          <w:lang w:val="lv-LV"/>
        </w:rPr>
      </w:pPr>
    </w:p>
    <w:p w14:paraId="3536EE04" w14:textId="77777777" w:rsidR="00946005" w:rsidRPr="001D46AC" w:rsidRDefault="00946005" w:rsidP="000944F4">
      <w:pPr>
        <w:pStyle w:val="lab-p1"/>
        <w:rPr>
          <w:lang w:val="lv-LV"/>
        </w:rPr>
      </w:pPr>
      <w:r w:rsidRPr="001D46AC">
        <w:rPr>
          <w:lang w:val="lv-LV"/>
        </w:rPr>
        <w:t>EXP</w:t>
      </w:r>
    </w:p>
    <w:p w14:paraId="1755E207" w14:textId="77777777" w:rsidR="000944F4" w:rsidRPr="001D46AC" w:rsidRDefault="000944F4" w:rsidP="000944F4">
      <w:pPr>
        <w:rPr>
          <w:lang w:val="lv-LV"/>
        </w:rPr>
      </w:pPr>
    </w:p>
    <w:p w14:paraId="54CCE076" w14:textId="77777777" w:rsidR="000944F4" w:rsidRPr="001D46AC" w:rsidRDefault="000944F4" w:rsidP="000944F4">
      <w:pPr>
        <w:rPr>
          <w:lang w:val="lv-LV"/>
        </w:rPr>
      </w:pPr>
    </w:p>
    <w:p w14:paraId="52CBF85E" w14:textId="77777777" w:rsidR="00946005" w:rsidRPr="001D46AC" w:rsidRDefault="00946005" w:rsidP="00E43FE6">
      <w:pPr>
        <w:pStyle w:val="lab-h1"/>
        <w:keepNext/>
        <w:keepLines/>
        <w:tabs>
          <w:tab w:val="left" w:pos="567"/>
        </w:tabs>
        <w:spacing w:before="0" w:after="0"/>
        <w:rPr>
          <w:lang w:val="lv-LV"/>
        </w:rPr>
      </w:pPr>
      <w:r w:rsidRPr="001D46AC">
        <w:rPr>
          <w:lang w:val="lv-LV"/>
        </w:rPr>
        <w:t>4.</w:t>
      </w:r>
      <w:r w:rsidRPr="001D46AC">
        <w:rPr>
          <w:lang w:val="lv-LV"/>
        </w:rPr>
        <w:tab/>
        <w:t>SĒRIJAS NUMURS</w:t>
      </w:r>
    </w:p>
    <w:p w14:paraId="7603FE65" w14:textId="77777777" w:rsidR="000944F4" w:rsidRPr="001D46AC" w:rsidRDefault="000944F4" w:rsidP="00E43FE6">
      <w:pPr>
        <w:pStyle w:val="lab-p1"/>
        <w:keepNext/>
        <w:keepLines/>
        <w:rPr>
          <w:lang w:val="lv-LV"/>
        </w:rPr>
      </w:pPr>
    </w:p>
    <w:p w14:paraId="12435724" w14:textId="77777777" w:rsidR="00946005" w:rsidRPr="001D46AC" w:rsidRDefault="00946005" w:rsidP="000944F4">
      <w:pPr>
        <w:pStyle w:val="lab-p1"/>
        <w:rPr>
          <w:lang w:val="lv-LV"/>
        </w:rPr>
      </w:pPr>
      <w:proofErr w:type="spellStart"/>
      <w:r w:rsidRPr="001D46AC">
        <w:rPr>
          <w:lang w:val="lv-LV"/>
        </w:rPr>
        <w:t>Lot</w:t>
      </w:r>
      <w:proofErr w:type="spellEnd"/>
    </w:p>
    <w:p w14:paraId="3C72A9AA" w14:textId="77777777" w:rsidR="000944F4" w:rsidRPr="001D46AC" w:rsidRDefault="000944F4" w:rsidP="000944F4">
      <w:pPr>
        <w:rPr>
          <w:lang w:val="lv-LV"/>
        </w:rPr>
      </w:pPr>
    </w:p>
    <w:p w14:paraId="15E3B155" w14:textId="77777777" w:rsidR="000944F4" w:rsidRPr="001D46AC" w:rsidRDefault="000944F4" w:rsidP="000944F4">
      <w:pPr>
        <w:rPr>
          <w:lang w:val="lv-LV"/>
        </w:rPr>
      </w:pPr>
    </w:p>
    <w:p w14:paraId="5B16C3CC" w14:textId="77777777" w:rsidR="00946005" w:rsidRPr="001D46AC" w:rsidRDefault="00946005" w:rsidP="00E43FE6">
      <w:pPr>
        <w:pStyle w:val="lab-h1"/>
        <w:keepNext/>
        <w:keepLines/>
        <w:tabs>
          <w:tab w:val="left" w:pos="567"/>
        </w:tabs>
        <w:spacing w:before="0" w:after="0"/>
        <w:rPr>
          <w:lang w:val="lv-LV"/>
        </w:rPr>
      </w:pPr>
      <w:r w:rsidRPr="001D46AC">
        <w:rPr>
          <w:lang w:val="lv-LV"/>
        </w:rPr>
        <w:t>5.</w:t>
      </w:r>
      <w:r w:rsidRPr="001D46AC">
        <w:rPr>
          <w:lang w:val="lv-LV"/>
        </w:rPr>
        <w:tab/>
        <w:t xml:space="preserve">SATURA SVARS, TILPUMS </w:t>
      </w:r>
      <w:smartTag w:uri="urn:schemas-microsoft-com:office:smarttags" w:element="stockticker">
        <w:r w:rsidRPr="001D46AC">
          <w:rPr>
            <w:lang w:val="lv-LV"/>
          </w:rPr>
          <w:t>VAI</w:t>
        </w:r>
      </w:smartTag>
      <w:r w:rsidRPr="001D46AC">
        <w:rPr>
          <w:lang w:val="lv-LV"/>
        </w:rPr>
        <w:t xml:space="preserve"> VIENĪBU DAUDZUMS</w:t>
      </w:r>
    </w:p>
    <w:p w14:paraId="1362529D" w14:textId="77777777" w:rsidR="00946005" w:rsidRPr="001D46AC" w:rsidRDefault="00946005" w:rsidP="00E43FE6">
      <w:pPr>
        <w:pStyle w:val="lab-p1"/>
        <w:keepNext/>
        <w:keepLines/>
        <w:rPr>
          <w:lang w:val="lv-LV"/>
        </w:rPr>
      </w:pPr>
    </w:p>
    <w:p w14:paraId="3E07FAEC" w14:textId="77777777" w:rsidR="000944F4" w:rsidRPr="001D46AC" w:rsidRDefault="000944F4" w:rsidP="000944F4">
      <w:pPr>
        <w:rPr>
          <w:lang w:val="lv-LV"/>
        </w:rPr>
      </w:pPr>
    </w:p>
    <w:p w14:paraId="5331F7D1" w14:textId="77777777" w:rsidR="00946005" w:rsidRPr="001D46AC" w:rsidRDefault="00946005" w:rsidP="00E43FE6">
      <w:pPr>
        <w:pStyle w:val="lab-h1"/>
        <w:keepNext/>
        <w:keepLines/>
        <w:tabs>
          <w:tab w:val="left" w:pos="567"/>
        </w:tabs>
        <w:spacing w:before="0" w:after="0"/>
        <w:rPr>
          <w:lang w:val="lv-LV"/>
        </w:rPr>
      </w:pPr>
      <w:r w:rsidRPr="001D46AC">
        <w:rPr>
          <w:lang w:val="lv-LV"/>
        </w:rPr>
        <w:t>6.</w:t>
      </w:r>
      <w:r w:rsidRPr="001D46AC">
        <w:rPr>
          <w:lang w:val="lv-LV"/>
        </w:rPr>
        <w:tab/>
        <w:t>CITA</w:t>
      </w:r>
    </w:p>
    <w:p w14:paraId="3EFCDCBA" w14:textId="77777777" w:rsidR="00946005" w:rsidRPr="001D46AC" w:rsidRDefault="00946005" w:rsidP="00E43FE6">
      <w:pPr>
        <w:pStyle w:val="lab-p1"/>
        <w:keepNext/>
        <w:keepLines/>
        <w:rPr>
          <w:lang w:val="lv-LV"/>
        </w:rPr>
      </w:pPr>
    </w:p>
    <w:p w14:paraId="05AC9035" w14:textId="77777777" w:rsidR="007F0CC2" w:rsidRPr="001D46AC" w:rsidRDefault="000944F4" w:rsidP="007F0CC2">
      <w:pPr>
        <w:pStyle w:val="lab-title2-secondpage"/>
        <w:spacing w:before="0"/>
        <w:rPr>
          <w:lang w:val="lv-LV"/>
        </w:rPr>
      </w:pPr>
      <w:r w:rsidRPr="001D46AC">
        <w:rPr>
          <w:lang w:val="lv-LV"/>
        </w:rPr>
        <w:br w:type="page"/>
      </w:r>
      <w:r w:rsidR="00946005" w:rsidRPr="001D46AC">
        <w:rPr>
          <w:lang w:val="lv-LV"/>
        </w:rPr>
        <w:lastRenderedPageBreak/>
        <w:t xml:space="preserve">INFORMĀCIJA, KAS JĀNORĀDA UZ ĀRĒJĀ IEPAKOJUMA </w:t>
      </w:r>
    </w:p>
    <w:p w14:paraId="4825036A" w14:textId="77777777" w:rsidR="007F0CC2" w:rsidRPr="001D46AC" w:rsidRDefault="007F0CC2" w:rsidP="007F0CC2">
      <w:pPr>
        <w:pStyle w:val="lab-title2-secondpage"/>
        <w:spacing w:before="0"/>
        <w:rPr>
          <w:lang w:val="lv-LV"/>
        </w:rPr>
      </w:pPr>
    </w:p>
    <w:p w14:paraId="4F00E242" w14:textId="77777777" w:rsidR="00946005" w:rsidRPr="001D46AC" w:rsidRDefault="00946005" w:rsidP="007F0CC2">
      <w:pPr>
        <w:pStyle w:val="lab-title2-secondpage"/>
        <w:spacing w:before="0"/>
        <w:rPr>
          <w:lang w:val="lv-LV"/>
        </w:rPr>
      </w:pPr>
      <w:r w:rsidRPr="001D46AC">
        <w:rPr>
          <w:lang w:val="lv-LV"/>
        </w:rPr>
        <w:t>ĀRĒJAIS IEPAKOJUMS</w:t>
      </w:r>
    </w:p>
    <w:p w14:paraId="6FF4D544" w14:textId="77777777" w:rsidR="00946005" w:rsidRPr="001D46AC" w:rsidRDefault="00946005" w:rsidP="00EE4B39">
      <w:pPr>
        <w:pStyle w:val="lab-p1"/>
        <w:rPr>
          <w:lang w:val="lv-LV"/>
        </w:rPr>
      </w:pPr>
    </w:p>
    <w:p w14:paraId="1EA682FF" w14:textId="77777777" w:rsidR="00E92089" w:rsidRPr="001D46AC" w:rsidRDefault="00E92089" w:rsidP="00EE4B39">
      <w:pPr>
        <w:rPr>
          <w:lang w:val="lv-LV"/>
        </w:rPr>
      </w:pPr>
    </w:p>
    <w:p w14:paraId="74FC3CB0" w14:textId="77777777" w:rsidR="00946005" w:rsidRPr="001D46AC" w:rsidRDefault="00946005" w:rsidP="00083760">
      <w:pPr>
        <w:pStyle w:val="lab-h1"/>
        <w:keepNext/>
        <w:keepLines/>
        <w:tabs>
          <w:tab w:val="left" w:pos="567"/>
        </w:tabs>
        <w:spacing w:before="0" w:after="0"/>
        <w:rPr>
          <w:lang w:val="lv-LV"/>
        </w:rPr>
      </w:pPr>
      <w:r w:rsidRPr="001D46AC">
        <w:rPr>
          <w:lang w:val="lv-LV"/>
        </w:rPr>
        <w:t>1.</w:t>
      </w:r>
      <w:r w:rsidRPr="001D46AC">
        <w:rPr>
          <w:lang w:val="lv-LV"/>
        </w:rPr>
        <w:tab/>
        <w:t>ZĀĻU NOSAUKUMS</w:t>
      </w:r>
    </w:p>
    <w:p w14:paraId="0BB113CB" w14:textId="77777777" w:rsidR="00E92089" w:rsidRPr="001D46AC" w:rsidRDefault="00E92089" w:rsidP="00083760">
      <w:pPr>
        <w:pStyle w:val="lab-p1"/>
        <w:keepNext/>
        <w:keepLines/>
        <w:rPr>
          <w:lang w:val="lv-LV"/>
        </w:rPr>
      </w:pPr>
    </w:p>
    <w:p w14:paraId="2350FCEF" w14:textId="77777777" w:rsidR="00946005" w:rsidRPr="001D46AC" w:rsidRDefault="00702F9F" w:rsidP="00EE4B39">
      <w:pPr>
        <w:pStyle w:val="lab-p1"/>
        <w:rPr>
          <w:lang w:val="lv-LV"/>
        </w:rPr>
      </w:pPr>
      <w:proofErr w:type="spellStart"/>
      <w:r w:rsidRPr="001D46AC">
        <w:rPr>
          <w:lang w:val="lv-LV"/>
        </w:rPr>
        <w:t>Abseamed</w:t>
      </w:r>
      <w:proofErr w:type="spellEnd"/>
      <w:r w:rsidR="00946005" w:rsidRPr="001D46AC">
        <w:rPr>
          <w:lang w:val="lv-LV"/>
        </w:rPr>
        <w:t xml:space="preserve"> 40 000 SV/1 ml šķīdums injekcijām </w:t>
      </w:r>
      <w:proofErr w:type="spellStart"/>
      <w:r w:rsidR="00946005" w:rsidRPr="001D46AC">
        <w:rPr>
          <w:lang w:val="lv-LV"/>
        </w:rPr>
        <w:t>pilnšļircē</w:t>
      </w:r>
      <w:proofErr w:type="spellEnd"/>
    </w:p>
    <w:p w14:paraId="75041A6A" w14:textId="77777777" w:rsidR="00E92089" w:rsidRPr="001D46AC" w:rsidRDefault="00E92089" w:rsidP="00EE4B39">
      <w:pPr>
        <w:pStyle w:val="lab-p2"/>
        <w:spacing w:before="0"/>
        <w:rPr>
          <w:lang w:val="lv-LV"/>
        </w:rPr>
      </w:pPr>
    </w:p>
    <w:p w14:paraId="39763A30" w14:textId="77777777" w:rsidR="00946005" w:rsidRPr="001D46AC" w:rsidRDefault="00DA79FC" w:rsidP="00EE4B39">
      <w:pPr>
        <w:pStyle w:val="lab-p2"/>
        <w:spacing w:before="0"/>
        <w:rPr>
          <w:lang w:val="lv-LV"/>
        </w:rPr>
      </w:pPr>
      <w:proofErr w:type="spellStart"/>
      <w:r w:rsidRPr="001D46AC">
        <w:rPr>
          <w:lang w:val="lv-LV"/>
        </w:rPr>
        <w:t>e</w:t>
      </w:r>
      <w:r w:rsidR="00946005" w:rsidRPr="001D46AC">
        <w:rPr>
          <w:lang w:val="lv-LV"/>
        </w:rPr>
        <w:t>poetin</w:t>
      </w:r>
      <w:proofErr w:type="spellEnd"/>
      <w:r w:rsidR="00946005" w:rsidRPr="001D46AC">
        <w:rPr>
          <w:lang w:val="lv-LV"/>
        </w:rPr>
        <w:t xml:space="preserve"> alfa</w:t>
      </w:r>
    </w:p>
    <w:p w14:paraId="07A309A6" w14:textId="77777777" w:rsidR="00E92089" w:rsidRPr="001D46AC" w:rsidRDefault="00E92089" w:rsidP="00EE4B39">
      <w:pPr>
        <w:rPr>
          <w:lang w:val="lv-LV"/>
        </w:rPr>
      </w:pPr>
    </w:p>
    <w:p w14:paraId="14B5E05A" w14:textId="77777777" w:rsidR="00E92089" w:rsidRPr="001D46AC" w:rsidRDefault="00E92089" w:rsidP="00EE4B39">
      <w:pPr>
        <w:rPr>
          <w:lang w:val="lv-LV"/>
        </w:rPr>
      </w:pPr>
    </w:p>
    <w:p w14:paraId="206C9545" w14:textId="77777777" w:rsidR="00946005" w:rsidRPr="001D46AC" w:rsidRDefault="00946005" w:rsidP="00083760">
      <w:pPr>
        <w:pStyle w:val="lab-h1"/>
        <w:keepNext/>
        <w:keepLines/>
        <w:tabs>
          <w:tab w:val="left" w:pos="567"/>
        </w:tabs>
        <w:spacing w:before="0" w:after="0"/>
        <w:rPr>
          <w:lang w:val="lv-LV"/>
        </w:rPr>
      </w:pPr>
      <w:r w:rsidRPr="001D46AC">
        <w:rPr>
          <w:lang w:val="lv-LV"/>
        </w:rPr>
        <w:t>2.</w:t>
      </w:r>
      <w:r w:rsidRPr="001D46AC">
        <w:rPr>
          <w:lang w:val="lv-LV"/>
        </w:rPr>
        <w:tab/>
        <w:t>AKTĪVĀS(</w:t>
      </w:r>
      <w:r w:rsidR="00DC1358" w:rsidRPr="001D46AC">
        <w:rPr>
          <w:lang w:val="lv-LV"/>
        </w:rPr>
        <w:t>-</w:t>
      </w:r>
      <w:r w:rsidRPr="001D46AC">
        <w:rPr>
          <w:lang w:val="lv-LV"/>
        </w:rPr>
        <w:t>O) VIELAS(</w:t>
      </w:r>
      <w:r w:rsidR="00DC1358" w:rsidRPr="001D46AC">
        <w:rPr>
          <w:lang w:val="lv-LV"/>
        </w:rPr>
        <w:t>-</w:t>
      </w:r>
      <w:r w:rsidRPr="001D46AC">
        <w:rPr>
          <w:lang w:val="lv-LV"/>
        </w:rPr>
        <w:t>U) NOSAUKUMS(</w:t>
      </w:r>
      <w:r w:rsidR="00DC1358" w:rsidRPr="001D46AC">
        <w:rPr>
          <w:lang w:val="lv-LV"/>
        </w:rPr>
        <w:t>-</w:t>
      </w:r>
      <w:r w:rsidRPr="001D46AC">
        <w:rPr>
          <w:lang w:val="lv-LV"/>
        </w:rPr>
        <w:t>I) UN DAUDZUMS(</w:t>
      </w:r>
      <w:r w:rsidR="00DC1358" w:rsidRPr="001D46AC">
        <w:rPr>
          <w:lang w:val="lv-LV"/>
        </w:rPr>
        <w:t>-</w:t>
      </w:r>
      <w:r w:rsidRPr="001D46AC">
        <w:rPr>
          <w:lang w:val="lv-LV"/>
        </w:rPr>
        <w:t>I)</w:t>
      </w:r>
    </w:p>
    <w:p w14:paraId="00A730DE" w14:textId="77777777" w:rsidR="00E92089" w:rsidRPr="001D46AC" w:rsidRDefault="00E92089" w:rsidP="00083760">
      <w:pPr>
        <w:pStyle w:val="lab-p1"/>
        <w:keepNext/>
        <w:keepLines/>
        <w:rPr>
          <w:lang w:val="lv-LV"/>
        </w:rPr>
      </w:pPr>
    </w:p>
    <w:p w14:paraId="290A5BFD" w14:textId="77777777" w:rsidR="00946005" w:rsidRPr="001D46AC" w:rsidRDefault="00946005" w:rsidP="00EE4B39">
      <w:pPr>
        <w:pStyle w:val="lab-p1"/>
        <w:rPr>
          <w:lang w:val="lv-LV"/>
        </w:rPr>
      </w:pPr>
      <w:r w:rsidRPr="001D46AC">
        <w:rPr>
          <w:lang w:val="lv-LV"/>
        </w:rPr>
        <w:t xml:space="preserve">Viena 1 ml </w:t>
      </w:r>
      <w:proofErr w:type="spellStart"/>
      <w:r w:rsidRPr="001D46AC">
        <w:rPr>
          <w:lang w:val="lv-LV"/>
        </w:rPr>
        <w:t>pilnšļirce</w:t>
      </w:r>
      <w:proofErr w:type="spellEnd"/>
      <w:r w:rsidRPr="001D46AC">
        <w:rPr>
          <w:lang w:val="lv-LV"/>
        </w:rPr>
        <w:t xml:space="preserve"> satur 40 000 starptautiskās vienības (SV), kas atbilst 336,0 </w:t>
      </w:r>
      <w:proofErr w:type="spellStart"/>
      <w:r w:rsidRPr="001D46AC">
        <w:rPr>
          <w:lang w:val="lv-LV"/>
        </w:rPr>
        <w:t>mikrogramiem</w:t>
      </w:r>
      <w:proofErr w:type="spellEnd"/>
      <w:r w:rsidRPr="001D46AC">
        <w:rPr>
          <w:lang w:val="lv-LV"/>
        </w:rPr>
        <w:t xml:space="preserve"> alfa </w:t>
      </w:r>
      <w:proofErr w:type="spellStart"/>
      <w:r w:rsidRPr="001D46AC">
        <w:rPr>
          <w:lang w:val="lv-LV"/>
        </w:rPr>
        <w:t>epoetīna</w:t>
      </w:r>
      <w:proofErr w:type="spellEnd"/>
      <w:r w:rsidRPr="001D46AC">
        <w:rPr>
          <w:lang w:val="lv-LV"/>
        </w:rPr>
        <w:t>.</w:t>
      </w:r>
    </w:p>
    <w:p w14:paraId="0D77BA41" w14:textId="77777777" w:rsidR="00E92089" w:rsidRPr="001D46AC" w:rsidRDefault="00E92089" w:rsidP="00EE4B39">
      <w:pPr>
        <w:rPr>
          <w:lang w:val="lv-LV"/>
        </w:rPr>
      </w:pPr>
    </w:p>
    <w:p w14:paraId="4530F737" w14:textId="77777777" w:rsidR="00E92089" w:rsidRPr="001D46AC" w:rsidRDefault="00E92089" w:rsidP="00EE4B39">
      <w:pPr>
        <w:rPr>
          <w:lang w:val="lv-LV"/>
        </w:rPr>
      </w:pPr>
    </w:p>
    <w:p w14:paraId="0288BF88" w14:textId="77777777" w:rsidR="00946005" w:rsidRPr="001D46AC" w:rsidRDefault="00946005" w:rsidP="00083760">
      <w:pPr>
        <w:pStyle w:val="lab-h1"/>
        <w:keepNext/>
        <w:keepLines/>
        <w:tabs>
          <w:tab w:val="left" w:pos="567"/>
        </w:tabs>
        <w:spacing w:before="0" w:after="0"/>
        <w:rPr>
          <w:lang w:val="lv-LV"/>
        </w:rPr>
      </w:pPr>
      <w:r w:rsidRPr="001D46AC">
        <w:rPr>
          <w:lang w:val="lv-LV"/>
        </w:rPr>
        <w:t>3.</w:t>
      </w:r>
      <w:r w:rsidRPr="001D46AC">
        <w:rPr>
          <w:lang w:val="lv-LV"/>
        </w:rPr>
        <w:tab/>
        <w:t>PALĪGVIELU SARAKSTS</w:t>
      </w:r>
    </w:p>
    <w:p w14:paraId="53286539" w14:textId="77777777" w:rsidR="00E92089" w:rsidRPr="001D46AC" w:rsidRDefault="00E92089" w:rsidP="00083760">
      <w:pPr>
        <w:pStyle w:val="lab-p1"/>
        <w:keepNext/>
        <w:keepLines/>
        <w:rPr>
          <w:lang w:val="lv-LV"/>
        </w:rPr>
      </w:pPr>
    </w:p>
    <w:p w14:paraId="4FC02AFA" w14:textId="77777777" w:rsidR="00946005" w:rsidRPr="001D46AC" w:rsidRDefault="00946005" w:rsidP="00EE4B39">
      <w:pPr>
        <w:pStyle w:val="lab-p1"/>
        <w:rPr>
          <w:lang w:val="lv-LV"/>
        </w:rPr>
      </w:pPr>
      <w:proofErr w:type="spellStart"/>
      <w:r w:rsidRPr="001D46AC">
        <w:rPr>
          <w:lang w:val="lv-LV"/>
        </w:rPr>
        <w:t>Palīgvielas</w:t>
      </w:r>
      <w:proofErr w:type="spellEnd"/>
      <w:r w:rsidRPr="001D46AC">
        <w:rPr>
          <w:lang w:val="lv-LV"/>
        </w:rPr>
        <w:t xml:space="preserve">: nātrija </w:t>
      </w:r>
      <w:proofErr w:type="spellStart"/>
      <w:r w:rsidRPr="001D46AC">
        <w:rPr>
          <w:lang w:val="lv-LV"/>
        </w:rPr>
        <w:t>dihidrogēnfosfāta</w:t>
      </w:r>
      <w:proofErr w:type="spellEnd"/>
      <w:r w:rsidRPr="001D46AC">
        <w:rPr>
          <w:lang w:val="lv-LV"/>
        </w:rPr>
        <w:t xml:space="preserve"> </w:t>
      </w:r>
      <w:proofErr w:type="spellStart"/>
      <w:r w:rsidRPr="001D46AC">
        <w:rPr>
          <w:lang w:val="lv-LV"/>
        </w:rPr>
        <w:t>dihidrāts</w:t>
      </w:r>
      <w:proofErr w:type="spellEnd"/>
      <w:r w:rsidRPr="001D46AC">
        <w:rPr>
          <w:lang w:val="lv-LV"/>
        </w:rPr>
        <w:t xml:space="preserve">, nātrija </w:t>
      </w:r>
      <w:proofErr w:type="spellStart"/>
      <w:r w:rsidRPr="001D46AC">
        <w:rPr>
          <w:lang w:val="lv-LV"/>
        </w:rPr>
        <w:t>hidrogēnfosfāta</w:t>
      </w:r>
      <w:proofErr w:type="spellEnd"/>
      <w:r w:rsidRPr="001D46AC">
        <w:rPr>
          <w:lang w:val="lv-LV"/>
        </w:rPr>
        <w:t xml:space="preserve"> </w:t>
      </w:r>
      <w:proofErr w:type="spellStart"/>
      <w:r w:rsidRPr="001D46AC">
        <w:rPr>
          <w:lang w:val="lv-LV"/>
        </w:rPr>
        <w:t>dihidrāts</w:t>
      </w:r>
      <w:proofErr w:type="spellEnd"/>
      <w:r w:rsidRPr="001D46AC">
        <w:rPr>
          <w:lang w:val="lv-LV"/>
        </w:rPr>
        <w:t xml:space="preserve">, nātrija hlorīds, glicīns, </w:t>
      </w:r>
      <w:proofErr w:type="spellStart"/>
      <w:r w:rsidRPr="001D46AC">
        <w:rPr>
          <w:lang w:val="lv-LV"/>
        </w:rPr>
        <w:t>polisorbāts</w:t>
      </w:r>
      <w:proofErr w:type="spellEnd"/>
      <w:r w:rsidRPr="001D46AC">
        <w:rPr>
          <w:lang w:val="lv-LV"/>
        </w:rPr>
        <w:t> 80, sālsskābe, nātrija hidroksīds un ūdens injekcijām.</w:t>
      </w:r>
    </w:p>
    <w:p w14:paraId="1A3D9F8D" w14:textId="77777777" w:rsidR="00946005" w:rsidRPr="001D46AC" w:rsidRDefault="00946005" w:rsidP="00EE4B39">
      <w:pPr>
        <w:pStyle w:val="lab-p1"/>
        <w:rPr>
          <w:lang w:val="lv-LV"/>
        </w:rPr>
      </w:pPr>
      <w:r w:rsidRPr="001D46AC">
        <w:rPr>
          <w:lang w:val="lv-LV"/>
        </w:rPr>
        <w:t>Sīkāku informāciju skatīt lietošanas instrukcijā.</w:t>
      </w:r>
    </w:p>
    <w:p w14:paraId="491E98D2" w14:textId="77777777" w:rsidR="00E92089" w:rsidRPr="001D46AC" w:rsidRDefault="00E92089" w:rsidP="00EE4B39">
      <w:pPr>
        <w:rPr>
          <w:lang w:val="lv-LV"/>
        </w:rPr>
      </w:pPr>
    </w:p>
    <w:p w14:paraId="35D99DC3" w14:textId="77777777" w:rsidR="00E92089" w:rsidRPr="001D46AC" w:rsidRDefault="00E92089" w:rsidP="00EE4B39">
      <w:pPr>
        <w:rPr>
          <w:lang w:val="lv-LV"/>
        </w:rPr>
      </w:pPr>
    </w:p>
    <w:p w14:paraId="788603C6" w14:textId="77777777" w:rsidR="00946005" w:rsidRPr="001D46AC" w:rsidRDefault="00946005" w:rsidP="00083760">
      <w:pPr>
        <w:pStyle w:val="lab-h1"/>
        <w:keepNext/>
        <w:keepLines/>
        <w:tabs>
          <w:tab w:val="left" w:pos="567"/>
        </w:tabs>
        <w:spacing w:before="0" w:after="0"/>
        <w:rPr>
          <w:lang w:val="lv-LV"/>
        </w:rPr>
      </w:pPr>
      <w:r w:rsidRPr="001D46AC">
        <w:rPr>
          <w:lang w:val="lv-LV"/>
        </w:rPr>
        <w:t>4.</w:t>
      </w:r>
      <w:r w:rsidRPr="001D46AC">
        <w:rPr>
          <w:lang w:val="lv-LV"/>
        </w:rPr>
        <w:tab/>
        <w:t>ZĀĻU FORMA UN SATURS</w:t>
      </w:r>
    </w:p>
    <w:p w14:paraId="484BBD23" w14:textId="77777777" w:rsidR="00E92089" w:rsidRPr="001D46AC" w:rsidRDefault="00E92089" w:rsidP="00083760">
      <w:pPr>
        <w:pStyle w:val="lab-p1"/>
        <w:keepNext/>
        <w:keepLines/>
        <w:rPr>
          <w:lang w:val="lv-LV"/>
        </w:rPr>
      </w:pPr>
    </w:p>
    <w:p w14:paraId="1CA3CB72" w14:textId="77777777" w:rsidR="00946005" w:rsidRPr="001D46AC" w:rsidRDefault="00946005" w:rsidP="00EE4B39">
      <w:pPr>
        <w:pStyle w:val="lab-p1"/>
        <w:rPr>
          <w:lang w:val="lv-LV"/>
        </w:rPr>
      </w:pPr>
      <w:r w:rsidRPr="001D46AC">
        <w:rPr>
          <w:lang w:val="lv-LV"/>
        </w:rPr>
        <w:t>Šķīdums injekcijām</w:t>
      </w:r>
    </w:p>
    <w:p w14:paraId="52C0A530" w14:textId="77777777" w:rsidR="00946005" w:rsidRPr="001D46AC" w:rsidRDefault="001800A9" w:rsidP="00EE4B39">
      <w:pPr>
        <w:pStyle w:val="lab-p1"/>
        <w:rPr>
          <w:lang w:val="lv-LV"/>
        </w:rPr>
      </w:pPr>
      <w:r w:rsidRPr="001D46AC">
        <w:rPr>
          <w:lang w:val="lv-LV"/>
        </w:rPr>
        <w:t>1</w:t>
      </w:r>
      <w:r w:rsidR="00946005" w:rsidRPr="001D46AC">
        <w:rPr>
          <w:lang w:val="lv-LV"/>
        </w:rPr>
        <w:t> 1 ml </w:t>
      </w:r>
      <w:proofErr w:type="spellStart"/>
      <w:r w:rsidR="00946005" w:rsidRPr="001D46AC">
        <w:rPr>
          <w:lang w:val="lv-LV"/>
        </w:rPr>
        <w:t>pilnšļirce</w:t>
      </w:r>
      <w:proofErr w:type="spellEnd"/>
    </w:p>
    <w:p w14:paraId="438DF4EF" w14:textId="77777777" w:rsidR="00946005" w:rsidRPr="001D46AC" w:rsidRDefault="001800A9" w:rsidP="00EE4B39">
      <w:pPr>
        <w:pStyle w:val="lab-p1"/>
        <w:rPr>
          <w:highlight w:val="lightGray"/>
          <w:lang w:val="lv-LV"/>
        </w:rPr>
      </w:pPr>
      <w:r w:rsidRPr="001D46AC">
        <w:rPr>
          <w:highlight w:val="lightGray"/>
          <w:lang w:val="lv-LV"/>
        </w:rPr>
        <w:t>6</w:t>
      </w:r>
      <w:r w:rsidR="00946005" w:rsidRPr="001D46AC">
        <w:rPr>
          <w:highlight w:val="lightGray"/>
          <w:lang w:val="lv-LV"/>
        </w:rPr>
        <w:t xml:space="preserve"> 1 ml </w:t>
      </w:r>
      <w:proofErr w:type="spellStart"/>
      <w:r w:rsidR="00946005" w:rsidRPr="001D46AC">
        <w:rPr>
          <w:highlight w:val="lightGray"/>
          <w:lang w:val="lv-LV"/>
        </w:rPr>
        <w:t>pilnšļirces</w:t>
      </w:r>
      <w:proofErr w:type="spellEnd"/>
    </w:p>
    <w:p w14:paraId="37FA4E24" w14:textId="77777777" w:rsidR="00946005" w:rsidRPr="001D46AC" w:rsidRDefault="001800A9" w:rsidP="00EE4B39">
      <w:pPr>
        <w:pStyle w:val="lab-p1"/>
        <w:rPr>
          <w:highlight w:val="lightGray"/>
          <w:lang w:val="lv-LV"/>
        </w:rPr>
      </w:pPr>
      <w:r w:rsidRPr="001D46AC">
        <w:rPr>
          <w:highlight w:val="lightGray"/>
          <w:lang w:val="lv-LV"/>
        </w:rPr>
        <w:t>1</w:t>
      </w:r>
      <w:r w:rsidR="00946005" w:rsidRPr="001D46AC">
        <w:rPr>
          <w:highlight w:val="lightGray"/>
          <w:lang w:val="lv-LV"/>
        </w:rPr>
        <w:t> 1 ml </w:t>
      </w:r>
      <w:proofErr w:type="spellStart"/>
      <w:r w:rsidR="00946005" w:rsidRPr="001D46AC">
        <w:rPr>
          <w:highlight w:val="lightGray"/>
          <w:lang w:val="lv-LV"/>
        </w:rPr>
        <w:t>pilnšļirce</w:t>
      </w:r>
      <w:proofErr w:type="spellEnd"/>
      <w:r w:rsidR="00946005" w:rsidRPr="001D46AC">
        <w:rPr>
          <w:highlight w:val="lightGray"/>
          <w:lang w:val="lv-LV"/>
        </w:rPr>
        <w:t xml:space="preserve"> ar adatas aizsargu</w:t>
      </w:r>
    </w:p>
    <w:p w14:paraId="18948256" w14:textId="77777777" w:rsidR="004B173A" w:rsidRPr="001D46AC" w:rsidRDefault="001800A9" w:rsidP="00EE4B39">
      <w:pPr>
        <w:pStyle w:val="lab-p1"/>
        <w:rPr>
          <w:highlight w:val="lightGray"/>
          <w:lang w:val="lv-LV"/>
        </w:rPr>
      </w:pPr>
      <w:r w:rsidRPr="001D46AC">
        <w:rPr>
          <w:highlight w:val="lightGray"/>
          <w:lang w:val="lv-LV"/>
        </w:rPr>
        <w:t>4</w:t>
      </w:r>
      <w:r w:rsidR="004B173A" w:rsidRPr="001D46AC">
        <w:rPr>
          <w:highlight w:val="lightGray"/>
          <w:lang w:val="lv-LV"/>
        </w:rPr>
        <w:t xml:space="preserve"> 1 ml </w:t>
      </w:r>
      <w:proofErr w:type="spellStart"/>
      <w:r w:rsidR="004B173A" w:rsidRPr="001D46AC">
        <w:rPr>
          <w:highlight w:val="lightGray"/>
          <w:lang w:val="lv-LV"/>
        </w:rPr>
        <w:t>pilnšļirces</w:t>
      </w:r>
      <w:proofErr w:type="spellEnd"/>
      <w:r w:rsidR="004B173A" w:rsidRPr="001D46AC">
        <w:rPr>
          <w:highlight w:val="lightGray"/>
          <w:lang w:val="lv-LV"/>
        </w:rPr>
        <w:t xml:space="preserve"> ar adatas aizsargu</w:t>
      </w:r>
    </w:p>
    <w:p w14:paraId="1458ED1E" w14:textId="77777777" w:rsidR="004B173A" w:rsidRPr="001D46AC" w:rsidRDefault="001800A9" w:rsidP="00EE4B39">
      <w:pPr>
        <w:pStyle w:val="lab-p1"/>
        <w:rPr>
          <w:lang w:val="lv-LV"/>
        </w:rPr>
      </w:pPr>
      <w:r w:rsidRPr="001D46AC">
        <w:rPr>
          <w:highlight w:val="lightGray"/>
          <w:lang w:val="lv-LV"/>
        </w:rPr>
        <w:t>6</w:t>
      </w:r>
      <w:r w:rsidR="004B173A" w:rsidRPr="001D46AC">
        <w:rPr>
          <w:highlight w:val="lightGray"/>
          <w:lang w:val="lv-LV"/>
        </w:rPr>
        <w:t xml:space="preserve"> 1 ml </w:t>
      </w:r>
      <w:proofErr w:type="spellStart"/>
      <w:r w:rsidR="004B173A" w:rsidRPr="001D46AC">
        <w:rPr>
          <w:highlight w:val="lightGray"/>
          <w:lang w:val="lv-LV"/>
        </w:rPr>
        <w:t>pilnšļirces</w:t>
      </w:r>
      <w:proofErr w:type="spellEnd"/>
      <w:r w:rsidR="004B173A" w:rsidRPr="001D46AC">
        <w:rPr>
          <w:highlight w:val="lightGray"/>
          <w:lang w:val="lv-LV"/>
        </w:rPr>
        <w:t xml:space="preserve"> ar adatas aizsargu</w:t>
      </w:r>
    </w:p>
    <w:p w14:paraId="328D6381" w14:textId="77777777" w:rsidR="00E92089" w:rsidRPr="001D46AC" w:rsidRDefault="00E92089" w:rsidP="00EE4B39">
      <w:pPr>
        <w:rPr>
          <w:lang w:val="lv-LV"/>
        </w:rPr>
      </w:pPr>
    </w:p>
    <w:p w14:paraId="752F09E7" w14:textId="77777777" w:rsidR="00E92089" w:rsidRPr="001D46AC" w:rsidRDefault="00E92089" w:rsidP="00EE4B39">
      <w:pPr>
        <w:rPr>
          <w:lang w:val="lv-LV"/>
        </w:rPr>
      </w:pPr>
    </w:p>
    <w:p w14:paraId="289BCC0B" w14:textId="77777777" w:rsidR="00946005" w:rsidRPr="001D46AC" w:rsidRDefault="00946005" w:rsidP="00083760">
      <w:pPr>
        <w:pStyle w:val="lab-h1"/>
        <w:keepNext/>
        <w:keepLines/>
        <w:tabs>
          <w:tab w:val="left" w:pos="567"/>
        </w:tabs>
        <w:spacing w:before="0" w:after="0"/>
        <w:rPr>
          <w:lang w:val="lv-LV"/>
        </w:rPr>
      </w:pPr>
      <w:r w:rsidRPr="001D46AC">
        <w:rPr>
          <w:lang w:val="lv-LV"/>
        </w:rPr>
        <w:t>5.</w:t>
      </w:r>
      <w:r w:rsidRPr="001D46AC">
        <w:rPr>
          <w:lang w:val="lv-LV"/>
        </w:rPr>
        <w:tab/>
      </w:r>
      <w:r w:rsidR="00671D3C" w:rsidRPr="001D46AC">
        <w:rPr>
          <w:lang w:val="lv-LV"/>
        </w:rPr>
        <w:t>LIETOŠANAS UN IEVADĪŠANAS VEIDS(-I)</w:t>
      </w:r>
    </w:p>
    <w:p w14:paraId="7BEF95D6" w14:textId="77777777" w:rsidR="00E92089" w:rsidRPr="001D46AC" w:rsidRDefault="00E92089" w:rsidP="00083760">
      <w:pPr>
        <w:pStyle w:val="lab-p1"/>
        <w:keepNext/>
        <w:keepLines/>
        <w:rPr>
          <w:lang w:val="lv-LV"/>
        </w:rPr>
      </w:pPr>
    </w:p>
    <w:p w14:paraId="31543CC3" w14:textId="77777777" w:rsidR="00946005" w:rsidRPr="001D46AC" w:rsidRDefault="00946005" w:rsidP="00EE4B39">
      <w:pPr>
        <w:pStyle w:val="lab-p1"/>
        <w:rPr>
          <w:lang w:val="lv-LV"/>
        </w:rPr>
      </w:pPr>
      <w:proofErr w:type="spellStart"/>
      <w:r w:rsidRPr="001D46AC">
        <w:rPr>
          <w:lang w:val="lv-LV"/>
        </w:rPr>
        <w:t>Subkutānai</w:t>
      </w:r>
      <w:proofErr w:type="spellEnd"/>
      <w:r w:rsidRPr="001D46AC">
        <w:rPr>
          <w:lang w:val="lv-LV"/>
        </w:rPr>
        <w:t xml:space="preserve"> un intravenozai lietošanai.</w:t>
      </w:r>
    </w:p>
    <w:p w14:paraId="07ABCECC" w14:textId="77777777" w:rsidR="00946005" w:rsidRPr="001D46AC" w:rsidRDefault="00946005" w:rsidP="00EE4B39">
      <w:pPr>
        <w:pStyle w:val="lab-p1"/>
        <w:rPr>
          <w:lang w:val="lv-LV"/>
        </w:rPr>
      </w:pPr>
      <w:r w:rsidRPr="001D46AC">
        <w:rPr>
          <w:lang w:val="lv-LV"/>
        </w:rPr>
        <w:t>Pirms lietošanas izlasiet lietošanas instrukciju.</w:t>
      </w:r>
    </w:p>
    <w:p w14:paraId="6529264C" w14:textId="77777777" w:rsidR="00946005" w:rsidRPr="001D46AC" w:rsidRDefault="00946005" w:rsidP="00EE4B39">
      <w:pPr>
        <w:pStyle w:val="lab-p1"/>
        <w:rPr>
          <w:lang w:val="lv-LV"/>
        </w:rPr>
      </w:pPr>
      <w:r w:rsidRPr="001D46AC">
        <w:rPr>
          <w:lang w:val="lv-LV"/>
        </w:rPr>
        <w:t>Nesakratīt.</w:t>
      </w:r>
    </w:p>
    <w:p w14:paraId="76AF28AB" w14:textId="77777777" w:rsidR="00E92089" w:rsidRPr="001D46AC" w:rsidRDefault="00E92089" w:rsidP="00EE4B39">
      <w:pPr>
        <w:rPr>
          <w:lang w:val="lv-LV"/>
        </w:rPr>
      </w:pPr>
    </w:p>
    <w:p w14:paraId="38B81A03" w14:textId="77777777" w:rsidR="00E92089" w:rsidRPr="001D46AC" w:rsidRDefault="00E92089" w:rsidP="00EE4B39">
      <w:pPr>
        <w:rPr>
          <w:lang w:val="lv-LV"/>
        </w:rPr>
      </w:pPr>
    </w:p>
    <w:p w14:paraId="09CAC287" w14:textId="77777777" w:rsidR="00946005" w:rsidRPr="001D46AC" w:rsidRDefault="00946005" w:rsidP="00083760">
      <w:pPr>
        <w:pStyle w:val="lab-h1"/>
        <w:keepNext/>
        <w:keepLines/>
        <w:tabs>
          <w:tab w:val="left" w:pos="567"/>
        </w:tabs>
        <w:spacing w:before="0" w:after="0"/>
        <w:rPr>
          <w:lang w:val="lv-LV"/>
        </w:rPr>
      </w:pPr>
      <w:r w:rsidRPr="001D46AC">
        <w:rPr>
          <w:lang w:val="lv-LV"/>
        </w:rPr>
        <w:t>6.</w:t>
      </w:r>
      <w:r w:rsidRPr="001D46AC">
        <w:rPr>
          <w:lang w:val="lv-LV"/>
        </w:rPr>
        <w:tab/>
        <w:t xml:space="preserve">ĪPAŠI BRĪDINĀJUMI </w:t>
      </w:r>
      <w:smartTag w:uri="urn:schemas-microsoft-com:office:smarttags" w:element="stockticker">
        <w:r w:rsidRPr="001D46AC">
          <w:rPr>
            <w:lang w:val="lv-LV"/>
          </w:rPr>
          <w:t>PAR</w:t>
        </w:r>
      </w:smartTag>
      <w:r w:rsidRPr="001D46AC">
        <w:rPr>
          <w:lang w:val="lv-LV"/>
        </w:rPr>
        <w:t xml:space="preserve"> ZĀĻU UZGLABĀŠANU BĒRNIEM </w:t>
      </w:r>
      <w:r w:rsidR="00DC1358" w:rsidRPr="001D46AC">
        <w:rPr>
          <w:lang w:val="lv-LV"/>
        </w:rPr>
        <w:t xml:space="preserve">NEREDZAMĀ UN </w:t>
      </w:r>
      <w:r w:rsidRPr="001D46AC">
        <w:rPr>
          <w:lang w:val="lv-LV"/>
        </w:rPr>
        <w:t>NEPIEEJAMĀ VIETĀ</w:t>
      </w:r>
    </w:p>
    <w:p w14:paraId="42957BED" w14:textId="77777777" w:rsidR="00E92089" w:rsidRPr="001D46AC" w:rsidRDefault="00E92089" w:rsidP="00083760">
      <w:pPr>
        <w:pStyle w:val="lab-p1"/>
        <w:keepNext/>
        <w:keepLines/>
        <w:rPr>
          <w:lang w:val="lv-LV"/>
        </w:rPr>
      </w:pPr>
    </w:p>
    <w:p w14:paraId="7BC0067D" w14:textId="77777777" w:rsidR="00946005" w:rsidRPr="001D46AC" w:rsidRDefault="00946005" w:rsidP="00EE4B39">
      <w:pPr>
        <w:pStyle w:val="lab-p1"/>
        <w:rPr>
          <w:lang w:val="lv-LV"/>
        </w:rPr>
      </w:pPr>
      <w:r w:rsidRPr="001D46AC">
        <w:rPr>
          <w:lang w:val="lv-LV"/>
        </w:rPr>
        <w:t xml:space="preserve">Uzglabāt bērniem </w:t>
      </w:r>
      <w:r w:rsidR="00DC1358" w:rsidRPr="001D46AC">
        <w:rPr>
          <w:lang w:val="lv-LV"/>
        </w:rPr>
        <w:t xml:space="preserve">neredzamā un </w:t>
      </w:r>
      <w:r w:rsidRPr="001D46AC">
        <w:rPr>
          <w:lang w:val="lv-LV"/>
        </w:rPr>
        <w:t>nepieejamā vietā.</w:t>
      </w:r>
    </w:p>
    <w:p w14:paraId="10C5EFFC" w14:textId="77777777" w:rsidR="00E92089" w:rsidRPr="001D46AC" w:rsidRDefault="00E92089" w:rsidP="00EE4B39">
      <w:pPr>
        <w:rPr>
          <w:lang w:val="lv-LV"/>
        </w:rPr>
      </w:pPr>
    </w:p>
    <w:p w14:paraId="149452B8" w14:textId="77777777" w:rsidR="00E92089" w:rsidRPr="001D46AC" w:rsidRDefault="00E92089" w:rsidP="00EE4B39">
      <w:pPr>
        <w:rPr>
          <w:lang w:val="lv-LV"/>
        </w:rPr>
      </w:pPr>
    </w:p>
    <w:p w14:paraId="19360ADA" w14:textId="77777777" w:rsidR="00946005" w:rsidRPr="001D46AC" w:rsidRDefault="00946005" w:rsidP="00083760">
      <w:pPr>
        <w:pStyle w:val="lab-h1"/>
        <w:keepNext/>
        <w:keepLines/>
        <w:tabs>
          <w:tab w:val="left" w:pos="567"/>
        </w:tabs>
        <w:spacing w:before="0" w:after="0"/>
        <w:rPr>
          <w:lang w:val="lv-LV"/>
        </w:rPr>
      </w:pPr>
      <w:r w:rsidRPr="001D46AC">
        <w:rPr>
          <w:lang w:val="lv-LV"/>
        </w:rPr>
        <w:t>7.</w:t>
      </w:r>
      <w:r w:rsidRPr="001D46AC">
        <w:rPr>
          <w:lang w:val="lv-LV"/>
        </w:rPr>
        <w:tab/>
      </w:r>
      <w:smartTag w:uri="urn:schemas-microsoft-com:office:smarttags" w:element="stockticker">
        <w:r w:rsidRPr="001D46AC">
          <w:rPr>
            <w:lang w:val="lv-LV"/>
          </w:rPr>
          <w:t>CITI</w:t>
        </w:r>
      </w:smartTag>
      <w:r w:rsidRPr="001D46AC">
        <w:rPr>
          <w:lang w:val="lv-LV"/>
        </w:rPr>
        <w:t xml:space="preserve"> ĪPAŠI BRĪDINĀJUMI, JA NEPIECIEŠAMS</w:t>
      </w:r>
    </w:p>
    <w:p w14:paraId="494B14E7" w14:textId="77777777" w:rsidR="00946005" w:rsidRPr="001D46AC" w:rsidRDefault="00946005" w:rsidP="00083760">
      <w:pPr>
        <w:pStyle w:val="lab-p1"/>
        <w:keepNext/>
        <w:keepLines/>
        <w:rPr>
          <w:lang w:val="lv-LV"/>
        </w:rPr>
      </w:pPr>
    </w:p>
    <w:p w14:paraId="606DB53D" w14:textId="77777777" w:rsidR="00E92089" w:rsidRPr="001D46AC" w:rsidRDefault="00E92089" w:rsidP="00EE4B39">
      <w:pPr>
        <w:rPr>
          <w:lang w:val="lv-LV"/>
        </w:rPr>
      </w:pPr>
    </w:p>
    <w:p w14:paraId="6BCEBE66" w14:textId="77777777" w:rsidR="00946005" w:rsidRPr="001D46AC" w:rsidRDefault="00946005" w:rsidP="00083760">
      <w:pPr>
        <w:pStyle w:val="lab-h1"/>
        <w:keepNext/>
        <w:keepLines/>
        <w:tabs>
          <w:tab w:val="left" w:pos="567"/>
        </w:tabs>
        <w:spacing w:before="0" w:after="0"/>
        <w:rPr>
          <w:lang w:val="lv-LV"/>
        </w:rPr>
      </w:pPr>
      <w:r w:rsidRPr="001D46AC">
        <w:rPr>
          <w:lang w:val="lv-LV"/>
        </w:rPr>
        <w:t>8.</w:t>
      </w:r>
      <w:r w:rsidRPr="001D46AC">
        <w:rPr>
          <w:lang w:val="lv-LV"/>
        </w:rPr>
        <w:tab/>
        <w:t>DERĪGUMA TERMIŅŠ</w:t>
      </w:r>
    </w:p>
    <w:p w14:paraId="756B35B4" w14:textId="77777777" w:rsidR="00E92089" w:rsidRPr="001D46AC" w:rsidRDefault="00E92089" w:rsidP="00083760">
      <w:pPr>
        <w:pStyle w:val="lab-p1"/>
        <w:keepNext/>
        <w:keepLines/>
        <w:rPr>
          <w:lang w:val="lv-LV"/>
        </w:rPr>
      </w:pPr>
    </w:p>
    <w:p w14:paraId="2CF834E6" w14:textId="77777777" w:rsidR="00946005" w:rsidRPr="001D46AC" w:rsidRDefault="003B05B8" w:rsidP="00EE4B39">
      <w:pPr>
        <w:pStyle w:val="lab-p1"/>
        <w:rPr>
          <w:lang w:val="lv-LV"/>
        </w:rPr>
      </w:pPr>
      <w:r w:rsidRPr="001D46AC">
        <w:rPr>
          <w:lang w:val="lv-LV"/>
        </w:rPr>
        <w:t>EXP</w:t>
      </w:r>
    </w:p>
    <w:p w14:paraId="491234CB" w14:textId="77777777" w:rsidR="00E92089" w:rsidRPr="001D46AC" w:rsidRDefault="00E92089" w:rsidP="00EE4B39">
      <w:pPr>
        <w:rPr>
          <w:lang w:val="lv-LV"/>
        </w:rPr>
      </w:pPr>
    </w:p>
    <w:p w14:paraId="5A803666" w14:textId="77777777" w:rsidR="00E92089" w:rsidRPr="001D46AC" w:rsidRDefault="00E92089" w:rsidP="00EE4B39">
      <w:pPr>
        <w:rPr>
          <w:lang w:val="lv-LV"/>
        </w:rPr>
      </w:pPr>
    </w:p>
    <w:p w14:paraId="03B3BB0E" w14:textId="77777777" w:rsidR="00946005" w:rsidRPr="001D46AC" w:rsidRDefault="00946005" w:rsidP="00083760">
      <w:pPr>
        <w:pStyle w:val="lab-h1"/>
        <w:keepNext/>
        <w:keepLines/>
        <w:tabs>
          <w:tab w:val="left" w:pos="567"/>
        </w:tabs>
        <w:spacing w:before="0" w:after="0"/>
        <w:rPr>
          <w:lang w:val="lv-LV"/>
        </w:rPr>
      </w:pPr>
      <w:r w:rsidRPr="001D46AC">
        <w:rPr>
          <w:lang w:val="lv-LV"/>
        </w:rPr>
        <w:t>9.</w:t>
      </w:r>
      <w:r w:rsidRPr="001D46AC">
        <w:rPr>
          <w:lang w:val="lv-LV"/>
        </w:rPr>
        <w:tab/>
        <w:t>ĪPAŠI UZGLABĀŠANAS NOSACĪJUMI</w:t>
      </w:r>
    </w:p>
    <w:p w14:paraId="211BACF4" w14:textId="77777777" w:rsidR="00E92089" w:rsidRPr="001D46AC" w:rsidRDefault="00E92089" w:rsidP="00083760">
      <w:pPr>
        <w:pStyle w:val="lab-p1"/>
        <w:keepNext/>
        <w:keepLines/>
        <w:rPr>
          <w:lang w:val="lv-LV"/>
        </w:rPr>
      </w:pPr>
    </w:p>
    <w:p w14:paraId="3DC6CE34" w14:textId="77777777" w:rsidR="00946005" w:rsidRPr="001D46AC" w:rsidRDefault="00946005" w:rsidP="00EE4B39">
      <w:pPr>
        <w:pStyle w:val="lab-p1"/>
        <w:rPr>
          <w:lang w:val="lv-LV"/>
        </w:rPr>
      </w:pPr>
      <w:r w:rsidRPr="001D46AC">
        <w:rPr>
          <w:lang w:val="lv-LV"/>
        </w:rPr>
        <w:t>Uzglabāt un transportēt atdzesētu.</w:t>
      </w:r>
    </w:p>
    <w:p w14:paraId="0EE17843" w14:textId="77777777" w:rsidR="00946005" w:rsidRPr="001D46AC" w:rsidRDefault="00946005" w:rsidP="00EE4B39">
      <w:pPr>
        <w:pStyle w:val="lab-p1"/>
        <w:rPr>
          <w:lang w:val="lv-LV"/>
        </w:rPr>
      </w:pPr>
      <w:r w:rsidRPr="001D46AC">
        <w:rPr>
          <w:lang w:val="lv-LV"/>
        </w:rPr>
        <w:t>Nesasaldēt.</w:t>
      </w:r>
    </w:p>
    <w:p w14:paraId="7ACF4DDF" w14:textId="77777777" w:rsidR="00E92089" w:rsidRPr="001D46AC" w:rsidRDefault="00E92089" w:rsidP="00EE4B39">
      <w:pPr>
        <w:rPr>
          <w:lang w:val="lv-LV"/>
        </w:rPr>
      </w:pPr>
    </w:p>
    <w:p w14:paraId="7DEB524D" w14:textId="77777777" w:rsidR="00946005" w:rsidRPr="001D46AC" w:rsidRDefault="00946005" w:rsidP="00EE4B39">
      <w:pPr>
        <w:pStyle w:val="lab-p2"/>
        <w:spacing w:before="0"/>
        <w:rPr>
          <w:lang w:val="lv-LV"/>
        </w:rPr>
      </w:pPr>
      <w:r w:rsidRPr="001D46AC">
        <w:rPr>
          <w:lang w:val="lv-LV"/>
        </w:rPr>
        <w:t xml:space="preserve">Uzglabāt </w:t>
      </w:r>
      <w:proofErr w:type="spellStart"/>
      <w:r w:rsidRPr="001D46AC">
        <w:rPr>
          <w:lang w:val="lv-LV"/>
        </w:rPr>
        <w:t>pilnšļirci</w:t>
      </w:r>
      <w:proofErr w:type="spellEnd"/>
      <w:r w:rsidRPr="001D46AC">
        <w:rPr>
          <w:lang w:val="lv-LV"/>
        </w:rPr>
        <w:t xml:space="preserve"> ārējā iepakojumā</w:t>
      </w:r>
      <w:r w:rsidR="00D04446" w:rsidRPr="001D46AC">
        <w:rPr>
          <w:lang w:val="lv-LV"/>
        </w:rPr>
        <w:t>, lai</w:t>
      </w:r>
      <w:r w:rsidR="00EB72E3" w:rsidRPr="001D46AC">
        <w:rPr>
          <w:lang w:val="lv-LV"/>
        </w:rPr>
        <w:t xml:space="preserve"> </w:t>
      </w:r>
      <w:r w:rsidR="00D04446" w:rsidRPr="001D46AC">
        <w:rPr>
          <w:lang w:val="lv-LV"/>
        </w:rPr>
        <w:t>pas</w:t>
      </w:r>
      <w:r w:rsidRPr="001D46AC">
        <w:rPr>
          <w:lang w:val="lv-LV"/>
        </w:rPr>
        <w:t>argāt</w:t>
      </w:r>
      <w:r w:rsidR="00D04446" w:rsidRPr="001D46AC">
        <w:rPr>
          <w:lang w:val="lv-LV"/>
        </w:rPr>
        <w:t>u</w:t>
      </w:r>
      <w:r w:rsidRPr="001D46AC">
        <w:rPr>
          <w:lang w:val="lv-LV"/>
        </w:rPr>
        <w:t xml:space="preserve"> no gaismas.</w:t>
      </w:r>
    </w:p>
    <w:p w14:paraId="47C16290" w14:textId="77777777" w:rsidR="00E92089" w:rsidRPr="001D46AC" w:rsidRDefault="00DA79FC" w:rsidP="00EE4B39">
      <w:pPr>
        <w:rPr>
          <w:lang w:val="lv-LV"/>
        </w:rPr>
      </w:pPr>
      <w:r w:rsidRPr="001D46AC">
        <w:rPr>
          <w:highlight w:val="lightGray"/>
          <w:lang w:val="lv-LV"/>
        </w:rPr>
        <w:t xml:space="preserve">Uzglabāt </w:t>
      </w:r>
      <w:proofErr w:type="spellStart"/>
      <w:r w:rsidRPr="001D46AC">
        <w:rPr>
          <w:highlight w:val="lightGray"/>
          <w:lang w:val="lv-LV"/>
        </w:rPr>
        <w:t>pilnšļirces</w:t>
      </w:r>
      <w:proofErr w:type="spellEnd"/>
      <w:r w:rsidR="00DD54CA" w:rsidRPr="001D46AC">
        <w:rPr>
          <w:highlight w:val="lightGray"/>
          <w:lang w:val="lv-LV"/>
        </w:rPr>
        <w:t xml:space="preserve"> ārējā iepakojumā, lai pas</w:t>
      </w:r>
      <w:r w:rsidRPr="001D46AC">
        <w:rPr>
          <w:highlight w:val="lightGray"/>
          <w:lang w:val="lv-LV"/>
        </w:rPr>
        <w:t>argāt</w:t>
      </w:r>
      <w:r w:rsidR="00DD54CA" w:rsidRPr="001D46AC">
        <w:rPr>
          <w:highlight w:val="lightGray"/>
          <w:lang w:val="lv-LV"/>
        </w:rPr>
        <w:t>u</w:t>
      </w:r>
      <w:r w:rsidRPr="001D46AC">
        <w:rPr>
          <w:highlight w:val="lightGray"/>
          <w:lang w:val="lv-LV"/>
        </w:rPr>
        <w:t xml:space="preserve"> no gaismas.</w:t>
      </w:r>
    </w:p>
    <w:p w14:paraId="60EEFB43" w14:textId="77777777" w:rsidR="004303DC" w:rsidRPr="001D46AC" w:rsidRDefault="004303DC" w:rsidP="00EE4B39">
      <w:pPr>
        <w:rPr>
          <w:lang w:val="lv-LV"/>
        </w:rPr>
      </w:pPr>
    </w:p>
    <w:p w14:paraId="4B2A2815" w14:textId="77777777" w:rsidR="00E92089" w:rsidRPr="001D46AC" w:rsidRDefault="00E92089" w:rsidP="00EE4B39">
      <w:pPr>
        <w:rPr>
          <w:lang w:val="lv-LV"/>
        </w:rPr>
      </w:pPr>
    </w:p>
    <w:p w14:paraId="2B50994D" w14:textId="77777777" w:rsidR="00946005" w:rsidRPr="001D46AC" w:rsidRDefault="00946005" w:rsidP="00083760">
      <w:pPr>
        <w:pStyle w:val="lab-h1"/>
        <w:keepNext/>
        <w:keepLines/>
        <w:tabs>
          <w:tab w:val="left" w:pos="567"/>
        </w:tabs>
        <w:spacing w:before="0" w:after="0"/>
        <w:rPr>
          <w:lang w:val="lv-LV"/>
        </w:rPr>
      </w:pPr>
      <w:r w:rsidRPr="001D46AC">
        <w:rPr>
          <w:lang w:val="lv-LV"/>
        </w:rPr>
        <w:t>10.</w:t>
      </w:r>
      <w:r w:rsidRPr="001D46AC">
        <w:rPr>
          <w:lang w:val="lv-LV"/>
        </w:rPr>
        <w:tab/>
        <w:t>ĪPAŠI PIESARDZĪBAS PASĀKUMI, IZNĪCINOT NEIZLIETOT</w:t>
      </w:r>
      <w:r w:rsidR="00EB72E3" w:rsidRPr="001D46AC">
        <w:rPr>
          <w:lang w:val="lv-LV"/>
        </w:rPr>
        <w:t>ĀS ZĀLES</w:t>
      </w:r>
      <w:r w:rsidRPr="001D46AC">
        <w:rPr>
          <w:lang w:val="lv-LV"/>
        </w:rPr>
        <w:t xml:space="preserve"> </w:t>
      </w:r>
      <w:smartTag w:uri="urn:schemas-microsoft-com:office:smarttags" w:element="stockticker">
        <w:r w:rsidRPr="001D46AC">
          <w:rPr>
            <w:lang w:val="lv-LV"/>
          </w:rPr>
          <w:t>VAI</w:t>
        </w:r>
      </w:smartTag>
      <w:r w:rsidRPr="001D46AC">
        <w:rPr>
          <w:lang w:val="lv-LV"/>
        </w:rPr>
        <w:t xml:space="preserve"> IZMANTOTOS MATERIĀLUS, KAS BIJUŠI SASKARĒ AR </w:t>
      </w:r>
      <w:r w:rsidR="00EB72E3" w:rsidRPr="001D46AC">
        <w:rPr>
          <w:lang w:val="lv-LV"/>
        </w:rPr>
        <w:t xml:space="preserve">ŠĪM ZĀLĒM, </w:t>
      </w:r>
      <w:r w:rsidRPr="001D46AC">
        <w:rPr>
          <w:lang w:val="lv-LV"/>
        </w:rPr>
        <w:t>JA PIEMĒROJAMS</w:t>
      </w:r>
    </w:p>
    <w:p w14:paraId="4E15F97C" w14:textId="77777777" w:rsidR="00946005" w:rsidRPr="001D46AC" w:rsidRDefault="00946005" w:rsidP="00083760">
      <w:pPr>
        <w:pStyle w:val="lab-p1"/>
        <w:keepNext/>
        <w:keepLines/>
        <w:rPr>
          <w:lang w:val="lv-LV"/>
        </w:rPr>
      </w:pPr>
    </w:p>
    <w:p w14:paraId="3C10F412" w14:textId="77777777" w:rsidR="00E92089" w:rsidRPr="001D46AC" w:rsidRDefault="00E92089" w:rsidP="00EE4B39">
      <w:pPr>
        <w:rPr>
          <w:lang w:val="lv-LV"/>
        </w:rPr>
      </w:pPr>
    </w:p>
    <w:p w14:paraId="71703133" w14:textId="77777777" w:rsidR="00946005" w:rsidRPr="001D46AC" w:rsidRDefault="00946005" w:rsidP="00083760">
      <w:pPr>
        <w:pStyle w:val="lab-h1"/>
        <w:keepNext/>
        <w:keepLines/>
        <w:tabs>
          <w:tab w:val="left" w:pos="567"/>
        </w:tabs>
        <w:spacing w:before="0" w:after="0"/>
        <w:rPr>
          <w:lang w:val="lv-LV"/>
        </w:rPr>
      </w:pPr>
      <w:r w:rsidRPr="001D46AC">
        <w:rPr>
          <w:lang w:val="lv-LV"/>
        </w:rPr>
        <w:t>11.</w:t>
      </w:r>
      <w:r w:rsidRPr="001D46AC">
        <w:rPr>
          <w:lang w:val="lv-LV"/>
        </w:rPr>
        <w:tab/>
        <w:t>REĢISTRĀCIJAS APLIECĪBAS ĪPAŠNIEKA NOSAUKUMS UN ADRESE</w:t>
      </w:r>
    </w:p>
    <w:p w14:paraId="781C697C" w14:textId="77777777" w:rsidR="00E92089" w:rsidRPr="001D46AC" w:rsidRDefault="00E92089" w:rsidP="00083760">
      <w:pPr>
        <w:pStyle w:val="lab-p1"/>
        <w:keepNext/>
        <w:keepLines/>
        <w:rPr>
          <w:lang w:val="lv-LV"/>
        </w:rPr>
      </w:pPr>
    </w:p>
    <w:p w14:paraId="7507B2E7" w14:textId="77777777" w:rsidR="00702F9F" w:rsidRPr="001D46AC" w:rsidRDefault="00702F9F" w:rsidP="00EE4B39">
      <w:pPr>
        <w:pStyle w:val="lab-p1"/>
        <w:rPr>
          <w:lang w:val="lv-LV"/>
        </w:rPr>
      </w:pPr>
      <w:proofErr w:type="spellStart"/>
      <w:r w:rsidRPr="001D46AC">
        <w:rPr>
          <w:lang w:val="lv-LV"/>
        </w:rPr>
        <w:t>Medice</w:t>
      </w:r>
      <w:proofErr w:type="spellEnd"/>
      <w:r w:rsidRPr="001D46AC">
        <w:rPr>
          <w:lang w:val="lv-LV"/>
        </w:rPr>
        <w:t xml:space="preserve"> </w:t>
      </w:r>
      <w:proofErr w:type="spellStart"/>
      <w:r w:rsidRPr="001D46AC">
        <w:rPr>
          <w:lang w:val="lv-LV"/>
        </w:rPr>
        <w:t>Arzneimittel</w:t>
      </w:r>
      <w:proofErr w:type="spellEnd"/>
      <w:r w:rsidRPr="001D46AC">
        <w:rPr>
          <w:lang w:val="lv-LV"/>
        </w:rPr>
        <w:t xml:space="preserve"> </w:t>
      </w:r>
      <w:proofErr w:type="spellStart"/>
      <w:r w:rsidRPr="001D46AC">
        <w:rPr>
          <w:lang w:val="lv-LV"/>
        </w:rPr>
        <w:t>Pütter</w:t>
      </w:r>
      <w:proofErr w:type="spellEnd"/>
      <w:r w:rsidRPr="001D46AC">
        <w:rPr>
          <w:lang w:val="lv-LV"/>
        </w:rPr>
        <w:t xml:space="preserve"> </w:t>
      </w:r>
      <w:proofErr w:type="spellStart"/>
      <w:r w:rsidRPr="001D46AC">
        <w:rPr>
          <w:lang w:val="lv-LV"/>
        </w:rPr>
        <w:t>GmbH</w:t>
      </w:r>
      <w:proofErr w:type="spellEnd"/>
      <w:r w:rsidRPr="001D46AC">
        <w:rPr>
          <w:lang w:val="lv-LV"/>
        </w:rPr>
        <w:t xml:space="preserve"> &amp; </w:t>
      </w:r>
      <w:proofErr w:type="spellStart"/>
      <w:r w:rsidRPr="001D46AC">
        <w:rPr>
          <w:lang w:val="lv-LV"/>
        </w:rPr>
        <w:t>Co</w:t>
      </w:r>
      <w:proofErr w:type="spellEnd"/>
      <w:r w:rsidRPr="001D46AC">
        <w:rPr>
          <w:lang w:val="lv-LV"/>
        </w:rPr>
        <w:t xml:space="preserve">. KG, </w:t>
      </w:r>
      <w:proofErr w:type="spellStart"/>
      <w:r w:rsidRPr="001D46AC">
        <w:rPr>
          <w:lang w:val="lv-LV"/>
        </w:rPr>
        <w:t>Kuhloweg</w:t>
      </w:r>
      <w:proofErr w:type="spellEnd"/>
      <w:r w:rsidRPr="001D46AC">
        <w:rPr>
          <w:lang w:val="lv-LV"/>
        </w:rPr>
        <w:t xml:space="preserve"> 37, 58638 </w:t>
      </w:r>
      <w:proofErr w:type="spellStart"/>
      <w:r w:rsidRPr="001D46AC">
        <w:rPr>
          <w:lang w:val="lv-LV"/>
        </w:rPr>
        <w:t>Iserlohn</w:t>
      </w:r>
      <w:proofErr w:type="spellEnd"/>
      <w:r w:rsidRPr="001D46AC">
        <w:rPr>
          <w:lang w:val="lv-LV"/>
        </w:rPr>
        <w:t>, Vācija</w:t>
      </w:r>
    </w:p>
    <w:p w14:paraId="436747AC" w14:textId="77777777" w:rsidR="00E92089" w:rsidRPr="001D46AC" w:rsidRDefault="00E92089" w:rsidP="00EE4B39">
      <w:pPr>
        <w:rPr>
          <w:lang w:val="lv-LV"/>
        </w:rPr>
      </w:pPr>
    </w:p>
    <w:p w14:paraId="6C355FC8" w14:textId="77777777" w:rsidR="00E92089" w:rsidRPr="001D46AC" w:rsidRDefault="00E92089" w:rsidP="00EE4B39">
      <w:pPr>
        <w:rPr>
          <w:lang w:val="lv-LV"/>
        </w:rPr>
      </w:pPr>
    </w:p>
    <w:p w14:paraId="56A874BD" w14:textId="77777777" w:rsidR="00946005" w:rsidRPr="001D46AC" w:rsidRDefault="00946005" w:rsidP="00083760">
      <w:pPr>
        <w:pStyle w:val="lab-h1"/>
        <w:keepNext/>
        <w:keepLines/>
        <w:tabs>
          <w:tab w:val="left" w:pos="567"/>
        </w:tabs>
        <w:spacing w:before="0" w:after="0"/>
        <w:rPr>
          <w:lang w:val="lv-LV"/>
        </w:rPr>
      </w:pPr>
      <w:r w:rsidRPr="001D46AC">
        <w:rPr>
          <w:lang w:val="lv-LV"/>
        </w:rPr>
        <w:t>12.</w:t>
      </w:r>
      <w:r w:rsidRPr="001D46AC">
        <w:rPr>
          <w:lang w:val="lv-LV"/>
        </w:rPr>
        <w:tab/>
      </w:r>
      <w:r w:rsidR="00ED7DC1" w:rsidRPr="001D46AC">
        <w:rPr>
          <w:lang w:val="lv-LV"/>
        </w:rPr>
        <w:t>REĢISTRĀCIJAS APLIECĪBAS NUMURS(-I)</w:t>
      </w:r>
    </w:p>
    <w:p w14:paraId="179364E2" w14:textId="77777777" w:rsidR="00E92089" w:rsidRPr="001D46AC" w:rsidRDefault="00E92089" w:rsidP="00083760">
      <w:pPr>
        <w:pStyle w:val="lab-p1"/>
        <w:keepNext/>
        <w:keepLines/>
        <w:rPr>
          <w:lang w:val="lv-LV"/>
        </w:rPr>
      </w:pPr>
    </w:p>
    <w:p w14:paraId="0C91ED00" w14:textId="77777777" w:rsidR="00D3024B" w:rsidRPr="001D46AC" w:rsidRDefault="00D3024B" w:rsidP="00EE4B39">
      <w:pPr>
        <w:pStyle w:val="lab-p1"/>
        <w:rPr>
          <w:lang w:val="lv-LV"/>
        </w:rPr>
      </w:pPr>
      <w:r w:rsidRPr="001D46AC">
        <w:rPr>
          <w:lang w:val="lv-LV"/>
        </w:rPr>
        <w:t>EU/1/07/</w:t>
      </w:r>
      <w:r w:rsidR="00702F9F" w:rsidRPr="001D46AC">
        <w:rPr>
          <w:lang w:val="lv-LV"/>
        </w:rPr>
        <w:t>412</w:t>
      </w:r>
      <w:r w:rsidRPr="001D46AC">
        <w:rPr>
          <w:lang w:val="lv-LV"/>
        </w:rPr>
        <w:t>/025</w:t>
      </w:r>
    </w:p>
    <w:p w14:paraId="553DC3A2" w14:textId="77777777" w:rsidR="00D3024B" w:rsidRPr="001D46AC" w:rsidRDefault="00D3024B" w:rsidP="00EE4B39">
      <w:pPr>
        <w:pStyle w:val="lab-p1"/>
        <w:rPr>
          <w:highlight w:val="yellow"/>
          <w:lang w:val="lv-LV"/>
        </w:rPr>
      </w:pPr>
      <w:r w:rsidRPr="001D46AC">
        <w:rPr>
          <w:lang w:val="lv-LV"/>
        </w:rPr>
        <w:t>EU/1/07/</w:t>
      </w:r>
      <w:r w:rsidR="00702F9F" w:rsidRPr="001D46AC">
        <w:rPr>
          <w:lang w:val="lv-LV"/>
        </w:rPr>
        <w:t>412</w:t>
      </w:r>
      <w:r w:rsidRPr="001D46AC">
        <w:rPr>
          <w:lang w:val="lv-LV"/>
        </w:rPr>
        <w:t>/026</w:t>
      </w:r>
    </w:p>
    <w:p w14:paraId="3D870541" w14:textId="77777777" w:rsidR="00D3024B" w:rsidRPr="001D46AC" w:rsidRDefault="00D3024B" w:rsidP="00EE4B39">
      <w:pPr>
        <w:pStyle w:val="lab-p1"/>
        <w:rPr>
          <w:lang w:val="lv-LV"/>
        </w:rPr>
      </w:pPr>
      <w:r w:rsidRPr="001D46AC">
        <w:rPr>
          <w:lang w:val="lv-LV"/>
        </w:rPr>
        <w:t>EU/1/07/</w:t>
      </w:r>
      <w:r w:rsidR="00702F9F" w:rsidRPr="001D46AC">
        <w:rPr>
          <w:lang w:val="lv-LV"/>
        </w:rPr>
        <w:t>412</w:t>
      </w:r>
      <w:r w:rsidRPr="001D46AC">
        <w:rPr>
          <w:lang w:val="lv-LV"/>
        </w:rPr>
        <w:t>/051</w:t>
      </w:r>
    </w:p>
    <w:p w14:paraId="7FE15B90" w14:textId="77777777" w:rsidR="006F01CA" w:rsidRPr="001D46AC" w:rsidRDefault="006F01CA" w:rsidP="00EE4B39">
      <w:pPr>
        <w:pStyle w:val="lab-p1"/>
        <w:rPr>
          <w:lang w:val="lv-LV"/>
        </w:rPr>
      </w:pPr>
      <w:r w:rsidRPr="001D46AC">
        <w:rPr>
          <w:lang w:val="lv-LV"/>
        </w:rPr>
        <w:t>EU/1/07/</w:t>
      </w:r>
      <w:r w:rsidR="00702F9F" w:rsidRPr="001D46AC">
        <w:rPr>
          <w:lang w:val="lv-LV"/>
        </w:rPr>
        <w:t>412</w:t>
      </w:r>
      <w:r w:rsidRPr="001D46AC">
        <w:rPr>
          <w:lang w:val="lv-LV"/>
        </w:rPr>
        <w:t>/05</w:t>
      </w:r>
      <w:r w:rsidR="00B723A9" w:rsidRPr="001D46AC">
        <w:rPr>
          <w:lang w:val="lv-LV"/>
        </w:rPr>
        <w:t>5</w:t>
      </w:r>
    </w:p>
    <w:p w14:paraId="0382920F" w14:textId="77777777" w:rsidR="006F01CA" w:rsidRPr="001D46AC" w:rsidRDefault="006F01CA" w:rsidP="00EE4B39">
      <w:pPr>
        <w:pStyle w:val="lab-p1"/>
        <w:rPr>
          <w:lang w:val="lv-LV"/>
        </w:rPr>
      </w:pPr>
      <w:r w:rsidRPr="001D46AC">
        <w:rPr>
          <w:lang w:val="lv-LV"/>
        </w:rPr>
        <w:t>EU/1/07/</w:t>
      </w:r>
      <w:r w:rsidR="00702F9F" w:rsidRPr="001D46AC">
        <w:rPr>
          <w:lang w:val="lv-LV"/>
        </w:rPr>
        <w:t>412</w:t>
      </w:r>
      <w:r w:rsidRPr="001D46AC">
        <w:rPr>
          <w:lang w:val="lv-LV"/>
        </w:rPr>
        <w:t>/05</w:t>
      </w:r>
      <w:r w:rsidR="00B723A9" w:rsidRPr="001D46AC">
        <w:rPr>
          <w:lang w:val="lv-LV"/>
        </w:rPr>
        <w:t>2</w:t>
      </w:r>
    </w:p>
    <w:p w14:paraId="432A0EE8" w14:textId="77777777" w:rsidR="00E92089" w:rsidRPr="001D46AC" w:rsidRDefault="00E92089" w:rsidP="00EE4B39">
      <w:pPr>
        <w:rPr>
          <w:lang w:val="lv-LV"/>
        </w:rPr>
      </w:pPr>
    </w:p>
    <w:p w14:paraId="3F8AC2BB" w14:textId="77777777" w:rsidR="00E92089" w:rsidRPr="001D46AC" w:rsidRDefault="00E92089" w:rsidP="00EE4B39">
      <w:pPr>
        <w:rPr>
          <w:lang w:val="lv-LV"/>
        </w:rPr>
      </w:pPr>
    </w:p>
    <w:p w14:paraId="495D61B7" w14:textId="77777777" w:rsidR="00946005" w:rsidRPr="001D46AC" w:rsidRDefault="00946005" w:rsidP="00083760">
      <w:pPr>
        <w:pStyle w:val="lab-h1"/>
        <w:keepNext/>
        <w:keepLines/>
        <w:tabs>
          <w:tab w:val="left" w:pos="567"/>
        </w:tabs>
        <w:spacing w:before="0" w:after="0"/>
        <w:rPr>
          <w:lang w:val="lv-LV"/>
        </w:rPr>
      </w:pPr>
      <w:r w:rsidRPr="001D46AC">
        <w:rPr>
          <w:lang w:val="lv-LV"/>
        </w:rPr>
        <w:t>13.</w:t>
      </w:r>
      <w:r w:rsidRPr="001D46AC">
        <w:rPr>
          <w:lang w:val="lv-LV"/>
        </w:rPr>
        <w:tab/>
        <w:t>SĒRIJAS NUMURS</w:t>
      </w:r>
    </w:p>
    <w:p w14:paraId="1E7A84E5" w14:textId="77777777" w:rsidR="00E92089" w:rsidRPr="001D46AC" w:rsidRDefault="00E92089" w:rsidP="00083760">
      <w:pPr>
        <w:pStyle w:val="lab-p1"/>
        <w:keepNext/>
        <w:keepLines/>
        <w:rPr>
          <w:lang w:val="lv-LV"/>
        </w:rPr>
      </w:pPr>
    </w:p>
    <w:p w14:paraId="5D490FBE" w14:textId="77777777" w:rsidR="00946005" w:rsidRPr="001D46AC" w:rsidRDefault="003B05B8" w:rsidP="00EE4B39">
      <w:pPr>
        <w:pStyle w:val="lab-p1"/>
        <w:rPr>
          <w:lang w:val="lv-LV"/>
        </w:rPr>
      </w:pPr>
      <w:proofErr w:type="spellStart"/>
      <w:r w:rsidRPr="001D46AC">
        <w:rPr>
          <w:lang w:val="lv-LV"/>
        </w:rPr>
        <w:t>Lot</w:t>
      </w:r>
      <w:proofErr w:type="spellEnd"/>
    </w:p>
    <w:p w14:paraId="56EDE1F6" w14:textId="77777777" w:rsidR="00E92089" w:rsidRPr="001D46AC" w:rsidRDefault="00E92089" w:rsidP="00EE4B39">
      <w:pPr>
        <w:rPr>
          <w:lang w:val="lv-LV"/>
        </w:rPr>
      </w:pPr>
    </w:p>
    <w:p w14:paraId="7F027075" w14:textId="77777777" w:rsidR="00946005" w:rsidRPr="001D46AC" w:rsidRDefault="00946005" w:rsidP="00083760">
      <w:pPr>
        <w:pStyle w:val="lab-h1"/>
        <w:keepNext/>
        <w:keepLines/>
        <w:tabs>
          <w:tab w:val="left" w:pos="567"/>
        </w:tabs>
        <w:spacing w:before="0" w:after="0"/>
        <w:rPr>
          <w:lang w:val="lv-LV"/>
        </w:rPr>
      </w:pPr>
      <w:r w:rsidRPr="001D46AC">
        <w:rPr>
          <w:lang w:val="lv-LV"/>
        </w:rPr>
        <w:t>14.</w:t>
      </w:r>
      <w:r w:rsidRPr="001D46AC">
        <w:rPr>
          <w:lang w:val="lv-LV"/>
        </w:rPr>
        <w:tab/>
        <w:t>IZSNIEGŠANAS KĀRTĪBA</w:t>
      </w:r>
    </w:p>
    <w:p w14:paraId="1BA12D65" w14:textId="77777777" w:rsidR="00E92089" w:rsidRPr="001D46AC" w:rsidRDefault="00E92089" w:rsidP="00083760">
      <w:pPr>
        <w:pStyle w:val="lab-h1"/>
        <w:keepNext/>
        <w:keepLines/>
        <w:pBdr>
          <w:top w:val="none" w:sz="0" w:space="0" w:color="auto"/>
          <w:left w:val="none" w:sz="0" w:space="0" w:color="auto"/>
          <w:bottom w:val="none" w:sz="0" w:space="0" w:color="auto"/>
          <w:right w:val="none" w:sz="0" w:space="0" w:color="auto"/>
        </w:pBdr>
        <w:spacing w:before="0" w:after="0"/>
        <w:rPr>
          <w:lang w:val="lv-LV"/>
        </w:rPr>
      </w:pPr>
    </w:p>
    <w:p w14:paraId="11573CF5" w14:textId="77777777" w:rsidR="00E92089" w:rsidRPr="001D46AC" w:rsidRDefault="00E92089" w:rsidP="00EE4B39">
      <w:pPr>
        <w:pStyle w:val="lab-h1"/>
        <w:pBdr>
          <w:top w:val="none" w:sz="0" w:space="0" w:color="auto"/>
          <w:left w:val="none" w:sz="0" w:space="0" w:color="auto"/>
          <w:bottom w:val="none" w:sz="0" w:space="0" w:color="auto"/>
          <w:right w:val="none" w:sz="0" w:space="0" w:color="auto"/>
        </w:pBdr>
        <w:spacing w:before="0" w:after="0"/>
        <w:rPr>
          <w:lang w:val="lv-LV"/>
        </w:rPr>
      </w:pPr>
    </w:p>
    <w:p w14:paraId="5ACA3E7F" w14:textId="77777777" w:rsidR="00946005" w:rsidRPr="001D46AC" w:rsidRDefault="00946005" w:rsidP="00083760">
      <w:pPr>
        <w:pStyle w:val="lab-h1"/>
        <w:keepNext/>
        <w:keepLines/>
        <w:tabs>
          <w:tab w:val="left" w:pos="567"/>
        </w:tabs>
        <w:spacing w:before="0" w:after="0"/>
        <w:rPr>
          <w:lang w:val="lv-LV"/>
        </w:rPr>
      </w:pPr>
      <w:r w:rsidRPr="001D46AC">
        <w:rPr>
          <w:lang w:val="lv-LV"/>
        </w:rPr>
        <w:t>15.</w:t>
      </w:r>
      <w:r w:rsidRPr="001D46AC">
        <w:rPr>
          <w:lang w:val="lv-LV"/>
        </w:rPr>
        <w:tab/>
        <w:t xml:space="preserve">NORĀDĪJUMI </w:t>
      </w:r>
      <w:smartTag w:uri="urn:schemas-microsoft-com:office:smarttags" w:element="stockticker">
        <w:r w:rsidRPr="001D46AC">
          <w:rPr>
            <w:lang w:val="lv-LV"/>
          </w:rPr>
          <w:t>PAR</w:t>
        </w:r>
      </w:smartTag>
      <w:r w:rsidRPr="001D46AC">
        <w:rPr>
          <w:lang w:val="lv-LV"/>
        </w:rPr>
        <w:t xml:space="preserve"> LIETOŠANU</w:t>
      </w:r>
    </w:p>
    <w:p w14:paraId="1BCC7085" w14:textId="77777777" w:rsidR="00946005" w:rsidRPr="001D46AC" w:rsidRDefault="00946005" w:rsidP="00083760">
      <w:pPr>
        <w:pStyle w:val="lab-p1"/>
        <w:keepNext/>
        <w:keepLines/>
        <w:rPr>
          <w:lang w:val="lv-LV"/>
        </w:rPr>
      </w:pPr>
    </w:p>
    <w:p w14:paraId="0D0564C1" w14:textId="77777777" w:rsidR="00EE4B39" w:rsidRPr="001D46AC" w:rsidRDefault="00EE4B39" w:rsidP="00EE4B39">
      <w:pPr>
        <w:rPr>
          <w:lang w:val="lv-LV"/>
        </w:rPr>
      </w:pPr>
    </w:p>
    <w:p w14:paraId="22F6E9B3" w14:textId="77777777" w:rsidR="00946005" w:rsidRPr="001D46AC" w:rsidRDefault="00946005" w:rsidP="00083760">
      <w:pPr>
        <w:pStyle w:val="lab-h1"/>
        <w:keepNext/>
        <w:keepLines/>
        <w:tabs>
          <w:tab w:val="left" w:pos="567"/>
        </w:tabs>
        <w:spacing w:before="0" w:after="0"/>
        <w:rPr>
          <w:lang w:val="lv-LV"/>
        </w:rPr>
      </w:pPr>
      <w:r w:rsidRPr="001D46AC">
        <w:rPr>
          <w:lang w:val="lv-LV"/>
        </w:rPr>
        <w:t>16.</w:t>
      </w:r>
      <w:r w:rsidRPr="001D46AC">
        <w:rPr>
          <w:lang w:val="lv-LV"/>
        </w:rPr>
        <w:tab/>
        <w:t>INFORMĀCIJA BRAILA RAKSTĀ</w:t>
      </w:r>
    </w:p>
    <w:p w14:paraId="75704A98" w14:textId="77777777" w:rsidR="00EE4B39" w:rsidRPr="001D46AC" w:rsidRDefault="00EE4B39" w:rsidP="00083760">
      <w:pPr>
        <w:pStyle w:val="lab-p1"/>
        <w:keepNext/>
        <w:keepLines/>
        <w:rPr>
          <w:lang w:val="lv-LV"/>
        </w:rPr>
      </w:pPr>
    </w:p>
    <w:p w14:paraId="6FEAAFDD" w14:textId="77777777" w:rsidR="003C3EAD" w:rsidRPr="001D46AC" w:rsidRDefault="00702F9F" w:rsidP="00EE4B39">
      <w:pPr>
        <w:pStyle w:val="lab-p1"/>
        <w:rPr>
          <w:lang w:val="lv-LV"/>
        </w:rPr>
      </w:pPr>
      <w:proofErr w:type="spellStart"/>
      <w:r w:rsidRPr="001D46AC">
        <w:rPr>
          <w:lang w:val="lv-LV"/>
        </w:rPr>
        <w:t>Abseamed</w:t>
      </w:r>
      <w:proofErr w:type="spellEnd"/>
      <w:r w:rsidR="00946005" w:rsidRPr="001D46AC">
        <w:rPr>
          <w:lang w:val="lv-LV"/>
        </w:rPr>
        <w:t xml:space="preserve"> 40 000 SV/1 ml</w:t>
      </w:r>
    </w:p>
    <w:p w14:paraId="19699ADD" w14:textId="77777777" w:rsidR="00EE4B39" w:rsidRPr="001D46AC" w:rsidRDefault="00EE4B39" w:rsidP="00EE4B39">
      <w:pPr>
        <w:rPr>
          <w:lang w:val="lv-LV"/>
        </w:rPr>
      </w:pPr>
    </w:p>
    <w:p w14:paraId="0366C138" w14:textId="77777777" w:rsidR="00A82BFF" w:rsidRPr="001D46AC" w:rsidRDefault="00A82BFF" w:rsidP="00083760">
      <w:pPr>
        <w:pStyle w:val="lab-h1"/>
        <w:keepNext/>
        <w:keepLines/>
        <w:tabs>
          <w:tab w:val="left" w:pos="567"/>
        </w:tabs>
        <w:spacing w:before="0" w:after="0"/>
        <w:rPr>
          <w:i/>
          <w:lang w:val="lv-LV" w:eastAsia="lv-LV" w:bidi="lv-LV"/>
        </w:rPr>
      </w:pPr>
      <w:r w:rsidRPr="001D46AC">
        <w:rPr>
          <w:snapToGrid w:val="0"/>
          <w:lang w:val="lv-LV" w:eastAsia="zh-CN"/>
        </w:rPr>
        <w:t>17.</w:t>
      </w:r>
      <w:r w:rsidRPr="001D46AC">
        <w:rPr>
          <w:snapToGrid w:val="0"/>
          <w:lang w:val="lv-LV" w:eastAsia="zh-CN"/>
        </w:rPr>
        <w:tab/>
      </w:r>
      <w:r w:rsidRPr="001D46AC">
        <w:rPr>
          <w:lang w:val="lv-LV" w:eastAsia="lv-LV" w:bidi="lv-LV"/>
        </w:rPr>
        <w:t>UNIKĀLS IDENTIFIKATORS – 2D SVĪTRKODS</w:t>
      </w:r>
    </w:p>
    <w:p w14:paraId="180F25E9" w14:textId="77777777" w:rsidR="00EE4B39" w:rsidRPr="001D46AC" w:rsidRDefault="00EE4B39" w:rsidP="00083760">
      <w:pPr>
        <w:pStyle w:val="lab-p1"/>
        <w:keepNext/>
        <w:keepLines/>
        <w:rPr>
          <w:highlight w:val="lightGray"/>
          <w:lang w:val="lv-LV"/>
        </w:rPr>
      </w:pPr>
    </w:p>
    <w:p w14:paraId="182E27B3" w14:textId="77777777" w:rsidR="00A82BFF" w:rsidRPr="001D46AC" w:rsidRDefault="00A82BFF" w:rsidP="00EE4B39">
      <w:pPr>
        <w:pStyle w:val="lab-p1"/>
        <w:rPr>
          <w:highlight w:val="lightGray"/>
          <w:lang w:val="lv-LV"/>
        </w:rPr>
      </w:pPr>
      <w:r w:rsidRPr="001D46AC">
        <w:rPr>
          <w:highlight w:val="lightGray"/>
          <w:lang w:val="lv-LV"/>
        </w:rPr>
        <w:t>2D svītrkods, kurā iekļauts unikāls identifikators.</w:t>
      </w:r>
    </w:p>
    <w:p w14:paraId="3DB5BF84" w14:textId="77777777" w:rsidR="00EE4B39" w:rsidRPr="001D46AC" w:rsidRDefault="00EE4B39" w:rsidP="00EE4B39">
      <w:pPr>
        <w:rPr>
          <w:highlight w:val="lightGray"/>
          <w:lang w:val="lv-LV"/>
        </w:rPr>
      </w:pPr>
    </w:p>
    <w:p w14:paraId="0080FB5B" w14:textId="77777777" w:rsidR="00EE4B39" w:rsidRPr="001D46AC" w:rsidRDefault="00EE4B39" w:rsidP="00EE4B39">
      <w:pPr>
        <w:rPr>
          <w:highlight w:val="lightGray"/>
          <w:lang w:val="lv-LV"/>
        </w:rPr>
      </w:pPr>
    </w:p>
    <w:p w14:paraId="6F3781B6" w14:textId="77777777" w:rsidR="00A82BFF" w:rsidRPr="001D46AC" w:rsidRDefault="00A82BFF" w:rsidP="00083760">
      <w:pPr>
        <w:pStyle w:val="lab-h1"/>
        <w:keepNext/>
        <w:keepLines/>
        <w:tabs>
          <w:tab w:val="left" w:pos="567"/>
        </w:tabs>
        <w:spacing w:before="0" w:after="0"/>
        <w:rPr>
          <w:i/>
          <w:lang w:val="lv-LV" w:eastAsia="lv-LV" w:bidi="lv-LV"/>
        </w:rPr>
      </w:pPr>
      <w:r w:rsidRPr="001D46AC">
        <w:rPr>
          <w:snapToGrid w:val="0"/>
          <w:lang w:val="lv-LV" w:eastAsia="zh-CN"/>
        </w:rPr>
        <w:t>18.</w:t>
      </w:r>
      <w:r w:rsidRPr="001D46AC">
        <w:rPr>
          <w:snapToGrid w:val="0"/>
          <w:lang w:val="lv-LV" w:eastAsia="zh-CN"/>
        </w:rPr>
        <w:tab/>
      </w:r>
      <w:r w:rsidRPr="001D46AC">
        <w:rPr>
          <w:lang w:val="lv-LV" w:eastAsia="lv-LV" w:bidi="lv-LV"/>
        </w:rPr>
        <w:t>UNIKĀLS IDENTIFIKATORS – DATI, KURUS VAR NOLASĪT PERSONA</w:t>
      </w:r>
    </w:p>
    <w:p w14:paraId="3F78110A" w14:textId="77777777" w:rsidR="00EE4B39" w:rsidRPr="001D46AC" w:rsidRDefault="00EE4B39" w:rsidP="00083760">
      <w:pPr>
        <w:pStyle w:val="lab-p1"/>
        <w:keepNext/>
        <w:keepLines/>
        <w:rPr>
          <w:lang w:val="lv-LV"/>
        </w:rPr>
      </w:pPr>
    </w:p>
    <w:p w14:paraId="7C327DA0" w14:textId="77777777" w:rsidR="00A82BFF" w:rsidRPr="001D46AC" w:rsidRDefault="00A82BFF" w:rsidP="00EE4B39">
      <w:pPr>
        <w:pStyle w:val="lab-p1"/>
        <w:rPr>
          <w:lang w:val="lv-LV"/>
        </w:rPr>
      </w:pPr>
      <w:r w:rsidRPr="001D46AC">
        <w:rPr>
          <w:lang w:val="lv-LV"/>
        </w:rPr>
        <w:t xml:space="preserve">PC </w:t>
      </w:r>
    </w:p>
    <w:p w14:paraId="380A70E4" w14:textId="77777777" w:rsidR="00A82BFF" w:rsidRPr="001D46AC" w:rsidRDefault="00A82BFF" w:rsidP="00EE4B39">
      <w:pPr>
        <w:pStyle w:val="lab-p1"/>
        <w:rPr>
          <w:lang w:val="lv-LV"/>
        </w:rPr>
      </w:pPr>
      <w:r w:rsidRPr="001D46AC">
        <w:rPr>
          <w:lang w:val="lv-LV"/>
        </w:rPr>
        <w:t>SN</w:t>
      </w:r>
    </w:p>
    <w:p w14:paraId="0399A7C9" w14:textId="77777777" w:rsidR="00A82BFF" w:rsidRPr="001D46AC" w:rsidRDefault="00A82BFF" w:rsidP="00EE4B39">
      <w:pPr>
        <w:pStyle w:val="lab-p1"/>
        <w:rPr>
          <w:lang w:val="lv-LV"/>
        </w:rPr>
      </w:pPr>
      <w:r w:rsidRPr="001D46AC">
        <w:rPr>
          <w:lang w:val="lv-LV"/>
        </w:rPr>
        <w:t>NN</w:t>
      </w:r>
    </w:p>
    <w:p w14:paraId="38C66C0A" w14:textId="77777777" w:rsidR="00EE4B39" w:rsidRPr="001D46AC" w:rsidRDefault="00EE4B39" w:rsidP="00EE4B39">
      <w:pPr>
        <w:rPr>
          <w:lang w:val="lv-LV"/>
        </w:rPr>
      </w:pPr>
    </w:p>
    <w:p w14:paraId="2F2B80F1" w14:textId="77777777" w:rsidR="00A11272" w:rsidRPr="001D46AC" w:rsidRDefault="00EE4B39" w:rsidP="00A11272">
      <w:pPr>
        <w:pStyle w:val="lab-title2-secondpage"/>
        <w:spacing w:before="0"/>
        <w:rPr>
          <w:lang w:val="lv-LV"/>
        </w:rPr>
      </w:pPr>
      <w:r w:rsidRPr="001D46AC">
        <w:rPr>
          <w:lang w:val="lv-LV"/>
        </w:rPr>
        <w:br w:type="page"/>
      </w:r>
      <w:r w:rsidR="00946005" w:rsidRPr="001D46AC">
        <w:rPr>
          <w:lang w:val="lv-LV"/>
        </w:rPr>
        <w:lastRenderedPageBreak/>
        <w:t>MINIMĀLĀ INFORMĀCIJA</w:t>
      </w:r>
      <w:r w:rsidR="00EB72E3" w:rsidRPr="001D46AC">
        <w:rPr>
          <w:lang w:val="lv-LV"/>
        </w:rPr>
        <w:t>, KAS JĀNORĀDA</w:t>
      </w:r>
      <w:r w:rsidR="00946005" w:rsidRPr="001D46AC">
        <w:rPr>
          <w:lang w:val="lv-LV"/>
        </w:rPr>
        <w:t xml:space="preserve"> UZ MAZA IZMĒRA TIEŠĀ </w:t>
      </w:r>
      <w:r w:rsidR="00EB72E3" w:rsidRPr="001D46AC">
        <w:rPr>
          <w:lang w:val="lv-LV"/>
        </w:rPr>
        <w:t>IEPAKOJUMA</w:t>
      </w:r>
    </w:p>
    <w:p w14:paraId="32FE7811" w14:textId="77777777" w:rsidR="00A11272" w:rsidRPr="001D46AC" w:rsidRDefault="00A11272" w:rsidP="00A11272">
      <w:pPr>
        <w:pStyle w:val="lab-title2-secondpage"/>
        <w:spacing w:before="0"/>
        <w:rPr>
          <w:lang w:val="lv-LV"/>
        </w:rPr>
      </w:pPr>
    </w:p>
    <w:p w14:paraId="6750E7D5" w14:textId="77777777" w:rsidR="00946005" w:rsidRPr="001D46AC" w:rsidRDefault="00946005" w:rsidP="00A11272">
      <w:pPr>
        <w:pStyle w:val="lab-title2-secondpage"/>
        <w:spacing w:before="0"/>
        <w:rPr>
          <w:lang w:val="lv-LV"/>
        </w:rPr>
      </w:pPr>
      <w:r w:rsidRPr="001D46AC">
        <w:rPr>
          <w:lang w:val="lv-LV"/>
        </w:rPr>
        <w:t>ETIĶETE/ŠĻIRCE</w:t>
      </w:r>
    </w:p>
    <w:p w14:paraId="25DAD768" w14:textId="77777777" w:rsidR="00946005" w:rsidRPr="001D46AC" w:rsidRDefault="00946005" w:rsidP="00097B04">
      <w:pPr>
        <w:pStyle w:val="lab-p1"/>
        <w:rPr>
          <w:lang w:val="lv-LV"/>
        </w:rPr>
      </w:pPr>
    </w:p>
    <w:p w14:paraId="57868261" w14:textId="77777777" w:rsidR="00097B04" w:rsidRPr="001D46AC" w:rsidRDefault="00097B04" w:rsidP="00097B04">
      <w:pPr>
        <w:rPr>
          <w:lang w:val="lv-LV"/>
        </w:rPr>
      </w:pPr>
    </w:p>
    <w:p w14:paraId="5E4495A8" w14:textId="77777777" w:rsidR="00946005" w:rsidRPr="001D46AC" w:rsidRDefault="00946005" w:rsidP="00116062">
      <w:pPr>
        <w:pStyle w:val="lab-h1"/>
        <w:keepNext/>
        <w:keepLines/>
        <w:tabs>
          <w:tab w:val="left" w:pos="567"/>
        </w:tabs>
        <w:spacing w:before="0" w:after="0"/>
        <w:rPr>
          <w:lang w:val="lv-LV"/>
        </w:rPr>
      </w:pPr>
      <w:r w:rsidRPr="001D46AC">
        <w:rPr>
          <w:lang w:val="lv-LV"/>
        </w:rPr>
        <w:t>1.</w:t>
      </w:r>
      <w:r w:rsidRPr="001D46AC">
        <w:rPr>
          <w:lang w:val="lv-LV"/>
        </w:rPr>
        <w:tab/>
        <w:t>ZĀĻU NOSAUKUMS UN IEVADĪŠANAS VEIDS</w:t>
      </w:r>
      <w:r w:rsidR="00814711" w:rsidRPr="001D46AC">
        <w:rPr>
          <w:lang w:val="lv-LV"/>
        </w:rPr>
        <w:t>(-I)</w:t>
      </w:r>
    </w:p>
    <w:p w14:paraId="082E46BF" w14:textId="77777777" w:rsidR="00097B04" w:rsidRPr="001D46AC" w:rsidRDefault="00097B04" w:rsidP="00116062">
      <w:pPr>
        <w:pStyle w:val="lab-p1"/>
        <w:keepNext/>
        <w:keepLines/>
        <w:rPr>
          <w:lang w:val="lv-LV"/>
        </w:rPr>
      </w:pPr>
    </w:p>
    <w:p w14:paraId="725CB266" w14:textId="77777777" w:rsidR="00946005" w:rsidRPr="001D46AC" w:rsidRDefault="00702F9F" w:rsidP="00097B04">
      <w:pPr>
        <w:pStyle w:val="lab-p1"/>
        <w:rPr>
          <w:lang w:val="lv-LV"/>
        </w:rPr>
      </w:pPr>
      <w:proofErr w:type="spellStart"/>
      <w:r w:rsidRPr="001D46AC">
        <w:rPr>
          <w:lang w:val="lv-LV"/>
        </w:rPr>
        <w:t>Abseamed</w:t>
      </w:r>
      <w:proofErr w:type="spellEnd"/>
      <w:r w:rsidR="00946005" w:rsidRPr="001D46AC">
        <w:rPr>
          <w:lang w:val="lv-LV"/>
        </w:rPr>
        <w:t xml:space="preserve"> 40 000 SV/1 ml injekcijām</w:t>
      </w:r>
    </w:p>
    <w:p w14:paraId="6934E8EA" w14:textId="77777777" w:rsidR="00097B04" w:rsidRPr="001D46AC" w:rsidRDefault="00097B04" w:rsidP="00097B04">
      <w:pPr>
        <w:pStyle w:val="lab-p2"/>
        <w:spacing w:before="0"/>
        <w:rPr>
          <w:lang w:val="lv-LV"/>
        </w:rPr>
      </w:pPr>
    </w:p>
    <w:p w14:paraId="2DD84E92" w14:textId="77777777" w:rsidR="00946005" w:rsidRPr="001D46AC" w:rsidRDefault="00DA79FC" w:rsidP="00097B04">
      <w:pPr>
        <w:pStyle w:val="lab-p2"/>
        <w:spacing w:before="0"/>
        <w:rPr>
          <w:lang w:val="lv-LV"/>
        </w:rPr>
      </w:pPr>
      <w:proofErr w:type="spellStart"/>
      <w:r w:rsidRPr="001D46AC">
        <w:rPr>
          <w:lang w:val="lv-LV"/>
        </w:rPr>
        <w:t>e</w:t>
      </w:r>
      <w:r w:rsidR="00946005" w:rsidRPr="001D46AC">
        <w:rPr>
          <w:lang w:val="lv-LV"/>
        </w:rPr>
        <w:t>poetin</w:t>
      </w:r>
      <w:proofErr w:type="spellEnd"/>
      <w:r w:rsidR="00946005" w:rsidRPr="001D46AC">
        <w:rPr>
          <w:lang w:val="lv-LV"/>
        </w:rPr>
        <w:t xml:space="preserve"> alfa</w:t>
      </w:r>
    </w:p>
    <w:p w14:paraId="5E4B10A7" w14:textId="77777777" w:rsidR="00946005" w:rsidRPr="001D46AC" w:rsidRDefault="00946005" w:rsidP="00097B04">
      <w:pPr>
        <w:pStyle w:val="lab-p1"/>
        <w:rPr>
          <w:lang w:val="lv-LV"/>
        </w:rPr>
      </w:pPr>
      <w:proofErr w:type="spellStart"/>
      <w:r w:rsidRPr="001D46AC">
        <w:rPr>
          <w:lang w:val="lv-LV"/>
        </w:rPr>
        <w:t>i.v</w:t>
      </w:r>
      <w:proofErr w:type="spellEnd"/>
      <w:r w:rsidRPr="001D46AC">
        <w:rPr>
          <w:lang w:val="lv-LV"/>
        </w:rPr>
        <w:t>./</w:t>
      </w:r>
      <w:proofErr w:type="spellStart"/>
      <w:r w:rsidRPr="001D46AC">
        <w:rPr>
          <w:lang w:val="lv-LV"/>
        </w:rPr>
        <w:t>s.c</w:t>
      </w:r>
      <w:proofErr w:type="spellEnd"/>
      <w:r w:rsidRPr="001D46AC">
        <w:rPr>
          <w:lang w:val="lv-LV"/>
        </w:rPr>
        <w:t>.</w:t>
      </w:r>
    </w:p>
    <w:p w14:paraId="00CAB9CD" w14:textId="77777777" w:rsidR="00097B04" w:rsidRPr="001D46AC" w:rsidRDefault="00097B04" w:rsidP="00097B04">
      <w:pPr>
        <w:rPr>
          <w:lang w:val="lv-LV"/>
        </w:rPr>
      </w:pPr>
    </w:p>
    <w:p w14:paraId="7C46ACDC" w14:textId="77777777" w:rsidR="00097B04" w:rsidRPr="001D46AC" w:rsidRDefault="00097B04" w:rsidP="00097B04">
      <w:pPr>
        <w:rPr>
          <w:lang w:val="lv-LV"/>
        </w:rPr>
      </w:pPr>
    </w:p>
    <w:p w14:paraId="3E626763" w14:textId="77777777" w:rsidR="00946005" w:rsidRPr="001D46AC" w:rsidRDefault="00946005" w:rsidP="00116062">
      <w:pPr>
        <w:pStyle w:val="lab-h1"/>
        <w:keepNext/>
        <w:keepLines/>
        <w:tabs>
          <w:tab w:val="left" w:pos="567"/>
        </w:tabs>
        <w:spacing w:before="0" w:after="0"/>
        <w:rPr>
          <w:lang w:val="lv-LV"/>
        </w:rPr>
      </w:pPr>
      <w:r w:rsidRPr="001D46AC">
        <w:rPr>
          <w:lang w:val="lv-LV"/>
        </w:rPr>
        <w:t>2.</w:t>
      </w:r>
      <w:r w:rsidRPr="001D46AC">
        <w:rPr>
          <w:lang w:val="lv-LV"/>
        </w:rPr>
        <w:tab/>
      </w:r>
      <w:r w:rsidR="00ED7DC1" w:rsidRPr="001D46AC">
        <w:rPr>
          <w:lang w:val="lv-LV"/>
        </w:rPr>
        <w:t>LIETOŠANAS VEIDS</w:t>
      </w:r>
    </w:p>
    <w:p w14:paraId="602522E5" w14:textId="77777777" w:rsidR="00946005" w:rsidRPr="001D46AC" w:rsidRDefault="00946005" w:rsidP="00116062">
      <w:pPr>
        <w:pStyle w:val="lab-p1"/>
        <w:keepNext/>
        <w:keepLines/>
        <w:rPr>
          <w:lang w:val="lv-LV"/>
        </w:rPr>
      </w:pPr>
    </w:p>
    <w:p w14:paraId="0BB8948B" w14:textId="77777777" w:rsidR="00097B04" w:rsidRPr="001D46AC" w:rsidRDefault="00097B04" w:rsidP="00097B04">
      <w:pPr>
        <w:rPr>
          <w:lang w:val="lv-LV"/>
        </w:rPr>
      </w:pPr>
    </w:p>
    <w:p w14:paraId="43275ACF" w14:textId="77777777" w:rsidR="00946005" w:rsidRPr="001D46AC" w:rsidRDefault="00946005" w:rsidP="00116062">
      <w:pPr>
        <w:pStyle w:val="lab-h1"/>
        <w:keepNext/>
        <w:keepLines/>
        <w:tabs>
          <w:tab w:val="left" w:pos="567"/>
        </w:tabs>
        <w:spacing w:before="0" w:after="0"/>
        <w:rPr>
          <w:lang w:val="lv-LV"/>
        </w:rPr>
      </w:pPr>
      <w:r w:rsidRPr="001D46AC">
        <w:rPr>
          <w:lang w:val="lv-LV"/>
        </w:rPr>
        <w:t>3.</w:t>
      </w:r>
      <w:r w:rsidRPr="001D46AC">
        <w:rPr>
          <w:lang w:val="lv-LV"/>
        </w:rPr>
        <w:tab/>
        <w:t>DERĪGUMA TERMIŅŠ</w:t>
      </w:r>
    </w:p>
    <w:p w14:paraId="57D38785" w14:textId="77777777" w:rsidR="00097B04" w:rsidRPr="001D46AC" w:rsidRDefault="00097B04" w:rsidP="00116062">
      <w:pPr>
        <w:pStyle w:val="lab-p1"/>
        <w:keepNext/>
        <w:keepLines/>
        <w:rPr>
          <w:lang w:val="lv-LV"/>
        </w:rPr>
      </w:pPr>
    </w:p>
    <w:p w14:paraId="6902EEBA" w14:textId="77777777" w:rsidR="00946005" w:rsidRPr="001D46AC" w:rsidRDefault="00946005" w:rsidP="00097B04">
      <w:pPr>
        <w:pStyle w:val="lab-p1"/>
        <w:rPr>
          <w:lang w:val="lv-LV"/>
        </w:rPr>
      </w:pPr>
      <w:r w:rsidRPr="001D46AC">
        <w:rPr>
          <w:lang w:val="lv-LV"/>
        </w:rPr>
        <w:t>EXP</w:t>
      </w:r>
    </w:p>
    <w:p w14:paraId="308D479D" w14:textId="77777777" w:rsidR="00097B04" w:rsidRPr="001D46AC" w:rsidRDefault="00097B04" w:rsidP="00097B04">
      <w:pPr>
        <w:rPr>
          <w:lang w:val="lv-LV"/>
        </w:rPr>
      </w:pPr>
    </w:p>
    <w:p w14:paraId="3701170C" w14:textId="77777777" w:rsidR="00097B04" w:rsidRPr="001D46AC" w:rsidRDefault="00097B04" w:rsidP="00097B04">
      <w:pPr>
        <w:rPr>
          <w:lang w:val="lv-LV"/>
        </w:rPr>
      </w:pPr>
    </w:p>
    <w:p w14:paraId="3FDDE600" w14:textId="77777777" w:rsidR="00946005" w:rsidRPr="001D46AC" w:rsidRDefault="00946005" w:rsidP="00116062">
      <w:pPr>
        <w:pStyle w:val="lab-h1"/>
        <w:keepNext/>
        <w:keepLines/>
        <w:tabs>
          <w:tab w:val="left" w:pos="567"/>
        </w:tabs>
        <w:spacing w:before="0" w:after="0"/>
        <w:rPr>
          <w:lang w:val="lv-LV"/>
        </w:rPr>
      </w:pPr>
      <w:r w:rsidRPr="001D46AC">
        <w:rPr>
          <w:lang w:val="lv-LV"/>
        </w:rPr>
        <w:t>4.</w:t>
      </w:r>
      <w:r w:rsidRPr="001D46AC">
        <w:rPr>
          <w:lang w:val="lv-LV"/>
        </w:rPr>
        <w:tab/>
        <w:t>SĒRIJAS NUMURS</w:t>
      </w:r>
    </w:p>
    <w:p w14:paraId="3ECD6225" w14:textId="77777777" w:rsidR="00097B04" w:rsidRPr="001D46AC" w:rsidRDefault="00097B04" w:rsidP="00116062">
      <w:pPr>
        <w:pStyle w:val="lab-p1"/>
        <w:keepNext/>
        <w:keepLines/>
        <w:rPr>
          <w:lang w:val="lv-LV"/>
        </w:rPr>
      </w:pPr>
    </w:p>
    <w:p w14:paraId="683AFE9B" w14:textId="77777777" w:rsidR="00946005" w:rsidRPr="001D46AC" w:rsidRDefault="00946005" w:rsidP="00097B04">
      <w:pPr>
        <w:pStyle w:val="lab-p1"/>
        <w:rPr>
          <w:lang w:val="lv-LV"/>
        </w:rPr>
      </w:pPr>
      <w:proofErr w:type="spellStart"/>
      <w:r w:rsidRPr="001D46AC">
        <w:rPr>
          <w:lang w:val="lv-LV"/>
        </w:rPr>
        <w:t>Lot</w:t>
      </w:r>
      <w:proofErr w:type="spellEnd"/>
    </w:p>
    <w:p w14:paraId="3A465FFE" w14:textId="77777777" w:rsidR="00097B04" w:rsidRPr="001D46AC" w:rsidRDefault="00097B04" w:rsidP="00097B04">
      <w:pPr>
        <w:rPr>
          <w:lang w:val="lv-LV"/>
        </w:rPr>
      </w:pPr>
    </w:p>
    <w:p w14:paraId="38DD6B64" w14:textId="77777777" w:rsidR="00097B04" w:rsidRPr="001D46AC" w:rsidRDefault="00097B04" w:rsidP="00097B04">
      <w:pPr>
        <w:rPr>
          <w:lang w:val="lv-LV"/>
        </w:rPr>
      </w:pPr>
    </w:p>
    <w:p w14:paraId="216DA62F" w14:textId="77777777" w:rsidR="00946005" w:rsidRPr="001D46AC" w:rsidRDefault="00946005" w:rsidP="00116062">
      <w:pPr>
        <w:pStyle w:val="lab-h1"/>
        <w:keepNext/>
        <w:keepLines/>
        <w:tabs>
          <w:tab w:val="left" w:pos="567"/>
        </w:tabs>
        <w:spacing w:before="0" w:after="0"/>
        <w:rPr>
          <w:lang w:val="lv-LV"/>
        </w:rPr>
      </w:pPr>
      <w:r w:rsidRPr="001D46AC">
        <w:rPr>
          <w:lang w:val="lv-LV"/>
        </w:rPr>
        <w:t>5.</w:t>
      </w:r>
      <w:r w:rsidRPr="001D46AC">
        <w:rPr>
          <w:lang w:val="lv-LV"/>
        </w:rPr>
        <w:tab/>
        <w:t xml:space="preserve">SATURA SVARS, TILPUMS </w:t>
      </w:r>
      <w:smartTag w:uri="urn:schemas-microsoft-com:office:smarttags" w:element="stockticker">
        <w:r w:rsidRPr="001D46AC">
          <w:rPr>
            <w:lang w:val="lv-LV"/>
          </w:rPr>
          <w:t>VAI</w:t>
        </w:r>
      </w:smartTag>
      <w:r w:rsidRPr="001D46AC">
        <w:rPr>
          <w:lang w:val="lv-LV"/>
        </w:rPr>
        <w:t xml:space="preserve"> VIENĪBU DAUDZUMS</w:t>
      </w:r>
    </w:p>
    <w:p w14:paraId="068D1E29" w14:textId="77777777" w:rsidR="00946005" w:rsidRPr="001D46AC" w:rsidRDefault="00946005" w:rsidP="00116062">
      <w:pPr>
        <w:pStyle w:val="lab-p1"/>
        <w:keepNext/>
        <w:keepLines/>
        <w:rPr>
          <w:lang w:val="lv-LV"/>
        </w:rPr>
      </w:pPr>
    </w:p>
    <w:p w14:paraId="6ECAD080" w14:textId="77777777" w:rsidR="00097B04" w:rsidRPr="001D46AC" w:rsidRDefault="00097B04" w:rsidP="00097B04">
      <w:pPr>
        <w:rPr>
          <w:lang w:val="lv-LV"/>
        </w:rPr>
      </w:pPr>
    </w:p>
    <w:p w14:paraId="75ADB4E2" w14:textId="77777777" w:rsidR="00946005" w:rsidRPr="001D46AC" w:rsidRDefault="00946005" w:rsidP="00116062">
      <w:pPr>
        <w:pStyle w:val="lab-h1"/>
        <w:keepNext/>
        <w:keepLines/>
        <w:tabs>
          <w:tab w:val="left" w:pos="567"/>
        </w:tabs>
        <w:spacing w:before="0" w:after="0"/>
        <w:rPr>
          <w:lang w:val="lv-LV"/>
        </w:rPr>
      </w:pPr>
      <w:r w:rsidRPr="001D46AC">
        <w:rPr>
          <w:lang w:val="lv-LV"/>
        </w:rPr>
        <w:t>6.</w:t>
      </w:r>
      <w:r w:rsidRPr="001D46AC">
        <w:rPr>
          <w:lang w:val="lv-LV"/>
        </w:rPr>
        <w:tab/>
        <w:t>CITA</w:t>
      </w:r>
    </w:p>
    <w:p w14:paraId="24014202" w14:textId="77777777" w:rsidR="00946005" w:rsidRPr="001D46AC" w:rsidRDefault="00946005" w:rsidP="00116062">
      <w:pPr>
        <w:pStyle w:val="lab-p1"/>
        <w:keepNext/>
        <w:keepLines/>
        <w:rPr>
          <w:lang w:val="lv-LV"/>
        </w:rPr>
      </w:pPr>
    </w:p>
    <w:p w14:paraId="5F4DFC99" w14:textId="77777777" w:rsidR="00097B04" w:rsidRPr="001D46AC" w:rsidRDefault="00097B04" w:rsidP="00BA6A0E">
      <w:pPr>
        <w:jc w:val="center"/>
        <w:rPr>
          <w:lang w:val="lv-LV"/>
        </w:rPr>
      </w:pPr>
      <w:r w:rsidRPr="001D46AC">
        <w:rPr>
          <w:lang w:val="lv-LV"/>
        </w:rPr>
        <w:br w:type="page"/>
      </w:r>
    </w:p>
    <w:p w14:paraId="4DE06A6C" w14:textId="77777777" w:rsidR="00BA6A0E" w:rsidRPr="001D46AC" w:rsidRDefault="00BA6A0E" w:rsidP="00BA6A0E">
      <w:pPr>
        <w:jc w:val="center"/>
        <w:rPr>
          <w:lang w:val="lv-LV"/>
        </w:rPr>
      </w:pPr>
    </w:p>
    <w:p w14:paraId="355FA034" w14:textId="77777777" w:rsidR="00BA6A0E" w:rsidRPr="001D46AC" w:rsidRDefault="00BA6A0E" w:rsidP="00BA6A0E">
      <w:pPr>
        <w:jc w:val="center"/>
        <w:rPr>
          <w:lang w:val="lv-LV"/>
        </w:rPr>
      </w:pPr>
    </w:p>
    <w:p w14:paraId="3091C51B" w14:textId="77777777" w:rsidR="00BA6A0E" w:rsidRPr="001D46AC" w:rsidRDefault="00BA6A0E" w:rsidP="00BA6A0E">
      <w:pPr>
        <w:jc w:val="center"/>
        <w:rPr>
          <w:lang w:val="lv-LV"/>
        </w:rPr>
      </w:pPr>
    </w:p>
    <w:p w14:paraId="63436AF5" w14:textId="77777777" w:rsidR="00BA6A0E" w:rsidRPr="001D46AC" w:rsidRDefault="00BA6A0E" w:rsidP="00BA6A0E">
      <w:pPr>
        <w:jc w:val="center"/>
        <w:rPr>
          <w:lang w:val="lv-LV"/>
        </w:rPr>
      </w:pPr>
    </w:p>
    <w:p w14:paraId="2C6B2427" w14:textId="77777777" w:rsidR="00BA6A0E" w:rsidRPr="001D46AC" w:rsidRDefault="00BA6A0E" w:rsidP="00BA6A0E">
      <w:pPr>
        <w:jc w:val="center"/>
        <w:rPr>
          <w:lang w:val="lv-LV"/>
        </w:rPr>
      </w:pPr>
    </w:p>
    <w:p w14:paraId="2556BC45" w14:textId="77777777" w:rsidR="00BA6A0E" w:rsidRPr="001D46AC" w:rsidRDefault="00BA6A0E" w:rsidP="00BA6A0E">
      <w:pPr>
        <w:jc w:val="center"/>
        <w:rPr>
          <w:lang w:val="lv-LV"/>
        </w:rPr>
      </w:pPr>
    </w:p>
    <w:p w14:paraId="0B815D37" w14:textId="77777777" w:rsidR="00BA6A0E" w:rsidRPr="001D46AC" w:rsidRDefault="00BA6A0E" w:rsidP="00BA6A0E">
      <w:pPr>
        <w:jc w:val="center"/>
        <w:rPr>
          <w:lang w:val="lv-LV"/>
        </w:rPr>
      </w:pPr>
    </w:p>
    <w:p w14:paraId="7CE1B8A8" w14:textId="77777777" w:rsidR="00BA6A0E" w:rsidRPr="001D46AC" w:rsidRDefault="00BA6A0E" w:rsidP="00BA6A0E">
      <w:pPr>
        <w:jc w:val="center"/>
        <w:rPr>
          <w:lang w:val="lv-LV"/>
        </w:rPr>
      </w:pPr>
    </w:p>
    <w:p w14:paraId="7A75EF47" w14:textId="77777777" w:rsidR="00BA6A0E" w:rsidRPr="001D46AC" w:rsidRDefault="00BA6A0E" w:rsidP="00BA6A0E">
      <w:pPr>
        <w:jc w:val="center"/>
        <w:rPr>
          <w:lang w:val="lv-LV"/>
        </w:rPr>
      </w:pPr>
    </w:p>
    <w:p w14:paraId="19696684" w14:textId="77777777" w:rsidR="00BA6A0E" w:rsidRPr="001D46AC" w:rsidRDefault="00BA6A0E" w:rsidP="00BA6A0E">
      <w:pPr>
        <w:jc w:val="center"/>
        <w:rPr>
          <w:lang w:val="lv-LV"/>
        </w:rPr>
      </w:pPr>
    </w:p>
    <w:p w14:paraId="7B8E82D5" w14:textId="77777777" w:rsidR="00BA6A0E" w:rsidRPr="001D46AC" w:rsidRDefault="00BA6A0E" w:rsidP="00BA6A0E">
      <w:pPr>
        <w:jc w:val="center"/>
        <w:rPr>
          <w:lang w:val="lv-LV"/>
        </w:rPr>
      </w:pPr>
    </w:p>
    <w:p w14:paraId="253E1E04" w14:textId="77777777" w:rsidR="00BA6A0E" w:rsidRPr="001D46AC" w:rsidRDefault="00BA6A0E" w:rsidP="00BA6A0E">
      <w:pPr>
        <w:jc w:val="center"/>
        <w:rPr>
          <w:lang w:val="lv-LV"/>
        </w:rPr>
      </w:pPr>
    </w:p>
    <w:p w14:paraId="5B124403" w14:textId="77777777" w:rsidR="00BA6A0E" w:rsidRPr="001D46AC" w:rsidRDefault="00BA6A0E" w:rsidP="00BA6A0E">
      <w:pPr>
        <w:jc w:val="center"/>
        <w:rPr>
          <w:lang w:val="lv-LV"/>
        </w:rPr>
      </w:pPr>
    </w:p>
    <w:p w14:paraId="66C808A5" w14:textId="77777777" w:rsidR="00BA6A0E" w:rsidRPr="001D46AC" w:rsidRDefault="00BA6A0E" w:rsidP="00BA6A0E">
      <w:pPr>
        <w:jc w:val="center"/>
        <w:rPr>
          <w:lang w:val="lv-LV"/>
        </w:rPr>
      </w:pPr>
    </w:p>
    <w:p w14:paraId="23008ED0" w14:textId="77777777" w:rsidR="00BA6A0E" w:rsidRPr="001D46AC" w:rsidRDefault="00BA6A0E" w:rsidP="00BA6A0E">
      <w:pPr>
        <w:jc w:val="center"/>
        <w:rPr>
          <w:lang w:val="lv-LV"/>
        </w:rPr>
      </w:pPr>
    </w:p>
    <w:p w14:paraId="6773987A" w14:textId="77777777" w:rsidR="00BA6A0E" w:rsidRPr="001D46AC" w:rsidRDefault="00BA6A0E" w:rsidP="00BA6A0E">
      <w:pPr>
        <w:jc w:val="center"/>
        <w:rPr>
          <w:lang w:val="lv-LV"/>
        </w:rPr>
      </w:pPr>
    </w:p>
    <w:p w14:paraId="58AD7522" w14:textId="77777777" w:rsidR="00BA6A0E" w:rsidRPr="001D46AC" w:rsidRDefault="00BA6A0E" w:rsidP="00BA6A0E">
      <w:pPr>
        <w:jc w:val="center"/>
        <w:rPr>
          <w:lang w:val="lv-LV"/>
        </w:rPr>
      </w:pPr>
    </w:p>
    <w:p w14:paraId="11737A03" w14:textId="77777777" w:rsidR="00BA6A0E" w:rsidRPr="001D46AC" w:rsidRDefault="00BA6A0E" w:rsidP="00BA6A0E">
      <w:pPr>
        <w:jc w:val="center"/>
        <w:rPr>
          <w:lang w:val="lv-LV"/>
        </w:rPr>
      </w:pPr>
    </w:p>
    <w:p w14:paraId="161C84B5" w14:textId="77777777" w:rsidR="00BA6A0E" w:rsidRPr="001D46AC" w:rsidRDefault="00BA6A0E" w:rsidP="00BA6A0E">
      <w:pPr>
        <w:jc w:val="center"/>
        <w:rPr>
          <w:lang w:val="lv-LV"/>
        </w:rPr>
      </w:pPr>
    </w:p>
    <w:p w14:paraId="5F1BCF65" w14:textId="77777777" w:rsidR="00BA6A0E" w:rsidRPr="001D46AC" w:rsidRDefault="00BA6A0E" w:rsidP="00BA6A0E">
      <w:pPr>
        <w:jc w:val="center"/>
        <w:rPr>
          <w:lang w:val="lv-LV"/>
        </w:rPr>
      </w:pPr>
    </w:p>
    <w:p w14:paraId="48F04602" w14:textId="77777777" w:rsidR="00BA6A0E" w:rsidRPr="001D46AC" w:rsidRDefault="00BA6A0E" w:rsidP="00BA6A0E">
      <w:pPr>
        <w:jc w:val="center"/>
        <w:rPr>
          <w:lang w:val="lv-LV"/>
        </w:rPr>
      </w:pPr>
    </w:p>
    <w:p w14:paraId="44BA9F48" w14:textId="77777777" w:rsidR="00BA6A0E" w:rsidRPr="001D46AC" w:rsidRDefault="00BA6A0E" w:rsidP="00BA6A0E">
      <w:pPr>
        <w:jc w:val="center"/>
        <w:rPr>
          <w:lang w:val="lv-LV"/>
        </w:rPr>
      </w:pPr>
    </w:p>
    <w:p w14:paraId="467D5DDB" w14:textId="77777777" w:rsidR="00946005" w:rsidRPr="001D46AC" w:rsidRDefault="00946005" w:rsidP="00077925">
      <w:pPr>
        <w:pStyle w:val="Heading1"/>
        <w:keepNext w:val="0"/>
        <w:spacing w:before="0" w:after="0"/>
        <w:jc w:val="center"/>
        <w:rPr>
          <w:rFonts w:ascii="Times New Roman" w:hAnsi="Times New Roman" w:cs="Arial"/>
          <w:sz w:val="22"/>
          <w:szCs w:val="22"/>
          <w:lang w:val="lv-LV"/>
        </w:rPr>
      </w:pPr>
      <w:r w:rsidRPr="001D46AC">
        <w:rPr>
          <w:rFonts w:ascii="Times New Roman" w:hAnsi="Times New Roman" w:cs="Arial"/>
          <w:sz w:val="22"/>
          <w:szCs w:val="22"/>
          <w:lang w:val="lv-LV"/>
        </w:rPr>
        <w:t xml:space="preserve">B. LIETOŠANAS </w:t>
      </w:r>
      <w:smartTag w:uri="schemas-tilde-lv/tildestengine" w:element="veidnes">
        <w:smartTagPr>
          <w:attr w:name="id" w:val="-1"/>
          <w:attr w:name="baseform" w:val="instrukcija"/>
          <w:attr w:name="text" w:val="INSTRUKCIJA&#10;"/>
        </w:smartTagPr>
        <w:r w:rsidRPr="001D46AC">
          <w:rPr>
            <w:rFonts w:ascii="Times New Roman" w:hAnsi="Times New Roman" w:cs="Arial"/>
            <w:sz w:val="22"/>
            <w:szCs w:val="22"/>
            <w:lang w:val="lv-LV"/>
          </w:rPr>
          <w:t>INSTRUKCIJA</w:t>
        </w:r>
      </w:smartTag>
    </w:p>
    <w:p w14:paraId="52866616" w14:textId="77777777" w:rsidR="00955C62" w:rsidRPr="001D46AC" w:rsidRDefault="00955C62" w:rsidP="00BA6A0E">
      <w:pPr>
        <w:pStyle w:val="pil-title-firstpage"/>
        <w:pageBreakBefore w:val="0"/>
        <w:spacing w:before="0"/>
        <w:rPr>
          <w:szCs w:val="22"/>
          <w:lang w:val="lv-LV"/>
        </w:rPr>
      </w:pPr>
    </w:p>
    <w:p w14:paraId="0907376E" w14:textId="77777777" w:rsidR="00955C62" w:rsidRPr="001D46AC" w:rsidRDefault="00955C62" w:rsidP="00F21B7A">
      <w:pPr>
        <w:pStyle w:val="pil-title-firstpage"/>
        <w:pageBreakBefore w:val="0"/>
        <w:spacing w:before="0"/>
        <w:rPr>
          <w:szCs w:val="22"/>
          <w:lang w:val="lv-LV"/>
        </w:rPr>
      </w:pPr>
      <w:r w:rsidRPr="001D46AC">
        <w:rPr>
          <w:szCs w:val="22"/>
          <w:lang w:val="lv-LV"/>
        </w:rPr>
        <w:br w:type="page"/>
      </w:r>
    </w:p>
    <w:p w14:paraId="74E63DD7" w14:textId="77777777" w:rsidR="00946005" w:rsidRPr="001D46AC" w:rsidRDefault="006F3D41" w:rsidP="00F21B7A">
      <w:pPr>
        <w:pStyle w:val="pil-title"/>
        <w:pageBreakBefore w:val="0"/>
        <w:rPr>
          <w:rFonts w:ascii="Times New Roman" w:hAnsi="Times New Roman" w:cs="Times New Roman Bold"/>
          <w:szCs w:val="22"/>
          <w:lang w:val="lv-LV"/>
        </w:rPr>
      </w:pPr>
      <w:r w:rsidRPr="001D46AC">
        <w:rPr>
          <w:rFonts w:ascii="Times New Roman" w:hAnsi="Times New Roman"/>
          <w:szCs w:val="22"/>
          <w:lang w:val="lv-LV"/>
        </w:rPr>
        <w:t>L</w:t>
      </w:r>
      <w:r w:rsidR="00F873FE" w:rsidRPr="001D46AC">
        <w:rPr>
          <w:rFonts w:ascii="Times New Roman" w:hAnsi="Times New Roman"/>
          <w:szCs w:val="22"/>
          <w:lang w:val="lv-LV"/>
        </w:rPr>
        <w:t xml:space="preserve">ietošanas </w:t>
      </w:r>
      <w:smartTag w:uri="schemas-tilde-lv/tildestengine" w:element="veidnes">
        <w:smartTagPr>
          <w:attr w:name="text" w:val="instrukcija"/>
          <w:attr w:name="baseform" w:val="instrukcija"/>
          <w:attr w:name="id" w:val="-1"/>
        </w:smartTagPr>
        <w:r w:rsidR="00F873FE" w:rsidRPr="001D46AC">
          <w:rPr>
            <w:rFonts w:ascii="Times New Roman" w:hAnsi="Times New Roman"/>
            <w:szCs w:val="22"/>
            <w:lang w:val="lv-LV"/>
          </w:rPr>
          <w:t>instrukcija</w:t>
        </w:r>
      </w:smartTag>
      <w:r w:rsidR="00F873FE" w:rsidRPr="001D46AC">
        <w:rPr>
          <w:rFonts w:ascii="Times New Roman" w:hAnsi="Times New Roman"/>
          <w:szCs w:val="22"/>
          <w:lang w:val="lv-LV"/>
        </w:rPr>
        <w:t>: informā</w:t>
      </w:r>
      <w:r w:rsidR="00F873FE" w:rsidRPr="001D46AC">
        <w:rPr>
          <w:rFonts w:ascii="Times New Roman" w:hAnsi="Times New Roman" w:cs="Times New Roman Bold"/>
          <w:szCs w:val="22"/>
          <w:lang w:val="lv-LV"/>
        </w:rPr>
        <w:t xml:space="preserve">cija </w:t>
      </w:r>
      <w:r w:rsidR="00226CFA" w:rsidRPr="001D46AC">
        <w:rPr>
          <w:rFonts w:ascii="Times New Roman" w:hAnsi="Times New Roman" w:cs="Times New Roman Bold"/>
          <w:szCs w:val="22"/>
          <w:lang w:val="lv-LV"/>
        </w:rPr>
        <w:t>pacientam</w:t>
      </w:r>
    </w:p>
    <w:p w14:paraId="3FDF5ADD" w14:textId="77777777" w:rsidR="00F21B7A" w:rsidRPr="001D46AC" w:rsidRDefault="00F21B7A" w:rsidP="00EF117E">
      <w:pPr>
        <w:jc w:val="center"/>
        <w:rPr>
          <w:lang w:val="lv-LV"/>
        </w:rPr>
      </w:pPr>
    </w:p>
    <w:p w14:paraId="76ADB091" w14:textId="77777777" w:rsidR="00946005" w:rsidRPr="001D46AC" w:rsidRDefault="00702F9F" w:rsidP="00F21B7A">
      <w:pPr>
        <w:pStyle w:val="pil-subtitle"/>
        <w:spacing w:before="0"/>
        <w:rPr>
          <w:szCs w:val="22"/>
          <w:lang w:val="lv-LV"/>
        </w:rPr>
      </w:pPr>
      <w:proofErr w:type="spellStart"/>
      <w:r w:rsidRPr="001D46AC">
        <w:rPr>
          <w:szCs w:val="22"/>
          <w:lang w:val="lv-LV"/>
        </w:rPr>
        <w:t>Abseamed</w:t>
      </w:r>
      <w:proofErr w:type="spellEnd"/>
      <w:r w:rsidR="00946005" w:rsidRPr="001D46AC">
        <w:rPr>
          <w:szCs w:val="22"/>
          <w:lang w:val="lv-LV"/>
        </w:rPr>
        <w:t xml:space="preserve"> 1000 SV/0,5 ml šķīdums injekcijām </w:t>
      </w:r>
      <w:proofErr w:type="spellStart"/>
      <w:r w:rsidR="00946005" w:rsidRPr="001D46AC">
        <w:rPr>
          <w:szCs w:val="22"/>
          <w:lang w:val="lv-LV"/>
        </w:rPr>
        <w:t>pilnšļircē</w:t>
      </w:r>
      <w:proofErr w:type="spellEnd"/>
    </w:p>
    <w:p w14:paraId="005B942E" w14:textId="77777777" w:rsidR="00F21B7A" w:rsidRPr="001D46AC" w:rsidRDefault="00F21B7A" w:rsidP="00F21B7A">
      <w:pPr>
        <w:pStyle w:val="pil-subtitle"/>
        <w:spacing w:before="0"/>
        <w:rPr>
          <w:szCs w:val="22"/>
          <w:lang w:val="lv-LV"/>
        </w:rPr>
      </w:pPr>
    </w:p>
    <w:p w14:paraId="54505298" w14:textId="77777777" w:rsidR="00946005" w:rsidRPr="001D46AC" w:rsidRDefault="00702F9F" w:rsidP="00F21B7A">
      <w:pPr>
        <w:pStyle w:val="pil-subtitle"/>
        <w:spacing w:before="0"/>
        <w:rPr>
          <w:szCs w:val="22"/>
          <w:lang w:val="lv-LV"/>
        </w:rPr>
      </w:pPr>
      <w:proofErr w:type="spellStart"/>
      <w:r w:rsidRPr="001D46AC">
        <w:rPr>
          <w:szCs w:val="22"/>
          <w:lang w:val="lv-LV"/>
        </w:rPr>
        <w:t>Abseamed</w:t>
      </w:r>
      <w:proofErr w:type="spellEnd"/>
      <w:r w:rsidR="00946005" w:rsidRPr="001D46AC">
        <w:rPr>
          <w:szCs w:val="22"/>
          <w:lang w:val="lv-LV"/>
        </w:rPr>
        <w:t xml:space="preserve"> 2000 SV/1 ml šķīdums injekcijām </w:t>
      </w:r>
      <w:proofErr w:type="spellStart"/>
      <w:r w:rsidR="00946005" w:rsidRPr="001D46AC">
        <w:rPr>
          <w:szCs w:val="22"/>
          <w:lang w:val="lv-LV"/>
        </w:rPr>
        <w:t>pilnšļircē</w:t>
      </w:r>
      <w:proofErr w:type="spellEnd"/>
    </w:p>
    <w:p w14:paraId="287D7FAB" w14:textId="77777777" w:rsidR="00F21B7A" w:rsidRPr="001D46AC" w:rsidRDefault="00F21B7A" w:rsidP="00F21B7A">
      <w:pPr>
        <w:pStyle w:val="pil-subtitle"/>
        <w:spacing w:before="0"/>
        <w:rPr>
          <w:szCs w:val="22"/>
          <w:lang w:val="lv-LV"/>
        </w:rPr>
      </w:pPr>
    </w:p>
    <w:p w14:paraId="71977AF1" w14:textId="77777777" w:rsidR="00946005" w:rsidRPr="001D46AC" w:rsidRDefault="00702F9F" w:rsidP="00F21B7A">
      <w:pPr>
        <w:pStyle w:val="pil-subtitle"/>
        <w:spacing w:before="0"/>
        <w:rPr>
          <w:szCs w:val="22"/>
          <w:lang w:val="lv-LV"/>
        </w:rPr>
      </w:pPr>
      <w:proofErr w:type="spellStart"/>
      <w:r w:rsidRPr="001D46AC">
        <w:rPr>
          <w:szCs w:val="22"/>
          <w:lang w:val="lv-LV"/>
        </w:rPr>
        <w:t>Abseamed</w:t>
      </w:r>
      <w:proofErr w:type="spellEnd"/>
      <w:r w:rsidR="00946005" w:rsidRPr="001D46AC">
        <w:rPr>
          <w:szCs w:val="22"/>
          <w:lang w:val="lv-LV"/>
        </w:rPr>
        <w:t xml:space="preserve"> 3000 SV/0,3 ml šķīdums injekcijām </w:t>
      </w:r>
      <w:proofErr w:type="spellStart"/>
      <w:r w:rsidR="00946005" w:rsidRPr="001D46AC">
        <w:rPr>
          <w:szCs w:val="22"/>
          <w:lang w:val="lv-LV"/>
        </w:rPr>
        <w:t>pilnšļircē</w:t>
      </w:r>
      <w:proofErr w:type="spellEnd"/>
    </w:p>
    <w:p w14:paraId="5B5455C0" w14:textId="77777777" w:rsidR="00F21B7A" w:rsidRPr="001D46AC" w:rsidRDefault="00F21B7A" w:rsidP="00F21B7A">
      <w:pPr>
        <w:pStyle w:val="pil-subtitle"/>
        <w:spacing w:before="0"/>
        <w:rPr>
          <w:szCs w:val="22"/>
          <w:lang w:val="lv-LV"/>
        </w:rPr>
      </w:pPr>
    </w:p>
    <w:p w14:paraId="4D6A9DA9" w14:textId="77777777" w:rsidR="00946005" w:rsidRPr="001D46AC" w:rsidRDefault="00702F9F" w:rsidP="00F21B7A">
      <w:pPr>
        <w:pStyle w:val="pil-subtitle"/>
        <w:spacing w:before="0"/>
        <w:rPr>
          <w:szCs w:val="22"/>
          <w:lang w:val="lv-LV"/>
        </w:rPr>
      </w:pPr>
      <w:proofErr w:type="spellStart"/>
      <w:r w:rsidRPr="001D46AC">
        <w:rPr>
          <w:szCs w:val="22"/>
          <w:lang w:val="lv-LV"/>
        </w:rPr>
        <w:t>Abseamed</w:t>
      </w:r>
      <w:proofErr w:type="spellEnd"/>
      <w:r w:rsidR="00946005" w:rsidRPr="001D46AC">
        <w:rPr>
          <w:szCs w:val="22"/>
          <w:lang w:val="lv-LV"/>
        </w:rPr>
        <w:t xml:space="preserve"> 4000 SV/0,4 ml šķīdums injekcijām </w:t>
      </w:r>
      <w:proofErr w:type="spellStart"/>
      <w:r w:rsidR="00946005" w:rsidRPr="001D46AC">
        <w:rPr>
          <w:szCs w:val="22"/>
          <w:lang w:val="lv-LV"/>
        </w:rPr>
        <w:t>pilnšļircē</w:t>
      </w:r>
      <w:proofErr w:type="spellEnd"/>
    </w:p>
    <w:p w14:paraId="0E2F405A" w14:textId="77777777" w:rsidR="00F21B7A" w:rsidRPr="001D46AC" w:rsidRDefault="00F21B7A" w:rsidP="00F21B7A">
      <w:pPr>
        <w:pStyle w:val="pil-subtitle"/>
        <w:spacing w:before="0"/>
        <w:rPr>
          <w:szCs w:val="22"/>
          <w:lang w:val="lv-LV"/>
        </w:rPr>
      </w:pPr>
    </w:p>
    <w:p w14:paraId="45C47C02" w14:textId="77777777" w:rsidR="00946005" w:rsidRPr="001D46AC" w:rsidRDefault="00702F9F" w:rsidP="00F21B7A">
      <w:pPr>
        <w:pStyle w:val="pil-subtitle"/>
        <w:spacing w:before="0"/>
        <w:rPr>
          <w:szCs w:val="22"/>
          <w:lang w:val="lv-LV"/>
        </w:rPr>
      </w:pPr>
      <w:proofErr w:type="spellStart"/>
      <w:r w:rsidRPr="001D46AC">
        <w:rPr>
          <w:szCs w:val="22"/>
          <w:lang w:val="lv-LV"/>
        </w:rPr>
        <w:t>Abseamed</w:t>
      </w:r>
      <w:proofErr w:type="spellEnd"/>
      <w:r w:rsidR="00946005" w:rsidRPr="001D46AC">
        <w:rPr>
          <w:szCs w:val="22"/>
          <w:lang w:val="lv-LV"/>
        </w:rPr>
        <w:t xml:space="preserve"> 5000 SV/0,5 ml šķīdums injekcijām </w:t>
      </w:r>
      <w:proofErr w:type="spellStart"/>
      <w:r w:rsidR="00946005" w:rsidRPr="001D46AC">
        <w:rPr>
          <w:szCs w:val="22"/>
          <w:lang w:val="lv-LV"/>
        </w:rPr>
        <w:t>pilnšļircē</w:t>
      </w:r>
      <w:proofErr w:type="spellEnd"/>
    </w:p>
    <w:p w14:paraId="1DD6453A" w14:textId="77777777" w:rsidR="00F21B7A" w:rsidRPr="001D46AC" w:rsidRDefault="00F21B7A" w:rsidP="00F21B7A">
      <w:pPr>
        <w:pStyle w:val="pil-subtitle"/>
        <w:spacing w:before="0"/>
        <w:rPr>
          <w:szCs w:val="22"/>
          <w:lang w:val="lv-LV"/>
        </w:rPr>
      </w:pPr>
    </w:p>
    <w:p w14:paraId="402A7625" w14:textId="77777777" w:rsidR="00946005" w:rsidRPr="001D46AC" w:rsidRDefault="00702F9F" w:rsidP="00F21B7A">
      <w:pPr>
        <w:pStyle w:val="pil-subtitle"/>
        <w:spacing w:before="0"/>
        <w:rPr>
          <w:szCs w:val="22"/>
          <w:lang w:val="lv-LV"/>
        </w:rPr>
      </w:pPr>
      <w:proofErr w:type="spellStart"/>
      <w:r w:rsidRPr="001D46AC">
        <w:rPr>
          <w:szCs w:val="22"/>
          <w:lang w:val="lv-LV"/>
        </w:rPr>
        <w:t>Abseamed</w:t>
      </w:r>
      <w:proofErr w:type="spellEnd"/>
      <w:r w:rsidR="00946005" w:rsidRPr="001D46AC">
        <w:rPr>
          <w:szCs w:val="22"/>
          <w:lang w:val="lv-LV"/>
        </w:rPr>
        <w:t xml:space="preserve"> 6000 SV/0,6 ml šķīdums injekcijām </w:t>
      </w:r>
      <w:proofErr w:type="spellStart"/>
      <w:r w:rsidR="00946005" w:rsidRPr="001D46AC">
        <w:rPr>
          <w:szCs w:val="22"/>
          <w:lang w:val="lv-LV"/>
        </w:rPr>
        <w:t>pilnšļircē</w:t>
      </w:r>
      <w:proofErr w:type="spellEnd"/>
    </w:p>
    <w:p w14:paraId="38034C7F" w14:textId="77777777" w:rsidR="00F21B7A" w:rsidRPr="001D46AC" w:rsidRDefault="00F21B7A" w:rsidP="00F21B7A">
      <w:pPr>
        <w:pStyle w:val="pil-subtitle"/>
        <w:spacing w:before="0"/>
        <w:rPr>
          <w:szCs w:val="22"/>
          <w:lang w:val="lv-LV"/>
        </w:rPr>
      </w:pPr>
    </w:p>
    <w:p w14:paraId="719A82EB" w14:textId="77777777" w:rsidR="00946005" w:rsidRPr="001D46AC" w:rsidRDefault="00702F9F" w:rsidP="00F21B7A">
      <w:pPr>
        <w:pStyle w:val="pil-subtitle"/>
        <w:spacing w:before="0"/>
        <w:rPr>
          <w:szCs w:val="22"/>
          <w:lang w:val="lv-LV"/>
        </w:rPr>
      </w:pPr>
      <w:proofErr w:type="spellStart"/>
      <w:r w:rsidRPr="001D46AC">
        <w:rPr>
          <w:szCs w:val="22"/>
          <w:lang w:val="lv-LV"/>
        </w:rPr>
        <w:t>Abseamed</w:t>
      </w:r>
      <w:proofErr w:type="spellEnd"/>
      <w:r w:rsidR="00946005" w:rsidRPr="001D46AC">
        <w:rPr>
          <w:szCs w:val="22"/>
          <w:lang w:val="lv-LV"/>
        </w:rPr>
        <w:t xml:space="preserve"> 7000 SV/0,7 ml šķīdums injekcijām </w:t>
      </w:r>
      <w:proofErr w:type="spellStart"/>
      <w:r w:rsidR="00946005" w:rsidRPr="001D46AC">
        <w:rPr>
          <w:szCs w:val="22"/>
          <w:lang w:val="lv-LV"/>
        </w:rPr>
        <w:t>pilnšļircē</w:t>
      </w:r>
      <w:proofErr w:type="spellEnd"/>
    </w:p>
    <w:p w14:paraId="4F9D68F5" w14:textId="77777777" w:rsidR="00F21B7A" w:rsidRPr="001D46AC" w:rsidRDefault="00F21B7A" w:rsidP="00F21B7A">
      <w:pPr>
        <w:pStyle w:val="pil-subtitle"/>
        <w:spacing w:before="0"/>
        <w:rPr>
          <w:szCs w:val="22"/>
          <w:lang w:val="lv-LV"/>
        </w:rPr>
      </w:pPr>
    </w:p>
    <w:p w14:paraId="64D054F2" w14:textId="77777777" w:rsidR="00946005" w:rsidRPr="001D46AC" w:rsidRDefault="00702F9F" w:rsidP="00F21B7A">
      <w:pPr>
        <w:pStyle w:val="pil-subtitle"/>
        <w:spacing w:before="0"/>
        <w:rPr>
          <w:szCs w:val="22"/>
          <w:lang w:val="lv-LV"/>
        </w:rPr>
      </w:pPr>
      <w:proofErr w:type="spellStart"/>
      <w:r w:rsidRPr="001D46AC">
        <w:rPr>
          <w:szCs w:val="22"/>
          <w:lang w:val="lv-LV"/>
        </w:rPr>
        <w:t>Abseamed</w:t>
      </w:r>
      <w:proofErr w:type="spellEnd"/>
      <w:r w:rsidR="00946005" w:rsidRPr="001D46AC">
        <w:rPr>
          <w:szCs w:val="22"/>
          <w:lang w:val="lv-LV"/>
        </w:rPr>
        <w:t xml:space="preserve"> 8000 SV/0,8 ml šķīdums injekcijām </w:t>
      </w:r>
      <w:proofErr w:type="spellStart"/>
      <w:r w:rsidR="00946005" w:rsidRPr="001D46AC">
        <w:rPr>
          <w:szCs w:val="22"/>
          <w:lang w:val="lv-LV"/>
        </w:rPr>
        <w:t>pilnšļircē</w:t>
      </w:r>
      <w:proofErr w:type="spellEnd"/>
    </w:p>
    <w:p w14:paraId="2757AEDE" w14:textId="77777777" w:rsidR="00F21B7A" w:rsidRPr="001D46AC" w:rsidRDefault="00F21B7A" w:rsidP="00F21B7A">
      <w:pPr>
        <w:pStyle w:val="pil-subtitle"/>
        <w:spacing w:before="0"/>
        <w:rPr>
          <w:szCs w:val="22"/>
          <w:lang w:val="lv-LV"/>
        </w:rPr>
      </w:pPr>
    </w:p>
    <w:p w14:paraId="69DC4427" w14:textId="77777777" w:rsidR="00946005" w:rsidRPr="001D46AC" w:rsidRDefault="00702F9F" w:rsidP="00F21B7A">
      <w:pPr>
        <w:pStyle w:val="pil-subtitle"/>
        <w:spacing w:before="0"/>
        <w:rPr>
          <w:szCs w:val="22"/>
          <w:lang w:val="lv-LV"/>
        </w:rPr>
      </w:pPr>
      <w:proofErr w:type="spellStart"/>
      <w:r w:rsidRPr="001D46AC">
        <w:rPr>
          <w:szCs w:val="22"/>
          <w:lang w:val="lv-LV"/>
        </w:rPr>
        <w:t>Abseamed</w:t>
      </w:r>
      <w:proofErr w:type="spellEnd"/>
      <w:r w:rsidR="00946005" w:rsidRPr="001D46AC">
        <w:rPr>
          <w:szCs w:val="22"/>
          <w:lang w:val="lv-LV"/>
        </w:rPr>
        <w:t xml:space="preserve"> 9000 SV/0,9 ml šķīdums injekcijām </w:t>
      </w:r>
      <w:proofErr w:type="spellStart"/>
      <w:r w:rsidR="00946005" w:rsidRPr="001D46AC">
        <w:rPr>
          <w:szCs w:val="22"/>
          <w:lang w:val="lv-LV"/>
        </w:rPr>
        <w:t>pilnšļircē</w:t>
      </w:r>
      <w:proofErr w:type="spellEnd"/>
    </w:p>
    <w:p w14:paraId="422F6D46" w14:textId="77777777" w:rsidR="00F21B7A" w:rsidRPr="001D46AC" w:rsidRDefault="00F21B7A" w:rsidP="00F21B7A">
      <w:pPr>
        <w:pStyle w:val="pil-subtitle"/>
        <w:spacing w:before="0"/>
        <w:rPr>
          <w:szCs w:val="22"/>
          <w:lang w:val="lv-LV"/>
        </w:rPr>
      </w:pPr>
    </w:p>
    <w:p w14:paraId="307FFFDB" w14:textId="77777777" w:rsidR="00946005" w:rsidRPr="001D46AC" w:rsidRDefault="00702F9F" w:rsidP="00F21B7A">
      <w:pPr>
        <w:pStyle w:val="pil-subtitle"/>
        <w:spacing w:before="0"/>
        <w:rPr>
          <w:szCs w:val="22"/>
          <w:lang w:val="lv-LV"/>
        </w:rPr>
      </w:pPr>
      <w:proofErr w:type="spellStart"/>
      <w:r w:rsidRPr="001D46AC">
        <w:rPr>
          <w:szCs w:val="22"/>
          <w:lang w:val="lv-LV"/>
        </w:rPr>
        <w:t>Abseamed</w:t>
      </w:r>
      <w:proofErr w:type="spellEnd"/>
      <w:r w:rsidR="00946005" w:rsidRPr="001D46AC">
        <w:rPr>
          <w:szCs w:val="22"/>
          <w:lang w:val="lv-LV"/>
        </w:rPr>
        <w:t xml:space="preserve"> 10 000 SV/1 ml šķīdums injekcijām </w:t>
      </w:r>
      <w:proofErr w:type="spellStart"/>
      <w:r w:rsidR="00946005" w:rsidRPr="001D46AC">
        <w:rPr>
          <w:szCs w:val="22"/>
          <w:lang w:val="lv-LV"/>
        </w:rPr>
        <w:t>pilnšļircē</w:t>
      </w:r>
      <w:proofErr w:type="spellEnd"/>
    </w:p>
    <w:p w14:paraId="39873DD7" w14:textId="77777777" w:rsidR="00F21B7A" w:rsidRPr="001D46AC" w:rsidRDefault="00F21B7A" w:rsidP="00F21B7A">
      <w:pPr>
        <w:pStyle w:val="pil-subtitle"/>
        <w:spacing w:before="0"/>
        <w:rPr>
          <w:szCs w:val="22"/>
          <w:lang w:val="lv-LV"/>
        </w:rPr>
      </w:pPr>
    </w:p>
    <w:p w14:paraId="145C2D4F" w14:textId="77777777" w:rsidR="00946005" w:rsidRPr="001D46AC" w:rsidRDefault="00702F9F" w:rsidP="00F21B7A">
      <w:pPr>
        <w:pStyle w:val="pil-subtitle"/>
        <w:spacing w:before="0"/>
        <w:rPr>
          <w:szCs w:val="22"/>
          <w:lang w:val="lv-LV"/>
        </w:rPr>
      </w:pPr>
      <w:proofErr w:type="spellStart"/>
      <w:r w:rsidRPr="001D46AC">
        <w:rPr>
          <w:szCs w:val="22"/>
          <w:lang w:val="lv-LV"/>
        </w:rPr>
        <w:t>Abseamed</w:t>
      </w:r>
      <w:proofErr w:type="spellEnd"/>
      <w:r w:rsidR="00946005" w:rsidRPr="001D46AC">
        <w:rPr>
          <w:szCs w:val="22"/>
          <w:lang w:val="lv-LV"/>
        </w:rPr>
        <w:t xml:space="preserve"> 20 000 SV/0,5 ml šķīdums injekcijām </w:t>
      </w:r>
      <w:proofErr w:type="spellStart"/>
      <w:r w:rsidR="00946005" w:rsidRPr="001D46AC">
        <w:rPr>
          <w:szCs w:val="22"/>
          <w:lang w:val="lv-LV"/>
        </w:rPr>
        <w:t>pilnšļircē</w:t>
      </w:r>
      <w:proofErr w:type="spellEnd"/>
    </w:p>
    <w:p w14:paraId="2F42FF20" w14:textId="77777777" w:rsidR="00F21B7A" w:rsidRPr="001D46AC" w:rsidRDefault="00F21B7A" w:rsidP="00F21B7A">
      <w:pPr>
        <w:pStyle w:val="pil-subtitle"/>
        <w:spacing w:before="0"/>
        <w:rPr>
          <w:szCs w:val="22"/>
          <w:lang w:val="lv-LV"/>
        </w:rPr>
      </w:pPr>
    </w:p>
    <w:p w14:paraId="384236C8" w14:textId="77777777" w:rsidR="00946005" w:rsidRPr="001D46AC" w:rsidRDefault="00702F9F" w:rsidP="00F21B7A">
      <w:pPr>
        <w:pStyle w:val="pil-subtitle"/>
        <w:spacing w:before="0"/>
        <w:rPr>
          <w:szCs w:val="22"/>
          <w:lang w:val="lv-LV"/>
        </w:rPr>
      </w:pPr>
      <w:proofErr w:type="spellStart"/>
      <w:r w:rsidRPr="001D46AC">
        <w:rPr>
          <w:szCs w:val="22"/>
          <w:lang w:val="lv-LV"/>
        </w:rPr>
        <w:t>Abseamed</w:t>
      </w:r>
      <w:proofErr w:type="spellEnd"/>
      <w:r w:rsidR="00946005" w:rsidRPr="001D46AC">
        <w:rPr>
          <w:szCs w:val="22"/>
          <w:lang w:val="lv-LV"/>
        </w:rPr>
        <w:t xml:space="preserve"> 30 000 SV/0,75 ml šķīdums injekcijām </w:t>
      </w:r>
      <w:proofErr w:type="spellStart"/>
      <w:r w:rsidR="00946005" w:rsidRPr="001D46AC">
        <w:rPr>
          <w:szCs w:val="22"/>
          <w:lang w:val="lv-LV"/>
        </w:rPr>
        <w:t>pilnšļircē</w:t>
      </w:r>
      <w:proofErr w:type="spellEnd"/>
    </w:p>
    <w:p w14:paraId="5F3C6D6C" w14:textId="77777777" w:rsidR="00F21B7A" w:rsidRPr="001D46AC" w:rsidRDefault="00F21B7A" w:rsidP="00F21B7A">
      <w:pPr>
        <w:pStyle w:val="pil-subtitle"/>
        <w:spacing w:before="0"/>
        <w:rPr>
          <w:szCs w:val="22"/>
          <w:lang w:val="lv-LV"/>
        </w:rPr>
      </w:pPr>
    </w:p>
    <w:p w14:paraId="2C3EAF1D" w14:textId="77777777" w:rsidR="00946005" w:rsidRPr="001D46AC" w:rsidRDefault="00702F9F" w:rsidP="00F21B7A">
      <w:pPr>
        <w:pStyle w:val="pil-subtitle"/>
        <w:spacing w:before="0"/>
        <w:rPr>
          <w:szCs w:val="22"/>
          <w:lang w:val="lv-LV"/>
        </w:rPr>
      </w:pPr>
      <w:proofErr w:type="spellStart"/>
      <w:r w:rsidRPr="001D46AC">
        <w:rPr>
          <w:szCs w:val="22"/>
          <w:lang w:val="lv-LV"/>
        </w:rPr>
        <w:t>Abseamed</w:t>
      </w:r>
      <w:proofErr w:type="spellEnd"/>
      <w:r w:rsidR="00946005" w:rsidRPr="001D46AC">
        <w:rPr>
          <w:szCs w:val="22"/>
          <w:lang w:val="lv-LV"/>
        </w:rPr>
        <w:t xml:space="preserve"> 40 000 SV/1 ml šķīdums injekcijām </w:t>
      </w:r>
      <w:proofErr w:type="spellStart"/>
      <w:r w:rsidR="00946005" w:rsidRPr="001D46AC">
        <w:rPr>
          <w:szCs w:val="22"/>
          <w:lang w:val="lv-LV"/>
        </w:rPr>
        <w:t>pilnšļircē</w:t>
      </w:r>
      <w:proofErr w:type="spellEnd"/>
    </w:p>
    <w:p w14:paraId="7BD0AE11" w14:textId="77777777" w:rsidR="00946005" w:rsidRPr="001D46AC" w:rsidRDefault="00DA79FC" w:rsidP="00F21B7A">
      <w:pPr>
        <w:pStyle w:val="pil-p5"/>
        <w:rPr>
          <w:szCs w:val="22"/>
          <w:lang w:val="lv-LV"/>
        </w:rPr>
      </w:pPr>
      <w:proofErr w:type="spellStart"/>
      <w:r w:rsidRPr="001D46AC">
        <w:rPr>
          <w:szCs w:val="22"/>
          <w:lang w:val="lv-LV"/>
        </w:rPr>
        <w:t>e</w:t>
      </w:r>
      <w:r w:rsidR="00946005" w:rsidRPr="001D46AC">
        <w:rPr>
          <w:szCs w:val="22"/>
          <w:lang w:val="lv-LV"/>
        </w:rPr>
        <w:t>poetin</w:t>
      </w:r>
      <w:proofErr w:type="spellEnd"/>
      <w:r w:rsidR="00946005" w:rsidRPr="001D46AC">
        <w:rPr>
          <w:szCs w:val="22"/>
          <w:lang w:val="lv-LV"/>
        </w:rPr>
        <w:t xml:space="preserve"> alfa</w:t>
      </w:r>
    </w:p>
    <w:p w14:paraId="0FB2CDC5" w14:textId="77777777" w:rsidR="00F21B7A" w:rsidRPr="001D46AC" w:rsidRDefault="00F21B7A" w:rsidP="00CC41A0">
      <w:pPr>
        <w:rPr>
          <w:lang w:val="lv-LV"/>
        </w:rPr>
      </w:pPr>
    </w:p>
    <w:p w14:paraId="598CC154" w14:textId="77777777" w:rsidR="00946005" w:rsidRPr="001D46AC" w:rsidRDefault="00946005" w:rsidP="00CC41A0">
      <w:pPr>
        <w:pStyle w:val="pil-hsub2"/>
        <w:spacing w:before="0"/>
        <w:rPr>
          <w:lang w:val="lv-LV"/>
        </w:rPr>
      </w:pPr>
      <w:r w:rsidRPr="001D46AC">
        <w:rPr>
          <w:bCs w:val="0"/>
          <w:lang w:val="lv-LV"/>
        </w:rPr>
        <w:t xml:space="preserve">Pirms </w:t>
      </w:r>
      <w:r w:rsidR="00293960" w:rsidRPr="001D46AC">
        <w:rPr>
          <w:bCs w:val="0"/>
          <w:lang w:val="lv-LV"/>
        </w:rPr>
        <w:t xml:space="preserve">šo </w:t>
      </w:r>
      <w:r w:rsidRPr="001D46AC">
        <w:rPr>
          <w:bCs w:val="0"/>
          <w:lang w:val="lv-LV"/>
        </w:rPr>
        <w:t>zāļu lietošanas uzmanīgi izlasiet visu instrukciju</w:t>
      </w:r>
      <w:r w:rsidR="00193193" w:rsidRPr="001D46AC">
        <w:rPr>
          <w:bCs w:val="0"/>
          <w:lang w:val="lv-LV"/>
        </w:rPr>
        <w:t>, jo tā satur Jums svarīgu informāciju</w:t>
      </w:r>
      <w:r w:rsidRPr="001D46AC">
        <w:rPr>
          <w:lang w:val="lv-LV"/>
        </w:rPr>
        <w:t>.</w:t>
      </w:r>
    </w:p>
    <w:p w14:paraId="07E1874A" w14:textId="77777777" w:rsidR="00946005" w:rsidRPr="001D46AC" w:rsidRDefault="00946005" w:rsidP="00EF117E">
      <w:pPr>
        <w:pStyle w:val="pil-p1"/>
        <w:numPr>
          <w:ilvl w:val="0"/>
          <w:numId w:val="70"/>
        </w:numPr>
        <w:tabs>
          <w:tab w:val="clear" w:pos="873"/>
          <w:tab w:val="left" w:pos="567"/>
        </w:tabs>
        <w:ind w:left="567" w:hanging="567"/>
        <w:rPr>
          <w:szCs w:val="22"/>
          <w:lang w:val="lv-LV"/>
        </w:rPr>
      </w:pPr>
      <w:r w:rsidRPr="001D46AC">
        <w:rPr>
          <w:szCs w:val="22"/>
          <w:lang w:val="lv-LV"/>
        </w:rPr>
        <w:t>Saglabājiet šo instrukciju! Iespējams, ka vēlāk to vajadzēs pārlasīt.</w:t>
      </w:r>
    </w:p>
    <w:p w14:paraId="720FD834" w14:textId="77777777" w:rsidR="00946005" w:rsidRPr="001D46AC" w:rsidRDefault="00946005" w:rsidP="005626AE">
      <w:pPr>
        <w:pStyle w:val="pil-p1"/>
        <w:numPr>
          <w:ilvl w:val="0"/>
          <w:numId w:val="71"/>
        </w:numPr>
        <w:tabs>
          <w:tab w:val="clear" w:pos="873"/>
          <w:tab w:val="left" w:pos="567"/>
        </w:tabs>
        <w:ind w:left="567" w:hanging="567"/>
        <w:rPr>
          <w:szCs w:val="22"/>
          <w:lang w:val="lv-LV"/>
        </w:rPr>
      </w:pPr>
      <w:r w:rsidRPr="001D46AC">
        <w:rPr>
          <w:szCs w:val="22"/>
          <w:lang w:val="lv-LV"/>
        </w:rPr>
        <w:t>Ja Jums rodas jebkādi jautājumi, vaicājiet ārstam</w:t>
      </w:r>
      <w:r w:rsidR="00193193" w:rsidRPr="001D46AC">
        <w:rPr>
          <w:szCs w:val="22"/>
          <w:lang w:val="lv-LV"/>
        </w:rPr>
        <w:t>,</w:t>
      </w:r>
      <w:r w:rsidRPr="001D46AC">
        <w:rPr>
          <w:szCs w:val="22"/>
          <w:lang w:val="lv-LV"/>
        </w:rPr>
        <w:t xml:space="preserve"> farmaceitam</w:t>
      </w:r>
      <w:r w:rsidR="00193193" w:rsidRPr="001D46AC">
        <w:rPr>
          <w:szCs w:val="22"/>
          <w:lang w:val="lv-LV"/>
        </w:rPr>
        <w:t xml:space="preserve"> vai medmāsai</w:t>
      </w:r>
      <w:r w:rsidRPr="001D46AC">
        <w:rPr>
          <w:szCs w:val="22"/>
          <w:lang w:val="lv-LV"/>
        </w:rPr>
        <w:t>.</w:t>
      </w:r>
    </w:p>
    <w:p w14:paraId="64E6372D" w14:textId="77777777" w:rsidR="00946005" w:rsidRPr="001D46AC" w:rsidRDefault="00946005" w:rsidP="005626AE">
      <w:pPr>
        <w:pStyle w:val="pil-p1"/>
        <w:numPr>
          <w:ilvl w:val="0"/>
          <w:numId w:val="72"/>
        </w:numPr>
        <w:tabs>
          <w:tab w:val="clear" w:pos="873"/>
          <w:tab w:val="left" w:pos="567"/>
        </w:tabs>
        <w:ind w:left="567" w:hanging="567"/>
        <w:rPr>
          <w:szCs w:val="22"/>
          <w:lang w:val="lv-LV"/>
        </w:rPr>
      </w:pPr>
      <w:r w:rsidRPr="001D46AC">
        <w:rPr>
          <w:szCs w:val="22"/>
          <w:lang w:val="lv-LV"/>
        </w:rPr>
        <w:t xml:space="preserve">Šīs zāles ir parakstītas </w:t>
      </w:r>
      <w:r w:rsidR="00193193" w:rsidRPr="001D46AC">
        <w:rPr>
          <w:szCs w:val="22"/>
          <w:lang w:val="lv-LV"/>
        </w:rPr>
        <w:t xml:space="preserve">tikai </w:t>
      </w:r>
      <w:r w:rsidRPr="001D46AC">
        <w:rPr>
          <w:szCs w:val="22"/>
          <w:lang w:val="lv-LV"/>
        </w:rPr>
        <w:t xml:space="preserve">Jums. Nedodiet tās citiem. Tās var nodarīt ļaunumu pat tad, ja šiem cilvēkiem ir </w:t>
      </w:r>
      <w:r w:rsidR="00193193" w:rsidRPr="001D46AC">
        <w:rPr>
          <w:szCs w:val="22"/>
          <w:lang w:val="lv-LV"/>
        </w:rPr>
        <w:t>līdzīgas slimības pazīmes</w:t>
      </w:r>
      <w:r w:rsidRPr="001D46AC">
        <w:rPr>
          <w:szCs w:val="22"/>
          <w:lang w:val="lv-LV"/>
        </w:rPr>
        <w:t>.</w:t>
      </w:r>
    </w:p>
    <w:p w14:paraId="6EDFB5F3" w14:textId="77777777" w:rsidR="00946005" w:rsidRPr="001D46AC" w:rsidRDefault="00946005" w:rsidP="005626AE">
      <w:pPr>
        <w:pStyle w:val="pil-p1"/>
        <w:numPr>
          <w:ilvl w:val="0"/>
          <w:numId w:val="73"/>
        </w:numPr>
        <w:tabs>
          <w:tab w:val="clear" w:pos="873"/>
          <w:tab w:val="left" w:pos="567"/>
        </w:tabs>
        <w:ind w:left="567" w:hanging="567"/>
        <w:rPr>
          <w:szCs w:val="22"/>
          <w:lang w:val="lv-LV"/>
        </w:rPr>
      </w:pPr>
      <w:r w:rsidRPr="001D46AC">
        <w:rPr>
          <w:szCs w:val="22"/>
          <w:lang w:val="lv-LV"/>
        </w:rPr>
        <w:t xml:space="preserve">Ja </w:t>
      </w:r>
      <w:r w:rsidR="00193193" w:rsidRPr="001D46AC">
        <w:rPr>
          <w:szCs w:val="22"/>
          <w:lang w:val="lv-LV"/>
        </w:rPr>
        <w:t xml:space="preserve">Jums </w:t>
      </w:r>
      <w:r w:rsidR="00E513C2" w:rsidRPr="001D46AC">
        <w:rPr>
          <w:szCs w:val="22"/>
          <w:lang w:val="lv-LV"/>
        </w:rPr>
        <w:t>rodas</w:t>
      </w:r>
      <w:r w:rsidRPr="001D46AC">
        <w:rPr>
          <w:szCs w:val="22"/>
          <w:lang w:val="lv-LV"/>
        </w:rPr>
        <w:t xml:space="preserve"> jebkādas blakusparādības,</w:t>
      </w:r>
      <w:r w:rsidR="00193193" w:rsidRPr="001D46AC">
        <w:rPr>
          <w:szCs w:val="22"/>
          <w:lang w:val="lv-LV"/>
        </w:rPr>
        <w:t xml:space="preserve"> konsultējieties ar ārstu, farmaceitu vai medmāsu. Tas attiecas arī uz iespējamām blakusparādībām, </w:t>
      </w:r>
      <w:r w:rsidRPr="001D46AC">
        <w:rPr>
          <w:szCs w:val="22"/>
          <w:lang w:val="lv-LV"/>
        </w:rPr>
        <w:t xml:space="preserve">kas </w:t>
      </w:r>
      <w:r w:rsidR="00E513C2" w:rsidRPr="001D46AC">
        <w:rPr>
          <w:szCs w:val="22"/>
          <w:lang w:val="lv-LV"/>
        </w:rPr>
        <w:t xml:space="preserve">nav minētas </w:t>
      </w:r>
      <w:r w:rsidRPr="001D46AC">
        <w:rPr>
          <w:szCs w:val="22"/>
          <w:lang w:val="lv-LV"/>
        </w:rPr>
        <w:t>šajā instrukcijā.</w:t>
      </w:r>
      <w:r w:rsidR="00E513C2" w:rsidRPr="001D46AC">
        <w:rPr>
          <w:szCs w:val="22"/>
          <w:lang w:val="lv-LV"/>
        </w:rPr>
        <w:t xml:space="preserve"> Skatīt 4. punktu.</w:t>
      </w:r>
    </w:p>
    <w:p w14:paraId="17542E1B" w14:textId="77777777" w:rsidR="00F21B7A" w:rsidRPr="001D46AC" w:rsidRDefault="00F21B7A" w:rsidP="00CC41A0">
      <w:pPr>
        <w:rPr>
          <w:lang w:val="lv-LV"/>
        </w:rPr>
      </w:pPr>
    </w:p>
    <w:p w14:paraId="13797AFB" w14:textId="77777777" w:rsidR="00946005" w:rsidRPr="001D46AC" w:rsidRDefault="00946005" w:rsidP="00CC41A0">
      <w:pPr>
        <w:pStyle w:val="pil-hsub2"/>
        <w:spacing w:before="0"/>
        <w:rPr>
          <w:lang w:val="lv-LV"/>
        </w:rPr>
      </w:pPr>
      <w:r w:rsidRPr="001D46AC">
        <w:rPr>
          <w:bCs w:val="0"/>
          <w:lang w:val="lv-LV"/>
        </w:rPr>
        <w:t>Šajā instrukcijā varat uzzināt</w:t>
      </w:r>
    </w:p>
    <w:p w14:paraId="366FB95D" w14:textId="77777777" w:rsidR="00946005" w:rsidRPr="001D46AC" w:rsidRDefault="00F21B7A" w:rsidP="00AE1CED">
      <w:pPr>
        <w:pStyle w:val="pil-p1"/>
        <w:tabs>
          <w:tab w:val="left" w:pos="567"/>
        </w:tabs>
        <w:ind w:left="567" w:hanging="567"/>
        <w:rPr>
          <w:szCs w:val="22"/>
          <w:lang w:val="lv-LV"/>
        </w:rPr>
      </w:pPr>
      <w:r w:rsidRPr="001D46AC">
        <w:rPr>
          <w:szCs w:val="22"/>
          <w:lang w:val="lv-LV"/>
        </w:rPr>
        <w:t>1.</w:t>
      </w:r>
      <w:r w:rsidRPr="001D46AC">
        <w:rPr>
          <w:szCs w:val="22"/>
          <w:lang w:val="lv-LV"/>
        </w:rPr>
        <w:tab/>
      </w:r>
      <w:r w:rsidR="00946005" w:rsidRPr="001D46AC">
        <w:rPr>
          <w:szCs w:val="22"/>
          <w:lang w:val="lv-LV"/>
        </w:rPr>
        <w:t xml:space="preserve">Kas ir </w:t>
      </w:r>
      <w:proofErr w:type="spellStart"/>
      <w:r w:rsidR="00702F9F" w:rsidRPr="001D46AC">
        <w:rPr>
          <w:szCs w:val="22"/>
          <w:lang w:val="lv-LV"/>
        </w:rPr>
        <w:t>Abseamed</w:t>
      </w:r>
      <w:proofErr w:type="spellEnd"/>
      <w:r w:rsidR="00946005" w:rsidRPr="001D46AC">
        <w:rPr>
          <w:szCs w:val="22"/>
          <w:lang w:val="lv-LV"/>
        </w:rPr>
        <w:t xml:space="preserve"> un kādam nolūkam </w:t>
      </w:r>
      <w:r w:rsidR="00E513C2" w:rsidRPr="001D46AC">
        <w:rPr>
          <w:szCs w:val="22"/>
          <w:lang w:val="lv-LV"/>
        </w:rPr>
        <w:t>to</w:t>
      </w:r>
      <w:r w:rsidR="00E254BA" w:rsidRPr="001D46AC">
        <w:rPr>
          <w:szCs w:val="22"/>
          <w:lang w:val="lv-LV"/>
        </w:rPr>
        <w:t xml:space="preserve"> </w:t>
      </w:r>
      <w:r w:rsidR="00946005" w:rsidRPr="001D46AC">
        <w:rPr>
          <w:szCs w:val="22"/>
          <w:lang w:val="lv-LV"/>
        </w:rPr>
        <w:t>lieto</w:t>
      </w:r>
    </w:p>
    <w:p w14:paraId="7726F7E1" w14:textId="77777777" w:rsidR="00946005" w:rsidRPr="001D46AC" w:rsidRDefault="00F21B7A" w:rsidP="00AE1CED">
      <w:pPr>
        <w:pStyle w:val="pil-p1"/>
        <w:tabs>
          <w:tab w:val="left" w:pos="567"/>
        </w:tabs>
        <w:ind w:left="567" w:hanging="567"/>
        <w:rPr>
          <w:szCs w:val="22"/>
          <w:lang w:val="lv-LV"/>
        </w:rPr>
      </w:pPr>
      <w:r w:rsidRPr="001D46AC">
        <w:rPr>
          <w:szCs w:val="22"/>
          <w:lang w:val="lv-LV"/>
        </w:rPr>
        <w:t>2.</w:t>
      </w:r>
      <w:r w:rsidRPr="001D46AC">
        <w:rPr>
          <w:szCs w:val="22"/>
          <w:lang w:val="lv-LV"/>
        </w:rPr>
        <w:tab/>
      </w:r>
      <w:r w:rsidR="00193193" w:rsidRPr="001D46AC">
        <w:rPr>
          <w:szCs w:val="22"/>
          <w:lang w:val="lv-LV"/>
        </w:rPr>
        <w:t xml:space="preserve">Kas </w:t>
      </w:r>
      <w:r w:rsidR="00E513C2" w:rsidRPr="001D46AC">
        <w:rPr>
          <w:szCs w:val="22"/>
          <w:lang w:val="lv-LV"/>
        </w:rPr>
        <w:t xml:space="preserve">Jums </w:t>
      </w:r>
      <w:r w:rsidR="00193193" w:rsidRPr="001D46AC">
        <w:rPr>
          <w:szCs w:val="22"/>
          <w:lang w:val="lv-LV"/>
        </w:rPr>
        <w:t>jāzina pirm</w:t>
      </w:r>
      <w:r w:rsidR="00CF42E2" w:rsidRPr="001D46AC">
        <w:rPr>
          <w:szCs w:val="22"/>
          <w:lang w:val="lv-LV"/>
        </w:rPr>
        <w:t>s</w:t>
      </w:r>
      <w:r w:rsidR="00193193" w:rsidRPr="001D46AC">
        <w:rPr>
          <w:szCs w:val="22"/>
          <w:lang w:val="lv-LV"/>
        </w:rPr>
        <w:t xml:space="preserve"> </w:t>
      </w:r>
      <w:proofErr w:type="spellStart"/>
      <w:r w:rsidR="00702F9F" w:rsidRPr="001D46AC">
        <w:rPr>
          <w:szCs w:val="22"/>
          <w:lang w:val="lv-LV"/>
        </w:rPr>
        <w:t>Abseamed</w:t>
      </w:r>
      <w:proofErr w:type="spellEnd"/>
      <w:r w:rsidR="00946005" w:rsidRPr="001D46AC">
        <w:rPr>
          <w:szCs w:val="22"/>
          <w:lang w:val="lv-LV"/>
        </w:rPr>
        <w:t xml:space="preserve"> lietošanas</w:t>
      </w:r>
    </w:p>
    <w:p w14:paraId="2D005D70" w14:textId="77777777" w:rsidR="00946005" w:rsidRPr="001D46AC" w:rsidRDefault="00F21B7A" w:rsidP="00AE1CED">
      <w:pPr>
        <w:pStyle w:val="pil-p1"/>
        <w:tabs>
          <w:tab w:val="left" w:pos="567"/>
        </w:tabs>
        <w:ind w:left="567" w:hanging="567"/>
        <w:rPr>
          <w:szCs w:val="22"/>
          <w:lang w:val="lv-LV"/>
        </w:rPr>
      </w:pPr>
      <w:r w:rsidRPr="001D46AC">
        <w:rPr>
          <w:szCs w:val="22"/>
          <w:lang w:val="lv-LV"/>
        </w:rPr>
        <w:t>3.</w:t>
      </w:r>
      <w:r w:rsidRPr="001D46AC">
        <w:rPr>
          <w:szCs w:val="22"/>
          <w:lang w:val="lv-LV"/>
        </w:rPr>
        <w:tab/>
      </w:r>
      <w:r w:rsidR="00946005" w:rsidRPr="001D46AC">
        <w:rPr>
          <w:szCs w:val="22"/>
          <w:lang w:val="lv-LV"/>
        </w:rPr>
        <w:t xml:space="preserve">Kā lietot </w:t>
      </w:r>
      <w:proofErr w:type="spellStart"/>
      <w:r w:rsidR="00702F9F" w:rsidRPr="001D46AC">
        <w:rPr>
          <w:szCs w:val="22"/>
          <w:lang w:val="lv-LV"/>
        </w:rPr>
        <w:t>Abseamed</w:t>
      </w:r>
      <w:proofErr w:type="spellEnd"/>
    </w:p>
    <w:p w14:paraId="020D5E58" w14:textId="77777777" w:rsidR="00946005" w:rsidRPr="001D46AC" w:rsidRDefault="00F21B7A" w:rsidP="00AE1CED">
      <w:pPr>
        <w:pStyle w:val="pil-p1"/>
        <w:tabs>
          <w:tab w:val="left" w:pos="567"/>
        </w:tabs>
        <w:ind w:left="567" w:hanging="567"/>
        <w:rPr>
          <w:szCs w:val="22"/>
          <w:lang w:val="lv-LV"/>
        </w:rPr>
      </w:pPr>
      <w:r w:rsidRPr="001D46AC">
        <w:rPr>
          <w:szCs w:val="22"/>
          <w:lang w:val="lv-LV"/>
        </w:rPr>
        <w:t>4.</w:t>
      </w:r>
      <w:r w:rsidRPr="001D46AC">
        <w:rPr>
          <w:szCs w:val="22"/>
          <w:lang w:val="lv-LV"/>
        </w:rPr>
        <w:tab/>
      </w:r>
      <w:r w:rsidR="00946005" w:rsidRPr="001D46AC">
        <w:rPr>
          <w:szCs w:val="22"/>
          <w:lang w:val="lv-LV"/>
        </w:rPr>
        <w:t>Iespējamās blakusparādības</w:t>
      </w:r>
    </w:p>
    <w:p w14:paraId="55E9027A" w14:textId="77777777" w:rsidR="00946005" w:rsidRPr="001D46AC" w:rsidRDefault="00F21B7A" w:rsidP="00AE1CED">
      <w:pPr>
        <w:pStyle w:val="pil-p1"/>
        <w:tabs>
          <w:tab w:val="left" w:pos="567"/>
        </w:tabs>
        <w:ind w:left="567" w:hanging="567"/>
        <w:rPr>
          <w:szCs w:val="22"/>
          <w:lang w:val="lv-LV"/>
        </w:rPr>
      </w:pPr>
      <w:r w:rsidRPr="001D46AC">
        <w:rPr>
          <w:szCs w:val="22"/>
          <w:lang w:val="lv-LV"/>
        </w:rPr>
        <w:t>5.</w:t>
      </w:r>
      <w:r w:rsidRPr="001D46AC">
        <w:rPr>
          <w:szCs w:val="22"/>
          <w:lang w:val="lv-LV"/>
        </w:rPr>
        <w:tab/>
      </w:r>
      <w:r w:rsidR="00946005" w:rsidRPr="001D46AC">
        <w:rPr>
          <w:szCs w:val="22"/>
          <w:lang w:val="lv-LV"/>
        </w:rPr>
        <w:t xml:space="preserve">Kā uzglabāt </w:t>
      </w:r>
      <w:proofErr w:type="spellStart"/>
      <w:r w:rsidR="00702F9F" w:rsidRPr="001D46AC">
        <w:rPr>
          <w:szCs w:val="22"/>
          <w:lang w:val="lv-LV"/>
        </w:rPr>
        <w:t>Abseamed</w:t>
      </w:r>
      <w:proofErr w:type="spellEnd"/>
    </w:p>
    <w:p w14:paraId="6710D81D" w14:textId="77777777" w:rsidR="00946005" w:rsidRPr="001D46AC" w:rsidRDefault="00F21B7A" w:rsidP="00AE1CED">
      <w:pPr>
        <w:pStyle w:val="pil-p1"/>
        <w:tabs>
          <w:tab w:val="left" w:pos="567"/>
        </w:tabs>
        <w:ind w:left="567" w:hanging="567"/>
        <w:rPr>
          <w:szCs w:val="22"/>
          <w:lang w:val="lv-LV"/>
        </w:rPr>
      </w:pPr>
      <w:r w:rsidRPr="001D46AC">
        <w:rPr>
          <w:szCs w:val="22"/>
          <w:lang w:val="lv-LV"/>
        </w:rPr>
        <w:t>6.</w:t>
      </w:r>
      <w:r w:rsidRPr="001D46AC">
        <w:rPr>
          <w:szCs w:val="22"/>
          <w:lang w:val="lv-LV"/>
        </w:rPr>
        <w:tab/>
      </w:r>
      <w:r w:rsidR="00193193" w:rsidRPr="001D46AC">
        <w:rPr>
          <w:szCs w:val="22"/>
          <w:lang w:val="lv-LV"/>
        </w:rPr>
        <w:t xml:space="preserve">Iepakojuma saturs un cita </w:t>
      </w:r>
      <w:r w:rsidR="00946005" w:rsidRPr="001D46AC">
        <w:rPr>
          <w:szCs w:val="22"/>
          <w:lang w:val="lv-LV"/>
        </w:rPr>
        <w:t>informācija</w:t>
      </w:r>
    </w:p>
    <w:p w14:paraId="0C3FC08E" w14:textId="77777777" w:rsidR="00F21B7A" w:rsidRPr="001D46AC" w:rsidRDefault="00F21B7A" w:rsidP="00CC41A0">
      <w:pPr>
        <w:rPr>
          <w:lang w:val="lv-LV"/>
        </w:rPr>
      </w:pPr>
    </w:p>
    <w:p w14:paraId="04CAD045" w14:textId="77777777" w:rsidR="00F21B7A" w:rsidRPr="001D46AC" w:rsidRDefault="00F21B7A" w:rsidP="00CC41A0">
      <w:pPr>
        <w:rPr>
          <w:lang w:val="lv-LV"/>
        </w:rPr>
      </w:pPr>
    </w:p>
    <w:p w14:paraId="73A4A1E2" w14:textId="77777777" w:rsidR="00946005" w:rsidRPr="001D46AC" w:rsidRDefault="002847BF" w:rsidP="00AE1CED">
      <w:pPr>
        <w:pStyle w:val="pil-h1"/>
        <w:numPr>
          <w:ilvl w:val="0"/>
          <w:numId w:val="0"/>
        </w:numPr>
        <w:tabs>
          <w:tab w:val="left" w:pos="567"/>
        </w:tabs>
        <w:spacing w:before="0" w:after="0"/>
        <w:ind w:left="567" w:hanging="567"/>
        <w:rPr>
          <w:rFonts w:ascii="Times New Roman" w:hAnsi="Times New Roman"/>
          <w:lang w:val="lv-LV"/>
        </w:rPr>
      </w:pPr>
      <w:r w:rsidRPr="001D46AC">
        <w:rPr>
          <w:rFonts w:ascii="Times New Roman" w:hAnsi="Times New Roman"/>
          <w:lang w:val="lv-LV"/>
        </w:rPr>
        <w:t>1.</w:t>
      </w:r>
      <w:r w:rsidRPr="001D46AC">
        <w:rPr>
          <w:rFonts w:ascii="Times New Roman" w:hAnsi="Times New Roman"/>
          <w:lang w:val="lv-LV"/>
        </w:rPr>
        <w:tab/>
      </w:r>
      <w:r w:rsidR="00CF5683" w:rsidRPr="001D46AC">
        <w:rPr>
          <w:rFonts w:ascii="Times New Roman" w:hAnsi="Times New Roman"/>
          <w:lang w:val="lv-LV"/>
        </w:rPr>
        <w:t xml:space="preserve">Kas ir </w:t>
      </w:r>
      <w:proofErr w:type="spellStart"/>
      <w:r w:rsidR="00702F9F" w:rsidRPr="001D46AC">
        <w:rPr>
          <w:rFonts w:ascii="Times New Roman" w:hAnsi="Times New Roman"/>
          <w:lang w:val="lv-LV"/>
        </w:rPr>
        <w:t>Abseamed</w:t>
      </w:r>
      <w:proofErr w:type="spellEnd"/>
      <w:r w:rsidR="00CF5683" w:rsidRPr="001D46AC">
        <w:rPr>
          <w:rFonts w:ascii="Times New Roman" w:hAnsi="Times New Roman"/>
          <w:lang w:val="lv-LV"/>
        </w:rPr>
        <w:t xml:space="preserve"> un kādam nolūkam </w:t>
      </w:r>
      <w:r w:rsidR="0027381C" w:rsidRPr="001D46AC">
        <w:rPr>
          <w:rFonts w:ascii="Times New Roman" w:hAnsi="Times New Roman"/>
          <w:lang w:val="lv-LV"/>
        </w:rPr>
        <w:t>tās</w:t>
      </w:r>
      <w:r w:rsidR="00E513C2" w:rsidRPr="001D46AC">
        <w:rPr>
          <w:rFonts w:ascii="Times New Roman" w:hAnsi="Times New Roman"/>
          <w:lang w:val="lv-LV"/>
        </w:rPr>
        <w:t>/to</w:t>
      </w:r>
      <w:r w:rsidR="00CF5683" w:rsidRPr="001D46AC">
        <w:rPr>
          <w:rFonts w:ascii="Times New Roman" w:hAnsi="Times New Roman"/>
          <w:lang w:val="lv-LV"/>
        </w:rPr>
        <w:t xml:space="preserve"> lieto</w:t>
      </w:r>
    </w:p>
    <w:p w14:paraId="0DE34B7F" w14:textId="77777777" w:rsidR="00F21B7A" w:rsidRPr="001D46AC" w:rsidRDefault="00F21B7A" w:rsidP="00D83106">
      <w:pPr>
        <w:keepNext/>
        <w:keepLines/>
        <w:rPr>
          <w:lang w:val="lv-LV"/>
        </w:rPr>
      </w:pPr>
    </w:p>
    <w:p w14:paraId="63D40C4B" w14:textId="77777777" w:rsidR="00946005" w:rsidRPr="001D46AC" w:rsidRDefault="00702F9F" w:rsidP="00CC41A0">
      <w:pPr>
        <w:pStyle w:val="pil-p1"/>
        <w:rPr>
          <w:szCs w:val="22"/>
          <w:lang w:val="lv-LV"/>
        </w:rPr>
      </w:pPr>
      <w:proofErr w:type="spellStart"/>
      <w:r w:rsidRPr="001D46AC">
        <w:rPr>
          <w:szCs w:val="22"/>
          <w:lang w:val="lv-LV"/>
        </w:rPr>
        <w:t>Abseamed</w:t>
      </w:r>
      <w:proofErr w:type="spellEnd"/>
      <w:r w:rsidR="00946005" w:rsidRPr="001D46AC">
        <w:rPr>
          <w:szCs w:val="22"/>
          <w:lang w:val="lv-LV"/>
        </w:rPr>
        <w:t xml:space="preserve"> satur </w:t>
      </w:r>
      <w:r w:rsidR="00564C12" w:rsidRPr="001D46AC">
        <w:rPr>
          <w:szCs w:val="22"/>
          <w:lang w:val="lv-LV"/>
        </w:rPr>
        <w:t xml:space="preserve">aktīvo vielu </w:t>
      </w:r>
      <w:r w:rsidR="00946005" w:rsidRPr="001D46AC">
        <w:rPr>
          <w:szCs w:val="22"/>
          <w:lang w:val="lv-LV"/>
        </w:rPr>
        <w:t xml:space="preserve">alfa </w:t>
      </w:r>
      <w:proofErr w:type="spellStart"/>
      <w:r w:rsidR="00946005" w:rsidRPr="001D46AC">
        <w:rPr>
          <w:szCs w:val="22"/>
          <w:lang w:val="lv-LV"/>
        </w:rPr>
        <w:t>epoetīnu</w:t>
      </w:r>
      <w:proofErr w:type="spellEnd"/>
      <w:r w:rsidR="00946005" w:rsidRPr="001D46AC">
        <w:rPr>
          <w:szCs w:val="22"/>
          <w:lang w:val="lv-LV"/>
        </w:rPr>
        <w:t xml:space="preserve">, </w:t>
      </w:r>
      <w:r w:rsidR="00971217" w:rsidRPr="001D46AC">
        <w:rPr>
          <w:szCs w:val="22"/>
          <w:lang w:val="lv-LV"/>
        </w:rPr>
        <w:t>proteīnu</w:t>
      </w:r>
      <w:r w:rsidR="00193193" w:rsidRPr="001D46AC">
        <w:rPr>
          <w:szCs w:val="22"/>
          <w:lang w:val="lv-LV"/>
        </w:rPr>
        <w:t xml:space="preserve">, </w:t>
      </w:r>
      <w:r w:rsidR="00946005" w:rsidRPr="001D46AC">
        <w:rPr>
          <w:szCs w:val="22"/>
          <w:lang w:val="lv-LV"/>
        </w:rPr>
        <w:t xml:space="preserve">kas stimulē </w:t>
      </w:r>
      <w:r w:rsidR="008A310D" w:rsidRPr="001D46AC">
        <w:rPr>
          <w:szCs w:val="22"/>
          <w:lang w:val="lv-LV"/>
        </w:rPr>
        <w:t xml:space="preserve">kaulu smadzenes ražot </w:t>
      </w:r>
      <w:r w:rsidR="00971217" w:rsidRPr="001D46AC">
        <w:rPr>
          <w:szCs w:val="22"/>
          <w:lang w:val="lv-LV"/>
        </w:rPr>
        <w:t xml:space="preserve">vairāk </w:t>
      </w:r>
      <w:r w:rsidR="008A310D" w:rsidRPr="001D46AC">
        <w:rPr>
          <w:szCs w:val="22"/>
          <w:lang w:val="lv-LV"/>
        </w:rPr>
        <w:t>sarkanās asins šūnas, kas transportē hemoglobīnu</w:t>
      </w:r>
      <w:r w:rsidR="00CF42E2" w:rsidRPr="001D46AC">
        <w:rPr>
          <w:szCs w:val="22"/>
          <w:lang w:val="lv-LV"/>
        </w:rPr>
        <w:t xml:space="preserve"> (</w:t>
      </w:r>
      <w:r w:rsidR="008A310D" w:rsidRPr="001D46AC">
        <w:rPr>
          <w:szCs w:val="22"/>
          <w:lang w:val="lv-LV"/>
        </w:rPr>
        <w:t>viela, kas transportē skābekli)</w:t>
      </w:r>
      <w:r w:rsidR="00946005" w:rsidRPr="001D46AC">
        <w:rPr>
          <w:szCs w:val="22"/>
          <w:lang w:val="lv-LV"/>
        </w:rPr>
        <w:t xml:space="preserve">. Alfa </w:t>
      </w:r>
      <w:proofErr w:type="spellStart"/>
      <w:r w:rsidR="00946005" w:rsidRPr="001D46AC">
        <w:rPr>
          <w:szCs w:val="22"/>
          <w:lang w:val="lv-LV"/>
        </w:rPr>
        <w:t>epoetīns</w:t>
      </w:r>
      <w:proofErr w:type="spellEnd"/>
      <w:r w:rsidR="00946005" w:rsidRPr="001D46AC">
        <w:rPr>
          <w:szCs w:val="22"/>
          <w:lang w:val="lv-LV"/>
        </w:rPr>
        <w:t xml:space="preserve"> </w:t>
      </w:r>
      <w:r w:rsidR="00971217" w:rsidRPr="001D46AC">
        <w:rPr>
          <w:szCs w:val="22"/>
          <w:lang w:val="lv-LV"/>
        </w:rPr>
        <w:t xml:space="preserve">ir cilvēka proteīna </w:t>
      </w:r>
      <w:proofErr w:type="spellStart"/>
      <w:r w:rsidR="00971217" w:rsidRPr="001D46AC">
        <w:rPr>
          <w:szCs w:val="22"/>
          <w:lang w:val="lv-LV"/>
        </w:rPr>
        <w:t>eritropoetīna</w:t>
      </w:r>
      <w:proofErr w:type="spellEnd"/>
      <w:r w:rsidR="009D462B" w:rsidRPr="001D46AC">
        <w:rPr>
          <w:szCs w:val="22"/>
          <w:lang w:val="lv-LV"/>
        </w:rPr>
        <w:t xml:space="preserve"> </w:t>
      </w:r>
      <w:r w:rsidR="00971217" w:rsidRPr="001D46AC">
        <w:rPr>
          <w:szCs w:val="22"/>
          <w:lang w:val="lv-LV"/>
        </w:rPr>
        <w:t>kopija</w:t>
      </w:r>
      <w:r w:rsidR="00946005" w:rsidRPr="001D46AC">
        <w:rPr>
          <w:szCs w:val="22"/>
          <w:lang w:val="lv-LV"/>
        </w:rPr>
        <w:t xml:space="preserve">, </w:t>
      </w:r>
      <w:r w:rsidR="00CF42E2" w:rsidRPr="001D46AC">
        <w:rPr>
          <w:szCs w:val="22"/>
          <w:lang w:val="lv-LV"/>
        </w:rPr>
        <w:t>kas</w:t>
      </w:r>
      <w:r w:rsidR="00946005" w:rsidRPr="001D46AC">
        <w:rPr>
          <w:szCs w:val="22"/>
          <w:lang w:val="lv-LV"/>
        </w:rPr>
        <w:t xml:space="preserve"> </w:t>
      </w:r>
      <w:r w:rsidR="00971217" w:rsidRPr="001D46AC">
        <w:rPr>
          <w:szCs w:val="22"/>
          <w:lang w:val="lv-LV"/>
        </w:rPr>
        <w:t>darb</w:t>
      </w:r>
      <w:r w:rsidR="00CF42E2" w:rsidRPr="001D46AC">
        <w:rPr>
          <w:szCs w:val="22"/>
          <w:lang w:val="lv-LV"/>
        </w:rPr>
        <w:t>ojas</w:t>
      </w:r>
      <w:r w:rsidR="00946005" w:rsidRPr="001D46AC">
        <w:rPr>
          <w:szCs w:val="22"/>
          <w:lang w:val="lv-LV"/>
        </w:rPr>
        <w:t xml:space="preserve"> tād</w:t>
      </w:r>
      <w:r w:rsidR="00CF42E2" w:rsidRPr="001D46AC">
        <w:rPr>
          <w:szCs w:val="22"/>
          <w:lang w:val="lv-LV"/>
        </w:rPr>
        <w:t>ā pašā veidā</w:t>
      </w:r>
      <w:r w:rsidR="00946005" w:rsidRPr="001D46AC">
        <w:rPr>
          <w:szCs w:val="22"/>
          <w:lang w:val="lv-LV"/>
        </w:rPr>
        <w:t>.</w:t>
      </w:r>
    </w:p>
    <w:p w14:paraId="58E88C2F" w14:textId="77777777" w:rsidR="00F21B7A" w:rsidRPr="001D46AC" w:rsidRDefault="00F21B7A" w:rsidP="00CC41A0">
      <w:pPr>
        <w:rPr>
          <w:lang w:val="lv-LV"/>
        </w:rPr>
      </w:pPr>
    </w:p>
    <w:p w14:paraId="6C56D956" w14:textId="77777777" w:rsidR="00946005" w:rsidRPr="001D46AC" w:rsidRDefault="00702F9F" w:rsidP="00CC41A0">
      <w:pPr>
        <w:pStyle w:val="pil-p2"/>
        <w:spacing w:before="0"/>
        <w:rPr>
          <w:snapToGrid w:val="0"/>
          <w:lang w:val="lv-LV" w:eastAsia="de-DE"/>
        </w:rPr>
      </w:pPr>
      <w:proofErr w:type="spellStart"/>
      <w:r w:rsidRPr="001D46AC">
        <w:rPr>
          <w:b/>
          <w:snapToGrid w:val="0"/>
          <w:lang w:val="lv-LV" w:eastAsia="de-DE"/>
        </w:rPr>
        <w:t>Abseamed</w:t>
      </w:r>
      <w:proofErr w:type="spellEnd"/>
      <w:r w:rsidR="00946005" w:rsidRPr="001D46AC">
        <w:rPr>
          <w:b/>
          <w:snapToGrid w:val="0"/>
          <w:lang w:val="lv-LV" w:eastAsia="de-DE"/>
        </w:rPr>
        <w:t xml:space="preserve"> lieto</w:t>
      </w:r>
      <w:r w:rsidR="00971217" w:rsidRPr="001D46AC">
        <w:rPr>
          <w:b/>
          <w:snapToGrid w:val="0"/>
          <w:lang w:val="lv-LV" w:eastAsia="de-DE"/>
        </w:rPr>
        <w:t xml:space="preserve">, lai ārstētu nieru slimības </w:t>
      </w:r>
      <w:r w:rsidR="003D1B14" w:rsidRPr="001D46AC">
        <w:rPr>
          <w:b/>
          <w:snapToGrid w:val="0"/>
          <w:lang w:val="lv-LV" w:eastAsia="de-DE"/>
        </w:rPr>
        <w:t>izraisītu</w:t>
      </w:r>
      <w:r w:rsidR="00971217" w:rsidRPr="001D46AC">
        <w:rPr>
          <w:b/>
          <w:snapToGrid w:val="0"/>
          <w:lang w:val="lv-LV" w:eastAsia="de-DE"/>
        </w:rPr>
        <w:t xml:space="preserve"> simptomātisku anēmiju</w:t>
      </w:r>
    </w:p>
    <w:p w14:paraId="5ADCB885" w14:textId="77777777" w:rsidR="00946005" w:rsidRPr="001D46AC" w:rsidRDefault="00946005" w:rsidP="00AE1CED">
      <w:pPr>
        <w:pStyle w:val="pil-p1"/>
        <w:numPr>
          <w:ilvl w:val="0"/>
          <w:numId w:val="28"/>
        </w:numPr>
        <w:tabs>
          <w:tab w:val="clear" w:pos="2007"/>
          <w:tab w:val="left" w:pos="567"/>
        </w:tabs>
        <w:ind w:left="567" w:hanging="567"/>
        <w:rPr>
          <w:snapToGrid w:val="0"/>
          <w:szCs w:val="22"/>
          <w:lang w:val="lv-LV" w:eastAsia="de-DE"/>
        </w:rPr>
      </w:pPr>
      <w:r w:rsidRPr="001D46AC">
        <w:rPr>
          <w:snapToGrid w:val="0"/>
          <w:szCs w:val="22"/>
          <w:lang w:val="lv-LV" w:eastAsia="de-DE"/>
        </w:rPr>
        <w:t>bērniem</w:t>
      </w:r>
      <w:r w:rsidR="00971217" w:rsidRPr="001D46AC">
        <w:rPr>
          <w:snapToGrid w:val="0"/>
          <w:szCs w:val="22"/>
          <w:lang w:val="lv-LV" w:eastAsia="de-DE"/>
        </w:rPr>
        <w:t xml:space="preserve"> ar</w:t>
      </w:r>
      <w:r w:rsidRPr="001D46AC">
        <w:rPr>
          <w:snapToGrid w:val="0"/>
          <w:szCs w:val="22"/>
          <w:lang w:val="lv-LV" w:eastAsia="de-DE"/>
        </w:rPr>
        <w:t xml:space="preserve"> hemodialīz</w:t>
      </w:r>
      <w:r w:rsidR="00CF42E2" w:rsidRPr="001D46AC">
        <w:rPr>
          <w:snapToGrid w:val="0"/>
          <w:szCs w:val="22"/>
          <w:lang w:val="lv-LV" w:eastAsia="de-DE"/>
        </w:rPr>
        <w:t>i</w:t>
      </w:r>
      <w:r w:rsidRPr="001D46AC">
        <w:rPr>
          <w:snapToGrid w:val="0"/>
          <w:szCs w:val="22"/>
          <w:lang w:val="lv-LV" w:eastAsia="de-DE"/>
        </w:rPr>
        <w:t>;</w:t>
      </w:r>
    </w:p>
    <w:p w14:paraId="609F9EF4" w14:textId="77777777" w:rsidR="00971217" w:rsidRPr="001D46AC" w:rsidRDefault="00946005" w:rsidP="00AE1CED">
      <w:pPr>
        <w:pStyle w:val="pil-p1"/>
        <w:numPr>
          <w:ilvl w:val="0"/>
          <w:numId w:val="28"/>
        </w:numPr>
        <w:tabs>
          <w:tab w:val="clear" w:pos="2007"/>
          <w:tab w:val="left" w:pos="567"/>
        </w:tabs>
        <w:ind w:left="567" w:hanging="567"/>
        <w:rPr>
          <w:snapToGrid w:val="0"/>
          <w:szCs w:val="22"/>
          <w:lang w:val="lv-LV" w:eastAsia="de-DE"/>
        </w:rPr>
      </w:pPr>
      <w:r w:rsidRPr="001D46AC">
        <w:rPr>
          <w:snapToGrid w:val="0"/>
          <w:szCs w:val="22"/>
          <w:lang w:val="lv-LV" w:eastAsia="de-DE"/>
        </w:rPr>
        <w:t xml:space="preserve">pieaugušajiem ar </w:t>
      </w:r>
      <w:r w:rsidR="00971217" w:rsidRPr="001D46AC">
        <w:rPr>
          <w:snapToGrid w:val="0"/>
          <w:szCs w:val="22"/>
          <w:lang w:val="lv-LV" w:eastAsia="de-DE"/>
        </w:rPr>
        <w:t xml:space="preserve">hemodialīzi vai </w:t>
      </w:r>
      <w:proofErr w:type="spellStart"/>
      <w:r w:rsidRPr="001D46AC">
        <w:rPr>
          <w:snapToGrid w:val="0"/>
          <w:szCs w:val="22"/>
          <w:lang w:val="lv-LV" w:eastAsia="de-DE"/>
        </w:rPr>
        <w:t>peritoneālo</w:t>
      </w:r>
      <w:proofErr w:type="spellEnd"/>
      <w:r w:rsidRPr="001D46AC">
        <w:rPr>
          <w:snapToGrid w:val="0"/>
          <w:szCs w:val="22"/>
          <w:lang w:val="lv-LV" w:eastAsia="de-DE"/>
        </w:rPr>
        <w:t xml:space="preserve"> dialīz</w:t>
      </w:r>
      <w:r w:rsidR="00CF42E2" w:rsidRPr="001D46AC">
        <w:rPr>
          <w:snapToGrid w:val="0"/>
          <w:szCs w:val="22"/>
          <w:lang w:val="lv-LV" w:eastAsia="de-DE"/>
        </w:rPr>
        <w:t>i;</w:t>
      </w:r>
    </w:p>
    <w:p w14:paraId="66A1F245" w14:textId="77777777" w:rsidR="00946005" w:rsidRPr="001D46AC" w:rsidRDefault="00946005" w:rsidP="00AE1CED">
      <w:pPr>
        <w:pStyle w:val="pil-p1"/>
        <w:numPr>
          <w:ilvl w:val="0"/>
          <w:numId w:val="28"/>
        </w:numPr>
        <w:tabs>
          <w:tab w:val="clear" w:pos="2007"/>
          <w:tab w:val="left" w:pos="567"/>
        </w:tabs>
        <w:ind w:left="567" w:hanging="567"/>
        <w:rPr>
          <w:snapToGrid w:val="0"/>
          <w:szCs w:val="22"/>
          <w:lang w:val="lv-LV" w:eastAsia="de-DE"/>
        </w:rPr>
      </w:pPr>
      <w:r w:rsidRPr="001D46AC">
        <w:rPr>
          <w:snapToGrid w:val="0"/>
          <w:szCs w:val="22"/>
          <w:lang w:val="lv-LV" w:eastAsia="de-DE"/>
        </w:rPr>
        <w:t>smagas anēmijas ārstēšanai pacientiem, kuriem vēl netiek veikta dialīze</w:t>
      </w:r>
      <w:r w:rsidR="009F772B" w:rsidRPr="001D46AC">
        <w:rPr>
          <w:snapToGrid w:val="0"/>
          <w:szCs w:val="22"/>
          <w:lang w:val="lv-LV" w:eastAsia="de-DE"/>
        </w:rPr>
        <w:t>.</w:t>
      </w:r>
    </w:p>
    <w:p w14:paraId="6DD83607" w14:textId="77777777" w:rsidR="00F21B7A" w:rsidRPr="001D46AC" w:rsidRDefault="00F21B7A" w:rsidP="00CC41A0">
      <w:pPr>
        <w:rPr>
          <w:lang w:val="lv-LV" w:eastAsia="de-DE"/>
        </w:rPr>
      </w:pPr>
    </w:p>
    <w:p w14:paraId="1A9D9924" w14:textId="77777777" w:rsidR="009F772B" w:rsidRPr="001D46AC" w:rsidRDefault="009F772B" w:rsidP="00CC41A0">
      <w:pPr>
        <w:pStyle w:val="pil-p2"/>
        <w:spacing w:before="0"/>
        <w:rPr>
          <w:lang w:val="lv-LV"/>
        </w:rPr>
      </w:pPr>
      <w:r w:rsidRPr="001D46AC">
        <w:rPr>
          <w:lang w:val="lv-LV"/>
        </w:rPr>
        <w:t xml:space="preserve">Ja Jums ir </w:t>
      </w:r>
      <w:r w:rsidR="008A310D" w:rsidRPr="001D46AC">
        <w:rPr>
          <w:lang w:val="lv-LV"/>
        </w:rPr>
        <w:t xml:space="preserve">nieru slimība un </w:t>
      </w:r>
      <w:r w:rsidRPr="001D46AC">
        <w:rPr>
          <w:lang w:val="lv-LV"/>
        </w:rPr>
        <w:t xml:space="preserve">nieres neražo pietiekami daudz </w:t>
      </w:r>
      <w:proofErr w:type="spellStart"/>
      <w:r w:rsidRPr="001D46AC">
        <w:rPr>
          <w:lang w:val="lv-LV"/>
        </w:rPr>
        <w:t>eritropoetīna</w:t>
      </w:r>
      <w:proofErr w:type="spellEnd"/>
      <w:r w:rsidRPr="001D46AC">
        <w:rPr>
          <w:lang w:val="lv-LV"/>
        </w:rPr>
        <w:t xml:space="preserve"> (nepieciešams sarkano asins šūnu </w:t>
      </w:r>
      <w:r w:rsidR="00482418" w:rsidRPr="001D46AC">
        <w:rPr>
          <w:lang w:val="lv-LV"/>
        </w:rPr>
        <w:t>veidošanai</w:t>
      </w:r>
      <w:r w:rsidR="008A310D" w:rsidRPr="001D46AC">
        <w:rPr>
          <w:lang w:val="lv-LV"/>
        </w:rPr>
        <w:t xml:space="preserve">), </w:t>
      </w:r>
      <w:r w:rsidRPr="001D46AC">
        <w:rPr>
          <w:lang w:val="lv-LV"/>
        </w:rPr>
        <w:t xml:space="preserve">Jums asinīs var būt mazāk sarkano asins šūnu. </w:t>
      </w:r>
      <w:proofErr w:type="spellStart"/>
      <w:r w:rsidR="00702F9F" w:rsidRPr="001D46AC">
        <w:rPr>
          <w:lang w:val="lv-LV"/>
        </w:rPr>
        <w:t>Abseamed</w:t>
      </w:r>
      <w:proofErr w:type="spellEnd"/>
      <w:r w:rsidRPr="001D46AC">
        <w:rPr>
          <w:lang w:val="lv-LV"/>
        </w:rPr>
        <w:t xml:space="preserve"> tiek nozīmēts, lai </w:t>
      </w:r>
      <w:r w:rsidR="00CF42E2" w:rsidRPr="001D46AC">
        <w:rPr>
          <w:lang w:val="lv-LV"/>
        </w:rPr>
        <w:t xml:space="preserve">kaulu smadzenes </w:t>
      </w:r>
      <w:r w:rsidRPr="001D46AC">
        <w:rPr>
          <w:lang w:val="lv-LV"/>
        </w:rPr>
        <w:t>stimulētu vairāk sarkan</w:t>
      </w:r>
      <w:r w:rsidR="00CF42E2" w:rsidRPr="001D46AC">
        <w:rPr>
          <w:lang w:val="lv-LV"/>
        </w:rPr>
        <w:t>o</w:t>
      </w:r>
      <w:r w:rsidRPr="001D46AC">
        <w:rPr>
          <w:lang w:val="lv-LV"/>
        </w:rPr>
        <w:t xml:space="preserve"> asins šūn</w:t>
      </w:r>
      <w:r w:rsidR="00CF42E2" w:rsidRPr="001D46AC">
        <w:rPr>
          <w:lang w:val="lv-LV"/>
        </w:rPr>
        <w:t>u veidošanos.</w:t>
      </w:r>
    </w:p>
    <w:p w14:paraId="2B08B174" w14:textId="77777777" w:rsidR="00F21B7A" w:rsidRPr="001D46AC" w:rsidRDefault="00F21B7A" w:rsidP="00CC41A0">
      <w:pPr>
        <w:rPr>
          <w:lang w:val="lv-LV"/>
        </w:rPr>
      </w:pPr>
    </w:p>
    <w:p w14:paraId="078C6B89" w14:textId="77777777" w:rsidR="00946005" w:rsidRPr="001D46AC" w:rsidRDefault="00702F9F" w:rsidP="00CC41A0">
      <w:pPr>
        <w:pStyle w:val="pil-p2"/>
        <w:spacing w:before="0"/>
        <w:rPr>
          <w:lang w:val="lv-LV"/>
        </w:rPr>
      </w:pPr>
      <w:proofErr w:type="spellStart"/>
      <w:r w:rsidRPr="001D46AC">
        <w:rPr>
          <w:b/>
          <w:lang w:val="lv-LV"/>
        </w:rPr>
        <w:t>Abseamed</w:t>
      </w:r>
      <w:proofErr w:type="spellEnd"/>
      <w:r w:rsidR="009F772B" w:rsidRPr="001D46AC">
        <w:rPr>
          <w:b/>
          <w:lang w:val="lv-LV"/>
        </w:rPr>
        <w:t xml:space="preserve"> tiek lietots </w:t>
      </w:r>
      <w:r w:rsidR="00946005" w:rsidRPr="001D46AC">
        <w:rPr>
          <w:b/>
          <w:lang w:val="lv-LV"/>
        </w:rPr>
        <w:t>anēmijas ārstēšanai</w:t>
      </w:r>
      <w:r w:rsidR="003F5C1F" w:rsidRPr="001D46AC">
        <w:rPr>
          <w:b/>
          <w:lang w:val="lv-LV"/>
        </w:rPr>
        <w:t xml:space="preserve"> pieaugušajiem</w:t>
      </w:r>
      <w:r w:rsidR="009F772B" w:rsidRPr="001D46AC">
        <w:rPr>
          <w:b/>
          <w:lang w:val="lv-LV"/>
        </w:rPr>
        <w:t xml:space="preserve">, </w:t>
      </w:r>
      <w:r w:rsidR="003F5C1F" w:rsidRPr="001D46AC">
        <w:rPr>
          <w:b/>
          <w:lang w:val="lv-LV"/>
        </w:rPr>
        <w:t xml:space="preserve">kuriem </w:t>
      </w:r>
      <w:r w:rsidR="00CF42E2" w:rsidRPr="001D46AC">
        <w:rPr>
          <w:b/>
          <w:lang w:val="lv-LV"/>
        </w:rPr>
        <w:t xml:space="preserve">tiek veikta </w:t>
      </w:r>
      <w:r w:rsidR="00946005" w:rsidRPr="001D46AC">
        <w:rPr>
          <w:b/>
          <w:lang w:val="lv-LV"/>
        </w:rPr>
        <w:t>ķīmijterapij</w:t>
      </w:r>
      <w:r w:rsidR="00CF42E2" w:rsidRPr="001D46AC">
        <w:rPr>
          <w:b/>
          <w:lang w:val="lv-LV"/>
        </w:rPr>
        <w:t>a</w:t>
      </w:r>
      <w:r w:rsidR="00946005" w:rsidRPr="001D46AC">
        <w:rPr>
          <w:lang w:val="lv-LV"/>
        </w:rPr>
        <w:t xml:space="preserve"> norobežotu audzēju, ļaundabīgu </w:t>
      </w:r>
      <w:proofErr w:type="spellStart"/>
      <w:r w:rsidR="00946005" w:rsidRPr="001D46AC">
        <w:rPr>
          <w:lang w:val="lv-LV"/>
        </w:rPr>
        <w:t>limfomu</w:t>
      </w:r>
      <w:proofErr w:type="spellEnd"/>
      <w:r w:rsidR="00946005" w:rsidRPr="001D46AC">
        <w:rPr>
          <w:lang w:val="lv-LV"/>
        </w:rPr>
        <w:t xml:space="preserve"> vai multiplo </w:t>
      </w:r>
      <w:proofErr w:type="spellStart"/>
      <w:r w:rsidR="00946005" w:rsidRPr="001D46AC">
        <w:rPr>
          <w:lang w:val="lv-LV"/>
        </w:rPr>
        <w:t>mielomu</w:t>
      </w:r>
      <w:proofErr w:type="spellEnd"/>
      <w:r w:rsidR="009F772B" w:rsidRPr="001D46AC">
        <w:rPr>
          <w:lang w:val="lv-LV"/>
        </w:rPr>
        <w:t xml:space="preserve"> (kaulu smadzeņu vēzis) ārstēšanai</w:t>
      </w:r>
      <w:r w:rsidR="002F5A5A" w:rsidRPr="001D46AC">
        <w:rPr>
          <w:lang w:val="lv-LV"/>
        </w:rPr>
        <w:t>,</w:t>
      </w:r>
      <w:r w:rsidR="00946005" w:rsidRPr="001D46AC">
        <w:rPr>
          <w:lang w:val="lv-LV"/>
        </w:rPr>
        <w:t xml:space="preserve"> asins pārliešana</w:t>
      </w:r>
      <w:r w:rsidR="009F772B" w:rsidRPr="001D46AC">
        <w:rPr>
          <w:lang w:val="lv-LV"/>
        </w:rPr>
        <w:t xml:space="preserve">. </w:t>
      </w:r>
      <w:proofErr w:type="spellStart"/>
      <w:r w:rsidRPr="001D46AC">
        <w:rPr>
          <w:lang w:val="lv-LV"/>
        </w:rPr>
        <w:t>Abseamed</w:t>
      </w:r>
      <w:proofErr w:type="spellEnd"/>
      <w:r w:rsidR="009F772B" w:rsidRPr="001D46AC">
        <w:rPr>
          <w:lang w:val="lv-LV"/>
        </w:rPr>
        <w:t xml:space="preserve"> lietošana var samazināt asins pārliešanas nepieciešamību</w:t>
      </w:r>
      <w:r w:rsidR="00E768B8" w:rsidRPr="001D46AC">
        <w:rPr>
          <w:lang w:val="lv-LV"/>
        </w:rPr>
        <w:t xml:space="preserve"> šādiem pacientiem</w:t>
      </w:r>
      <w:r w:rsidR="009F772B" w:rsidRPr="001D46AC">
        <w:rPr>
          <w:lang w:val="lv-LV"/>
        </w:rPr>
        <w:t>.</w:t>
      </w:r>
    </w:p>
    <w:p w14:paraId="310629AF" w14:textId="77777777" w:rsidR="00F21B7A" w:rsidRPr="001D46AC" w:rsidRDefault="00F21B7A" w:rsidP="00CC41A0">
      <w:pPr>
        <w:pStyle w:val="pil-p2"/>
        <w:spacing w:before="0"/>
        <w:rPr>
          <w:b/>
          <w:lang w:val="lv-LV"/>
        </w:rPr>
      </w:pPr>
    </w:p>
    <w:p w14:paraId="5479D9EB" w14:textId="77777777" w:rsidR="00946005" w:rsidRPr="001D46AC" w:rsidRDefault="00702F9F" w:rsidP="00CC41A0">
      <w:pPr>
        <w:pStyle w:val="pil-p2"/>
        <w:spacing w:before="0"/>
        <w:rPr>
          <w:lang w:val="lv-LV"/>
        </w:rPr>
      </w:pPr>
      <w:proofErr w:type="spellStart"/>
      <w:r w:rsidRPr="001D46AC">
        <w:rPr>
          <w:b/>
          <w:lang w:val="lv-LV"/>
        </w:rPr>
        <w:t>Abseamed</w:t>
      </w:r>
      <w:proofErr w:type="spellEnd"/>
      <w:r w:rsidR="009F772B" w:rsidRPr="001D46AC">
        <w:rPr>
          <w:b/>
          <w:lang w:val="lv-LV"/>
        </w:rPr>
        <w:t xml:space="preserve"> tiek lietots</w:t>
      </w:r>
      <w:r w:rsidR="00CF5683" w:rsidRPr="001D46AC">
        <w:rPr>
          <w:b/>
          <w:lang w:val="lv-LV"/>
        </w:rPr>
        <w:t xml:space="preserve"> </w:t>
      </w:r>
      <w:r w:rsidR="003F5C1F" w:rsidRPr="001D46AC">
        <w:rPr>
          <w:b/>
          <w:lang w:val="lv-LV"/>
        </w:rPr>
        <w:t xml:space="preserve">pieaugušajiem </w:t>
      </w:r>
      <w:r w:rsidR="00946005" w:rsidRPr="001D46AC">
        <w:rPr>
          <w:b/>
          <w:lang w:val="lv-LV"/>
        </w:rPr>
        <w:t xml:space="preserve">ar mērenu anēmiju, </w:t>
      </w:r>
      <w:r w:rsidR="00EF692C" w:rsidRPr="001D46AC">
        <w:rPr>
          <w:b/>
          <w:lang w:val="lv-LV"/>
        </w:rPr>
        <w:t>kuriem</w:t>
      </w:r>
      <w:r w:rsidR="00946005" w:rsidRPr="001D46AC">
        <w:rPr>
          <w:b/>
          <w:lang w:val="lv-LV"/>
        </w:rPr>
        <w:t xml:space="preserve"> paredzēta operācija un k</w:t>
      </w:r>
      <w:r w:rsidR="00EF692C" w:rsidRPr="001D46AC">
        <w:rPr>
          <w:b/>
          <w:lang w:val="lv-LV"/>
        </w:rPr>
        <w:t>uri</w:t>
      </w:r>
      <w:r w:rsidR="00946005" w:rsidRPr="001D46AC">
        <w:rPr>
          <w:b/>
          <w:lang w:val="lv-LV"/>
        </w:rPr>
        <w:t xml:space="preserve"> </w:t>
      </w:r>
      <w:r w:rsidR="00CF5683" w:rsidRPr="001D46AC">
        <w:rPr>
          <w:b/>
          <w:lang w:val="lv-LV"/>
        </w:rPr>
        <w:t xml:space="preserve">pirms operācijas </w:t>
      </w:r>
      <w:r w:rsidR="00946005" w:rsidRPr="001D46AC">
        <w:rPr>
          <w:b/>
          <w:lang w:val="lv-LV"/>
        </w:rPr>
        <w:t xml:space="preserve">nodod </w:t>
      </w:r>
      <w:r w:rsidR="00914773" w:rsidRPr="001D46AC">
        <w:rPr>
          <w:b/>
          <w:lang w:val="lv-LV"/>
        </w:rPr>
        <w:t>daļu sav</w:t>
      </w:r>
      <w:r w:rsidR="00EF692C" w:rsidRPr="001D46AC">
        <w:rPr>
          <w:b/>
          <w:lang w:val="lv-LV"/>
        </w:rPr>
        <w:t>u</w:t>
      </w:r>
      <w:r w:rsidR="00914773" w:rsidRPr="001D46AC">
        <w:rPr>
          <w:b/>
          <w:lang w:val="lv-LV"/>
        </w:rPr>
        <w:t xml:space="preserve"> </w:t>
      </w:r>
      <w:r w:rsidR="00EF692C" w:rsidRPr="001D46AC">
        <w:rPr>
          <w:b/>
          <w:lang w:val="lv-LV"/>
        </w:rPr>
        <w:t>asiņu</w:t>
      </w:r>
      <w:r w:rsidR="00946005" w:rsidRPr="001D46AC">
        <w:rPr>
          <w:lang w:val="lv-LV"/>
        </w:rPr>
        <w:t>, lai operācijas laikā vai pēc tās</w:t>
      </w:r>
      <w:r w:rsidR="00914773" w:rsidRPr="001D46AC">
        <w:rPr>
          <w:lang w:val="lv-LV"/>
        </w:rPr>
        <w:t xml:space="preserve"> varētu saņemt </w:t>
      </w:r>
      <w:r w:rsidR="00EF692C" w:rsidRPr="001D46AC">
        <w:rPr>
          <w:lang w:val="lv-LV"/>
        </w:rPr>
        <w:t xml:space="preserve">savas </w:t>
      </w:r>
      <w:r w:rsidR="00946005" w:rsidRPr="001D46AC">
        <w:rPr>
          <w:lang w:val="lv-LV"/>
        </w:rPr>
        <w:t>asinis</w:t>
      </w:r>
      <w:r w:rsidR="00CF5683" w:rsidRPr="001D46AC">
        <w:rPr>
          <w:lang w:val="lv-LV"/>
        </w:rPr>
        <w:t xml:space="preserve">. Tā kā </w:t>
      </w:r>
      <w:proofErr w:type="spellStart"/>
      <w:r w:rsidRPr="001D46AC">
        <w:rPr>
          <w:lang w:val="lv-LV"/>
        </w:rPr>
        <w:t>Abseamed</w:t>
      </w:r>
      <w:proofErr w:type="spellEnd"/>
      <w:r w:rsidR="00CF5683" w:rsidRPr="001D46AC">
        <w:rPr>
          <w:lang w:val="lv-LV"/>
        </w:rPr>
        <w:t xml:space="preserve"> lietošana stimulē sarkano asins šūnu </w:t>
      </w:r>
      <w:r w:rsidR="00CF42E2" w:rsidRPr="001D46AC">
        <w:rPr>
          <w:lang w:val="lv-LV"/>
        </w:rPr>
        <w:t>veidošanos</w:t>
      </w:r>
      <w:r w:rsidR="00CF5683" w:rsidRPr="001D46AC">
        <w:rPr>
          <w:lang w:val="lv-LV"/>
        </w:rPr>
        <w:t xml:space="preserve">, ārsts no šiem cilvēkiem </w:t>
      </w:r>
      <w:r w:rsidR="00914773" w:rsidRPr="001D46AC">
        <w:rPr>
          <w:lang w:val="lv-LV"/>
        </w:rPr>
        <w:t xml:space="preserve">var </w:t>
      </w:r>
      <w:r w:rsidR="00CF5683" w:rsidRPr="001D46AC">
        <w:rPr>
          <w:lang w:val="lv-LV"/>
        </w:rPr>
        <w:t>paņemt vairāk asiņu.</w:t>
      </w:r>
    </w:p>
    <w:p w14:paraId="61A9E0D0" w14:textId="77777777" w:rsidR="00F21B7A" w:rsidRPr="001D46AC" w:rsidRDefault="00F21B7A" w:rsidP="00CC41A0">
      <w:pPr>
        <w:pStyle w:val="pil-p2"/>
        <w:spacing w:before="0"/>
        <w:rPr>
          <w:b/>
          <w:lang w:val="lv-LV"/>
        </w:rPr>
      </w:pPr>
    </w:p>
    <w:p w14:paraId="4D22809A" w14:textId="77777777" w:rsidR="00946005" w:rsidRPr="001D46AC" w:rsidRDefault="00702F9F" w:rsidP="00CC41A0">
      <w:pPr>
        <w:pStyle w:val="pil-p2"/>
        <w:spacing w:before="0"/>
        <w:rPr>
          <w:lang w:val="lv-LV"/>
        </w:rPr>
      </w:pPr>
      <w:proofErr w:type="spellStart"/>
      <w:r w:rsidRPr="001D46AC">
        <w:rPr>
          <w:b/>
          <w:lang w:val="lv-LV"/>
        </w:rPr>
        <w:t>Abseamed</w:t>
      </w:r>
      <w:proofErr w:type="spellEnd"/>
      <w:r w:rsidR="00CF5683" w:rsidRPr="001D46AC">
        <w:rPr>
          <w:b/>
          <w:lang w:val="lv-LV"/>
        </w:rPr>
        <w:t xml:space="preserve"> </w:t>
      </w:r>
      <w:r w:rsidR="009F15B4" w:rsidRPr="001D46AC">
        <w:rPr>
          <w:b/>
          <w:lang w:val="lv-LV"/>
        </w:rPr>
        <w:t xml:space="preserve">tiek </w:t>
      </w:r>
      <w:r w:rsidR="00CF5683" w:rsidRPr="001D46AC">
        <w:rPr>
          <w:b/>
          <w:lang w:val="lv-LV"/>
        </w:rPr>
        <w:t>lietot</w:t>
      </w:r>
      <w:r w:rsidR="009F15B4" w:rsidRPr="001D46AC">
        <w:rPr>
          <w:b/>
          <w:lang w:val="lv-LV"/>
        </w:rPr>
        <w:t>s</w:t>
      </w:r>
      <w:r w:rsidR="00CF5683" w:rsidRPr="001D46AC">
        <w:rPr>
          <w:b/>
          <w:lang w:val="lv-LV"/>
        </w:rPr>
        <w:t xml:space="preserve"> pieauguši</w:t>
      </w:r>
      <w:r w:rsidR="009F15B4" w:rsidRPr="001D46AC">
        <w:rPr>
          <w:b/>
          <w:lang w:val="lv-LV"/>
        </w:rPr>
        <w:t>em</w:t>
      </w:r>
      <w:r w:rsidR="00CF5683" w:rsidRPr="001D46AC">
        <w:rPr>
          <w:b/>
          <w:lang w:val="lv-LV"/>
        </w:rPr>
        <w:t xml:space="preserve"> pacienti</w:t>
      </w:r>
      <w:r w:rsidR="009F15B4" w:rsidRPr="001D46AC">
        <w:rPr>
          <w:b/>
          <w:lang w:val="lv-LV"/>
        </w:rPr>
        <w:t>em</w:t>
      </w:r>
      <w:r w:rsidR="00CF5683" w:rsidRPr="001D46AC">
        <w:rPr>
          <w:b/>
          <w:lang w:val="lv-LV"/>
        </w:rPr>
        <w:t xml:space="preserve"> ar mērenu anēmiju</w:t>
      </w:r>
      <w:r w:rsidR="00946005" w:rsidRPr="001D46AC">
        <w:rPr>
          <w:lang w:val="lv-LV"/>
        </w:rPr>
        <w:t xml:space="preserve">, </w:t>
      </w:r>
      <w:r w:rsidR="00946005" w:rsidRPr="001D46AC">
        <w:rPr>
          <w:b/>
          <w:lang w:val="lv-LV"/>
        </w:rPr>
        <w:t xml:space="preserve">kuriem paredzēts veikt </w:t>
      </w:r>
      <w:r w:rsidR="00EF692C" w:rsidRPr="001D46AC">
        <w:rPr>
          <w:b/>
          <w:lang w:val="lv-LV"/>
        </w:rPr>
        <w:t>plašu</w:t>
      </w:r>
      <w:r w:rsidR="00946005" w:rsidRPr="001D46AC">
        <w:rPr>
          <w:b/>
          <w:lang w:val="lv-LV"/>
        </w:rPr>
        <w:t xml:space="preserve"> ortopēdisku operāciju</w:t>
      </w:r>
      <w:r w:rsidR="00946005" w:rsidRPr="001D46AC">
        <w:rPr>
          <w:lang w:val="lv-LV"/>
        </w:rPr>
        <w:t xml:space="preserve"> </w:t>
      </w:r>
      <w:r w:rsidR="00CF5683" w:rsidRPr="001D46AC">
        <w:rPr>
          <w:lang w:val="lv-LV"/>
        </w:rPr>
        <w:t>(piemēram, gūžas vai ceļa aizvietošanas operācija), lai samazinātu</w:t>
      </w:r>
      <w:r w:rsidR="00946005" w:rsidRPr="001D46AC">
        <w:rPr>
          <w:lang w:val="lv-LV"/>
        </w:rPr>
        <w:t xml:space="preserve"> potenciāl</w:t>
      </w:r>
      <w:r w:rsidR="00CF5683" w:rsidRPr="001D46AC">
        <w:rPr>
          <w:lang w:val="lv-LV"/>
        </w:rPr>
        <w:t>o</w:t>
      </w:r>
      <w:r w:rsidR="00946005" w:rsidRPr="001D46AC">
        <w:rPr>
          <w:lang w:val="lv-LV"/>
        </w:rPr>
        <w:t xml:space="preserve"> asins pārliešanas </w:t>
      </w:r>
      <w:r w:rsidR="00CF5683" w:rsidRPr="001D46AC">
        <w:rPr>
          <w:lang w:val="lv-LV"/>
        </w:rPr>
        <w:t>nepieciešamību</w:t>
      </w:r>
      <w:r w:rsidR="00946005" w:rsidRPr="001D46AC">
        <w:rPr>
          <w:lang w:val="lv-LV"/>
        </w:rPr>
        <w:t>.</w:t>
      </w:r>
    </w:p>
    <w:p w14:paraId="3FAC6325" w14:textId="77777777" w:rsidR="00F21B7A" w:rsidRPr="001D46AC" w:rsidRDefault="00F21B7A" w:rsidP="00CC41A0">
      <w:pPr>
        <w:rPr>
          <w:b/>
          <w:lang w:val="lv-LV"/>
        </w:rPr>
      </w:pPr>
    </w:p>
    <w:p w14:paraId="53645C0E" w14:textId="77777777" w:rsidR="00053B50" w:rsidRPr="001D46AC" w:rsidRDefault="00702F9F" w:rsidP="00CC41A0">
      <w:pPr>
        <w:rPr>
          <w:lang w:val="lv-LV"/>
        </w:rPr>
      </w:pPr>
      <w:proofErr w:type="spellStart"/>
      <w:r w:rsidRPr="001D46AC">
        <w:rPr>
          <w:b/>
          <w:lang w:val="lv-LV"/>
        </w:rPr>
        <w:t>Abseamed</w:t>
      </w:r>
      <w:proofErr w:type="spellEnd"/>
      <w:r w:rsidR="00053B50" w:rsidRPr="001D46AC">
        <w:rPr>
          <w:b/>
          <w:lang w:val="lv-LV"/>
        </w:rPr>
        <w:t xml:space="preserve"> tiek lietots </w:t>
      </w:r>
      <w:r w:rsidR="009649E6" w:rsidRPr="001D46AC">
        <w:rPr>
          <w:b/>
          <w:lang w:val="lv-LV"/>
        </w:rPr>
        <w:t xml:space="preserve">anēmijas ārstēšanai pieaugušajiem ar </w:t>
      </w:r>
      <w:r w:rsidR="003B05B8" w:rsidRPr="001D46AC">
        <w:rPr>
          <w:b/>
          <w:lang w:val="lv-LV"/>
        </w:rPr>
        <w:t>kaulu smadzeņu darbības traucējumiem, kas izraisa asins šūnu veidošan</w:t>
      </w:r>
      <w:r w:rsidR="004F79A2" w:rsidRPr="001D46AC">
        <w:rPr>
          <w:b/>
          <w:lang w:val="lv-LV"/>
        </w:rPr>
        <w:t>ā</w:t>
      </w:r>
      <w:r w:rsidR="003B05B8" w:rsidRPr="001D46AC">
        <w:rPr>
          <w:b/>
          <w:lang w:val="lv-LV"/>
        </w:rPr>
        <w:t>s traucējumus (</w:t>
      </w:r>
      <w:proofErr w:type="spellStart"/>
      <w:r w:rsidR="003B05B8" w:rsidRPr="001D46AC">
        <w:rPr>
          <w:b/>
          <w:lang w:val="lv-LV"/>
        </w:rPr>
        <w:t>mielodisplastiskie</w:t>
      </w:r>
      <w:proofErr w:type="spellEnd"/>
      <w:r w:rsidR="003B05B8" w:rsidRPr="001D46AC">
        <w:rPr>
          <w:b/>
          <w:lang w:val="lv-LV"/>
        </w:rPr>
        <w:t xml:space="preserve"> </w:t>
      </w:r>
      <w:r w:rsidR="009649E6" w:rsidRPr="001D46AC">
        <w:rPr>
          <w:b/>
          <w:lang w:val="lv-LV"/>
        </w:rPr>
        <w:t>sindromi</w:t>
      </w:r>
      <w:r w:rsidR="003B05B8" w:rsidRPr="001D46AC">
        <w:rPr>
          <w:b/>
          <w:lang w:val="lv-LV"/>
        </w:rPr>
        <w:t>)</w:t>
      </w:r>
      <w:r w:rsidR="006C3C17" w:rsidRPr="001D46AC">
        <w:rPr>
          <w:b/>
          <w:lang w:val="lv-LV"/>
        </w:rPr>
        <w:t>.</w:t>
      </w:r>
      <w:r w:rsidR="006C3C17" w:rsidRPr="001D46AC">
        <w:rPr>
          <w:lang w:val="lv-LV"/>
        </w:rPr>
        <w:t xml:space="preserve"> </w:t>
      </w:r>
      <w:proofErr w:type="spellStart"/>
      <w:r w:rsidRPr="001D46AC">
        <w:rPr>
          <w:lang w:val="lv-LV"/>
        </w:rPr>
        <w:t>Abseamed</w:t>
      </w:r>
      <w:proofErr w:type="spellEnd"/>
      <w:r w:rsidR="006C3C17" w:rsidRPr="001D46AC">
        <w:rPr>
          <w:lang w:val="lv-LV"/>
        </w:rPr>
        <w:t xml:space="preserve"> var </w:t>
      </w:r>
      <w:r w:rsidR="00546B17" w:rsidRPr="001D46AC">
        <w:rPr>
          <w:lang w:val="lv-LV"/>
        </w:rPr>
        <w:t>samazināt</w:t>
      </w:r>
      <w:r w:rsidR="006C3C17" w:rsidRPr="001D46AC">
        <w:rPr>
          <w:lang w:val="lv-LV"/>
        </w:rPr>
        <w:t xml:space="preserve"> asins </w:t>
      </w:r>
      <w:proofErr w:type="spellStart"/>
      <w:r w:rsidR="006C3C17" w:rsidRPr="001D46AC">
        <w:rPr>
          <w:lang w:val="lv-LV"/>
        </w:rPr>
        <w:t>transfūzijas</w:t>
      </w:r>
      <w:proofErr w:type="spellEnd"/>
      <w:r w:rsidR="006C3C17" w:rsidRPr="001D46AC">
        <w:rPr>
          <w:lang w:val="lv-LV"/>
        </w:rPr>
        <w:t xml:space="preserve"> nepieciešamību.</w:t>
      </w:r>
    </w:p>
    <w:p w14:paraId="4C2C6837" w14:textId="77777777" w:rsidR="00F21B7A" w:rsidRPr="001D46AC" w:rsidRDefault="00F21B7A" w:rsidP="00CC41A0">
      <w:pPr>
        <w:rPr>
          <w:lang w:val="lv-LV"/>
        </w:rPr>
      </w:pPr>
    </w:p>
    <w:p w14:paraId="5EA6EBBB" w14:textId="77777777" w:rsidR="00F21B7A" w:rsidRPr="001D46AC" w:rsidRDefault="00F21B7A" w:rsidP="00CC41A0">
      <w:pPr>
        <w:rPr>
          <w:lang w:val="lv-LV"/>
        </w:rPr>
      </w:pPr>
    </w:p>
    <w:p w14:paraId="44AE5866" w14:textId="77777777" w:rsidR="00946005" w:rsidRPr="001D46AC" w:rsidRDefault="002847BF" w:rsidP="00B16A67">
      <w:pPr>
        <w:pStyle w:val="pil-h1"/>
        <w:numPr>
          <w:ilvl w:val="0"/>
          <w:numId w:val="0"/>
        </w:numPr>
        <w:tabs>
          <w:tab w:val="left" w:pos="567"/>
        </w:tabs>
        <w:spacing w:before="0" w:after="0"/>
        <w:ind w:left="567" w:hanging="567"/>
        <w:rPr>
          <w:rFonts w:ascii="Times New Roman" w:hAnsi="Times New Roman"/>
          <w:lang w:val="lv-LV"/>
        </w:rPr>
      </w:pPr>
      <w:r w:rsidRPr="001D46AC">
        <w:rPr>
          <w:rFonts w:ascii="Times New Roman" w:hAnsi="Times New Roman"/>
          <w:lang w:val="lv-LV"/>
        </w:rPr>
        <w:t>2.</w:t>
      </w:r>
      <w:r w:rsidRPr="001D46AC">
        <w:rPr>
          <w:rFonts w:ascii="Times New Roman" w:hAnsi="Times New Roman"/>
          <w:lang w:val="lv-LV"/>
        </w:rPr>
        <w:tab/>
      </w:r>
      <w:r w:rsidR="00CF5683" w:rsidRPr="001D46AC">
        <w:rPr>
          <w:rFonts w:ascii="Times New Roman" w:hAnsi="Times New Roman"/>
          <w:lang w:val="lv-LV"/>
        </w:rPr>
        <w:t xml:space="preserve">Kas </w:t>
      </w:r>
      <w:r w:rsidR="00E513C2" w:rsidRPr="001D46AC">
        <w:rPr>
          <w:rFonts w:ascii="Times New Roman" w:hAnsi="Times New Roman"/>
          <w:lang w:val="lv-LV"/>
        </w:rPr>
        <w:t xml:space="preserve">Jums </w:t>
      </w:r>
      <w:r w:rsidR="00CF5683" w:rsidRPr="001D46AC">
        <w:rPr>
          <w:rFonts w:ascii="Times New Roman" w:hAnsi="Times New Roman"/>
          <w:lang w:val="lv-LV"/>
        </w:rPr>
        <w:t>jāzina pirm</w:t>
      </w:r>
      <w:r w:rsidR="00CF42E2" w:rsidRPr="001D46AC">
        <w:rPr>
          <w:rFonts w:ascii="Times New Roman" w:hAnsi="Times New Roman"/>
          <w:lang w:val="lv-LV"/>
        </w:rPr>
        <w:t>s</w:t>
      </w:r>
      <w:r w:rsidR="00CF5683" w:rsidRPr="001D46AC">
        <w:rPr>
          <w:rFonts w:ascii="Times New Roman" w:hAnsi="Times New Roman"/>
          <w:lang w:val="lv-LV"/>
        </w:rPr>
        <w:t xml:space="preserve"> </w:t>
      </w:r>
      <w:proofErr w:type="spellStart"/>
      <w:r w:rsidR="00702F9F" w:rsidRPr="001D46AC">
        <w:rPr>
          <w:rFonts w:ascii="Times New Roman" w:hAnsi="Times New Roman"/>
          <w:lang w:val="lv-LV"/>
        </w:rPr>
        <w:t>Abseamed</w:t>
      </w:r>
      <w:proofErr w:type="spellEnd"/>
      <w:r w:rsidR="00CF5683" w:rsidRPr="001D46AC">
        <w:rPr>
          <w:rFonts w:ascii="Times New Roman" w:hAnsi="Times New Roman"/>
          <w:lang w:val="lv-LV"/>
        </w:rPr>
        <w:t xml:space="preserve"> lietošanas</w:t>
      </w:r>
    </w:p>
    <w:p w14:paraId="6F82175F" w14:textId="77777777" w:rsidR="00F21B7A" w:rsidRPr="001D46AC" w:rsidRDefault="00F21B7A" w:rsidP="00CC41A0">
      <w:pPr>
        <w:pStyle w:val="pil-hsub1"/>
        <w:spacing w:before="0" w:after="0"/>
        <w:rPr>
          <w:lang w:val="lv-LV"/>
        </w:rPr>
      </w:pPr>
    </w:p>
    <w:p w14:paraId="6CC77AF0" w14:textId="77777777" w:rsidR="00946005" w:rsidRPr="001D46AC" w:rsidRDefault="00946005" w:rsidP="00CC41A0">
      <w:pPr>
        <w:pStyle w:val="pil-hsub1"/>
        <w:spacing w:before="0" w:after="0"/>
        <w:rPr>
          <w:lang w:val="lv-LV"/>
        </w:rPr>
      </w:pPr>
      <w:r w:rsidRPr="001D46AC">
        <w:rPr>
          <w:lang w:val="lv-LV"/>
        </w:rPr>
        <w:t xml:space="preserve">Nelietojiet </w:t>
      </w:r>
      <w:proofErr w:type="spellStart"/>
      <w:r w:rsidR="00702F9F" w:rsidRPr="001D46AC">
        <w:rPr>
          <w:lang w:val="lv-LV"/>
        </w:rPr>
        <w:t>Abseamed</w:t>
      </w:r>
      <w:proofErr w:type="spellEnd"/>
      <w:r w:rsidRPr="001D46AC">
        <w:rPr>
          <w:lang w:val="lv-LV"/>
        </w:rPr>
        <w:t xml:space="preserve"> šādos gadījumos</w:t>
      </w:r>
      <w:r w:rsidR="005965E4" w:rsidRPr="001D46AC">
        <w:rPr>
          <w:lang w:val="lv-LV"/>
        </w:rPr>
        <w:t>:</w:t>
      </w:r>
    </w:p>
    <w:p w14:paraId="3BC44AE4" w14:textId="77777777" w:rsidR="009D36EC" w:rsidRPr="001D46AC" w:rsidRDefault="009D36EC" w:rsidP="00CC41A0">
      <w:pPr>
        <w:rPr>
          <w:lang w:val="lv-LV"/>
        </w:rPr>
      </w:pPr>
    </w:p>
    <w:p w14:paraId="7479D07C" w14:textId="77777777" w:rsidR="00946005" w:rsidRPr="001D46AC" w:rsidRDefault="00946005" w:rsidP="00AE1CED">
      <w:pPr>
        <w:pStyle w:val="pil-p1"/>
        <w:numPr>
          <w:ilvl w:val="0"/>
          <w:numId w:val="12"/>
        </w:numPr>
        <w:tabs>
          <w:tab w:val="clear" w:pos="360"/>
          <w:tab w:val="left" w:pos="567"/>
        </w:tabs>
        <w:ind w:left="567" w:hanging="567"/>
        <w:rPr>
          <w:szCs w:val="22"/>
          <w:lang w:val="lv-LV"/>
        </w:rPr>
      </w:pPr>
      <w:r w:rsidRPr="001D46AC">
        <w:rPr>
          <w:b/>
          <w:szCs w:val="22"/>
          <w:lang w:val="lv-LV"/>
        </w:rPr>
        <w:t xml:space="preserve">ja Jums ir alerģija </w:t>
      </w:r>
      <w:r w:rsidRPr="001D46AC">
        <w:rPr>
          <w:szCs w:val="22"/>
          <w:lang w:val="lv-LV"/>
        </w:rPr>
        <w:t xml:space="preserve">pret alfa </w:t>
      </w:r>
      <w:proofErr w:type="spellStart"/>
      <w:r w:rsidRPr="001D46AC">
        <w:rPr>
          <w:szCs w:val="22"/>
          <w:lang w:val="lv-LV"/>
        </w:rPr>
        <w:t>epoetīnu</w:t>
      </w:r>
      <w:proofErr w:type="spellEnd"/>
      <w:r w:rsidRPr="001D46AC">
        <w:rPr>
          <w:szCs w:val="22"/>
          <w:lang w:val="lv-LV"/>
        </w:rPr>
        <w:t xml:space="preserve"> vai kādu citu </w:t>
      </w:r>
      <w:r w:rsidR="002330D0" w:rsidRPr="001D46AC">
        <w:rPr>
          <w:szCs w:val="22"/>
          <w:lang w:val="lv-LV"/>
        </w:rPr>
        <w:t>(6. </w:t>
      </w:r>
      <w:r w:rsidR="00E513C2" w:rsidRPr="001D46AC">
        <w:rPr>
          <w:szCs w:val="22"/>
          <w:lang w:val="lv-LV"/>
        </w:rPr>
        <w:t>punktā</w:t>
      </w:r>
      <w:r w:rsidR="009F15B4" w:rsidRPr="001D46AC">
        <w:rPr>
          <w:szCs w:val="22"/>
          <w:lang w:val="lv-LV"/>
        </w:rPr>
        <w:t xml:space="preserve"> </w:t>
      </w:r>
      <w:r w:rsidR="002330D0" w:rsidRPr="001D46AC">
        <w:rPr>
          <w:szCs w:val="22"/>
          <w:lang w:val="lv-LV"/>
        </w:rPr>
        <w:t xml:space="preserve">minēto) šo zāļu </w:t>
      </w:r>
      <w:r w:rsidRPr="001D46AC">
        <w:rPr>
          <w:szCs w:val="22"/>
          <w:lang w:val="lv-LV"/>
        </w:rPr>
        <w:t xml:space="preserve">sastāvdaļu; </w:t>
      </w:r>
    </w:p>
    <w:p w14:paraId="00402614" w14:textId="77777777" w:rsidR="00946005" w:rsidRPr="001D46AC" w:rsidRDefault="00946005" w:rsidP="00AE1CED">
      <w:pPr>
        <w:pStyle w:val="pil-p1"/>
        <w:numPr>
          <w:ilvl w:val="0"/>
          <w:numId w:val="12"/>
        </w:numPr>
        <w:tabs>
          <w:tab w:val="clear" w:pos="360"/>
          <w:tab w:val="left" w:pos="567"/>
        </w:tabs>
        <w:ind w:left="567" w:hanging="567"/>
        <w:rPr>
          <w:szCs w:val="22"/>
          <w:lang w:val="lv-LV"/>
        </w:rPr>
      </w:pPr>
      <w:r w:rsidRPr="001D46AC">
        <w:rPr>
          <w:b/>
          <w:szCs w:val="22"/>
          <w:lang w:val="lv-LV"/>
        </w:rPr>
        <w:t xml:space="preserve">ja Jums ir </w:t>
      </w:r>
      <w:r w:rsidR="002330D0" w:rsidRPr="001D46AC">
        <w:rPr>
          <w:b/>
          <w:szCs w:val="22"/>
          <w:lang w:val="lv-LV"/>
        </w:rPr>
        <w:t xml:space="preserve">noteikta </w:t>
      </w:r>
      <w:r w:rsidRPr="001D46AC">
        <w:rPr>
          <w:b/>
          <w:szCs w:val="22"/>
          <w:lang w:val="lv-LV"/>
        </w:rPr>
        <w:t>izolēta</w:t>
      </w:r>
      <w:r w:rsidR="002330D0" w:rsidRPr="001D46AC">
        <w:rPr>
          <w:b/>
          <w:szCs w:val="22"/>
          <w:lang w:val="lv-LV"/>
        </w:rPr>
        <w:t>s</w:t>
      </w:r>
      <w:r w:rsidRPr="001D46AC">
        <w:rPr>
          <w:b/>
          <w:szCs w:val="22"/>
          <w:lang w:val="lv-LV"/>
        </w:rPr>
        <w:t xml:space="preserve"> sarkanās rindas šūnu </w:t>
      </w:r>
      <w:proofErr w:type="spellStart"/>
      <w:r w:rsidRPr="001D46AC">
        <w:rPr>
          <w:b/>
          <w:szCs w:val="22"/>
          <w:lang w:val="lv-LV"/>
        </w:rPr>
        <w:t>aplāzija</w:t>
      </w:r>
      <w:r w:rsidR="002330D0" w:rsidRPr="001D46AC">
        <w:rPr>
          <w:b/>
          <w:szCs w:val="22"/>
          <w:lang w:val="lv-LV"/>
        </w:rPr>
        <w:t>s</w:t>
      </w:r>
      <w:proofErr w:type="spellEnd"/>
      <w:r w:rsidR="002330D0" w:rsidRPr="001D46AC">
        <w:rPr>
          <w:b/>
          <w:szCs w:val="22"/>
          <w:lang w:val="lv-LV"/>
        </w:rPr>
        <w:t xml:space="preserve"> diagnoze</w:t>
      </w:r>
      <w:r w:rsidRPr="001D46AC">
        <w:rPr>
          <w:szCs w:val="22"/>
          <w:lang w:val="lv-LV"/>
        </w:rPr>
        <w:t xml:space="preserve"> (</w:t>
      </w:r>
      <w:r w:rsidR="002330D0" w:rsidRPr="001D46AC">
        <w:rPr>
          <w:szCs w:val="22"/>
          <w:lang w:val="lv-LV"/>
        </w:rPr>
        <w:t>kaulu smadzenes nenodrošina</w:t>
      </w:r>
      <w:r w:rsidR="00914773" w:rsidRPr="001D46AC">
        <w:rPr>
          <w:szCs w:val="22"/>
          <w:lang w:val="lv-LV"/>
        </w:rPr>
        <w:t xml:space="preserve"> pietiekamu </w:t>
      </w:r>
      <w:r w:rsidRPr="001D46AC">
        <w:rPr>
          <w:szCs w:val="22"/>
          <w:lang w:val="lv-LV"/>
        </w:rPr>
        <w:t>sarkano asins šūnu produkcij</w:t>
      </w:r>
      <w:r w:rsidR="002330D0" w:rsidRPr="001D46AC">
        <w:rPr>
          <w:szCs w:val="22"/>
          <w:lang w:val="lv-LV"/>
        </w:rPr>
        <w:t>u</w:t>
      </w:r>
      <w:r w:rsidRPr="001D46AC">
        <w:rPr>
          <w:szCs w:val="22"/>
          <w:lang w:val="lv-LV"/>
        </w:rPr>
        <w:t>)</w:t>
      </w:r>
      <w:r w:rsidR="002330D0" w:rsidRPr="001D46AC">
        <w:rPr>
          <w:szCs w:val="22"/>
          <w:lang w:val="lv-LV"/>
        </w:rPr>
        <w:t xml:space="preserve"> pēc iepriekšējas ārstēšanas ar jebkādām zālēm (tostarp </w:t>
      </w:r>
      <w:proofErr w:type="spellStart"/>
      <w:r w:rsidR="00702F9F" w:rsidRPr="001D46AC">
        <w:rPr>
          <w:szCs w:val="22"/>
          <w:lang w:val="lv-LV"/>
        </w:rPr>
        <w:t>Abseamed</w:t>
      </w:r>
      <w:proofErr w:type="spellEnd"/>
      <w:r w:rsidR="002330D0" w:rsidRPr="001D46AC">
        <w:rPr>
          <w:szCs w:val="22"/>
          <w:lang w:val="lv-LV"/>
        </w:rPr>
        <w:t xml:space="preserve">), kas stimulē sarkano asins šūnu </w:t>
      </w:r>
      <w:r w:rsidR="00CF42E2" w:rsidRPr="001D46AC">
        <w:rPr>
          <w:szCs w:val="22"/>
          <w:lang w:val="lv-LV"/>
        </w:rPr>
        <w:t>veidošanos</w:t>
      </w:r>
      <w:r w:rsidR="004C428E" w:rsidRPr="001D46AC">
        <w:rPr>
          <w:szCs w:val="22"/>
          <w:lang w:val="lv-LV"/>
        </w:rPr>
        <w:t>.</w:t>
      </w:r>
      <w:r w:rsidR="002330D0" w:rsidRPr="001D46AC">
        <w:rPr>
          <w:szCs w:val="22"/>
          <w:lang w:val="lv-LV"/>
        </w:rPr>
        <w:t xml:space="preserve"> </w:t>
      </w:r>
      <w:r w:rsidR="004C428E" w:rsidRPr="001D46AC">
        <w:rPr>
          <w:szCs w:val="22"/>
          <w:lang w:val="lv-LV"/>
        </w:rPr>
        <w:t>S</w:t>
      </w:r>
      <w:r w:rsidR="002330D0" w:rsidRPr="001D46AC">
        <w:rPr>
          <w:szCs w:val="22"/>
          <w:lang w:val="lv-LV"/>
        </w:rPr>
        <w:t>k</w:t>
      </w:r>
      <w:r w:rsidR="00CF42E2" w:rsidRPr="001D46AC">
        <w:rPr>
          <w:szCs w:val="22"/>
          <w:lang w:val="lv-LV"/>
        </w:rPr>
        <w:t>a</w:t>
      </w:r>
      <w:r w:rsidR="002330D0" w:rsidRPr="001D46AC">
        <w:rPr>
          <w:szCs w:val="22"/>
          <w:lang w:val="lv-LV"/>
        </w:rPr>
        <w:t>tīt</w:t>
      </w:r>
      <w:r w:rsidR="00CF42E2" w:rsidRPr="001D46AC">
        <w:rPr>
          <w:szCs w:val="22"/>
          <w:lang w:val="lv-LV"/>
        </w:rPr>
        <w:t> 4</w:t>
      </w:r>
      <w:r w:rsidR="00914028" w:rsidRPr="001D46AC">
        <w:rPr>
          <w:szCs w:val="22"/>
          <w:lang w:val="lv-LV"/>
        </w:rPr>
        <w:t>.</w:t>
      </w:r>
      <w:r w:rsidR="00544B36" w:rsidRPr="001D46AC">
        <w:rPr>
          <w:szCs w:val="22"/>
          <w:lang w:val="lv-LV"/>
        </w:rPr>
        <w:t> </w:t>
      </w:r>
      <w:r w:rsidR="005E2245" w:rsidRPr="001D46AC">
        <w:rPr>
          <w:szCs w:val="22"/>
          <w:lang w:val="lv-LV"/>
        </w:rPr>
        <w:t>punktu</w:t>
      </w:r>
      <w:r w:rsidRPr="001D46AC">
        <w:rPr>
          <w:szCs w:val="22"/>
          <w:lang w:val="lv-LV"/>
        </w:rPr>
        <w:t>;</w:t>
      </w:r>
    </w:p>
    <w:p w14:paraId="380178A6" w14:textId="77777777" w:rsidR="00946005" w:rsidRPr="001D46AC" w:rsidRDefault="00946005" w:rsidP="00AE1CED">
      <w:pPr>
        <w:pStyle w:val="pil-p1"/>
        <w:numPr>
          <w:ilvl w:val="0"/>
          <w:numId w:val="12"/>
        </w:numPr>
        <w:tabs>
          <w:tab w:val="clear" w:pos="360"/>
          <w:tab w:val="left" w:pos="567"/>
        </w:tabs>
        <w:ind w:left="567" w:hanging="567"/>
        <w:rPr>
          <w:szCs w:val="22"/>
          <w:lang w:val="lv-LV"/>
        </w:rPr>
      </w:pPr>
      <w:r w:rsidRPr="001D46AC">
        <w:rPr>
          <w:b/>
          <w:szCs w:val="22"/>
          <w:lang w:val="lv-LV"/>
        </w:rPr>
        <w:t>ja Jums ir augsts asinsspiediens</w:t>
      </w:r>
      <w:r w:rsidRPr="001D46AC">
        <w:rPr>
          <w:szCs w:val="22"/>
          <w:lang w:val="lv-LV"/>
        </w:rPr>
        <w:t>, kas netiek pienācīgi kontrolēts</w:t>
      </w:r>
      <w:r w:rsidR="002330D0" w:rsidRPr="001D46AC">
        <w:rPr>
          <w:szCs w:val="22"/>
          <w:lang w:val="lv-LV"/>
        </w:rPr>
        <w:t xml:space="preserve"> ar zālēm</w:t>
      </w:r>
      <w:r w:rsidRPr="001D46AC">
        <w:rPr>
          <w:szCs w:val="22"/>
          <w:lang w:val="lv-LV"/>
        </w:rPr>
        <w:t>;</w:t>
      </w:r>
    </w:p>
    <w:p w14:paraId="2B7E58AA" w14:textId="77777777" w:rsidR="00B316A6" w:rsidRPr="001D46AC" w:rsidRDefault="00B316A6" w:rsidP="00AE1CED">
      <w:pPr>
        <w:pStyle w:val="pil-p1"/>
        <w:numPr>
          <w:ilvl w:val="0"/>
          <w:numId w:val="12"/>
        </w:numPr>
        <w:tabs>
          <w:tab w:val="clear" w:pos="360"/>
          <w:tab w:val="left" w:pos="567"/>
        </w:tabs>
        <w:ind w:left="567" w:hanging="567"/>
        <w:rPr>
          <w:szCs w:val="22"/>
          <w:lang w:val="lv-LV"/>
        </w:rPr>
      </w:pPr>
      <w:r w:rsidRPr="001D46AC">
        <w:rPr>
          <w:szCs w:val="22"/>
          <w:lang w:val="lv-LV"/>
        </w:rPr>
        <w:t xml:space="preserve">lai stimulētu sarkano asins šūnu veidošanos (lai ārsts varētu paņemt vairāk asinis no Jums), </w:t>
      </w:r>
      <w:r w:rsidRPr="001D46AC">
        <w:rPr>
          <w:b/>
          <w:szCs w:val="22"/>
          <w:lang w:val="lv-LV"/>
        </w:rPr>
        <w:t xml:space="preserve">ja </w:t>
      </w:r>
      <w:r w:rsidRPr="001D46AC">
        <w:rPr>
          <w:szCs w:val="22"/>
          <w:lang w:val="lv-LV"/>
        </w:rPr>
        <w:t xml:space="preserve">operācijas laikā vai pēc tās </w:t>
      </w:r>
      <w:r w:rsidRPr="001D46AC">
        <w:rPr>
          <w:b/>
          <w:szCs w:val="22"/>
          <w:lang w:val="lv-LV"/>
        </w:rPr>
        <w:t>Jums nedrīkst veikt asins pārliešanu, izmantojot Jūsu asinis</w:t>
      </w:r>
      <w:r w:rsidRPr="001D46AC">
        <w:rPr>
          <w:szCs w:val="22"/>
          <w:lang w:val="lv-LV"/>
        </w:rPr>
        <w:t>;</w:t>
      </w:r>
    </w:p>
    <w:p w14:paraId="291C4A40" w14:textId="77777777" w:rsidR="00946005" w:rsidRPr="001D46AC" w:rsidRDefault="00946005" w:rsidP="00AE1CED">
      <w:pPr>
        <w:pStyle w:val="pil-p1"/>
        <w:numPr>
          <w:ilvl w:val="0"/>
          <w:numId w:val="12"/>
        </w:numPr>
        <w:tabs>
          <w:tab w:val="clear" w:pos="360"/>
          <w:tab w:val="left" w:pos="567"/>
        </w:tabs>
        <w:ind w:left="567" w:hanging="567"/>
        <w:rPr>
          <w:szCs w:val="22"/>
          <w:lang w:val="lv-LV"/>
        </w:rPr>
      </w:pPr>
      <w:r w:rsidRPr="001D46AC">
        <w:rPr>
          <w:b/>
          <w:szCs w:val="22"/>
          <w:lang w:val="lv-LV"/>
        </w:rPr>
        <w:t xml:space="preserve">ja Jums ir </w:t>
      </w:r>
      <w:r w:rsidR="00247DF5" w:rsidRPr="001D46AC">
        <w:rPr>
          <w:b/>
          <w:szCs w:val="22"/>
          <w:lang w:val="lv-LV"/>
        </w:rPr>
        <w:t xml:space="preserve">ieplānota </w:t>
      </w:r>
      <w:r w:rsidR="00EF692C" w:rsidRPr="001D46AC">
        <w:rPr>
          <w:b/>
          <w:szCs w:val="22"/>
          <w:lang w:val="lv-LV"/>
        </w:rPr>
        <w:t>plašu</w:t>
      </w:r>
      <w:r w:rsidRPr="001D46AC">
        <w:rPr>
          <w:b/>
          <w:szCs w:val="22"/>
          <w:lang w:val="lv-LV"/>
        </w:rPr>
        <w:t xml:space="preserve"> ortopēdiska operācija</w:t>
      </w:r>
      <w:r w:rsidRPr="001D46AC">
        <w:rPr>
          <w:szCs w:val="22"/>
          <w:lang w:val="lv-LV"/>
        </w:rPr>
        <w:t xml:space="preserve"> </w:t>
      </w:r>
      <w:r w:rsidR="002330D0" w:rsidRPr="001D46AC">
        <w:rPr>
          <w:szCs w:val="22"/>
          <w:lang w:val="lv-LV"/>
        </w:rPr>
        <w:t>(piemēram, gūžas vai ceļ</w:t>
      </w:r>
      <w:r w:rsidR="00F03DA6" w:rsidRPr="001D46AC">
        <w:rPr>
          <w:szCs w:val="22"/>
          <w:lang w:val="lv-LV"/>
        </w:rPr>
        <w:t>gal</w:t>
      </w:r>
      <w:r w:rsidR="002330D0" w:rsidRPr="001D46AC">
        <w:rPr>
          <w:szCs w:val="22"/>
          <w:lang w:val="lv-LV"/>
        </w:rPr>
        <w:t xml:space="preserve">a aizvietošanas operācija) </w:t>
      </w:r>
      <w:r w:rsidRPr="001D46AC">
        <w:rPr>
          <w:szCs w:val="22"/>
          <w:lang w:val="lv-LV"/>
        </w:rPr>
        <w:t>un:</w:t>
      </w:r>
    </w:p>
    <w:p w14:paraId="3D594095" w14:textId="77777777" w:rsidR="002330D0" w:rsidRPr="001D46AC" w:rsidRDefault="00946005" w:rsidP="00AE1CED">
      <w:pPr>
        <w:pStyle w:val="pil-p1"/>
        <w:numPr>
          <w:ilvl w:val="0"/>
          <w:numId w:val="23"/>
        </w:numPr>
        <w:tabs>
          <w:tab w:val="clear" w:pos="927"/>
          <w:tab w:val="left" w:pos="1134"/>
        </w:tabs>
        <w:ind w:left="1134" w:hanging="567"/>
        <w:rPr>
          <w:szCs w:val="22"/>
          <w:lang w:val="lv-LV"/>
        </w:rPr>
      </w:pPr>
      <w:r w:rsidRPr="001D46AC">
        <w:rPr>
          <w:szCs w:val="22"/>
          <w:lang w:val="lv-LV"/>
        </w:rPr>
        <w:t>Jums ir smag</w:t>
      </w:r>
      <w:r w:rsidR="00914773" w:rsidRPr="001D46AC">
        <w:rPr>
          <w:szCs w:val="22"/>
          <w:lang w:val="lv-LV"/>
        </w:rPr>
        <w:t>a</w:t>
      </w:r>
      <w:r w:rsidRPr="001D46AC">
        <w:rPr>
          <w:szCs w:val="22"/>
          <w:lang w:val="lv-LV"/>
        </w:rPr>
        <w:t xml:space="preserve"> sirds </w:t>
      </w:r>
      <w:r w:rsidR="00914773" w:rsidRPr="001D46AC">
        <w:rPr>
          <w:szCs w:val="22"/>
          <w:lang w:val="lv-LV"/>
        </w:rPr>
        <w:t>slimība</w:t>
      </w:r>
      <w:r w:rsidR="002330D0" w:rsidRPr="001D46AC">
        <w:rPr>
          <w:szCs w:val="22"/>
          <w:lang w:val="lv-LV"/>
        </w:rPr>
        <w:t>;</w:t>
      </w:r>
    </w:p>
    <w:p w14:paraId="240F6AF9" w14:textId="77777777" w:rsidR="002330D0" w:rsidRPr="001D46AC" w:rsidRDefault="002330D0" w:rsidP="00AE1CED">
      <w:pPr>
        <w:pStyle w:val="pil-p1"/>
        <w:numPr>
          <w:ilvl w:val="0"/>
          <w:numId w:val="23"/>
        </w:numPr>
        <w:tabs>
          <w:tab w:val="clear" w:pos="927"/>
          <w:tab w:val="left" w:pos="1134"/>
        </w:tabs>
        <w:ind w:left="1134" w:hanging="567"/>
        <w:rPr>
          <w:szCs w:val="22"/>
          <w:lang w:val="lv-LV"/>
        </w:rPr>
      </w:pPr>
      <w:r w:rsidRPr="001D46AC">
        <w:rPr>
          <w:szCs w:val="22"/>
          <w:lang w:val="lv-LV"/>
        </w:rPr>
        <w:t>Jums ir smag</w:t>
      </w:r>
      <w:r w:rsidR="00D46925" w:rsidRPr="001D46AC">
        <w:rPr>
          <w:szCs w:val="22"/>
          <w:lang w:val="lv-LV"/>
        </w:rPr>
        <w:t>as</w:t>
      </w:r>
      <w:r w:rsidRPr="001D46AC">
        <w:rPr>
          <w:szCs w:val="22"/>
          <w:lang w:val="lv-LV"/>
        </w:rPr>
        <w:t xml:space="preserve"> vēnu un artēriju </w:t>
      </w:r>
      <w:r w:rsidR="00D46925" w:rsidRPr="001D46AC">
        <w:rPr>
          <w:szCs w:val="22"/>
          <w:lang w:val="lv-LV"/>
        </w:rPr>
        <w:t>slimības</w:t>
      </w:r>
      <w:r w:rsidRPr="001D46AC">
        <w:rPr>
          <w:szCs w:val="22"/>
          <w:lang w:val="lv-LV"/>
        </w:rPr>
        <w:t>;</w:t>
      </w:r>
    </w:p>
    <w:p w14:paraId="7E8799EF" w14:textId="77777777" w:rsidR="00946005" w:rsidRPr="001D46AC" w:rsidRDefault="00946005" w:rsidP="00AE1CED">
      <w:pPr>
        <w:pStyle w:val="pil-p1"/>
        <w:numPr>
          <w:ilvl w:val="0"/>
          <w:numId w:val="23"/>
        </w:numPr>
        <w:tabs>
          <w:tab w:val="clear" w:pos="927"/>
          <w:tab w:val="left" w:pos="1134"/>
        </w:tabs>
        <w:ind w:left="1134" w:hanging="567"/>
        <w:rPr>
          <w:szCs w:val="22"/>
          <w:lang w:val="lv-LV"/>
        </w:rPr>
      </w:pPr>
      <w:r w:rsidRPr="001D46AC">
        <w:rPr>
          <w:szCs w:val="22"/>
          <w:lang w:val="lv-LV"/>
        </w:rPr>
        <w:t>Jums nesen bijusi sirdslēkme vai insults</w:t>
      </w:r>
      <w:r w:rsidR="002330D0" w:rsidRPr="001D46AC">
        <w:rPr>
          <w:szCs w:val="22"/>
          <w:lang w:val="lv-LV"/>
        </w:rPr>
        <w:t>;</w:t>
      </w:r>
    </w:p>
    <w:p w14:paraId="332970F8" w14:textId="77777777" w:rsidR="002330D0" w:rsidRPr="001D46AC" w:rsidRDefault="002330D0" w:rsidP="00AE1CED">
      <w:pPr>
        <w:pStyle w:val="pil-p1"/>
        <w:numPr>
          <w:ilvl w:val="0"/>
          <w:numId w:val="23"/>
        </w:numPr>
        <w:tabs>
          <w:tab w:val="clear" w:pos="927"/>
          <w:tab w:val="left" w:pos="1134"/>
        </w:tabs>
        <w:ind w:left="1134" w:hanging="567"/>
        <w:rPr>
          <w:szCs w:val="22"/>
          <w:lang w:val="lv-LV"/>
        </w:rPr>
      </w:pPr>
      <w:r w:rsidRPr="001D46AC">
        <w:rPr>
          <w:szCs w:val="22"/>
          <w:lang w:val="lv-LV"/>
        </w:rPr>
        <w:t>Jūs nevarat lietot zāles asins šķidrināšanai</w:t>
      </w:r>
      <w:r w:rsidR="00EB72E3" w:rsidRPr="001D46AC">
        <w:rPr>
          <w:szCs w:val="22"/>
          <w:lang w:val="lv-LV"/>
        </w:rPr>
        <w:t>;</w:t>
      </w:r>
    </w:p>
    <w:p w14:paraId="57DF9968" w14:textId="77777777" w:rsidR="002330D0" w:rsidRPr="001D46AC" w:rsidRDefault="00702F9F" w:rsidP="003C670A">
      <w:pPr>
        <w:pStyle w:val="pil-p1"/>
        <w:ind w:left="567"/>
        <w:rPr>
          <w:szCs w:val="22"/>
          <w:lang w:val="lv-LV"/>
        </w:rPr>
      </w:pPr>
      <w:proofErr w:type="spellStart"/>
      <w:r w:rsidRPr="001D46AC">
        <w:rPr>
          <w:szCs w:val="22"/>
          <w:lang w:val="lv-LV"/>
        </w:rPr>
        <w:t>Abseamed</w:t>
      </w:r>
      <w:proofErr w:type="spellEnd"/>
      <w:r w:rsidR="002330D0" w:rsidRPr="001D46AC">
        <w:rPr>
          <w:szCs w:val="22"/>
          <w:lang w:val="lv-LV"/>
        </w:rPr>
        <w:t xml:space="preserve"> </w:t>
      </w:r>
      <w:r w:rsidR="003F349E" w:rsidRPr="001D46AC">
        <w:rPr>
          <w:szCs w:val="22"/>
          <w:lang w:val="lv-LV"/>
        </w:rPr>
        <w:t xml:space="preserve">Jums </w:t>
      </w:r>
      <w:r w:rsidR="002330D0" w:rsidRPr="001D46AC">
        <w:rPr>
          <w:szCs w:val="22"/>
          <w:lang w:val="lv-LV"/>
        </w:rPr>
        <w:t xml:space="preserve">var </w:t>
      </w:r>
      <w:r w:rsidR="00EF692C" w:rsidRPr="001D46AC">
        <w:rPr>
          <w:szCs w:val="22"/>
          <w:lang w:val="lv-LV"/>
        </w:rPr>
        <w:t>ne</w:t>
      </w:r>
      <w:r w:rsidR="002330D0" w:rsidRPr="001D46AC">
        <w:rPr>
          <w:szCs w:val="22"/>
          <w:lang w:val="lv-LV"/>
        </w:rPr>
        <w:t>būt piemērots</w:t>
      </w:r>
      <w:r w:rsidR="003F349E" w:rsidRPr="001D46AC">
        <w:rPr>
          <w:szCs w:val="22"/>
          <w:lang w:val="lv-LV"/>
        </w:rPr>
        <w:t xml:space="preserve">. Lūdzu, pārrunājiet to ar savu ārstu. </w:t>
      </w:r>
      <w:proofErr w:type="spellStart"/>
      <w:r w:rsidRPr="001D46AC">
        <w:rPr>
          <w:szCs w:val="22"/>
          <w:lang w:val="lv-LV"/>
        </w:rPr>
        <w:t>Abseamed</w:t>
      </w:r>
      <w:proofErr w:type="spellEnd"/>
      <w:r w:rsidR="003F349E" w:rsidRPr="001D46AC">
        <w:rPr>
          <w:szCs w:val="22"/>
          <w:lang w:val="lv-LV"/>
        </w:rPr>
        <w:t xml:space="preserve"> lietošanas laikā dažiem cilvēkiem ir jālieto zāles asins recekļu veidošanās riska novēršanai. </w:t>
      </w:r>
      <w:r w:rsidR="003F349E" w:rsidRPr="001D46AC">
        <w:rPr>
          <w:b/>
          <w:szCs w:val="22"/>
          <w:lang w:val="lv-LV"/>
        </w:rPr>
        <w:t xml:space="preserve">Ja Jūs nedrīkstat lietot zāles, kas novērš asins recekļu veidošanos, Jūs nedrīkstat lietot </w:t>
      </w:r>
      <w:proofErr w:type="spellStart"/>
      <w:r w:rsidRPr="001D46AC">
        <w:rPr>
          <w:b/>
          <w:szCs w:val="22"/>
          <w:lang w:val="lv-LV"/>
        </w:rPr>
        <w:t>Abseamed</w:t>
      </w:r>
      <w:proofErr w:type="spellEnd"/>
      <w:r w:rsidR="000C10D3" w:rsidRPr="001D46AC">
        <w:rPr>
          <w:szCs w:val="22"/>
          <w:lang w:val="lv-LV"/>
        </w:rPr>
        <w:t>.</w:t>
      </w:r>
    </w:p>
    <w:p w14:paraId="380D1747" w14:textId="77777777" w:rsidR="009A5AB4" w:rsidRPr="001D46AC" w:rsidRDefault="009A5AB4" w:rsidP="00CC41A0">
      <w:pPr>
        <w:rPr>
          <w:lang w:val="lv-LV"/>
        </w:rPr>
      </w:pPr>
    </w:p>
    <w:p w14:paraId="6942D93B" w14:textId="77777777" w:rsidR="00946005" w:rsidRPr="001D46AC" w:rsidRDefault="003F349E" w:rsidP="00CC41A0">
      <w:pPr>
        <w:pStyle w:val="pil-hsub1"/>
        <w:spacing w:before="0" w:after="0"/>
        <w:rPr>
          <w:lang w:val="lv-LV"/>
        </w:rPr>
      </w:pPr>
      <w:r w:rsidRPr="001D46AC">
        <w:rPr>
          <w:lang w:val="lv-LV"/>
        </w:rPr>
        <w:t>Brīdinājumi un piesardzība lietošanā</w:t>
      </w:r>
    </w:p>
    <w:p w14:paraId="44948F7D" w14:textId="77777777" w:rsidR="009A5AB4" w:rsidRPr="001D46AC" w:rsidRDefault="009A5AB4" w:rsidP="00CC41A0">
      <w:pPr>
        <w:rPr>
          <w:lang w:val="lv-LV"/>
        </w:rPr>
      </w:pPr>
    </w:p>
    <w:p w14:paraId="12518D33" w14:textId="77777777" w:rsidR="00247DF5" w:rsidRPr="001D46AC" w:rsidRDefault="003F349E" w:rsidP="00CC41A0">
      <w:pPr>
        <w:pStyle w:val="pil-p1"/>
        <w:rPr>
          <w:szCs w:val="22"/>
          <w:lang w:val="lv-LV"/>
        </w:rPr>
      </w:pPr>
      <w:r w:rsidRPr="001D46AC">
        <w:rPr>
          <w:szCs w:val="22"/>
          <w:lang w:val="lv-LV"/>
        </w:rPr>
        <w:t xml:space="preserve">Pirms </w:t>
      </w:r>
      <w:proofErr w:type="spellStart"/>
      <w:r w:rsidR="00702F9F" w:rsidRPr="001D46AC">
        <w:rPr>
          <w:szCs w:val="22"/>
          <w:lang w:val="lv-LV"/>
        </w:rPr>
        <w:t>Abseamed</w:t>
      </w:r>
      <w:proofErr w:type="spellEnd"/>
      <w:r w:rsidRPr="001D46AC">
        <w:rPr>
          <w:szCs w:val="22"/>
          <w:lang w:val="lv-LV"/>
        </w:rPr>
        <w:t xml:space="preserve"> lietošanas konsultējieties ar ārstu, farmaceitu vai medmāsu.</w:t>
      </w:r>
    </w:p>
    <w:p w14:paraId="5DA28863" w14:textId="77777777" w:rsidR="009A5AB4" w:rsidRPr="001D46AC" w:rsidRDefault="009A5AB4" w:rsidP="00CC41A0">
      <w:pPr>
        <w:rPr>
          <w:lang w:val="lv-LV"/>
        </w:rPr>
      </w:pPr>
    </w:p>
    <w:p w14:paraId="3F5713E8" w14:textId="77777777" w:rsidR="00247DF5" w:rsidRPr="001D46AC" w:rsidRDefault="00702F9F" w:rsidP="00CC41A0">
      <w:pPr>
        <w:pStyle w:val="pil-p2bold"/>
        <w:spacing w:before="0"/>
        <w:rPr>
          <w:b w:val="0"/>
          <w:lang w:val="lv-LV"/>
        </w:rPr>
      </w:pPr>
      <w:proofErr w:type="spellStart"/>
      <w:r w:rsidRPr="001D46AC">
        <w:rPr>
          <w:lang w:val="lv-LV"/>
        </w:rPr>
        <w:t>Abseamed</w:t>
      </w:r>
      <w:proofErr w:type="spellEnd"/>
      <w:r w:rsidR="00EE11CC" w:rsidRPr="001D46AC">
        <w:rPr>
          <w:lang w:val="lv-LV"/>
        </w:rPr>
        <w:t xml:space="preserve"> un citas zāles, kas stimulē sarkano asins šūnu veidošanas, visiem pacientiem var palielināt asins recekļu </w:t>
      </w:r>
      <w:r w:rsidR="0021714E" w:rsidRPr="001D46AC">
        <w:rPr>
          <w:lang w:val="lv-LV"/>
        </w:rPr>
        <w:t xml:space="preserve">veidošanās </w:t>
      </w:r>
      <w:r w:rsidR="00EE11CC" w:rsidRPr="001D46AC">
        <w:rPr>
          <w:lang w:val="lv-LV"/>
        </w:rPr>
        <w:t xml:space="preserve">risku. Šis risks var būt augstāks, ja Jums ir citi </w:t>
      </w:r>
      <w:r w:rsidR="00247DF5" w:rsidRPr="001D46AC">
        <w:rPr>
          <w:b w:val="0"/>
          <w:i/>
          <w:lang w:val="lv-LV"/>
        </w:rPr>
        <w:t xml:space="preserve">asins recekļu veidošanās </w:t>
      </w:r>
      <w:r w:rsidR="00247DF5" w:rsidRPr="001D46AC">
        <w:rPr>
          <w:lang w:val="lv-LV"/>
        </w:rPr>
        <w:t>riska</w:t>
      </w:r>
      <w:r w:rsidR="00EE11CC" w:rsidRPr="001D46AC">
        <w:rPr>
          <w:lang w:val="lv-LV"/>
        </w:rPr>
        <w:t xml:space="preserve"> faktori</w:t>
      </w:r>
      <w:r w:rsidR="00247DF5" w:rsidRPr="001D46AC">
        <w:rPr>
          <w:b w:val="0"/>
          <w:i/>
          <w:lang w:val="lv-LV"/>
        </w:rPr>
        <w:t xml:space="preserve"> (piemēram, Jums</w:t>
      </w:r>
      <w:r w:rsidR="00EE11CC" w:rsidRPr="001D46AC">
        <w:rPr>
          <w:b w:val="0"/>
          <w:i/>
          <w:lang w:val="lv-LV"/>
        </w:rPr>
        <w:t xml:space="preserve"> kādreiz ir bijis asins receklis vai Jums</w:t>
      </w:r>
      <w:r w:rsidR="00247DF5" w:rsidRPr="001D46AC">
        <w:rPr>
          <w:b w:val="0"/>
          <w:i/>
          <w:lang w:val="lv-LV"/>
        </w:rPr>
        <w:t xml:space="preserve"> ir palielināts svars, slimojat ar cukura diabētu</w:t>
      </w:r>
      <w:r w:rsidR="00EE11CC" w:rsidRPr="001D46AC">
        <w:rPr>
          <w:b w:val="0"/>
          <w:i/>
          <w:lang w:val="lv-LV"/>
        </w:rPr>
        <w:t>, Jums ir sirds slimība</w:t>
      </w:r>
      <w:r w:rsidR="00247DF5" w:rsidRPr="001D46AC">
        <w:rPr>
          <w:b w:val="0"/>
          <w:i/>
          <w:lang w:val="lv-LV"/>
        </w:rPr>
        <w:t xml:space="preserve"> vai operācijas vai slimī</w:t>
      </w:r>
      <w:r w:rsidR="00EE11CC" w:rsidRPr="001D46AC">
        <w:rPr>
          <w:b w:val="0"/>
          <w:i/>
          <w:lang w:val="lv-LV"/>
        </w:rPr>
        <w:t>bas dēļ ilgu laiku nestaigājat).</w:t>
      </w:r>
      <w:r w:rsidR="00EE11CC" w:rsidRPr="001D46AC">
        <w:rPr>
          <w:b w:val="0"/>
          <w:bCs/>
          <w:lang w:val="lv-LV"/>
        </w:rPr>
        <w:t xml:space="preserve"> </w:t>
      </w:r>
      <w:r w:rsidR="00EE11CC" w:rsidRPr="001D46AC">
        <w:rPr>
          <w:b w:val="0"/>
          <w:lang w:val="lv-LV"/>
        </w:rPr>
        <w:t>Lūdzu, pastāstiet ārstam, ja</w:t>
      </w:r>
      <w:r w:rsidR="00434DBF" w:rsidRPr="001D46AC">
        <w:rPr>
          <w:b w:val="0"/>
          <w:lang w:val="lv-LV"/>
        </w:rPr>
        <w:t xml:space="preserve"> esat </w:t>
      </w:r>
      <w:proofErr w:type="spellStart"/>
      <w:r w:rsidR="00434DBF" w:rsidRPr="001D46AC">
        <w:rPr>
          <w:b w:val="0"/>
          <w:lang w:val="lv-LV"/>
        </w:rPr>
        <w:t>saskāries</w:t>
      </w:r>
      <w:proofErr w:type="spellEnd"/>
      <w:r w:rsidR="00434DBF" w:rsidRPr="001D46AC">
        <w:rPr>
          <w:b w:val="0"/>
          <w:lang w:val="lv-LV"/>
        </w:rPr>
        <w:t xml:space="preserve"> ar kādu no šīm situācijām</w:t>
      </w:r>
      <w:r w:rsidR="00EE11CC" w:rsidRPr="001D46AC">
        <w:rPr>
          <w:b w:val="0"/>
          <w:lang w:val="lv-LV"/>
        </w:rPr>
        <w:t xml:space="preserve">. Ārsts palīdzēs Jums izlemt, vai </w:t>
      </w:r>
      <w:proofErr w:type="spellStart"/>
      <w:r w:rsidRPr="001D46AC">
        <w:rPr>
          <w:b w:val="0"/>
          <w:lang w:val="lv-LV"/>
        </w:rPr>
        <w:t>Abseamed</w:t>
      </w:r>
      <w:proofErr w:type="spellEnd"/>
      <w:r w:rsidR="00EE11CC" w:rsidRPr="001D46AC">
        <w:rPr>
          <w:b w:val="0"/>
          <w:lang w:val="lv-LV"/>
        </w:rPr>
        <w:t xml:space="preserve"> </w:t>
      </w:r>
      <w:r w:rsidR="0021714E" w:rsidRPr="001D46AC">
        <w:rPr>
          <w:b w:val="0"/>
          <w:lang w:val="lv-LV"/>
        </w:rPr>
        <w:t xml:space="preserve">lietošana </w:t>
      </w:r>
      <w:r w:rsidR="00EE11CC" w:rsidRPr="001D46AC">
        <w:rPr>
          <w:b w:val="0"/>
          <w:lang w:val="lv-LV"/>
        </w:rPr>
        <w:t>ir Jums piemērot</w:t>
      </w:r>
      <w:r w:rsidR="0021714E" w:rsidRPr="001D46AC">
        <w:rPr>
          <w:b w:val="0"/>
          <w:lang w:val="lv-LV"/>
        </w:rPr>
        <w:t>a</w:t>
      </w:r>
      <w:r w:rsidR="00EE11CC" w:rsidRPr="001D46AC">
        <w:rPr>
          <w:b w:val="0"/>
          <w:lang w:val="lv-LV"/>
        </w:rPr>
        <w:t>.</w:t>
      </w:r>
    </w:p>
    <w:p w14:paraId="0AA3923C" w14:textId="77777777" w:rsidR="009A5AB4" w:rsidRPr="001D46AC" w:rsidRDefault="009A5AB4" w:rsidP="00CC41A0">
      <w:pPr>
        <w:rPr>
          <w:lang w:val="lv-LV"/>
        </w:rPr>
      </w:pPr>
    </w:p>
    <w:p w14:paraId="402DD14D" w14:textId="77777777" w:rsidR="00955F79" w:rsidRPr="001D46AC" w:rsidRDefault="003F349E" w:rsidP="00CC41A0">
      <w:pPr>
        <w:pStyle w:val="pil-p2"/>
        <w:spacing w:before="0"/>
        <w:rPr>
          <w:lang w:val="lv-LV"/>
        </w:rPr>
      </w:pPr>
      <w:r w:rsidRPr="001D46AC">
        <w:rPr>
          <w:lang w:val="lv-LV"/>
        </w:rPr>
        <w:lastRenderedPageBreak/>
        <w:t xml:space="preserve">Ja </w:t>
      </w:r>
      <w:r w:rsidR="007064D8" w:rsidRPr="001D46AC">
        <w:rPr>
          <w:lang w:val="lv-LV"/>
        </w:rPr>
        <w:t>kaut kas</w:t>
      </w:r>
      <w:r w:rsidRPr="001D46AC">
        <w:rPr>
          <w:lang w:val="lv-LV"/>
        </w:rPr>
        <w:t xml:space="preserve"> </w:t>
      </w:r>
      <w:r w:rsidR="00122502" w:rsidRPr="001D46AC">
        <w:rPr>
          <w:lang w:val="lv-LV"/>
        </w:rPr>
        <w:t xml:space="preserve">no </w:t>
      </w:r>
      <w:r w:rsidR="00ED2165" w:rsidRPr="001D46AC">
        <w:rPr>
          <w:lang w:val="lv-LV"/>
        </w:rPr>
        <w:t xml:space="preserve">tālāk minētā </w:t>
      </w:r>
      <w:r w:rsidRPr="001D46AC">
        <w:rPr>
          <w:lang w:val="lv-LV"/>
        </w:rPr>
        <w:t>attiecas uz Jums,</w:t>
      </w:r>
      <w:r w:rsidRPr="001D46AC">
        <w:rPr>
          <w:b/>
          <w:lang w:val="lv-LV"/>
        </w:rPr>
        <w:t xml:space="preserve"> </w:t>
      </w:r>
      <w:r w:rsidR="00955F79" w:rsidRPr="001D46AC">
        <w:rPr>
          <w:b/>
          <w:lang w:val="lv-LV"/>
        </w:rPr>
        <w:t xml:space="preserve">ir </w:t>
      </w:r>
      <w:r w:rsidR="003D1B14" w:rsidRPr="001D46AC">
        <w:rPr>
          <w:b/>
          <w:lang w:val="lv-LV"/>
        </w:rPr>
        <w:t>svarīgi</w:t>
      </w:r>
      <w:r w:rsidR="00955F79" w:rsidRPr="001D46AC">
        <w:rPr>
          <w:b/>
          <w:lang w:val="lv-LV"/>
        </w:rPr>
        <w:t xml:space="preserve"> </w:t>
      </w:r>
      <w:r w:rsidRPr="001D46AC">
        <w:rPr>
          <w:b/>
          <w:lang w:val="lv-LV"/>
        </w:rPr>
        <w:t xml:space="preserve">par to </w:t>
      </w:r>
      <w:r w:rsidR="00955F79" w:rsidRPr="001D46AC">
        <w:rPr>
          <w:b/>
          <w:lang w:val="lv-LV"/>
        </w:rPr>
        <w:t xml:space="preserve">pastāstīt </w:t>
      </w:r>
      <w:r w:rsidRPr="001D46AC">
        <w:rPr>
          <w:b/>
          <w:lang w:val="lv-LV"/>
        </w:rPr>
        <w:t>ārstam</w:t>
      </w:r>
      <w:r w:rsidRPr="001D46AC">
        <w:rPr>
          <w:lang w:val="lv-LV"/>
        </w:rPr>
        <w:t>.</w:t>
      </w:r>
      <w:r w:rsidR="00955F79" w:rsidRPr="001D46AC">
        <w:rPr>
          <w:lang w:val="lv-LV"/>
        </w:rPr>
        <w:t xml:space="preserve"> Iespējams, ka Jūs </w:t>
      </w:r>
      <w:r w:rsidR="007064D8" w:rsidRPr="001D46AC">
        <w:rPr>
          <w:lang w:val="lv-LV"/>
        </w:rPr>
        <w:t>tomēr</w:t>
      </w:r>
      <w:r w:rsidR="00955F79" w:rsidRPr="001D46AC">
        <w:rPr>
          <w:lang w:val="lv-LV"/>
        </w:rPr>
        <w:t xml:space="preserve"> varēsiet lietot </w:t>
      </w:r>
      <w:proofErr w:type="spellStart"/>
      <w:r w:rsidR="00702F9F" w:rsidRPr="001D46AC">
        <w:rPr>
          <w:lang w:val="lv-LV"/>
        </w:rPr>
        <w:t>Abseamed</w:t>
      </w:r>
      <w:proofErr w:type="spellEnd"/>
      <w:r w:rsidR="00955F79" w:rsidRPr="001D46AC">
        <w:rPr>
          <w:lang w:val="lv-LV"/>
        </w:rPr>
        <w:t>, t</w:t>
      </w:r>
      <w:r w:rsidR="00482418" w:rsidRPr="001D46AC">
        <w:rPr>
          <w:lang w:val="lv-LV"/>
        </w:rPr>
        <w:t>aču</w:t>
      </w:r>
      <w:r w:rsidR="00955F79" w:rsidRPr="001D46AC">
        <w:rPr>
          <w:lang w:val="lv-LV"/>
        </w:rPr>
        <w:t xml:space="preserve"> vispirms konsultējieties ar ārstu</w:t>
      </w:r>
      <w:r w:rsidR="0093300C" w:rsidRPr="001D46AC">
        <w:rPr>
          <w:lang w:val="lv-LV"/>
        </w:rPr>
        <w:t>.</w:t>
      </w:r>
    </w:p>
    <w:p w14:paraId="38C35815" w14:textId="77777777" w:rsidR="009A5AB4" w:rsidRPr="001D46AC" w:rsidRDefault="009A5AB4" w:rsidP="00CC41A0">
      <w:pPr>
        <w:rPr>
          <w:lang w:val="lv-LV"/>
        </w:rPr>
      </w:pPr>
    </w:p>
    <w:p w14:paraId="3916E0B1" w14:textId="77777777" w:rsidR="00955F79" w:rsidRPr="001D46AC" w:rsidRDefault="00292C78" w:rsidP="00CC41A0">
      <w:pPr>
        <w:pStyle w:val="pil-p2"/>
        <w:spacing w:before="0"/>
        <w:rPr>
          <w:lang w:val="lv-LV"/>
        </w:rPr>
      </w:pPr>
      <w:r w:rsidRPr="001D46AC">
        <w:rPr>
          <w:b/>
          <w:lang w:val="lv-LV"/>
        </w:rPr>
        <w:t>Ja zināt, ka Jums ir</w:t>
      </w:r>
      <w:r w:rsidRPr="001D46AC">
        <w:rPr>
          <w:lang w:val="lv-LV"/>
        </w:rPr>
        <w:t xml:space="preserve"> vai ir bijušas šādas veselības problēmas</w:t>
      </w:r>
      <w:r w:rsidR="00955F79" w:rsidRPr="001D46AC">
        <w:rPr>
          <w:lang w:val="lv-LV"/>
        </w:rPr>
        <w:t>:</w:t>
      </w:r>
    </w:p>
    <w:p w14:paraId="3DB6AF95" w14:textId="77777777" w:rsidR="00955F79" w:rsidRPr="001D46AC" w:rsidRDefault="00955F79" w:rsidP="006C78EF">
      <w:pPr>
        <w:pStyle w:val="pil-p1"/>
        <w:numPr>
          <w:ilvl w:val="1"/>
          <w:numId w:val="24"/>
        </w:numPr>
        <w:tabs>
          <w:tab w:val="clear" w:pos="2007"/>
          <w:tab w:val="left" w:pos="567"/>
        </w:tabs>
        <w:ind w:left="567" w:hanging="567"/>
        <w:rPr>
          <w:b/>
          <w:szCs w:val="22"/>
          <w:lang w:val="lv-LV"/>
        </w:rPr>
      </w:pPr>
      <w:r w:rsidRPr="001D46AC">
        <w:rPr>
          <w:b/>
          <w:szCs w:val="22"/>
          <w:lang w:val="lv-LV"/>
        </w:rPr>
        <w:t>augsts asinsspiediens;</w:t>
      </w:r>
    </w:p>
    <w:p w14:paraId="247AB355" w14:textId="77777777" w:rsidR="00292C78" w:rsidRPr="001D46AC" w:rsidRDefault="00292C78" w:rsidP="006C78EF">
      <w:pPr>
        <w:pStyle w:val="pil-p1"/>
        <w:numPr>
          <w:ilvl w:val="1"/>
          <w:numId w:val="24"/>
        </w:numPr>
        <w:tabs>
          <w:tab w:val="clear" w:pos="2007"/>
          <w:tab w:val="left" w:pos="567"/>
        </w:tabs>
        <w:ind w:left="567" w:hanging="567"/>
        <w:rPr>
          <w:szCs w:val="22"/>
          <w:lang w:val="lv-LV"/>
        </w:rPr>
      </w:pPr>
      <w:proofErr w:type="spellStart"/>
      <w:r w:rsidRPr="001D46AC">
        <w:rPr>
          <w:b/>
          <w:szCs w:val="22"/>
          <w:lang w:val="lv-LV"/>
        </w:rPr>
        <w:t>epileptiski</w:t>
      </w:r>
      <w:proofErr w:type="spellEnd"/>
      <w:r w:rsidRPr="001D46AC">
        <w:rPr>
          <w:b/>
          <w:szCs w:val="22"/>
          <w:lang w:val="lv-LV"/>
        </w:rPr>
        <w:t xml:space="preserve"> krampji</w:t>
      </w:r>
      <w:r w:rsidRPr="001D46AC">
        <w:rPr>
          <w:szCs w:val="22"/>
          <w:lang w:val="lv-LV"/>
        </w:rPr>
        <w:t xml:space="preserve"> </w:t>
      </w:r>
      <w:r w:rsidRPr="001D46AC">
        <w:rPr>
          <w:b/>
          <w:szCs w:val="22"/>
          <w:lang w:val="lv-LV"/>
        </w:rPr>
        <w:t>vai lēkmes;</w:t>
      </w:r>
    </w:p>
    <w:p w14:paraId="123E934E" w14:textId="77777777" w:rsidR="00B316A6" w:rsidRPr="001D46AC" w:rsidRDefault="00B316A6" w:rsidP="006C78EF">
      <w:pPr>
        <w:pStyle w:val="pil-p1"/>
        <w:numPr>
          <w:ilvl w:val="1"/>
          <w:numId w:val="24"/>
        </w:numPr>
        <w:tabs>
          <w:tab w:val="clear" w:pos="2007"/>
          <w:tab w:val="left" w:pos="567"/>
        </w:tabs>
        <w:ind w:left="567" w:hanging="567"/>
        <w:rPr>
          <w:b/>
          <w:szCs w:val="22"/>
          <w:lang w:val="lv-LV"/>
        </w:rPr>
      </w:pPr>
      <w:r w:rsidRPr="001D46AC">
        <w:rPr>
          <w:b/>
          <w:szCs w:val="22"/>
          <w:lang w:val="lv-LV"/>
        </w:rPr>
        <w:t>aknu slimība;</w:t>
      </w:r>
    </w:p>
    <w:p w14:paraId="05A5DF7F" w14:textId="77777777" w:rsidR="006F3D41" w:rsidRPr="001D46AC" w:rsidRDefault="00841542" w:rsidP="006C78EF">
      <w:pPr>
        <w:pStyle w:val="pil-p1"/>
        <w:numPr>
          <w:ilvl w:val="1"/>
          <w:numId w:val="24"/>
        </w:numPr>
        <w:tabs>
          <w:tab w:val="clear" w:pos="2007"/>
          <w:tab w:val="left" w:pos="567"/>
        </w:tabs>
        <w:ind w:left="567" w:hanging="567"/>
        <w:rPr>
          <w:szCs w:val="22"/>
          <w:lang w:val="lv-LV"/>
        </w:rPr>
      </w:pPr>
      <w:r w:rsidRPr="001D46AC">
        <w:rPr>
          <w:b/>
          <w:szCs w:val="22"/>
          <w:lang w:val="lv-LV"/>
        </w:rPr>
        <w:t>citu iemeslu dēļ izraisīta anēmija;</w:t>
      </w:r>
    </w:p>
    <w:p w14:paraId="477BBB8A" w14:textId="77777777" w:rsidR="00946005" w:rsidRPr="001D46AC" w:rsidRDefault="00A64965" w:rsidP="006C78EF">
      <w:pPr>
        <w:pStyle w:val="pil-p1"/>
        <w:numPr>
          <w:ilvl w:val="1"/>
          <w:numId w:val="24"/>
        </w:numPr>
        <w:tabs>
          <w:tab w:val="clear" w:pos="2007"/>
          <w:tab w:val="left" w:pos="567"/>
        </w:tabs>
        <w:ind w:left="567" w:hanging="567"/>
        <w:rPr>
          <w:szCs w:val="22"/>
          <w:lang w:val="lv-LV"/>
        </w:rPr>
      </w:pPr>
      <w:proofErr w:type="spellStart"/>
      <w:r w:rsidRPr="001D46AC">
        <w:rPr>
          <w:b/>
          <w:szCs w:val="22"/>
          <w:lang w:val="lv-LV"/>
        </w:rPr>
        <w:t>porfīrija</w:t>
      </w:r>
      <w:proofErr w:type="spellEnd"/>
      <w:r w:rsidRPr="001D46AC">
        <w:rPr>
          <w:b/>
          <w:szCs w:val="22"/>
          <w:lang w:val="lv-LV"/>
        </w:rPr>
        <w:t xml:space="preserve"> (reta asins slimība)</w:t>
      </w:r>
      <w:r w:rsidR="00946005" w:rsidRPr="001D46AC">
        <w:rPr>
          <w:b/>
          <w:szCs w:val="22"/>
          <w:lang w:val="lv-LV"/>
        </w:rPr>
        <w:t>.</w:t>
      </w:r>
    </w:p>
    <w:p w14:paraId="70D68402" w14:textId="77777777" w:rsidR="009F48FB" w:rsidRPr="001D46AC" w:rsidRDefault="009F48FB" w:rsidP="00CC41A0">
      <w:pPr>
        <w:pStyle w:val="pil-p2"/>
        <w:spacing w:before="0"/>
        <w:rPr>
          <w:b/>
          <w:lang w:val="lv-LV"/>
        </w:rPr>
      </w:pPr>
    </w:p>
    <w:p w14:paraId="709329A0" w14:textId="77777777" w:rsidR="003B13A5" w:rsidRPr="001D46AC" w:rsidRDefault="003B13A5" w:rsidP="00CC41A0">
      <w:pPr>
        <w:pStyle w:val="pil-p2bold"/>
        <w:spacing w:before="0"/>
        <w:rPr>
          <w:b w:val="0"/>
          <w:lang w:val="lv-LV"/>
        </w:rPr>
      </w:pPr>
      <w:r w:rsidRPr="001D46AC">
        <w:rPr>
          <w:lang w:val="lv-LV"/>
        </w:rPr>
        <w:t>Ja Jūs slimojat ar hronisku nieru mazspēju</w:t>
      </w:r>
      <w:r w:rsidRPr="001D46AC">
        <w:rPr>
          <w:b w:val="0"/>
          <w:lang w:val="lv-LV"/>
        </w:rPr>
        <w:t xml:space="preserve">, un, it īpaši, ja </w:t>
      </w:r>
      <w:r w:rsidR="00934594" w:rsidRPr="001D46AC">
        <w:rPr>
          <w:b w:val="0"/>
          <w:lang w:val="lv-LV"/>
        </w:rPr>
        <w:t>Jūs pietiekami labi nereaģēsiet uz</w:t>
      </w:r>
      <w:r w:rsidR="002B222E" w:rsidRPr="001D46AC">
        <w:rPr>
          <w:b w:val="0"/>
          <w:lang w:val="lv-LV"/>
        </w:rPr>
        <w:t xml:space="preserve"> </w:t>
      </w:r>
      <w:proofErr w:type="spellStart"/>
      <w:r w:rsidR="00702F9F" w:rsidRPr="001D46AC">
        <w:rPr>
          <w:b w:val="0"/>
          <w:lang w:val="lv-LV"/>
        </w:rPr>
        <w:t>Abseamed</w:t>
      </w:r>
      <w:proofErr w:type="spellEnd"/>
      <w:r w:rsidRPr="001D46AC">
        <w:rPr>
          <w:b w:val="0"/>
          <w:lang w:val="lv-LV"/>
        </w:rPr>
        <w:t xml:space="preserve"> terapiju, ārsts pārbaudīs Jums lietot</w:t>
      </w:r>
      <w:r w:rsidR="002B222E" w:rsidRPr="001D46AC">
        <w:rPr>
          <w:b w:val="0"/>
          <w:lang w:val="lv-LV"/>
        </w:rPr>
        <w:t xml:space="preserve">o </w:t>
      </w:r>
      <w:proofErr w:type="spellStart"/>
      <w:r w:rsidR="00702F9F" w:rsidRPr="001D46AC">
        <w:rPr>
          <w:b w:val="0"/>
          <w:lang w:val="lv-LV"/>
        </w:rPr>
        <w:t>Abseamed</w:t>
      </w:r>
      <w:proofErr w:type="spellEnd"/>
      <w:r w:rsidRPr="001D46AC">
        <w:rPr>
          <w:b w:val="0"/>
          <w:lang w:val="lv-LV"/>
        </w:rPr>
        <w:t xml:space="preserve"> devu</w:t>
      </w:r>
      <w:r w:rsidR="00543FC8" w:rsidRPr="001D46AC">
        <w:rPr>
          <w:b w:val="0"/>
          <w:lang w:val="lv-LV"/>
        </w:rPr>
        <w:t>, jo</w:t>
      </w:r>
      <w:r w:rsidR="00891E69" w:rsidRPr="001D46AC">
        <w:rPr>
          <w:b w:val="0"/>
          <w:lang w:val="lv-LV"/>
        </w:rPr>
        <w:t>,</w:t>
      </w:r>
      <w:r w:rsidR="00543FC8" w:rsidRPr="001D46AC">
        <w:rPr>
          <w:b w:val="0"/>
          <w:lang w:val="lv-LV"/>
        </w:rPr>
        <w:t xml:space="preserve"> </w:t>
      </w:r>
      <w:r w:rsidR="00F84D30" w:rsidRPr="001D46AC">
        <w:rPr>
          <w:b w:val="0"/>
          <w:lang w:val="lv-LV"/>
        </w:rPr>
        <w:t xml:space="preserve">nepietiekamas reakcijas gadījumā </w:t>
      </w:r>
      <w:r w:rsidR="00543FC8" w:rsidRPr="001D46AC">
        <w:rPr>
          <w:b w:val="0"/>
          <w:lang w:val="lv-LV"/>
        </w:rPr>
        <w:t>atk</w:t>
      </w:r>
      <w:r w:rsidR="002B222E" w:rsidRPr="001D46AC">
        <w:rPr>
          <w:b w:val="0"/>
          <w:lang w:val="lv-LV"/>
        </w:rPr>
        <w:t xml:space="preserve">ārtoti palielinot </w:t>
      </w:r>
      <w:proofErr w:type="spellStart"/>
      <w:r w:rsidR="00702F9F" w:rsidRPr="001D46AC">
        <w:rPr>
          <w:b w:val="0"/>
          <w:lang w:val="lv-LV"/>
        </w:rPr>
        <w:t>Abseamed</w:t>
      </w:r>
      <w:proofErr w:type="spellEnd"/>
      <w:r w:rsidR="00543FC8" w:rsidRPr="001D46AC">
        <w:rPr>
          <w:b w:val="0"/>
          <w:lang w:val="lv-LV"/>
        </w:rPr>
        <w:t xml:space="preserve"> devu, var </w:t>
      </w:r>
      <w:r w:rsidR="00891E69" w:rsidRPr="001D46AC">
        <w:rPr>
          <w:b w:val="0"/>
          <w:lang w:val="lv-LV"/>
        </w:rPr>
        <w:t>pieaugt</w:t>
      </w:r>
      <w:r w:rsidR="00543FC8" w:rsidRPr="001D46AC">
        <w:rPr>
          <w:b w:val="0"/>
          <w:lang w:val="lv-LV"/>
        </w:rPr>
        <w:t xml:space="preserve"> sirds vai asinsvadu slim</w:t>
      </w:r>
      <w:r w:rsidR="00F84D30" w:rsidRPr="001D46AC">
        <w:rPr>
          <w:b w:val="0"/>
          <w:lang w:val="lv-LV"/>
        </w:rPr>
        <w:t>ību risks</w:t>
      </w:r>
      <w:r w:rsidR="00543FC8" w:rsidRPr="001D46AC">
        <w:rPr>
          <w:b w:val="0"/>
          <w:lang w:val="lv-LV"/>
        </w:rPr>
        <w:t>, kā arī miokarda infarkta, insulta un nāves risk</w:t>
      </w:r>
      <w:r w:rsidR="00F84D30" w:rsidRPr="001D46AC">
        <w:rPr>
          <w:b w:val="0"/>
          <w:lang w:val="lv-LV"/>
        </w:rPr>
        <w:t>s</w:t>
      </w:r>
      <w:r w:rsidR="00543FC8" w:rsidRPr="001D46AC">
        <w:rPr>
          <w:b w:val="0"/>
          <w:lang w:val="lv-LV"/>
        </w:rPr>
        <w:t>.</w:t>
      </w:r>
    </w:p>
    <w:p w14:paraId="58B0C45A" w14:textId="77777777" w:rsidR="009F48FB" w:rsidRPr="001D46AC" w:rsidRDefault="009F48FB" w:rsidP="00CC41A0">
      <w:pPr>
        <w:pStyle w:val="pil-p2"/>
        <w:spacing w:before="0"/>
        <w:rPr>
          <w:b/>
          <w:lang w:val="lv-LV"/>
        </w:rPr>
      </w:pPr>
    </w:p>
    <w:p w14:paraId="106999D3" w14:textId="77777777" w:rsidR="00DA79FC" w:rsidRPr="001D46AC" w:rsidRDefault="00DA79FC" w:rsidP="00DA79FC">
      <w:pPr>
        <w:pStyle w:val="pil-p2"/>
        <w:spacing w:before="0"/>
        <w:rPr>
          <w:lang w:val="lv-LV"/>
        </w:rPr>
      </w:pPr>
      <w:r w:rsidRPr="001D46AC">
        <w:rPr>
          <w:b/>
          <w:lang w:val="lv-LV"/>
        </w:rPr>
        <w:t>Ja Jums tiek ārstēts vēzis</w:t>
      </w:r>
      <w:r w:rsidRPr="001D46AC">
        <w:rPr>
          <w:lang w:val="lv-LV"/>
        </w:rPr>
        <w:t xml:space="preserve">, Jums jāzina, ka </w:t>
      </w:r>
      <w:r w:rsidR="00E71FA0" w:rsidRPr="001D46AC">
        <w:rPr>
          <w:lang w:val="lv-LV"/>
        </w:rPr>
        <w:t>līdzekļi</w:t>
      </w:r>
      <w:r w:rsidRPr="001D46AC">
        <w:rPr>
          <w:lang w:val="lv-LV"/>
        </w:rPr>
        <w:t xml:space="preserve">, kas stimulē sarkano asins šūnu veidošanos (piemēram, </w:t>
      </w:r>
      <w:proofErr w:type="spellStart"/>
      <w:r w:rsidR="00702F9F" w:rsidRPr="001D46AC">
        <w:rPr>
          <w:lang w:val="lv-LV"/>
        </w:rPr>
        <w:t>Abseamed</w:t>
      </w:r>
      <w:proofErr w:type="spellEnd"/>
      <w:r w:rsidRPr="001D46AC">
        <w:rPr>
          <w:lang w:val="lv-LV"/>
        </w:rPr>
        <w:t>), var darboties kā augšanas faktori un tādējādi teorētiski var ietekmēt vēža progresēšanu.</w:t>
      </w:r>
    </w:p>
    <w:p w14:paraId="3E3EE10F" w14:textId="77777777" w:rsidR="00DA79FC" w:rsidRPr="001D46AC" w:rsidRDefault="00DA79FC" w:rsidP="00DA79FC">
      <w:pPr>
        <w:rPr>
          <w:b/>
          <w:lang w:val="lv-LV"/>
        </w:rPr>
      </w:pPr>
      <w:r w:rsidRPr="001D46AC">
        <w:rPr>
          <w:b/>
          <w:lang w:val="lv-LV"/>
        </w:rPr>
        <w:t>Atkarībā no Jūsu individuālā veselības stāvokļa var būt ieteicams veikt asins pārliešanu. Lūdzu, konsultējieties par to ar ārstu.</w:t>
      </w:r>
    </w:p>
    <w:p w14:paraId="0D4CD924" w14:textId="77777777" w:rsidR="00DA79FC" w:rsidRPr="001D46AC" w:rsidRDefault="00DA79FC" w:rsidP="006A1F98">
      <w:pPr>
        <w:rPr>
          <w:lang w:val="lv-LV"/>
        </w:rPr>
      </w:pPr>
    </w:p>
    <w:p w14:paraId="5832E1A4" w14:textId="77777777" w:rsidR="003F5C1F" w:rsidRPr="001D46AC" w:rsidRDefault="003F5C1F" w:rsidP="00CC41A0">
      <w:pPr>
        <w:pStyle w:val="pil-p2"/>
        <w:spacing w:before="0"/>
        <w:rPr>
          <w:lang w:val="lv-LV"/>
        </w:rPr>
      </w:pPr>
      <w:r w:rsidRPr="001D46AC">
        <w:rPr>
          <w:b/>
          <w:lang w:val="lv-LV"/>
        </w:rPr>
        <w:t>Ja Jums tiek ārstēts vēzis</w:t>
      </w:r>
      <w:r w:rsidRPr="001D46AC">
        <w:rPr>
          <w:lang w:val="lv-LV"/>
        </w:rPr>
        <w:t xml:space="preserve">, </w:t>
      </w:r>
      <w:r w:rsidR="0047489C" w:rsidRPr="001D46AC">
        <w:rPr>
          <w:lang w:val="lv-LV"/>
        </w:rPr>
        <w:t xml:space="preserve">Jums jāzina, ka </w:t>
      </w:r>
      <w:proofErr w:type="spellStart"/>
      <w:r w:rsidR="00702F9F" w:rsidRPr="001D46AC">
        <w:rPr>
          <w:lang w:val="lv-LV"/>
        </w:rPr>
        <w:t>Abseamed</w:t>
      </w:r>
      <w:proofErr w:type="spellEnd"/>
      <w:r w:rsidR="0047489C" w:rsidRPr="001D46AC">
        <w:rPr>
          <w:lang w:val="lv-LV"/>
        </w:rPr>
        <w:t xml:space="preserve"> lietošana var būt saistīta ar īsāku </w:t>
      </w:r>
      <w:r w:rsidR="004915CD" w:rsidRPr="001D46AC">
        <w:rPr>
          <w:lang w:val="lv-LV"/>
        </w:rPr>
        <w:t>dzīvildzi</w:t>
      </w:r>
      <w:r w:rsidR="0047489C" w:rsidRPr="001D46AC">
        <w:rPr>
          <w:lang w:val="lv-LV"/>
        </w:rPr>
        <w:t xml:space="preserve"> un augstāku mirstību galvas un kakla, un </w:t>
      </w:r>
      <w:proofErr w:type="spellStart"/>
      <w:r w:rsidR="0047489C" w:rsidRPr="001D46AC">
        <w:rPr>
          <w:lang w:val="lv-LV"/>
        </w:rPr>
        <w:t>metastātiska</w:t>
      </w:r>
      <w:proofErr w:type="spellEnd"/>
      <w:r w:rsidR="0047489C" w:rsidRPr="001D46AC">
        <w:rPr>
          <w:lang w:val="lv-LV"/>
        </w:rPr>
        <w:t xml:space="preserve"> krūts vēža pacientiem, </w:t>
      </w:r>
      <w:r w:rsidR="00AD289B" w:rsidRPr="001D46AC">
        <w:rPr>
          <w:lang w:val="lv-LV"/>
        </w:rPr>
        <w:t>kuriem tiek veikta ķīmijterapija</w:t>
      </w:r>
      <w:r w:rsidR="0047489C" w:rsidRPr="001D46AC">
        <w:rPr>
          <w:lang w:val="lv-LV"/>
        </w:rPr>
        <w:t>.</w:t>
      </w:r>
    </w:p>
    <w:p w14:paraId="330726D2" w14:textId="77777777" w:rsidR="00476402" w:rsidRPr="001D46AC" w:rsidRDefault="00476402" w:rsidP="00476402">
      <w:pPr>
        <w:rPr>
          <w:lang w:val="lv-LV"/>
        </w:rPr>
      </w:pPr>
    </w:p>
    <w:p w14:paraId="346922C0" w14:textId="77777777" w:rsidR="00476402" w:rsidRPr="001D46AC" w:rsidRDefault="00476402" w:rsidP="00476402">
      <w:pPr>
        <w:pStyle w:val="BodyText"/>
        <w:kinsoku w:val="0"/>
        <w:overflowPunct w:val="0"/>
        <w:spacing w:after="0"/>
        <w:rPr>
          <w:lang w:val="lv-LV"/>
        </w:rPr>
      </w:pPr>
      <w:r w:rsidRPr="001D46AC">
        <w:rPr>
          <w:lang w:val="lv-LV"/>
        </w:rPr>
        <w:t>Saistībā</w:t>
      </w:r>
      <w:r w:rsidRPr="001D46AC">
        <w:rPr>
          <w:spacing w:val="-2"/>
          <w:lang w:val="lv-LV"/>
        </w:rPr>
        <w:t xml:space="preserve"> </w:t>
      </w:r>
      <w:r w:rsidRPr="001D46AC">
        <w:rPr>
          <w:spacing w:val="-1"/>
          <w:lang w:val="lv-LV"/>
        </w:rPr>
        <w:t xml:space="preserve">ar </w:t>
      </w:r>
      <w:proofErr w:type="spellStart"/>
      <w:r w:rsidRPr="001D46AC">
        <w:rPr>
          <w:spacing w:val="-1"/>
          <w:lang w:val="lv-LV"/>
        </w:rPr>
        <w:t>epoetīna</w:t>
      </w:r>
      <w:proofErr w:type="spellEnd"/>
      <w:r w:rsidRPr="001D46AC">
        <w:rPr>
          <w:spacing w:val="-2"/>
          <w:lang w:val="lv-LV"/>
        </w:rPr>
        <w:t xml:space="preserve"> </w:t>
      </w:r>
      <w:r w:rsidRPr="001D46AC">
        <w:rPr>
          <w:spacing w:val="-1"/>
          <w:lang w:val="lv-LV"/>
        </w:rPr>
        <w:t>lietošanu</w:t>
      </w:r>
      <w:r w:rsidRPr="001D46AC">
        <w:rPr>
          <w:lang w:val="lv-LV"/>
        </w:rPr>
        <w:t xml:space="preserve"> ziņots</w:t>
      </w:r>
      <w:r w:rsidRPr="001D46AC">
        <w:rPr>
          <w:spacing w:val="-2"/>
          <w:lang w:val="lv-LV"/>
        </w:rPr>
        <w:t xml:space="preserve"> </w:t>
      </w:r>
      <w:r w:rsidRPr="001D46AC">
        <w:rPr>
          <w:spacing w:val="-1"/>
          <w:lang w:val="lv-LV"/>
        </w:rPr>
        <w:t xml:space="preserve">par </w:t>
      </w:r>
      <w:r w:rsidRPr="001D46AC">
        <w:rPr>
          <w:b/>
          <w:bCs/>
          <w:spacing w:val="-1"/>
          <w:lang w:val="lv-LV"/>
        </w:rPr>
        <w:t>nopietnām ādas reakcijām</w:t>
      </w:r>
      <w:r w:rsidRPr="001D46AC">
        <w:rPr>
          <w:spacing w:val="-1"/>
          <w:lang w:val="lv-LV"/>
        </w:rPr>
        <w:t>,</w:t>
      </w:r>
      <w:r w:rsidRPr="001D46AC">
        <w:rPr>
          <w:spacing w:val="-2"/>
          <w:lang w:val="lv-LV"/>
        </w:rPr>
        <w:t xml:space="preserve"> </w:t>
      </w:r>
      <w:r w:rsidRPr="001D46AC">
        <w:rPr>
          <w:spacing w:val="-1"/>
          <w:lang w:val="lv-LV"/>
        </w:rPr>
        <w:t>ieskaitot</w:t>
      </w:r>
      <w:r w:rsidRPr="001D46AC">
        <w:rPr>
          <w:lang w:val="lv-LV"/>
        </w:rPr>
        <w:t xml:space="preserve"> </w:t>
      </w:r>
      <w:r w:rsidRPr="001D46AC">
        <w:rPr>
          <w:spacing w:val="-1"/>
          <w:lang w:val="lv-LV"/>
        </w:rPr>
        <w:t>Stīvensa-Džonsona</w:t>
      </w:r>
      <w:r w:rsidRPr="001D46AC">
        <w:rPr>
          <w:lang w:val="lv-LV"/>
        </w:rPr>
        <w:t xml:space="preserve"> </w:t>
      </w:r>
      <w:r w:rsidRPr="001D46AC">
        <w:rPr>
          <w:spacing w:val="-1"/>
          <w:lang w:val="lv-LV"/>
        </w:rPr>
        <w:t>sindromu</w:t>
      </w:r>
      <w:r w:rsidRPr="001D46AC">
        <w:rPr>
          <w:spacing w:val="-2"/>
          <w:lang w:val="lv-LV"/>
        </w:rPr>
        <w:t xml:space="preserve"> </w:t>
      </w:r>
      <w:r w:rsidRPr="001D46AC">
        <w:rPr>
          <w:spacing w:val="-1"/>
          <w:lang w:val="lv-LV"/>
        </w:rPr>
        <w:t>(</w:t>
      </w:r>
      <w:r w:rsidRPr="001D46AC">
        <w:rPr>
          <w:i/>
          <w:iCs/>
          <w:spacing w:val="-1"/>
          <w:lang w:val="lv-LV"/>
        </w:rPr>
        <w:t>SJS-</w:t>
      </w:r>
      <w:r w:rsidRPr="001D46AC">
        <w:rPr>
          <w:i/>
          <w:iCs/>
          <w:spacing w:val="1"/>
          <w:lang w:val="lv-LV"/>
        </w:rPr>
        <w:t xml:space="preserve"> </w:t>
      </w:r>
      <w:r w:rsidRPr="001D46AC">
        <w:rPr>
          <w:i/>
          <w:iCs/>
          <w:spacing w:val="-1"/>
          <w:lang w:val="lv-LV"/>
        </w:rPr>
        <w:t>Stevens-Johnson</w:t>
      </w:r>
      <w:r w:rsidRPr="001D46AC">
        <w:rPr>
          <w:i/>
          <w:iCs/>
          <w:spacing w:val="-2"/>
          <w:lang w:val="lv-LV"/>
        </w:rPr>
        <w:t xml:space="preserve"> </w:t>
      </w:r>
      <w:proofErr w:type="spellStart"/>
      <w:r w:rsidRPr="001D46AC">
        <w:rPr>
          <w:i/>
          <w:iCs/>
          <w:spacing w:val="-1"/>
          <w:lang w:val="lv-LV"/>
        </w:rPr>
        <w:t>syndrome</w:t>
      </w:r>
      <w:proofErr w:type="spellEnd"/>
      <w:r w:rsidRPr="001D46AC">
        <w:rPr>
          <w:spacing w:val="-1"/>
          <w:lang w:val="lv-LV"/>
        </w:rPr>
        <w:t>)</w:t>
      </w:r>
      <w:r w:rsidRPr="001D46AC">
        <w:rPr>
          <w:spacing w:val="-2"/>
          <w:lang w:val="lv-LV"/>
        </w:rPr>
        <w:t xml:space="preserve"> </w:t>
      </w:r>
      <w:r w:rsidRPr="001D46AC">
        <w:rPr>
          <w:spacing w:val="-1"/>
          <w:lang w:val="lv-LV"/>
        </w:rPr>
        <w:t>un</w:t>
      </w:r>
      <w:r w:rsidRPr="001D46AC">
        <w:rPr>
          <w:spacing w:val="-3"/>
          <w:lang w:val="lv-LV"/>
        </w:rPr>
        <w:t xml:space="preserve"> </w:t>
      </w:r>
      <w:r w:rsidRPr="001D46AC">
        <w:rPr>
          <w:lang w:val="lv-LV"/>
        </w:rPr>
        <w:t>toksisku</w:t>
      </w:r>
      <w:r w:rsidRPr="001D46AC">
        <w:rPr>
          <w:spacing w:val="-2"/>
          <w:lang w:val="lv-LV"/>
        </w:rPr>
        <w:t xml:space="preserve"> </w:t>
      </w:r>
      <w:r w:rsidRPr="001D46AC">
        <w:rPr>
          <w:spacing w:val="-1"/>
          <w:lang w:val="lv-LV"/>
        </w:rPr>
        <w:t>epidermas</w:t>
      </w:r>
      <w:r w:rsidRPr="001D46AC">
        <w:rPr>
          <w:spacing w:val="-2"/>
          <w:lang w:val="lv-LV"/>
        </w:rPr>
        <w:t xml:space="preserve"> </w:t>
      </w:r>
      <w:proofErr w:type="spellStart"/>
      <w:r w:rsidRPr="001D46AC">
        <w:rPr>
          <w:spacing w:val="-1"/>
          <w:lang w:val="lv-LV"/>
        </w:rPr>
        <w:t>nekrolīzi</w:t>
      </w:r>
      <w:proofErr w:type="spellEnd"/>
      <w:r w:rsidRPr="001D46AC">
        <w:rPr>
          <w:spacing w:val="1"/>
          <w:lang w:val="lv-LV"/>
        </w:rPr>
        <w:t xml:space="preserve"> </w:t>
      </w:r>
      <w:r w:rsidRPr="001D46AC">
        <w:rPr>
          <w:spacing w:val="-1"/>
          <w:lang w:val="lv-LV"/>
        </w:rPr>
        <w:t>(TEN).</w:t>
      </w:r>
    </w:p>
    <w:p w14:paraId="4066FF22" w14:textId="77777777" w:rsidR="00476402" w:rsidRPr="001D46AC" w:rsidRDefault="00476402" w:rsidP="00476402">
      <w:pPr>
        <w:pStyle w:val="BodyText"/>
        <w:kinsoku w:val="0"/>
        <w:overflowPunct w:val="0"/>
        <w:spacing w:after="0"/>
        <w:ind w:right="380"/>
        <w:rPr>
          <w:i/>
          <w:iCs/>
          <w:spacing w:val="-1"/>
          <w:lang w:val="lv-LV"/>
        </w:rPr>
      </w:pPr>
    </w:p>
    <w:p w14:paraId="4A569DF5" w14:textId="77777777" w:rsidR="00476402" w:rsidRPr="001D46AC" w:rsidRDefault="00476402" w:rsidP="00476402">
      <w:pPr>
        <w:pStyle w:val="BodyText"/>
        <w:kinsoku w:val="0"/>
        <w:overflowPunct w:val="0"/>
        <w:spacing w:after="0"/>
        <w:ind w:right="380"/>
        <w:rPr>
          <w:lang w:val="lv-LV"/>
        </w:rPr>
      </w:pPr>
      <w:r w:rsidRPr="001D46AC">
        <w:rPr>
          <w:i/>
          <w:iCs/>
          <w:spacing w:val="-1"/>
          <w:lang w:val="lv-LV"/>
        </w:rPr>
        <w:t>SJS</w:t>
      </w:r>
      <w:r w:rsidRPr="001D46AC">
        <w:rPr>
          <w:spacing w:val="-1"/>
          <w:lang w:val="lv-LV"/>
        </w:rPr>
        <w:t>/TEN</w:t>
      </w:r>
      <w:r w:rsidRPr="001D46AC">
        <w:rPr>
          <w:spacing w:val="1"/>
          <w:lang w:val="lv-LV"/>
        </w:rPr>
        <w:t xml:space="preserve"> </w:t>
      </w:r>
      <w:r w:rsidRPr="001D46AC">
        <w:rPr>
          <w:spacing w:val="-1"/>
          <w:lang w:val="lv-LV"/>
        </w:rPr>
        <w:t>sākotnēji</w:t>
      </w:r>
      <w:r w:rsidRPr="001D46AC">
        <w:rPr>
          <w:lang w:val="lv-LV"/>
        </w:rPr>
        <w:t xml:space="preserve"> </w:t>
      </w:r>
      <w:r w:rsidRPr="001D46AC">
        <w:rPr>
          <w:spacing w:val="-2"/>
          <w:lang w:val="lv-LV"/>
        </w:rPr>
        <w:t>uz</w:t>
      </w:r>
      <w:r w:rsidRPr="001D46AC">
        <w:rPr>
          <w:spacing w:val="1"/>
          <w:lang w:val="lv-LV"/>
        </w:rPr>
        <w:t xml:space="preserve"> </w:t>
      </w:r>
      <w:r w:rsidRPr="001D46AC">
        <w:rPr>
          <w:spacing w:val="-1"/>
          <w:lang w:val="lv-LV"/>
        </w:rPr>
        <w:t xml:space="preserve">ķermeņa var </w:t>
      </w:r>
      <w:r w:rsidRPr="001D46AC">
        <w:rPr>
          <w:lang w:val="lv-LV"/>
        </w:rPr>
        <w:t>izpausties</w:t>
      </w:r>
      <w:r w:rsidRPr="001D46AC">
        <w:rPr>
          <w:spacing w:val="-2"/>
          <w:lang w:val="lv-LV"/>
        </w:rPr>
        <w:t xml:space="preserve"> </w:t>
      </w:r>
      <w:r w:rsidRPr="001D46AC">
        <w:rPr>
          <w:spacing w:val="-1"/>
          <w:lang w:val="lv-LV"/>
        </w:rPr>
        <w:t xml:space="preserve">ar sārtiem mērķim </w:t>
      </w:r>
      <w:r w:rsidRPr="001D46AC">
        <w:rPr>
          <w:lang w:val="lv-LV"/>
        </w:rPr>
        <w:t>līdzīgiem</w:t>
      </w:r>
      <w:r w:rsidRPr="001D46AC">
        <w:rPr>
          <w:spacing w:val="-1"/>
          <w:lang w:val="lv-LV"/>
        </w:rPr>
        <w:t xml:space="preserve"> laukumiem vai</w:t>
      </w:r>
      <w:r w:rsidRPr="001D46AC">
        <w:rPr>
          <w:lang w:val="lv-LV"/>
        </w:rPr>
        <w:t xml:space="preserve"> </w:t>
      </w:r>
      <w:r w:rsidRPr="001D46AC">
        <w:rPr>
          <w:spacing w:val="-1"/>
          <w:lang w:val="lv-LV"/>
        </w:rPr>
        <w:t xml:space="preserve">ar </w:t>
      </w:r>
      <w:r w:rsidRPr="001D46AC">
        <w:rPr>
          <w:lang w:val="lv-LV"/>
        </w:rPr>
        <w:t>apaļiem</w:t>
      </w:r>
      <w:r w:rsidRPr="001D46AC">
        <w:rPr>
          <w:spacing w:val="65"/>
          <w:lang w:val="lv-LV"/>
        </w:rPr>
        <w:t xml:space="preserve"> </w:t>
      </w:r>
      <w:r w:rsidRPr="001D46AC">
        <w:rPr>
          <w:spacing w:val="-1"/>
          <w:lang w:val="lv-LV"/>
        </w:rPr>
        <w:t>plankumiem,</w:t>
      </w:r>
      <w:r w:rsidRPr="001D46AC">
        <w:rPr>
          <w:spacing w:val="-2"/>
          <w:lang w:val="lv-LV"/>
        </w:rPr>
        <w:t xml:space="preserve"> </w:t>
      </w:r>
      <w:r w:rsidRPr="001D46AC">
        <w:rPr>
          <w:spacing w:val="-1"/>
          <w:lang w:val="lv-LV"/>
        </w:rPr>
        <w:t>kuru</w:t>
      </w:r>
      <w:r w:rsidRPr="001D46AC">
        <w:rPr>
          <w:spacing w:val="-3"/>
          <w:lang w:val="lv-LV"/>
        </w:rPr>
        <w:t xml:space="preserve"> </w:t>
      </w:r>
      <w:r w:rsidRPr="001D46AC">
        <w:rPr>
          <w:spacing w:val="-1"/>
          <w:lang w:val="lv-LV"/>
        </w:rPr>
        <w:t>centrā</w:t>
      </w:r>
      <w:r w:rsidRPr="001D46AC">
        <w:rPr>
          <w:spacing w:val="1"/>
          <w:lang w:val="lv-LV"/>
        </w:rPr>
        <w:t xml:space="preserve"> </w:t>
      </w:r>
      <w:r w:rsidRPr="001D46AC">
        <w:rPr>
          <w:spacing w:val="-1"/>
          <w:lang w:val="lv-LV"/>
        </w:rPr>
        <w:t xml:space="preserve">nereti </w:t>
      </w:r>
      <w:r w:rsidRPr="001D46AC">
        <w:rPr>
          <w:spacing w:val="1"/>
          <w:lang w:val="lv-LV"/>
        </w:rPr>
        <w:t>ir</w:t>
      </w:r>
      <w:r w:rsidRPr="001D46AC">
        <w:rPr>
          <w:spacing w:val="-3"/>
          <w:lang w:val="lv-LV"/>
        </w:rPr>
        <w:t xml:space="preserve"> </w:t>
      </w:r>
      <w:r w:rsidRPr="001D46AC">
        <w:rPr>
          <w:lang w:val="lv-LV"/>
        </w:rPr>
        <w:t>pūšļi.</w:t>
      </w:r>
      <w:r w:rsidRPr="001D46AC">
        <w:rPr>
          <w:spacing w:val="-3"/>
          <w:lang w:val="lv-LV"/>
        </w:rPr>
        <w:t xml:space="preserve"> </w:t>
      </w:r>
      <w:r w:rsidRPr="001D46AC">
        <w:rPr>
          <w:spacing w:val="-1"/>
          <w:lang w:val="lv-LV"/>
        </w:rPr>
        <w:t>Var</w:t>
      </w:r>
      <w:r w:rsidRPr="001D46AC">
        <w:rPr>
          <w:spacing w:val="-2"/>
          <w:lang w:val="lv-LV"/>
        </w:rPr>
        <w:t xml:space="preserve"> </w:t>
      </w:r>
      <w:r w:rsidRPr="001D46AC">
        <w:rPr>
          <w:spacing w:val="-1"/>
          <w:lang w:val="lv-LV"/>
        </w:rPr>
        <w:t>rasties</w:t>
      </w:r>
      <w:r w:rsidRPr="001D46AC">
        <w:rPr>
          <w:spacing w:val="-4"/>
          <w:lang w:val="lv-LV"/>
        </w:rPr>
        <w:t xml:space="preserve"> </w:t>
      </w:r>
      <w:r w:rsidRPr="001D46AC">
        <w:rPr>
          <w:spacing w:val="-1"/>
          <w:lang w:val="lv-LV"/>
        </w:rPr>
        <w:t>arī</w:t>
      </w:r>
      <w:r w:rsidRPr="001D46AC">
        <w:rPr>
          <w:lang w:val="lv-LV"/>
        </w:rPr>
        <w:t xml:space="preserve"> </w:t>
      </w:r>
      <w:r w:rsidRPr="001D46AC">
        <w:rPr>
          <w:spacing w:val="-1"/>
          <w:lang w:val="lv-LV"/>
        </w:rPr>
        <w:t>čūlas</w:t>
      </w:r>
      <w:r w:rsidRPr="001D46AC">
        <w:rPr>
          <w:spacing w:val="-2"/>
          <w:lang w:val="lv-LV"/>
        </w:rPr>
        <w:t xml:space="preserve"> </w:t>
      </w:r>
      <w:r w:rsidRPr="001D46AC">
        <w:rPr>
          <w:spacing w:val="-1"/>
          <w:lang w:val="lv-LV"/>
        </w:rPr>
        <w:t>mutes</w:t>
      </w:r>
      <w:r w:rsidRPr="001D46AC">
        <w:rPr>
          <w:spacing w:val="-2"/>
          <w:lang w:val="lv-LV"/>
        </w:rPr>
        <w:t xml:space="preserve"> </w:t>
      </w:r>
      <w:r w:rsidRPr="001D46AC">
        <w:rPr>
          <w:spacing w:val="-1"/>
          <w:lang w:val="lv-LV"/>
        </w:rPr>
        <w:t>dobumā,</w:t>
      </w:r>
      <w:r w:rsidRPr="001D46AC">
        <w:rPr>
          <w:spacing w:val="-2"/>
          <w:lang w:val="lv-LV"/>
        </w:rPr>
        <w:t xml:space="preserve"> </w:t>
      </w:r>
      <w:r w:rsidRPr="001D46AC">
        <w:rPr>
          <w:lang w:val="lv-LV"/>
        </w:rPr>
        <w:t>rīklē,</w:t>
      </w:r>
      <w:r w:rsidRPr="001D46AC">
        <w:rPr>
          <w:spacing w:val="-2"/>
          <w:lang w:val="lv-LV"/>
        </w:rPr>
        <w:t xml:space="preserve"> </w:t>
      </w:r>
      <w:r w:rsidRPr="001D46AC">
        <w:rPr>
          <w:spacing w:val="-1"/>
          <w:lang w:val="lv-LV"/>
        </w:rPr>
        <w:t>degunā,</w:t>
      </w:r>
      <w:r w:rsidRPr="001D46AC">
        <w:rPr>
          <w:lang w:val="lv-LV"/>
        </w:rPr>
        <w:t xml:space="preserve"> </w:t>
      </w:r>
      <w:r w:rsidRPr="001D46AC">
        <w:rPr>
          <w:spacing w:val="-1"/>
          <w:lang w:val="lv-LV"/>
        </w:rPr>
        <w:t>uz</w:t>
      </w:r>
      <w:r w:rsidRPr="001D46AC">
        <w:rPr>
          <w:spacing w:val="79"/>
          <w:lang w:val="lv-LV"/>
        </w:rPr>
        <w:t xml:space="preserve"> </w:t>
      </w:r>
      <w:r w:rsidRPr="001D46AC">
        <w:rPr>
          <w:spacing w:val="-1"/>
          <w:lang w:val="lv-LV"/>
        </w:rPr>
        <w:t>dzimumorgāniem un</w:t>
      </w:r>
      <w:r w:rsidRPr="001D46AC">
        <w:rPr>
          <w:spacing w:val="-3"/>
          <w:lang w:val="lv-LV"/>
        </w:rPr>
        <w:t xml:space="preserve"> </w:t>
      </w:r>
      <w:r w:rsidRPr="001D46AC">
        <w:rPr>
          <w:spacing w:val="-1"/>
          <w:lang w:val="lv-LV"/>
        </w:rPr>
        <w:t>acīs</w:t>
      </w:r>
      <w:r w:rsidRPr="001D46AC">
        <w:rPr>
          <w:spacing w:val="-2"/>
          <w:lang w:val="lv-LV"/>
        </w:rPr>
        <w:t xml:space="preserve"> </w:t>
      </w:r>
      <w:r w:rsidRPr="001D46AC">
        <w:rPr>
          <w:spacing w:val="-1"/>
          <w:lang w:val="lv-LV"/>
        </w:rPr>
        <w:t>(</w:t>
      </w:r>
      <w:proofErr w:type="spellStart"/>
      <w:r w:rsidRPr="001D46AC">
        <w:rPr>
          <w:spacing w:val="-1"/>
          <w:lang w:val="lv-LV"/>
        </w:rPr>
        <w:t>apsārtušas</w:t>
      </w:r>
      <w:proofErr w:type="spellEnd"/>
      <w:r w:rsidRPr="001D46AC">
        <w:rPr>
          <w:spacing w:val="-1"/>
          <w:lang w:val="lv-LV"/>
        </w:rPr>
        <w:t xml:space="preserve"> un</w:t>
      </w:r>
      <w:r w:rsidRPr="001D46AC">
        <w:rPr>
          <w:lang w:val="lv-LV"/>
        </w:rPr>
        <w:t xml:space="preserve"> </w:t>
      </w:r>
      <w:r w:rsidRPr="001D46AC">
        <w:rPr>
          <w:spacing w:val="-1"/>
          <w:lang w:val="lv-LV"/>
        </w:rPr>
        <w:t>pietūkušas</w:t>
      </w:r>
      <w:r w:rsidRPr="001D46AC">
        <w:rPr>
          <w:spacing w:val="1"/>
          <w:lang w:val="lv-LV"/>
        </w:rPr>
        <w:t xml:space="preserve"> </w:t>
      </w:r>
      <w:r w:rsidRPr="001D46AC">
        <w:rPr>
          <w:spacing w:val="-1"/>
          <w:lang w:val="lv-LV"/>
        </w:rPr>
        <w:t>acis).</w:t>
      </w:r>
      <w:r w:rsidRPr="001D46AC">
        <w:rPr>
          <w:spacing w:val="-2"/>
          <w:lang w:val="lv-LV"/>
        </w:rPr>
        <w:t xml:space="preserve"> </w:t>
      </w:r>
      <w:r w:rsidRPr="001D46AC">
        <w:rPr>
          <w:spacing w:val="-1"/>
          <w:lang w:val="lv-LV"/>
        </w:rPr>
        <w:t>Pirms</w:t>
      </w:r>
      <w:r w:rsidRPr="001D46AC">
        <w:rPr>
          <w:spacing w:val="-2"/>
          <w:lang w:val="lv-LV"/>
        </w:rPr>
        <w:t xml:space="preserve"> </w:t>
      </w:r>
      <w:r w:rsidRPr="001D46AC">
        <w:rPr>
          <w:lang w:val="lv-LV"/>
        </w:rPr>
        <w:t>šiem</w:t>
      </w:r>
      <w:r w:rsidRPr="001D46AC">
        <w:rPr>
          <w:spacing w:val="-1"/>
          <w:lang w:val="lv-LV"/>
        </w:rPr>
        <w:t xml:space="preserve"> nopietnajiem ādas</w:t>
      </w:r>
      <w:r w:rsidRPr="001D46AC">
        <w:rPr>
          <w:spacing w:val="-2"/>
          <w:lang w:val="lv-LV"/>
        </w:rPr>
        <w:t xml:space="preserve"> </w:t>
      </w:r>
      <w:r w:rsidRPr="001D46AC">
        <w:rPr>
          <w:lang w:val="lv-LV"/>
        </w:rPr>
        <w:t xml:space="preserve">izsitumiem </w:t>
      </w:r>
      <w:r w:rsidRPr="001D46AC">
        <w:rPr>
          <w:spacing w:val="-1"/>
          <w:lang w:val="lv-LV"/>
        </w:rPr>
        <w:t xml:space="preserve">nereti </w:t>
      </w:r>
      <w:r w:rsidRPr="001D46AC">
        <w:rPr>
          <w:spacing w:val="1"/>
          <w:lang w:val="lv-LV"/>
        </w:rPr>
        <w:t>ir</w:t>
      </w:r>
      <w:r w:rsidRPr="001D46AC">
        <w:rPr>
          <w:spacing w:val="-3"/>
          <w:lang w:val="lv-LV"/>
        </w:rPr>
        <w:t xml:space="preserve"> </w:t>
      </w:r>
      <w:r w:rsidRPr="001D46AC">
        <w:rPr>
          <w:spacing w:val="-1"/>
          <w:lang w:val="lv-LV"/>
        </w:rPr>
        <w:t>vērojams</w:t>
      </w:r>
      <w:r w:rsidRPr="001D46AC">
        <w:rPr>
          <w:spacing w:val="-2"/>
          <w:lang w:val="lv-LV"/>
        </w:rPr>
        <w:t xml:space="preserve"> </w:t>
      </w:r>
      <w:r w:rsidRPr="001D46AC">
        <w:rPr>
          <w:spacing w:val="-1"/>
          <w:lang w:val="lv-LV"/>
        </w:rPr>
        <w:t>drudzis</w:t>
      </w:r>
      <w:r w:rsidRPr="001D46AC">
        <w:rPr>
          <w:spacing w:val="-3"/>
          <w:lang w:val="lv-LV"/>
        </w:rPr>
        <w:t xml:space="preserve"> </w:t>
      </w:r>
      <w:r w:rsidRPr="001D46AC">
        <w:rPr>
          <w:spacing w:val="-2"/>
          <w:lang w:val="lv-LV"/>
        </w:rPr>
        <w:t>un/vai</w:t>
      </w:r>
      <w:r w:rsidRPr="001D46AC">
        <w:rPr>
          <w:lang w:val="lv-LV"/>
        </w:rPr>
        <w:t xml:space="preserve"> </w:t>
      </w:r>
      <w:r w:rsidRPr="001D46AC">
        <w:rPr>
          <w:spacing w:val="-1"/>
          <w:lang w:val="lv-LV"/>
        </w:rPr>
        <w:t>gripai</w:t>
      </w:r>
      <w:r w:rsidRPr="001D46AC">
        <w:rPr>
          <w:lang w:val="lv-LV"/>
        </w:rPr>
        <w:t xml:space="preserve"> līdzīgi </w:t>
      </w:r>
      <w:r w:rsidRPr="001D46AC">
        <w:rPr>
          <w:spacing w:val="-1"/>
          <w:lang w:val="lv-LV"/>
        </w:rPr>
        <w:t>simptomi.</w:t>
      </w:r>
      <w:r w:rsidRPr="001D46AC">
        <w:rPr>
          <w:spacing w:val="-3"/>
          <w:lang w:val="lv-LV"/>
        </w:rPr>
        <w:t xml:space="preserve"> </w:t>
      </w:r>
      <w:r w:rsidRPr="001D46AC">
        <w:rPr>
          <w:spacing w:val="-1"/>
          <w:lang w:val="lv-LV"/>
        </w:rPr>
        <w:t>Izsitumi</w:t>
      </w:r>
      <w:r w:rsidRPr="001D46AC">
        <w:rPr>
          <w:lang w:val="lv-LV"/>
        </w:rPr>
        <w:t xml:space="preserve"> </w:t>
      </w:r>
      <w:r w:rsidRPr="001D46AC">
        <w:rPr>
          <w:spacing w:val="-1"/>
          <w:lang w:val="lv-LV"/>
        </w:rPr>
        <w:t>var</w:t>
      </w:r>
      <w:r w:rsidRPr="001D46AC">
        <w:rPr>
          <w:spacing w:val="1"/>
          <w:lang w:val="lv-LV"/>
        </w:rPr>
        <w:t xml:space="preserve"> </w:t>
      </w:r>
      <w:r w:rsidRPr="001D46AC">
        <w:rPr>
          <w:spacing w:val="-1"/>
          <w:lang w:val="lv-LV"/>
        </w:rPr>
        <w:t>progresēt</w:t>
      </w:r>
      <w:r w:rsidRPr="001D46AC">
        <w:rPr>
          <w:spacing w:val="-3"/>
          <w:lang w:val="lv-LV"/>
        </w:rPr>
        <w:t xml:space="preserve"> </w:t>
      </w:r>
      <w:r w:rsidRPr="001D46AC">
        <w:rPr>
          <w:spacing w:val="-1"/>
          <w:lang w:val="lv-LV"/>
        </w:rPr>
        <w:t>par</w:t>
      </w:r>
      <w:r w:rsidRPr="001D46AC">
        <w:rPr>
          <w:spacing w:val="-2"/>
          <w:lang w:val="lv-LV"/>
        </w:rPr>
        <w:t xml:space="preserve"> </w:t>
      </w:r>
      <w:r w:rsidRPr="001D46AC">
        <w:rPr>
          <w:spacing w:val="-1"/>
          <w:lang w:val="lv-LV"/>
        </w:rPr>
        <w:t>plašu</w:t>
      </w:r>
      <w:r w:rsidRPr="001D46AC">
        <w:rPr>
          <w:spacing w:val="-3"/>
          <w:lang w:val="lv-LV"/>
        </w:rPr>
        <w:t xml:space="preserve"> </w:t>
      </w:r>
      <w:r w:rsidRPr="001D46AC">
        <w:rPr>
          <w:spacing w:val="-1"/>
          <w:lang w:val="lv-LV"/>
        </w:rPr>
        <w:t>ādas</w:t>
      </w:r>
      <w:r w:rsidR="00697549" w:rsidRPr="001D46AC">
        <w:rPr>
          <w:spacing w:val="105"/>
          <w:lang w:val="lv-LV"/>
        </w:rPr>
        <w:t xml:space="preserve"> </w:t>
      </w:r>
      <w:r w:rsidRPr="001D46AC">
        <w:rPr>
          <w:spacing w:val="-1"/>
          <w:lang w:val="lv-LV"/>
        </w:rPr>
        <w:t>lobīšanos</w:t>
      </w:r>
      <w:r w:rsidRPr="001D46AC">
        <w:rPr>
          <w:spacing w:val="-3"/>
          <w:lang w:val="lv-LV"/>
        </w:rPr>
        <w:t xml:space="preserve"> </w:t>
      </w:r>
      <w:r w:rsidRPr="001D46AC">
        <w:rPr>
          <w:spacing w:val="-1"/>
          <w:lang w:val="lv-LV"/>
        </w:rPr>
        <w:t>un</w:t>
      </w:r>
      <w:r w:rsidRPr="001D46AC">
        <w:rPr>
          <w:spacing w:val="-3"/>
          <w:lang w:val="lv-LV"/>
        </w:rPr>
        <w:t xml:space="preserve"> </w:t>
      </w:r>
      <w:r w:rsidRPr="001D46AC">
        <w:rPr>
          <w:lang w:val="lv-LV"/>
        </w:rPr>
        <w:t>izraisīt</w:t>
      </w:r>
      <w:r w:rsidRPr="001D46AC">
        <w:rPr>
          <w:spacing w:val="-1"/>
          <w:lang w:val="lv-LV"/>
        </w:rPr>
        <w:t xml:space="preserve"> dzīvībai</w:t>
      </w:r>
      <w:r w:rsidRPr="001D46AC">
        <w:rPr>
          <w:lang w:val="lv-LV"/>
        </w:rPr>
        <w:t xml:space="preserve"> </w:t>
      </w:r>
      <w:r w:rsidRPr="001D46AC">
        <w:rPr>
          <w:spacing w:val="-1"/>
          <w:lang w:val="lv-LV"/>
        </w:rPr>
        <w:t>bīstamas</w:t>
      </w:r>
      <w:r w:rsidRPr="001D46AC">
        <w:rPr>
          <w:spacing w:val="-2"/>
          <w:lang w:val="lv-LV"/>
        </w:rPr>
        <w:t xml:space="preserve"> </w:t>
      </w:r>
      <w:r w:rsidRPr="001D46AC">
        <w:rPr>
          <w:spacing w:val="-1"/>
          <w:lang w:val="lv-LV"/>
        </w:rPr>
        <w:t>komplikācijas.</w:t>
      </w:r>
    </w:p>
    <w:p w14:paraId="77F69B57" w14:textId="77777777" w:rsidR="00476402" w:rsidRPr="001D46AC" w:rsidRDefault="00476402" w:rsidP="00476402">
      <w:pPr>
        <w:pStyle w:val="BodyText"/>
        <w:kinsoku w:val="0"/>
        <w:overflowPunct w:val="0"/>
        <w:spacing w:after="0"/>
        <w:rPr>
          <w:spacing w:val="-1"/>
          <w:lang w:val="lv-LV"/>
        </w:rPr>
      </w:pPr>
    </w:p>
    <w:p w14:paraId="4AB2428E" w14:textId="77777777" w:rsidR="00476402" w:rsidRPr="001D46AC" w:rsidRDefault="00476402" w:rsidP="006A1F98">
      <w:pPr>
        <w:pStyle w:val="BodyText"/>
        <w:kinsoku w:val="0"/>
        <w:overflowPunct w:val="0"/>
        <w:spacing w:after="0"/>
        <w:rPr>
          <w:lang w:val="lv-LV"/>
        </w:rPr>
      </w:pPr>
      <w:r w:rsidRPr="001D46AC">
        <w:rPr>
          <w:spacing w:val="-1"/>
          <w:lang w:val="lv-LV"/>
        </w:rPr>
        <w:t>Ja</w:t>
      </w:r>
      <w:r w:rsidRPr="001D46AC">
        <w:rPr>
          <w:spacing w:val="-2"/>
          <w:lang w:val="lv-LV"/>
        </w:rPr>
        <w:t xml:space="preserve"> </w:t>
      </w:r>
      <w:r w:rsidRPr="001D46AC">
        <w:rPr>
          <w:spacing w:val="-1"/>
          <w:lang w:val="lv-LV"/>
        </w:rPr>
        <w:t>Jums</w:t>
      </w:r>
      <w:r w:rsidRPr="001D46AC">
        <w:rPr>
          <w:spacing w:val="-2"/>
          <w:lang w:val="lv-LV"/>
        </w:rPr>
        <w:t xml:space="preserve"> </w:t>
      </w:r>
      <w:r w:rsidRPr="001D46AC">
        <w:rPr>
          <w:spacing w:val="-1"/>
          <w:lang w:val="lv-LV"/>
        </w:rPr>
        <w:t>rodas</w:t>
      </w:r>
      <w:r w:rsidRPr="001D46AC">
        <w:rPr>
          <w:spacing w:val="1"/>
          <w:lang w:val="lv-LV"/>
        </w:rPr>
        <w:t xml:space="preserve"> </w:t>
      </w:r>
      <w:r w:rsidRPr="001D46AC">
        <w:rPr>
          <w:spacing w:val="-1"/>
          <w:lang w:val="lv-LV"/>
        </w:rPr>
        <w:t>nopietni</w:t>
      </w:r>
      <w:r w:rsidRPr="001D46AC">
        <w:rPr>
          <w:lang w:val="lv-LV"/>
        </w:rPr>
        <w:t xml:space="preserve"> </w:t>
      </w:r>
      <w:r w:rsidRPr="001D46AC">
        <w:rPr>
          <w:spacing w:val="-1"/>
          <w:lang w:val="lv-LV"/>
        </w:rPr>
        <w:t>izsitumi</w:t>
      </w:r>
      <w:r w:rsidRPr="001D46AC">
        <w:rPr>
          <w:lang w:val="lv-LV"/>
        </w:rPr>
        <w:t xml:space="preserve"> </w:t>
      </w:r>
      <w:r w:rsidRPr="001D46AC">
        <w:rPr>
          <w:spacing w:val="-1"/>
          <w:lang w:val="lv-LV"/>
        </w:rPr>
        <w:t>vai</w:t>
      </w:r>
      <w:r w:rsidRPr="001D46AC">
        <w:rPr>
          <w:lang w:val="lv-LV"/>
        </w:rPr>
        <w:t xml:space="preserve"> </w:t>
      </w:r>
      <w:r w:rsidRPr="001D46AC">
        <w:rPr>
          <w:spacing w:val="-1"/>
          <w:lang w:val="lv-LV"/>
        </w:rPr>
        <w:t>kāds</w:t>
      </w:r>
      <w:r w:rsidRPr="001D46AC">
        <w:rPr>
          <w:spacing w:val="-2"/>
          <w:lang w:val="lv-LV"/>
        </w:rPr>
        <w:t xml:space="preserve"> </w:t>
      </w:r>
      <w:r w:rsidRPr="001D46AC">
        <w:rPr>
          <w:lang w:val="lv-LV"/>
        </w:rPr>
        <w:t>cits</w:t>
      </w:r>
      <w:r w:rsidRPr="001D46AC">
        <w:rPr>
          <w:spacing w:val="-3"/>
          <w:lang w:val="lv-LV"/>
        </w:rPr>
        <w:t xml:space="preserve"> </w:t>
      </w:r>
      <w:r w:rsidRPr="001D46AC">
        <w:rPr>
          <w:spacing w:val="-1"/>
          <w:lang w:val="lv-LV"/>
        </w:rPr>
        <w:t>no</w:t>
      </w:r>
      <w:r w:rsidRPr="001D46AC">
        <w:rPr>
          <w:lang w:val="lv-LV"/>
        </w:rPr>
        <w:t xml:space="preserve"> šiem</w:t>
      </w:r>
      <w:r w:rsidRPr="001D46AC">
        <w:rPr>
          <w:spacing w:val="1"/>
          <w:lang w:val="lv-LV"/>
        </w:rPr>
        <w:t xml:space="preserve"> </w:t>
      </w:r>
      <w:r w:rsidRPr="001D46AC">
        <w:rPr>
          <w:spacing w:val="-1"/>
          <w:lang w:val="lv-LV"/>
        </w:rPr>
        <w:t>ādas</w:t>
      </w:r>
      <w:r w:rsidRPr="001D46AC">
        <w:rPr>
          <w:spacing w:val="-2"/>
          <w:lang w:val="lv-LV"/>
        </w:rPr>
        <w:t xml:space="preserve"> </w:t>
      </w:r>
      <w:r w:rsidRPr="001D46AC">
        <w:rPr>
          <w:lang w:val="lv-LV"/>
        </w:rPr>
        <w:t>simptomiem,</w:t>
      </w:r>
      <w:r w:rsidRPr="001D46AC">
        <w:rPr>
          <w:spacing w:val="-2"/>
          <w:lang w:val="lv-LV"/>
        </w:rPr>
        <w:t xml:space="preserve"> </w:t>
      </w:r>
      <w:r w:rsidRPr="001D46AC">
        <w:rPr>
          <w:spacing w:val="-1"/>
          <w:lang w:val="lv-LV"/>
        </w:rPr>
        <w:t>pārtrauciet</w:t>
      </w:r>
      <w:r w:rsidRPr="001D46AC">
        <w:rPr>
          <w:lang w:val="lv-LV"/>
        </w:rPr>
        <w:t xml:space="preserve"> </w:t>
      </w:r>
      <w:proofErr w:type="spellStart"/>
      <w:r w:rsidR="00702F9F" w:rsidRPr="001D46AC">
        <w:rPr>
          <w:spacing w:val="-1"/>
          <w:lang w:val="lv-LV"/>
        </w:rPr>
        <w:t>Abseamed</w:t>
      </w:r>
      <w:proofErr w:type="spellEnd"/>
      <w:r w:rsidRPr="001D46AC">
        <w:rPr>
          <w:lang w:val="lv-LV"/>
        </w:rPr>
        <w:t xml:space="preserve"> </w:t>
      </w:r>
      <w:r w:rsidRPr="001D46AC">
        <w:rPr>
          <w:spacing w:val="-1"/>
          <w:lang w:val="lv-LV"/>
        </w:rPr>
        <w:t>lietošanu</w:t>
      </w:r>
      <w:r w:rsidRPr="001D46AC">
        <w:rPr>
          <w:spacing w:val="-3"/>
          <w:lang w:val="lv-LV"/>
        </w:rPr>
        <w:t xml:space="preserve"> </w:t>
      </w:r>
      <w:r w:rsidRPr="001D46AC">
        <w:rPr>
          <w:spacing w:val="-1"/>
          <w:lang w:val="lv-LV"/>
        </w:rPr>
        <w:t>un</w:t>
      </w:r>
      <w:r w:rsidRPr="001D46AC">
        <w:rPr>
          <w:lang w:val="lv-LV"/>
        </w:rPr>
        <w:t xml:space="preserve"> </w:t>
      </w:r>
      <w:r w:rsidRPr="001D46AC">
        <w:rPr>
          <w:spacing w:val="-1"/>
          <w:lang w:val="lv-LV"/>
        </w:rPr>
        <w:t>nekavējoties</w:t>
      </w:r>
      <w:r w:rsidRPr="001D46AC">
        <w:rPr>
          <w:spacing w:val="-2"/>
          <w:lang w:val="lv-LV"/>
        </w:rPr>
        <w:t xml:space="preserve"> </w:t>
      </w:r>
      <w:r w:rsidRPr="001D46AC">
        <w:rPr>
          <w:spacing w:val="-1"/>
          <w:lang w:val="lv-LV"/>
        </w:rPr>
        <w:t>sazinieties</w:t>
      </w:r>
      <w:r w:rsidRPr="001D46AC">
        <w:rPr>
          <w:spacing w:val="-2"/>
          <w:lang w:val="lv-LV"/>
        </w:rPr>
        <w:t xml:space="preserve"> </w:t>
      </w:r>
      <w:r w:rsidRPr="001D46AC">
        <w:rPr>
          <w:spacing w:val="-1"/>
          <w:lang w:val="lv-LV"/>
        </w:rPr>
        <w:t>ar ārstu</w:t>
      </w:r>
      <w:r w:rsidRPr="001D46AC">
        <w:rPr>
          <w:spacing w:val="-3"/>
          <w:lang w:val="lv-LV"/>
        </w:rPr>
        <w:t xml:space="preserve"> </w:t>
      </w:r>
      <w:r w:rsidRPr="001D46AC">
        <w:rPr>
          <w:spacing w:val="-1"/>
          <w:lang w:val="lv-LV"/>
        </w:rPr>
        <w:t>vai</w:t>
      </w:r>
      <w:r w:rsidRPr="001D46AC">
        <w:rPr>
          <w:lang w:val="lv-LV"/>
        </w:rPr>
        <w:t xml:space="preserve"> vērsieties</w:t>
      </w:r>
      <w:r w:rsidRPr="001D46AC">
        <w:rPr>
          <w:spacing w:val="-2"/>
          <w:lang w:val="lv-LV"/>
        </w:rPr>
        <w:t xml:space="preserve"> </w:t>
      </w:r>
      <w:r w:rsidRPr="001D46AC">
        <w:rPr>
          <w:lang w:val="lv-LV"/>
        </w:rPr>
        <w:t>pēc</w:t>
      </w:r>
      <w:r w:rsidRPr="001D46AC">
        <w:rPr>
          <w:spacing w:val="-2"/>
          <w:lang w:val="lv-LV"/>
        </w:rPr>
        <w:t xml:space="preserve"> </w:t>
      </w:r>
      <w:r w:rsidRPr="001D46AC">
        <w:rPr>
          <w:spacing w:val="-1"/>
          <w:lang w:val="lv-LV"/>
        </w:rPr>
        <w:t>medicīniskas palīdzības.</w:t>
      </w:r>
    </w:p>
    <w:p w14:paraId="33B0156F" w14:textId="77777777" w:rsidR="009F48FB" w:rsidRPr="001D46AC" w:rsidRDefault="009F48FB" w:rsidP="00CC41A0">
      <w:pPr>
        <w:pStyle w:val="pil-p2bold"/>
        <w:spacing w:before="0"/>
        <w:rPr>
          <w:lang w:val="lv-LV"/>
        </w:rPr>
      </w:pPr>
    </w:p>
    <w:p w14:paraId="0533009F" w14:textId="77777777" w:rsidR="00EF2959" w:rsidRPr="001D46AC" w:rsidRDefault="00EF2959" w:rsidP="00CC41A0">
      <w:pPr>
        <w:pStyle w:val="pil-p2bold"/>
        <w:spacing w:before="0"/>
        <w:rPr>
          <w:lang w:val="lv-LV"/>
        </w:rPr>
      </w:pPr>
      <w:r w:rsidRPr="001D46AC">
        <w:rPr>
          <w:lang w:val="lv-LV"/>
        </w:rPr>
        <w:t>Īpaša piesardzība, lietojot citas zāles, kas stimulē sarkano asins šūnu produkciju</w:t>
      </w:r>
    </w:p>
    <w:p w14:paraId="10AB7735" w14:textId="77777777" w:rsidR="00111D72" w:rsidRPr="001D46AC" w:rsidRDefault="00111D72" w:rsidP="00EC1ED2">
      <w:pPr>
        <w:rPr>
          <w:lang w:val="lv-LV"/>
        </w:rPr>
      </w:pPr>
    </w:p>
    <w:p w14:paraId="1D08DC83" w14:textId="77777777" w:rsidR="00A64965" w:rsidRPr="001D46AC" w:rsidRDefault="00702F9F" w:rsidP="00CC41A0">
      <w:pPr>
        <w:pStyle w:val="pil-p1"/>
        <w:rPr>
          <w:szCs w:val="22"/>
          <w:lang w:val="lv-LV"/>
        </w:rPr>
      </w:pPr>
      <w:proofErr w:type="spellStart"/>
      <w:r w:rsidRPr="001D46AC">
        <w:rPr>
          <w:szCs w:val="22"/>
          <w:lang w:val="lv-LV"/>
        </w:rPr>
        <w:t>Abseamed</w:t>
      </w:r>
      <w:proofErr w:type="spellEnd"/>
      <w:r w:rsidR="00EF2959" w:rsidRPr="001D46AC">
        <w:rPr>
          <w:szCs w:val="22"/>
          <w:lang w:val="lv-LV"/>
        </w:rPr>
        <w:t xml:space="preserve"> pieder zāļu grupai, kas stimulē sarkano asins šūnu produkciju, līdzīgi kā cilvēka proteīns </w:t>
      </w:r>
      <w:proofErr w:type="spellStart"/>
      <w:r w:rsidR="00EF2959" w:rsidRPr="001D46AC">
        <w:rPr>
          <w:szCs w:val="22"/>
          <w:lang w:val="lv-LV"/>
        </w:rPr>
        <w:t>eritropoetīns</w:t>
      </w:r>
      <w:proofErr w:type="spellEnd"/>
      <w:r w:rsidR="00EF2959" w:rsidRPr="001D46AC">
        <w:rPr>
          <w:szCs w:val="22"/>
          <w:lang w:val="lv-LV"/>
        </w:rPr>
        <w:t>. Jūsu veselības aprūpes speciālists vienmēr pierakstīs, kādas tieši zāles Jūs lietojat. Ja ārstēšanas laikā Jums ir jālieto</w:t>
      </w:r>
      <w:r w:rsidR="007064D8" w:rsidRPr="001D46AC">
        <w:rPr>
          <w:szCs w:val="22"/>
          <w:lang w:val="lv-LV"/>
        </w:rPr>
        <w:t xml:space="preserve"> citas</w:t>
      </w:r>
      <w:r w:rsidR="00EF2959" w:rsidRPr="001D46AC">
        <w:rPr>
          <w:szCs w:val="22"/>
          <w:lang w:val="lv-LV"/>
        </w:rPr>
        <w:t xml:space="preserve"> šīs grupas zāles, nevis </w:t>
      </w:r>
      <w:proofErr w:type="spellStart"/>
      <w:r w:rsidRPr="001D46AC">
        <w:rPr>
          <w:szCs w:val="22"/>
          <w:lang w:val="lv-LV"/>
        </w:rPr>
        <w:t>Abseamed</w:t>
      </w:r>
      <w:proofErr w:type="spellEnd"/>
      <w:r w:rsidR="00EF2959" w:rsidRPr="001D46AC">
        <w:rPr>
          <w:szCs w:val="22"/>
          <w:lang w:val="lv-LV"/>
        </w:rPr>
        <w:t>, pirms to lietošanas konsultējieties ar ārstu vai farmaceitu.</w:t>
      </w:r>
    </w:p>
    <w:p w14:paraId="7800402A" w14:textId="77777777" w:rsidR="009F48FB" w:rsidRPr="001D46AC" w:rsidRDefault="009F48FB" w:rsidP="00CC41A0">
      <w:pPr>
        <w:pStyle w:val="pil-hsub1"/>
        <w:spacing w:before="0" w:after="0"/>
        <w:rPr>
          <w:lang w:val="lv-LV"/>
        </w:rPr>
      </w:pPr>
      <w:bookmarkStart w:id="15" w:name="4.__Fulvestrants_—_Anafilaktiska_reakcij"/>
      <w:bookmarkEnd w:id="15"/>
    </w:p>
    <w:p w14:paraId="3CAA7C66" w14:textId="77777777" w:rsidR="00946005" w:rsidRPr="001D46AC" w:rsidRDefault="0082273F" w:rsidP="00CC41A0">
      <w:pPr>
        <w:pStyle w:val="pil-hsub1"/>
        <w:spacing w:before="0" w:after="0"/>
        <w:rPr>
          <w:lang w:val="lv-LV"/>
        </w:rPr>
      </w:pPr>
      <w:r w:rsidRPr="001D46AC">
        <w:rPr>
          <w:lang w:val="lv-LV"/>
        </w:rPr>
        <w:t xml:space="preserve">Citas zāles un </w:t>
      </w:r>
      <w:proofErr w:type="spellStart"/>
      <w:r w:rsidR="00702F9F" w:rsidRPr="001D46AC">
        <w:rPr>
          <w:lang w:val="lv-LV"/>
        </w:rPr>
        <w:t>Abseamed</w:t>
      </w:r>
      <w:proofErr w:type="spellEnd"/>
    </w:p>
    <w:p w14:paraId="737339AE" w14:textId="77777777" w:rsidR="009F48FB" w:rsidRPr="001D46AC" w:rsidRDefault="009F48FB" w:rsidP="00CC41A0">
      <w:pPr>
        <w:pStyle w:val="pil-p1"/>
        <w:rPr>
          <w:szCs w:val="22"/>
          <w:lang w:val="lv-LV"/>
        </w:rPr>
      </w:pPr>
    </w:p>
    <w:p w14:paraId="2678C63E" w14:textId="77777777" w:rsidR="00026862" w:rsidRPr="001D46AC" w:rsidRDefault="00EE01E6" w:rsidP="00CC41A0">
      <w:pPr>
        <w:pStyle w:val="pil-p1"/>
        <w:rPr>
          <w:szCs w:val="22"/>
          <w:lang w:val="lv-LV"/>
        </w:rPr>
      </w:pPr>
      <w:r w:rsidRPr="001D46AC">
        <w:rPr>
          <w:szCs w:val="22"/>
          <w:lang w:val="lv-LV"/>
        </w:rPr>
        <w:t>P</w:t>
      </w:r>
      <w:r w:rsidR="00173121" w:rsidRPr="001D46AC">
        <w:rPr>
          <w:szCs w:val="22"/>
          <w:lang w:val="lv-LV"/>
        </w:rPr>
        <w:t>astāstiet ārstam par visām zālēm, kuras lietojat</w:t>
      </w:r>
      <w:r w:rsidRPr="001D46AC">
        <w:rPr>
          <w:szCs w:val="22"/>
          <w:lang w:val="lv-LV"/>
        </w:rPr>
        <w:t>,</w:t>
      </w:r>
      <w:r w:rsidR="00173121" w:rsidRPr="001D46AC">
        <w:rPr>
          <w:szCs w:val="22"/>
          <w:lang w:val="lv-LV"/>
        </w:rPr>
        <w:t xml:space="preserve"> pēdējā laikā esat lietojis</w:t>
      </w:r>
      <w:r w:rsidR="00750026" w:rsidRPr="001D46AC">
        <w:rPr>
          <w:szCs w:val="22"/>
          <w:lang w:val="lv-LV"/>
        </w:rPr>
        <w:t xml:space="preserve"> vai varētu lietot</w:t>
      </w:r>
      <w:r w:rsidRPr="001D46AC">
        <w:rPr>
          <w:szCs w:val="22"/>
          <w:lang w:val="lv-LV"/>
        </w:rPr>
        <w:t>.</w:t>
      </w:r>
    </w:p>
    <w:p w14:paraId="025A0016" w14:textId="77777777" w:rsidR="009F48FB" w:rsidRPr="001D46AC" w:rsidRDefault="009F48FB" w:rsidP="00CC41A0">
      <w:pPr>
        <w:pStyle w:val="pil-p2"/>
        <w:spacing w:before="0"/>
        <w:rPr>
          <w:b/>
          <w:lang w:val="lv-LV"/>
        </w:rPr>
      </w:pPr>
    </w:p>
    <w:p w14:paraId="51C1EB03" w14:textId="77777777" w:rsidR="00E66E8D" w:rsidRPr="001D46AC" w:rsidRDefault="00E66E8D" w:rsidP="00E66E8D">
      <w:pPr>
        <w:pStyle w:val="pil-p2"/>
        <w:spacing w:before="0"/>
        <w:rPr>
          <w:lang w:val="lv-LV"/>
        </w:rPr>
      </w:pPr>
      <w:r w:rsidRPr="001D46AC">
        <w:rPr>
          <w:b/>
          <w:lang w:val="lv-LV"/>
        </w:rPr>
        <w:t xml:space="preserve">Ja Jūs slimojat ar C hepatītu un lietojat interferonu un </w:t>
      </w:r>
      <w:proofErr w:type="spellStart"/>
      <w:r w:rsidRPr="001D46AC">
        <w:rPr>
          <w:b/>
          <w:lang w:val="lv-LV"/>
        </w:rPr>
        <w:t>ribavirīnu</w:t>
      </w:r>
      <w:proofErr w:type="spellEnd"/>
      <w:r w:rsidRPr="001D46AC">
        <w:rPr>
          <w:lang w:val="lv-LV"/>
        </w:rPr>
        <w:t xml:space="preserve"> </w:t>
      </w:r>
    </w:p>
    <w:p w14:paraId="1761B394" w14:textId="77777777" w:rsidR="00E66E8D" w:rsidRPr="001D46AC" w:rsidRDefault="00E66E8D" w:rsidP="00E66E8D">
      <w:pPr>
        <w:pStyle w:val="pil-p2"/>
        <w:spacing w:before="0"/>
        <w:rPr>
          <w:lang w:val="lv-LV"/>
        </w:rPr>
      </w:pPr>
    </w:p>
    <w:p w14:paraId="1A32E4F2" w14:textId="77777777" w:rsidR="00E66E8D" w:rsidRPr="001D46AC" w:rsidRDefault="00E66E8D" w:rsidP="00E66E8D">
      <w:pPr>
        <w:rPr>
          <w:lang w:val="lv-LV"/>
        </w:rPr>
      </w:pPr>
      <w:r w:rsidRPr="001D46AC">
        <w:rPr>
          <w:lang w:val="lv-LV"/>
        </w:rPr>
        <w:t xml:space="preserve">Jums tas ir jāpārrunā ar ārstu, jo alfa </w:t>
      </w:r>
      <w:proofErr w:type="spellStart"/>
      <w:r w:rsidRPr="001D46AC">
        <w:rPr>
          <w:lang w:val="lv-LV"/>
        </w:rPr>
        <w:t>epoetīna</w:t>
      </w:r>
      <w:proofErr w:type="spellEnd"/>
      <w:r w:rsidRPr="001D46AC">
        <w:rPr>
          <w:lang w:val="lv-LV"/>
        </w:rPr>
        <w:t xml:space="preserve"> kombinēšana ar interferonu un </w:t>
      </w:r>
      <w:proofErr w:type="spellStart"/>
      <w:r w:rsidRPr="001D46AC">
        <w:rPr>
          <w:lang w:val="lv-LV"/>
        </w:rPr>
        <w:t>ribavirīnu</w:t>
      </w:r>
      <w:proofErr w:type="spellEnd"/>
      <w:r w:rsidRPr="001D46AC">
        <w:rPr>
          <w:lang w:val="lv-LV"/>
        </w:rPr>
        <w:t xml:space="preserve"> retos gadījumos ir izraisījusi efektivitātes zudumu un stāvokli, ko sauc par izolētu sarkanās rindas šūnu </w:t>
      </w:r>
      <w:proofErr w:type="spellStart"/>
      <w:r w:rsidRPr="001D46AC">
        <w:rPr>
          <w:lang w:val="lv-LV"/>
        </w:rPr>
        <w:t>aplāziju</w:t>
      </w:r>
      <w:proofErr w:type="spellEnd"/>
      <w:r w:rsidRPr="001D46AC">
        <w:rPr>
          <w:lang w:val="lv-LV"/>
        </w:rPr>
        <w:t xml:space="preserve"> (PRCA</w:t>
      </w:r>
      <w:r w:rsidR="00E71FA0" w:rsidRPr="001D46AC">
        <w:rPr>
          <w:lang w:val="lv-LV"/>
        </w:rPr>
        <w:t xml:space="preserve"> - </w:t>
      </w:r>
      <w:proofErr w:type="spellStart"/>
      <w:r w:rsidR="00E71FA0" w:rsidRPr="001D46AC">
        <w:rPr>
          <w:i/>
          <w:iCs/>
          <w:lang w:val="lv-LV"/>
        </w:rPr>
        <w:t>pure</w:t>
      </w:r>
      <w:proofErr w:type="spellEnd"/>
      <w:r w:rsidR="00E71FA0" w:rsidRPr="001D46AC">
        <w:rPr>
          <w:i/>
          <w:iCs/>
          <w:lang w:val="lv-LV"/>
        </w:rPr>
        <w:t xml:space="preserve"> </w:t>
      </w:r>
      <w:proofErr w:type="spellStart"/>
      <w:r w:rsidR="00E71FA0" w:rsidRPr="001D46AC">
        <w:rPr>
          <w:i/>
          <w:iCs/>
          <w:lang w:val="lv-LV"/>
        </w:rPr>
        <w:t>red</w:t>
      </w:r>
      <w:proofErr w:type="spellEnd"/>
      <w:r w:rsidR="00E71FA0" w:rsidRPr="001D46AC">
        <w:rPr>
          <w:i/>
          <w:iCs/>
          <w:lang w:val="lv-LV"/>
        </w:rPr>
        <w:t xml:space="preserve"> </w:t>
      </w:r>
      <w:proofErr w:type="spellStart"/>
      <w:r w:rsidR="00E71FA0" w:rsidRPr="001D46AC">
        <w:rPr>
          <w:i/>
          <w:iCs/>
          <w:lang w:val="lv-LV"/>
        </w:rPr>
        <w:t>cell</w:t>
      </w:r>
      <w:proofErr w:type="spellEnd"/>
      <w:r w:rsidR="00E71FA0" w:rsidRPr="001D46AC">
        <w:rPr>
          <w:i/>
          <w:iCs/>
          <w:lang w:val="lv-LV"/>
        </w:rPr>
        <w:t xml:space="preserve"> </w:t>
      </w:r>
      <w:proofErr w:type="spellStart"/>
      <w:r w:rsidR="00E71FA0" w:rsidRPr="001D46AC">
        <w:rPr>
          <w:i/>
          <w:iCs/>
          <w:lang w:val="lv-LV"/>
        </w:rPr>
        <w:t>aplasia</w:t>
      </w:r>
      <w:proofErr w:type="spellEnd"/>
      <w:r w:rsidRPr="001D46AC">
        <w:rPr>
          <w:lang w:val="lv-LV"/>
        </w:rPr>
        <w:t xml:space="preserve">) – smagu anēmijas formu. </w:t>
      </w:r>
      <w:proofErr w:type="spellStart"/>
      <w:r w:rsidR="00702F9F" w:rsidRPr="001D46AC">
        <w:rPr>
          <w:lang w:val="lv-LV"/>
        </w:rPr>
        <w:t>Abseamed</w:t>
      </w:r>
      <w:proofErr w:type="spellEnd"/>
      <w:r w:rsidRPr="001D46AC">
        <w:rPr>
          <w:lang w:val="lv-LV"/>
        </w:rPr>
        <w:t xml:space="preserve"> lietošana nav apstiprināta ar C hepatītu saistītas anēmijas ārstēšanai.</w:t>
      </w:r>
    </w:p>
    <w:p w14:paraId="2D85E9E3" w14:textId="77777777" w:rsidR="00E66E8D" w:rsidRPr="001D46AC" w:rsidRDefault="00E66E8D" w:rsidP="00CE78AE">
      <w:pPr>
        <w:rPr>
          <w:lang w:val="lv-LV"/>
        </w:rPr>
      </w:pPr>
    </w:p>
    <w:p w14:paraId="056A785E" w14:textId="77777777" w:rsidR="00946005" w:rsidRPr="001D46AC" w:rsidRDefault="00946005" w:rsidP="00CC41A0">
      <w:pPr>
        <w:pStyle w:val="pil-p2"/>
        <w:spacing w:before="0"/>
        <w:rPr>
          <w:lang w:val="lv-LV"/>
        </w:rPr>
      </w:pPr>
      <w:r w:rsidRPr="001D46AC">
        <w:rPr>
          <w:b/>
          <w:lang w:val="lv-LV"/>
        </w:rPr>
        <w:lastRenderedPageBreak/>
        <w:t xml:space="preserve">Ja Jūs lietojat </w:t>
      </w:r>
      <w:r w:rsidR="00173121" w:rsidRPr="001D46AC">
        <w:rPr>
          <w:b/>
          <w:lang w:val="lv-LV"/>
        </w:rPr>
        <w:t xml:space="preserve">zāles, kas zināmas kā </w:t>
      </w:r>
      <w:proofErr w:type="spellStart"/>
      <w:r w:rsidRPr="001D46AC">
        <w:rPr>
          <w:b/>
          <w:lang w:val="lv-LV"/>
        </w:rPr>
        <w:t>ciklosporīn</w:t>
      </w:r>
      <w:r w:rsidR="00173121" w:rsidRPr="001D46AC">
        <w:rPr>
          <w:b/>
          <w:lang w:val="lv-LV"/>
        </w:rPr>
        <w:t>s</w:t>
      </w:r>
      <w:proofErr w:type="spellEnd"/>
      <w:r w:rsidRPr="001D46AC">
        <w:rPr>
          <w:lang w:val="lv-LV"/>
        </w:rPr>
        <w:t xml:space="preserve"> (</w:t>
      </w:r>
      <w:r w:rsidR="00173121" w:rsidRPr="001D46AC">
        <w:rPr>
          <w:lang w:val="lv-LV"/>
        </w:rPr>
        <w:t>lieto, piemēram, pēc nieru transplantācijas)</w:t>
      </w:r>
      <w:r w:rsidR="00767966" w:rsidRPr="001D46AC">
        <w:rPr>
          <w:lang w:val="lv-LV"/>
        </w:rPr>
        <w:t>,</w:t>
      </w:r>
      <w:r w:rsidR="00173121" w:rsidRPr="001D46AC">
        <w:rPr>
          <w:lang w:val="lv-LV"/>
        </w:rPr>
        <w:t xml:space="preserve"> </w:t>
      </w:r>
      <w:proofErr w:type="spellStart"/>
      <w:r w:rsidR="00702F9F" w:rsidRPr="001D46AC">
        <w:rPr>
          <w:lang w:val="lv-LV"/>
        </w:rPr>
        <w:t>Abseamed</w:t>
      </w:r>
      <w:proofErr w:type="spellEnd"/>
      <w:r w:rsidRPr="001D46AC">
        <w:rPr>
          <w:lang w:val="lv-LV"/>
        </w:rPr>
        <w:t xml:space="preserve"> terapijas laikā ārsts varētu </w:t>
      </w:r>
      <w:r w:rsidR="00173121" w:rsidRPr="001D46AC">
        <w:rPr>
          <w:lang w:val="lv-LV"/>
        </w:rPr>
        <w:t xml:space="preserve">nozīmēt </w:t>
      </w:r>
      <w:r w:rsidRPr="001D46AC">
        <w:rPr>
          <w:lang w:val="lv-LV"/>
        </w:rPr>
        <w:t xml:space="preserve">veikt Jums </w:t>
      </w:r>
      <w:r w:rsidR="009708E7" w:rsidRPr="001D46AC">
        <w:rPr>
          <w:lang w:val="lv-LV"/>
        </w:rPr>
        <w:t xml:space="preserve">asins </w:t>
      </w:r>
      <w:r w:rsidRPr="001D46AC">
        <w:rPr>
          <w:lang w:val="lv-LV"/>
        </w:rPr>
        <w:t>analīz</w:t>
      </w:r>
      <w:r w:rsidR="00173121" w:rsidRPr="001D46AC">
        <w:rPr>
          <w:lang w:val="lv-LV"/>
        </w:rPr>
        <w:t>es</w:t>
      </w:r>
      <w:r w:rsidRPr="001D46AC">
        <w:rPr>
          <w:lang w:val="lv-LV"/>
        </w:rPr>
        <w:t xml:space="preserve">, lai noteiktu </w:t>
      </w:r>
      <w:proofErr w:type="spellStart"/>
      <w:r w:rsidRPr="001D46AC">
        <w:rPr>
          <w:lang w:val="lv-LV"/>
        </w:rPr>
        <w:t>ciklosporīna</w:t>
      </w:r>
      <w:proofErr w:type="spellEnd"/>
      <w:r w:rsidRPr="001D46AC">
        <w:rPr>
          <w:lang w:val="lv-LV"/>
        </w:rPr>
        <w:t xml:space="preserve"> līmeni.</w:t>
      </w:r>
    </w:p>
    <w:p w14:paraId="60986BE3" w14:textId="77777777" w:rsidR="009F48FB" w:rsidRPr="001D46AC" w:rsidRDefault="009F48FB" w:rsidP="00CC41A0">
      <w:pPr>
        <w:pStyle w:val="pil-p2"/>
        <w:spacing w:before="0"/>
        <w:rPr>
          <w:b/>
          <w:lang w:val="lv-LV"/>
        </w:rPr>
      </w:pPr>
    </w:p>
    <w:p w14:paraId="526FD714" w14:textId="77777777" w:rsidR="00173121" w:rsidRPr="001D46AC" w:rsidRDefault="007233AA" w:rsidP="00CC41A0">
      <w:pPr>
        <w:pStyle w:val="pil-p2"/>
        <w:spacing w:before="0"/>
        <w:rPr>
          <w:lang w:val="lv-LV"/>
        </w:rPr>
      </w:pPr>
      <w:r w:rsidRPr="001D46AC">
        <w:rPr>
          <w:b/>
          <w:lang w:val="lv-LV"/>
        </w:rPr>
        <w:t>P</w:t>
      </w:r>
      <w:r w:rsidR="00173121" w:rsidRPr="001D46AC">
        <w:rPr>
          <w:b/>
          <w:lang w:val="lv-LV"/>
        </w:rPr>
        <w:t xml:space="preserve">apildus dzelzs preparātu un citu asins </w:t>
      </w:r>
      <w:r w:rsidR="000547ED" w:rsidRPr="001D46AC">
        <w:rPr>
          <w:b/>
          <w:lang w:val="lv-LV"/>
        </w:rPr>
        <w:t xml:space="preserve">aprites </w:t>
      </w:r>
      <w:r w:rsidR="003D1B14" w:rsidRPr="001D46AC">
        <w:rPr>
          <w:b/>
          <w:lang w:val="lv-LV"/>
        </w:rPr>
        <w:t>simulantu</w:t>
      </w:r>
      <w:r w:rsidR="000547ED" w:rsidRPr="001D46AC">
        <w:rPr>
          <w:b/>
          <w:lang w:val="lv-LV"/>
        </w:rPr>
        <w:t xml:space="preserve"> </w:t>
      </w:r>
      <w:r w:rsidR="00173121" w:rsidRPr="001D46AC">
        <w:rPr>
          <w:b/>
          <w:lang w:val="lv-LV"/>
        </w:rPr>
        <w:t>lietošana</w:t>
      </w:r>
      <w:r w:rsidR="000547ED" w:rsidRPr="001D46AC">
        <w:rPr>
          <w:lang w:val="lv-LV"/>
        </w:rPr>
        <w:t xml:space="preserve"> var pastiprināt </w:t>
      </w:r>
      <w:proofErr w:type="spellStart"/>
      <w:r w:rsidR="00702F9F" w:rsidRPr="001D46AC">
        <w:rPr>
          <w:lang w:val="lv-LV"/>
        </w:rPr>
        <w:t>Abseamed</w:t>
      </w:r>
      <w:proofErr w:type="spellEnd"/>
      <w:r w:rsidR="000547ED" w:rsidRPr="001D46AC">
        <w:rPr>
          <w:lang w:val="lv-LV"/>
        </w:rPr>
        <w:t xml:space="preserve"> </w:t>
      </w:r>
      <w:r w:rsidR="009708E7" w:rsidRPr="001D46AC">
        <w:rPr>
          <w:lang w:val="lv-LV"/>
        </w:rPr>
        <w:t>efektivitāti</w:t>
      </w:r>
      <w:r w:rsidR="000547ED" w:rsidRPr="001D46AC">
        <w:rPr>
          <w:lang w:val="lv-LV"/>
        </w:rPr>
        <w:t xml:space="preserve">. Ārsts pieņems lēmumu, vai Jums ir nepieciešams </w:t>
      </w:r>
      <w:r w:rsidRPr="001D46AC">
        <w:rPr>
          <w:lang w:val="lv-LV"/>
        </w:rPr>
        <w:t>to</w:t>
      </w:r>
      <w:r w:rsidR="00767966" w:rsidRPr="001D46AC">
        <w:rPr>
          <w:lang w:val="lv-LV"/>
        </w:rPr>
        <w:t>s</w:t>
      </w:r>
      <w:r w:rsidRPr="001D46AC">
        <w:rPr>
          <w:lang w:val="lv-LV"/>
        </w:rPr>
        <w:t xml:space="preserve"> </w:t>
      </w:r>
      <w:r w:rsidR="000547ED" w:rsidRPr="001D46AC">
        <w:rPr>
          <w:lang w:val="lv-LV"/>
        </w:rPr>
        <w:t>lietot.</w:t>
      </w:r>
    </w:p>
    <w:p w14:paraId="279AFE86" w14:textId="77777777" w:rsidR="009F48FB" w:rsidRPr="001D46AC" w:rsidRDefault="009F48FB" w:rsidP="00CC41A0">
      <w:pPr>
        <w:pStyle w:val="pil-p2"/>
        <w:spacing w:before="0"/>
        <w:rPr>
          <w:b/>
          <w:lang w:val="lv-LV"/>
        </w:rPr>
      </w:pPr>
    </w:p>
    <w:p w14:paraId="00230F82" w14:textId="77777777" w:rsidR="00E52F67" w:rsidRPr="001D46AC" w:rsidRDefault="00E52F67" w:rsidP="00CC41A0">
      <w:pPr>
        <w:pStyle w:val="pil-p2"/>
        <w:spacing w:before="0"/>
        <w:rPr>
          <w:lang w:val="lv-LV"/>
        </w:rPr>
      </w:pPr>
      <w:r w:rsidRPr="001D46AC">
        <w:rPr>
          <w:b/>
          <w:lang w:val="lv-LV"/>
        </w:rPr>
        <w:t>Apmeklējot slimnīcu, klīniku vai ģimenes ārstu</w:t>
      </w:r>
      <w:r w:rsidRPr="001D46AC">
        <w:rPr>
          <w:lang w:val="lv-LV"/>
        </w:rPr>
        <w:t xml:space="preserve">, informējiet, ka tiekat ārstēts ar </w:t>
      </w:r>
      <w:proofErr w:type="spellStart"/>
      <w:r w:rsidR="00702F9F" w:rsidRPr="001D46AC">
        <w:rPr>
          <w:lang w:val="lv-LV"/>
        </w:rPr>
        <w:t>Abseamed</w:t>
      </w:r>
      <w:proofErr w:type="spellEnd"/>
      <w:r w:rsidRPr="001D46AC">
        <w:rPr>
          <w:lang w:val="lv-LV"/>
        </w:rPr>
        <w:t>. Tas var ietekmēt citu ārstēšan</w:t>
      </w:r>
      <w:r w:rsidR="00FC6C65" w:rsidRPr="001D46AC">
        <w:rPr>
          <w:lang w:val="lv-LV"/>
        </w:rPr>
        <w:t>u</w:t>
      </w:r>
      <w:r w:rsidRPr="001D46AC">
        <w:rPr>
          <w:lang w:val="lv-LV"/>
        </w:rPr>
        <w:t xml:space="preserve"> vai </w:t>
      </w:r>
      <w:r w:rsidR="007064D8" w:rsidRPr="001D46AC">
        <w:rPr>
          <w:lang w:val="lv-LV"/>
        </w:rPr>
        <w:t>analīžu</w:t>
      </w:r>
      <w:r w:rsidRPr="001D46AC">
        <w:rPr>
          <w:lang w:val="lv-LV"/>
        </w:rPr>
        <w:t xml:space="preserve"> rezultātus.</w:t>
      </w:r>
    </w:p>
    <w:p w14:paraId="5C16A3E0" w14:textId="77777777" w:rsidR="009F48FB" w:rsidRPr="001D46AC" w:rsidRDefault="009F48FB" w:rsidP="00CC41A0">
      <w:pPr>
        <w:pStyle w:val="pil-hsub1"/>
        <w:spacing w:before="0" w:after="0"/>
        <w:rPr>
          <w:lang w:val="lv-LV"/>
        </w:rPr>
      </w:pPr>
    </w:p>
    <w:p w14:paraId="6B99A450" w14:textId="77777777" w:rsidR="00946005" w:rsidRPr="001D46AC" w:rsidRDefault="00946005" w:rsidP="00CC41A0">
      <w:pPr>
        <w:pStyle w:val="pil-hsub1"/>
        <w:spacing w:before="0" w:after="0"/>
        <w:rPr>
          <w:lang w:val="lv-LV"/>
        </w:rPr>
      </w:pPr>
      <w:proofErr w:type="spellStart"/>
      <w:r w:rsidRPr="001D46AC">
        <w:rPr>
          <w:lang w:val="lv-LV"/>
        </w:rPr>
        <w:t>Grūtniecība</w:t>
      </w:r>
      <w:r w:rsidR="00476402" w:rsidRPr="001D46AC">
        <w:rPr>
          <w:lang w:val="lv-LV"/>
        </w:rPr>
        <w:t>,</w:t>
      </w:r>
      <w:r w:rsidR="00E513C2" w:rsidRPr="001D46AC">
        <w:rPr>
          <w:lang w:val="lv-LV"/>
        </w:rPr>
        <w:t>barošana</w:t>
      </w:r>
      <w:proofErr w:type="spellEnd"/>
      <w:r w:rsidR="00E513C2" w:rsidRPr="001D46AC">
        <w:rPr>
          <w:lang w:val="lv-LV"/>
        </w:rPr>
        <w:t xml:space="preserve"> ar krūti</w:t>
      </w:r>
      <w:r w:rsidR="00476402" w:rsidRPr="001D46AC">
        <w:rPr>
          <w:lang w:val="lv-LV"/>
        </w:rPr>
        <w:t xml:space="preserve"> un </w:t>
      </w:r>
      <w:proofErr w:type="spellStart"/>
      <w:r w:rsidR="00476402" w:rsidRPr="001D46AC">
        <w:rPr>
          <w:lang w:val="lv-LV"/>
        </w:rPr>
        <w:t>fertilitāte</w:t>
      </w:r>
      <w:proofErr w:type="spellEnd"/>
    </w:p>
    <w:p w14:paraId="0041746C" w14:textId="77777777" w:rsidR="009F48FB" w:rsidRPr="001D46AC" w:rsidRDefault="009F48FB" w:rsidP="00CC41A0">
      <w:pPr>
        <w:pStyle w:val="pil-p1"/>
        <w:rPr>
          <w:szCs w:val="22"/>
          <w:lang w:val="lv-LV"/>
        </w:rPr>
      </w:pPr>
    </w:p>
    <w:p w14:paraId="6A1C0150" w14:textId="77777777" w:rsidR="000547ED" w:rsidRPr="001D46AC" w:rsidRDefault="000547ED" w:rsidP="00CC41A0">
      <w:pPr>
        <w:pStyle w:val="pil-p1"/>
        <w:rPr>
          <w:szCs w:val="22"/>
          <w:lang w:val="lv-LV"/>
        </w:rPr>
      </w:pPr>
      <w:r w:rsidRPr="001D46AC">
        <w:rPr>
          <w:szCs w:val="22"/>
          <w:lang w:val="lv-LV"/>
        </w:rPr>
        <w:t>Ja k</w:t>
      </w:r>
      <w:r w:rsidR="003A2FD2" w:rsidRPr="001D46AC">
        <w:rPr>
          <w:szCs w:val="22"/>
          <w:lang w:val="lv-LV"/>
        </w:rPr>
        <w:t>aut kas</w:t>
      </w:r>
      <w:r w:rsidRPr="001D46AC">
        <w:rPr>
          <w:szCs w:val="22"/>
          <w:lang w:val="lv-LV"/>
        </w:rPr>
        <w:t xml:space="preserve"> no tālāk minēt</w:t>
      </w:r>
      <w:r w:rsidR="003A2FD2" w:rsidRPr="001D46AC">
        <w:rPr>
          <w:szCs w:val="22"/>
          <w:lang w:val="lv-LV"/>
        </w:rPr>
        <w:t>ā</w:t>
      </w:r>
      <w:r w:rsidRPr="001D46AC">
        <w:rPr>
          <w:szCs w:val="22"/>
          <w:lang w:val="lv-LV"/>
        </w:rPr>
        <w:t xml:space="preserve"> attiecas uz Jums, </w:t>
      </w:r>
      <w:r w:rsidRPr="001D46AC">
        <w:rPr>
          <w:b/>
          <w:szCs w:val="22"/>
          <w:lang w:val="lv-LV"/>
        </w:rPr>
        <w:t>ir svarīgi pastāstīt par to ārstam</w:t>
      </w:r>
      <w:r w:rsidRPr="001D46AC">
        <w:rPr>
          <w:szCs w:val="22"/>
          <w:lang w:val="lv-LV"/>
        </w:rPr>
        <w:t xml:space="preserve">. Iespējams, ka </w:t>
      </w:r>
      <w:r w:rsidR="007064D8" w:rsidRPr="001D46AC">
        <w:rPr>
          <w:szCs w:val="22"/>
          <w:lang w:val="lv-LV"/>
        </w:rPr>
        <w:t xml:space="preserve">tomēr </w:t>
      </w:r>
      <w:r w:rsidRPr="001D46AC">
        <w:rPr>
          <w:szCs w:val="22"/>
          <w:lang w:val="lv-LV"/>
        </w:rPr>
        <w:t xml:space="preserve">varat lietot </w:t>
      </w:r>
      <w:proofErr w:type="spellStart"/>
      <w:r w:rsidR="00702F9F" w:rsidRPr="001D46AC">
        <w:rPr>
          <w:szCs w:val="22"/>
          <w:lang w:val="lv-LV"/>
        </w:rPr>
        <w:t>Abseamed</w:t>
      </w:r>
      <w:proofErr w:type="spellEnd"/>
      <w:r w:rsidRPr="001D46AC">
        <w:rPr>
          <w:szCs w:val="22"/>
          <w:lang w:val="lv-LV"/>
        </w:rPr>
        <w:t>, taču vispirms konsultējieties ar ārstu:</w:t>
      </w:r>
    </w:p>
    <w:p w14:paraId="4F6B4F1A" w14:textId="77777777" w:rsidR="004303DC" w:rsidRPr="001D46AC" w:rsidRDefault="004303DC" w:rsidP="00476402">
      <w:pPr>
        <w:pStyle w:val="pil-p1"/>
        <w:numPr>
          <w:ilvl w:val="0"/>
          <w:numId w:val="13"/>
        </w:numPr>
        <w:tabs>
          <w:tab w:val="clear" w:pos="720"/>
          <w:tab w:val="num" w:pos="567"/>
        </w:tabs>
        <w:ind w:left="567" w:hanging="567"/>
        <w:rPr>
          <w:szCs w:val="22"/>
          <w:lang w:val="lv-LV"/>
        </w:rPr>
      </w:pPr>
      <w:r w:rsidRPr="001D46AC">
        <w:rPr>
          <w:b/>
          <w:szCs w:val="22"/>
          <w:lang w:val="lv-LV"/>
        </w:rPr>
        <w:t xml:space="preserve">ja Jūs esat grūtniece vai barojat </w:t>
      </w:r>
      <w:r w:rsidR="00C333B9" w:rsidRPr="001D46AC">
        <w:rPr>
          <w:b/>
          <w:szCs w:val="22"/>
          <w:lang w:val="lv-LV"/>
        </w:rPr>
        <w:t xml:space="preserve">bērnu </w:t>
      </w:r>
      <w:r w:rsidRPr="001D46AC">
        <w:rPr>
          <w:b/>
          <w:szCs w:val="22"/>
          <w:lang w:val="lv-LV"/>
        </w:rPr>
        <w:t>ar krūti,</w:t>
      </w:r>
      <w:r w:rsidRPr="001D46AC">
        <w:rPr>
          <w:szCs w:val="22"/>
          <w:lang w:val="lv-LV"/>
        </w:rPr>
        <w:t xml:space="preserve"> ja domājat, ka Jums varētu būt grūtniecība, vai plānojat grūtniecību, pirms šo zāļu lietošanas konsultējieties ar ārstu vai farmaceitu.</w:t>
      </w:r>
    </w:p>
    <w:p w14:paraId="62C67607" w14:textId="77777777" w:rsidR="00867847" w:rsidRPr="001D46AC" w:rsidRDefault="00867847" w:rsidP="00CC41A0">
      <w:pPr>
        <w:pStyle w:val="pil-hsub1"/>
        <w:spacing w:before="0" w:after="0"/>
        <w:rPr>
          <w:lang w:val="lv-LV"/>
        </w:rPr>
      </w:pPr>
    </w:p>
    <w:p w14:paraId="72AAE5B9" w14:textId="77777777" w:rsidR="00476402" w:rsidRPr="001D46AC" w:rsidRDefault="003A2FD2" w:rsidP="00476402">
      <w:pPr>
        <w:rPr>
          <w:lang w:val="lv-LV"/>
        </w:rPr>
      </w:pPr>
      <w:r w:rsidRPr="001D46AC">
        <w:rPr>
          <w:lang w:val="lv-LV"/>
        </w:rPr>
        <w:t>D</w:t>
      </w:r>
      <w:r w:rsidR="00476402" w:rsidRPr="001D46AC">
        <w:rPr>
          <w:lang w:val="lv-LV"/>
        </w:rPr>
        <w:t>at</w:t>
      </w:r>
      <w:r w:rsidRPr="001D46AC">
        <w:rPr>
          <w:lang w:val="lv-LV"/>
        </w:rPr>
        <w:t>i</w:t>
      </w:r>
      <w:r w:rsidR="00476402" w:rsidRPr="001D46AC">
        <w:rPr>
          <w:lang w:val="lv-LV"/>
        </w:rPr>
        <w:t xml:space="preserve"> par </w:t>
      </w:r>
      <w:proofErr w:type="spellStart"/>
      <w:r w:rsidR="00702F9F" w:rsidRPr="001D46AC">
        <w:rPr>
          <w:lang w:val="lv-LV"/>
        </w:rPr>
        <w:t>Abseamed</w:t>
      </w:r>
      <w:proofErr w:type="spellEnd"/>
      <w:r w:rsidR="00476402" w:rsidRPr="001D46AC">
        <w:rPr>
          <w:lang w:val="lv-LV"/>
        </w:rPr>
        <w:t xml:space="preserve"> ietekmi uz </w:t>
      </w:r>
      <w:proofErr w:type="spellStart"/>
      <w:r w:rsidR="00476402" w:rsidRPr="001D46AC">
        <w:rPr>
          <w:lang w:val="lv-LV"/>
        </w:rPr>
        <w:t>fertilitāti</w:t>
      </w:r>
      <w:proofErr w:type="spellEnd"/>
      <w:r w:rsidRPr="001D46AC">
        <w:rPr>
          <w:lang w:val="lv-LV"/>
        </w:rPr>
        <w:t xml:space="preserve"> nav pieejami</w:t>
      </w:r>
      <w:r w:rsidR="00476402" w:rsidRPr="001D46AC">
        <w:rPr>
          <w:lang w:val="lv-LV"/>
        </w:rPr>
        <w:t>.</w:t>
      </w:r>
    </w:p>
    <w:p w14:paraId="213BDBBA" w14:textId="77777777" w:rsidR="00476402" w:rsidRPr="001D46AC" w:rsidRDefault="00476402" w:rsidP="006A1F98">
      <w:pPr>
        <w:rPr>
          <w:lang w:val="lv-LV"/>
        </w:rPr>
      </w:pPr>
    </w:p>
    <w:p w14:paraId="1069293E" w14:textId="77777777" w:rsidR="00946005" w:rsidRPr="001D46AC" w:rsidRDefault="00702F9F" w:rsidP="00CC41A0">
      <w:pPr>
        <w:pStyle w:val="pil-hsub1"/>
        <w:spacing w:before="0" w:after="0"/>
        <w:rPr>
          <w:lang w:val="lv-LV"/>
        </w:rPr>
      </w:pPr>
      <w:proofErr w:type="spellStart"/>
      <w:r w:rsidRPr="001D46AC">
        <w:rPr>
          <w:lang w:val="lv-LV"/>
        </w:rPr>
        <w:t>Abseamed</w:t>
      </w:r>
      <w:proofErr w:type="spellEnd"/>
      <w:r w:rsidR="00946005" w:rsidRPr="001D46AC">
        <w:rPr>
          <w:lang w:val="lv-LV"/>
        </w:rPr>
        <w:t xml:space="preserve"> </w:t>
      </w:r>
      <w:r w:rsidR="00C91896" w:rsidRPr="001D46AC">
        <w:rPr>
          <w:lang w:val="lv-LV"/>
        </w:rPr>
        <w:t>satur nātriju</w:t>
      </w:r>
    </w:p>
    <w:p w14:paraId="2D5FEB9E" w14:textId="77777777" w:rsidR="00867847" w:rsidRPr="001D46AC" w:rsidRDefault="00867847" w:rsidP="00CC41A0">
      <w:pPr>
        <w:pStyle w:val="pil-p1"/>
        <w:rPr>
          <w:szCs w:val="22"/>
          <w:lang w:val="lv-LV"/>
        </w:rPr>
      </w:pPr>
    </w:p>
    <w:p w14:paraId="53DED9CC" w14:textId="77777777" w:rsidR="00946005" w:rsidRPr="001D46AC" w:rsidRDefault="00476402" w:rsidP="00CC41A0">
      <w:pPr>
        <w:pStyle w:val="pil-p1"/>
        <w:rPr>
          <w:szCs w:val="22"/>
          <w:lang w:val="lv-LV"/>
        </w:rPr>
      </w:pPr>
      <w:r w:rsidRPr="001D46AC">
        <w:rPr>
          <w:szCs w:val="22"/>
          <w:lang w:val="lv-LV"/>
        </w:rPr>
        <w:t xml:space="preserve">Šīs zāles </w:t>
      </w:r>
      <w:r w:rsidR="00C91896" w:rsidRPr="001D46AC">
        <w:rPr>
          <w:szCs w:val="22"/>
          <w:lang w:val="lv-LV"/>
        </w:rPr>
        <w:t>satur mazāk par 1 </w:t>
      </w:r>
      <w:proofErr w:type="spellStart"/>
      <w:r w:rsidR="00C91896" w:rsidRPr="001D46AC">
        <w:rPr>
          <w:szCs w:val="22"/>
          <w:lang w:val="lv-LV"/>
        </w:rPr>
        <w:t>mmol</w:t>
      </w:r>
      <w:proofErr w:type="spellEnd"/>
      <w:r w:rsidR="00C91896" w:rsidRPr="001D46AC">
        <w:rPr>
          <w:szCs w:val="22"/>
          <w:lang w:val="lv-LV"/>
        </w:rPr>
        <w:t xml:space="preserve"> nātrija (23 mg) </w:t>
      </w:r>
      <w:r w:rsidR="0082273F" w:rsidRPr="001D46AC">
        <w:rPr>
          <w:szCs w:val="22"/>
          <w:lang w:val="lv-LV"/>
        </w:rPr>
        <w:t>katr</w:t>
      </w:r>
      <w:r w:rsidR="00C91896" w:rsidRPr="001D46AC">
        <w:rPr>
          <w:szCs w:val="22"/>
          <w:lang w:val="lv-LV"/>
        </w:rPr>
        <w:t>ā devā</w:t>
      </w:r>
      <w:r w:rsidR="00D04446" w:rsidRPr="001D46AC">
        <w:rPr>
          <w:szCs w:val="22"/>
          <w:lang w:val="lv-LV"/>
        </w:rPr>
        <w:t>,</w:t>
      </w:r>
      <w:r w:rsidR="00C91896" w:rsidRPr="001D46AC">
        <w:rPr>
          <w:szCs w:val="22"/>
          <w:lang w:val="lv-LV"/>
        </w:rPr>
        <w:t> — būtībā tās ir “nātriju nesaturošas”.</w:t>
      </w:r>
    </w:p>
    <w:p w14:paraId="2756594D" w14:textId="77777777" w:rsidR="00867847" w:rsidRPr="001D46AC" w:rsidRDefault="00867847" w:rsidP="00CC41A0">
      <w:pPr>
        <w:rPr>
          <w:lang w:val="lv-LV"/>
        </w:rPr>
      </w:pPr>
    </w:p>
    <w:p w14:paraId="36ACB1EB" w14:textId="77777777" w:rsidR="00867847" w:rsidRPr="001D46AC" w:rsidRDefault="00867847" w:rsidP="00CC41A0">
      <w:pPr>
        <w:rPr>
          <w:lang w:val="lv-LV"/>
        </w:rPr>
      </w:pPr>
    </w:p>
    <w:p w14:paraId="1A326123" w14:textId="77777777" w:rsidR="00946005" w:rsidRPr="001D46AC" w:rsidRDefault="00ED106A" w:rsidP="00ED106A">
      <w:pPr>
        <w:pStyle w:val="pil-h1"/>
        <w:numPr>
          <w:ilvl w:val="0"/>
          <w:numId w:val="0"/>
        </w:numPr>
        <w:tabs>
          <w:tab w:val="left" w:pos="567"/>
        </w:tabs>
        <w:spacing w:before="0" w:after="0"/>
        <w:ind w:left="567" w:hanging="567"/>
        <w:rPr>
          <w:rFonts w:ascii="Times New Roman" w:hAnsi="Times New Roman"/>
          <w:lang w:val="lv-LV"/>
        </w:rPr>
      </w:pPr>
      <w:r w:rsidRPr="001D46AC">
        <w:rPr>
          <w:rFonts w:ascii="Times New Roman" w:hAnsi="Times New Roman"/>
          <w:lang w:val="lv-LV"/>
        </w:rPr>
        <w:t>3.</w:t>
      </w:r>
      <w:r w:rsidRPr="001D46AC">
        <w:rPr>
          <w:rFonts w:ascii="Times New Roman" w:hAnsi="Times New Roman"/>
          <w:lang w:val="lv-LV"/>
        </w:rPr>
        <w:tab/>
      </w:r>
      <w:r w:rsidR="00C91896" w:rsidRPr="001D46AC">
        <w:rPr>
          <w:rFonts w:ascii="Times New Roman" w:hAnsi="Times New Roman"/>
          <w:lang w:val="lv-LV"/>
        </w:rPr>
        <w:t xml:space="preserve">Kā lietot </w:t>
      </w:r>
      <w:proofErr w:type="spellStart"/>
      <w:r w:rsidR="00702F9F" w:rsidRPr="001D46AC">
        <w:rPr>
          <w:rFonts w:ascii="Times New Roman" w:hAnsi="Times New Roman"/>
          <w:lang w:val="lv-LV"/>
        </w:rPr>
        <w:t>Abseamed</w:t>
      </w:r>
      <w:proofErr w:type="spellEnd"/>
    </w:p>
    <w:p w14:paraId="19C52A3F" w14:textId="77777777" w:rsidR="00867847" w:rsidRPr="001D46AC" w:rsidRDefault="00867847" w:rsidP="00B16A67">
      <w:pPr>
        <w:keepNext/>
        <w:keepLines/>
        <w:rPr>
          <w:lang w:val="lv-LV"/>
        </w:rPr>
      </w:pPr>
    </w:p>
    <w:p w14:paraId="3BF28502" w14:textId="77777777" w:rsidR="0068684D" w:rsidRPr="001D46AC" w:rsidRDefault="0068684D" w:rsidP="00CC41A0">
      <w:pPr>
        <w:pStyle w:val="pil-p1"/>
        <w:rPr>
          <w:szCs w:val="22"/>
          <w:lang w:val="lv-LV"/>
        </w:rPr>
      </w:pPr>
      <w:r w:rsidRPr="001D46AC">
        <w:rPr>
          <w:b/>
          <w:szCs w:val="22"/>
          <w:lang w:val="lv-LV"/>
        </w:rPr>
        <w:t>Vienmēr lietojiet šīs zāles tieši tā, kā ārsts Jums teicis.</w:t>
      </w:r>
      <w:r w:rsidRPr="001D46AC">
        <w:rPr>
          <w:bCs/>
          <w:szCs w:val="22"/>
          <w:lang w:val="lv-LV"/>
        </w:rPr>
        <w:t xml:space="preserve"> </w:t>
      </w:r>
      <w:r w:rsidRPr="001D46AC">
        <w:rPr>
          <w:szCs w:val="22"/>
          <w:lang w:val="lv-LV"/>
        </w:rPr>
        <w:t>Neskaidrību gadījumā vaicājiet ārstam.</w:t>
      </w:r>
    </w:p>
    <w:p w14:paraId="61E57A90" w14:textId="77777777" w:rsidR="00867847" w:rsidRPr="001D46AC" w:rsidRDefault="00867847" w:rsidP="00CC41A0">
      <w:pPr>
        <w:rPr>
          <w:lang w:val="lv-LV"/>
        </w:rPr>
      </w:pPr>
    </w:p>
    <w:p w14:paraId="3B9BC22D" w14:textId="77777777" w:rsidR="00946005" w:rsidRPr="001D46AC" w:rsidRDefault="00946005" w:rsidP="00CC41A0">
      <w:pPr>
        <w:pStyle w:val="pil-p2"/>
        <w:spacing w:before="0"/>
        <w:rPr>
          <w:lang w:val="lv-LV"/>
        </w:rPr>
      </w:pPr>
      <w:r w:rsidRPr="001D46AC">
        <w:rPr>
          <w:b/>
          <w:lang w:val="lv-LV"/>
        </w:rPr>
        <w:t xml:space="preserve">Jūsu ārsts </w:t>
      </w:r>
      <w:r w:rsidR="00C91896" w:rsidRPr="001D46AC">
        <w:rPr>
          <w:b/>
          <w:lang w:val="lv-LV"/>
        </w:rPr>
        <w:t>ir veicis asins analīzes</w:t>
      </w:r>
      <w:r w:rsidR="00C91896" w:rsidRPr="001D46AC">
        <w:rPr>
          <w:lang w:val="lv-LV"/>
        </w:rPr>
        <w:t xml:space="preserve"> un </w:t>
      </w:r>
      <w:r w:rsidR="003D1B14" w:rsidRPr="001D46AC">
        <w:rPr>
          <w:lang w:val="lv-LV"/>
        </w:rPr>
        <w:t>pieņēmis</w:t>
      </w:r>
      <w:r w:rsidR="00C91896" w:rsidRPr="001D46AC">
        <w:rPr>
          <w:lang w:val="lv-LV"/>
        </w:rPr>
        <w:t xml:space="preserve"> lēmumu, ka Jums ir nepieciešams lietot </w:t>
      </w:r>
      <w:proofErr w:type="spellStart"/>
      <w:r w:rsidR="00702F9F" w:rsidRPr="001D46AC">
        <w:rPr>
          <w:lang w:val="lv-LV"/>
        </w:rPr>
        <w:t>Abseamed</w:t>
      </w:r>
      <w:proofErr w:type="spellEnd"/>
      <w:r w:rsidR="007233AA" w:rsidRPr="001D46AC">
        <w:rPr>
          <w:lang w:val="lv-LV"/>
        </w:rPr>
        <w:t>.</w:t>
      </w:r>
    </w:p>
    <w:p w14:paraId="61750659" w14:textId="77777777" w:rsidR="00867847" w:rsidRPr="001D46AC" w:rsidRDefault="00867847" w:rsidP="00CC41A0">
      <w:pPr>
        <w:rPr>
          <w:lang w:val="lv-LV"/>
        </w:rPr>
      </w:pPr>
    </w:p>
    <w:p w14:paraId="6181618B" w14:textId="77777777" w:rsidR="0042389F" w:rsidRPr="001D46AC" w:rsidRDefault="00702F9F" w:rsidP="00CC41A0">
      <w:pPr>
        <w:pStyle w:val="pil-p2"/>
        <w:spacing w:before="0"/>
        <w:rPr>
          <w:lang w:val="lv-LV"/>
        </w:rPr>
      </w:pPr>
      <w:proofErr w:type="spellStart"/>
      <w:r w:rsidRPr="001D46AC">
        <w:rPr>
          <w:lang w:val="lv-LV"/>
        </w:rPr>
        <w:t>Abseamed</w:t>
      </w:r>
      <w:proofErr w:type="spellEnd"/>
      <w:r w:rsidR="0042389F" w:rsidRPr="001D46AC">
        <w:rPr>
          <w:lang w:val="lv-LV"/>
        </w:rPr>
        <w:t xml:space="preserve"> var ievadīt injekcijas veidā</w:t>
      </w:r>
      <w:r w:rsidR="001A3465" w:rsidRPr="001D46AC">
        <w:rPr>
          <w:lang w:val="lv-LV"/>
        </w:rPr>
        <w:t>:</w:t>
      </w:r>
    </w:p>
    <w:p w14:paraId="3B87E9D6" w14:textId="77777777" w:rsidR="0042389F" w:rsidRPr="001D46AC" w:rsidRDefault="00841542" w:rsidP="00EF117E">
      <w:pPr>
        <w:pStyle w:val="pil-p1"/>
        <w:numPr>
          <w:ilvl w:val="0"/>
          <w:numId w:val="14"/>
        </w:numPr>
        <w:tabs>
          <w:tab w:val="clear" w:pos="720"/>
          <w:tab w:val="num" w:pos="567"/>
        </w:tabs>
        <w:ind w:left="567" w:hanging="567"/>
        <w:rPr>
          <w:szCs w:val="22"/>
          <w:lang w:val="lv-LV"/>
        </w:rPr>
      </w:pPr>
      <w:r w:rsidRPr="001D46AC">
        <w:rPr>
          <w:b/>
          <w:szCs w:val="22"/>
          <w:lang w:val="lv-LV"/>
        </w:rPr>
        <w:t xml:space="preserve">vai </w:t>
      </w:r>
      <w:r w:rsidRPr="001D46AC">
        <w:rPr>
          <w:szCs w:val="22"/>
          <w:lang w:val="lv-LV"/>
        </w:rPr>
        <w:t xml:space="preserve">nu </w:t>
      </w:r>
      <w:r w:rsidR="0042389F" w:rsidRPr="001D46AC">
        <w:rPr>
          <w:szCs w:val="22"/>
          <w:lang w:val="lv-LV"/>
        </w:rPr>
        <w:t>ievadot vēnā</w:t>
      </w:r>
      <w:r w:rsidRPr="001D46AC">
        <w:rPr>
          <w:szCs w:val="22"/>
          <w:lang w:val="lv-LV"/>
        </w:rPr>
        <w:t>,</w:t>
      </w:r>
      <w:r w:rsidR="0042389F" w:rsidRPr="001D46AC">
        <w:rPr>
          <w:szCs w:val="22"/>
          <w:lang w:val="lv-LV"/>
        </w:rPr>
        <w:t xml:space="preserve"> vai caur vēnai pievienotu caurulīti (intravenozi)</w:t>
      </w:r>
      <w:r w:rsidR="001A3465" w:rsidRPr="001D46AC">
        <w:rPr>
          <w:szCs w:val="22"/>
          <w:lang w:val="lv-LV"/>
        </w:rPr>
        <w:t>;</w:t>
      </w:r>
    </w:p>
    <w:p w14:paraId="68229680" w14:textId="77777777" w:rsidR="0042389F" w:rsidRPr="001D46AC" w:rsidRDefault="0042389F" w:rsidP="00EF117E">
      <w:pPr>
        <w:pStyle w:val="pil-p1"/>
        <w:numPr>
          <w:ilvl w:val="0"/>
          <w:numId w:val="14"/>
        </w:numPr>
        <w:tabs>
          <w:tab w:val="clear" w:pos="720"/>
          <w:tab w:val="num" w:pos="567"/>
        </w:tabs>
        <w:ind w:left="567" w:hanging="567"/>
        <w:rPr>
          <w:szCs w:val="22"/>
          <w:lang w:val="lv-LV"/>
        </w:rPr>
      </w:pPr>
      <w:r w:rsidRPr="001D46AC">
        <w:rPr>
          <w:b/>
          <w:szCs w:val="22"/>
          <w:lang w:val="lv-LV"/>
        </w:rPr>
        <w:t xml:space="preserve">vai </w:t>
      </w:r>
      <w:r w:rsidRPr="001D46AC">
        <w:rPr>
          <w:szCs w:val="22"/>
          <w:lang w:val="lv-LV"/>
        </w:rPr>
        <w:t>zem ādas (</w:t>
      </w:r>
      <w:proofErr w:type="spellStart"/>
      <w:r w:rsidRPr="001D46AC">
        <w:rPr>
          <w:szCs w:val="22"/>
          <w:lang w:val="lv-LV"/>
        </w:rPr>
        <w:t>subkutāni</w:t>
      </w:r>
      <w:proofErr w:type="spellEnd"/>
      <w:r w:rsidRPr="001D46AC">
        <w:rPr>
          <w:szCs w:val="22"/>
          <w:lang w:val="lv-LV"/>
        </w:rPr>
        <w:t>).</w:t>
      </w:r>
    </w:p>
    <w:p w14:paraId="11F48B96" w14:textId="77777777" w:rsidR="00BE5B18" w:rsidRPr="001D46AC" w:rsidRDefault="00BE5B18" w:rsidP="00CC41A0">
      <w:pPr>
        <w:pStyle w:val="pil-p2"/>
        <w:spacing w:before="0"/>
        <w:rPr>
          <w:lang w:val="lv-LV"/>
        </w:rPr>
      </w:pPr>
    </w:p>
    <w:p w14:paraId="6D9BC039" w14:textId="77777777" w:rsidR="0042389F" w:rsidRPr="001D46AC" w:rsidRDefault="0042389F" w:rsidP="00CC41A0">
      <w:pPr>
        <w:pStyle w:val="pil-p2"/>
        <w:spacing w:before="0"/>
        <w:rPr>
          <w:lang w:val="lv-LV"/>
        </w:rPr>
      </w:pPr>
      <w:r w:rsidRPr="001D46AC">
        <w:rPr>
          <w:lang w:val="lv-LV"/>
        </w:rPr>
        <w:t>Jūsu</w:t>
      </w:r>
      <w:r w:rsidR="007233AA" w:rsidRPr="001D46AC">
        <w:rPr>
          <w:lang w:val="lv-LV"/>
        </w:rPr>
        <w:t xml:space="preserve"> ārsts</w:t>
      </w:r>
      <w:r w:rsidRPr="001D46AC">
        <w:rPr>
          <w:lang w:val="lv-LV"/>
        </w:rPr>
        <w:t xml:space="preserve"> izlems, kā </w:t>
      </w:r>
      <w:r w:rsidR="00CB0A30" w:rsidRPr="001D46AC">
        <w:rPr>
          <w:lang w:val="lv-LV"/>
        </w:rPr>
        <w:t xml:space="preserve">Jums </w:t>
      </w:r>
      <w:r w:rsidRPr="001D46AC">
        <w:rPr>
          <w:lang w:val="lv-LV"/>
        </w:rPr>
        <w:t xml:space="preserve">injicēt </w:t>
      </w:r>
      <w:proofErr w:type="spellStart"/>
      <w:r w:rsidR="00702F9F" w:rsidRPr="001D46AC">
        <w:rPr>
          <w:lang w:val="lv-LV"/>
        </w:rPr>
        <w:t>Abseamed</w:t>
      </w:r>
      <w:proofErr w:type="spellEnd"/>
      <w:r w:rsidRPr="001D46AC">
        <w:rPr>
          <w:lang w:val="lv-LV"/>
        </w:rPr>
        <w:t xml:space="preserve">. </w:t>
      </w:r>
      <w:r w:rsidR="003D1B14" w:rsidRPr="001D46AC">
        <w:rPr>
          <w:lang w:val="lv-LV"/>
        </w:rPr>
        <w:t>Parasti</w:t>
      </w:r>
      <w:r w:rsidRPr="001D46AC">
        <w:rPr>
          <w:lang w:val="lv-LV"/>
        </w:rPr>
        <w:t xml:space="preserve"> injekciju Jums </w:t>
      </w:r>
      <w:r w:rsidR="007064D8" w:rsidRPr="001D46AC">
        <w:rPr>
          <w:lang w:val="lv-LV"/>
        </w:rPr>
        <w:t>veiks</w:t>
      </w:r>
      <w:r w:rsidRPr="001D46AC">
        <w:rPr>
          <w:lang w:val="lv-LV"/>
        </w:rPr>
        <w:t xml:space="preserve"> ārsts, medmāsa vai cits veselības aprūpes speciālists. Atkarībā no tā, kāpēc ir nepieciešama </w:t>
      </w:r>
      <w:proofErr w:type="spellStart"/>
      <w:r w:rsidR="00702F9F" w:rsidRPr="001D46AC">
        <w:rPr>
          <w:lang w:val="lv-LV"/>
        </w:rPr>
        <w:t>Abseamed</w:t>
      </w:r>
      <w:proofErr w:type="spellEnd"/>
      <w:r w:rsidRPr="001D46AC">
        <w:rPr>
          <w:lang w:val="lv-LV"/>
        </w:rPr>
        <w:t xml:space="preserve"> terapija, daži cilvēki var laika gaitā apgūt</w:t>
      </w:r>
      <w:r w:rsidR="00914028" w:rsidRPr="001D46AC">
        <w:rPr>
          <w:lang w:val="lv-LV"/>
        </w:rPr>
        <w:t>,</w:t>
      </w:r>
      <w:r w:rsidR="007233AA" w:rsidRPr="001D46AC">
        <w:rPr>
          <w:lang w:val="lv-LV"/>
        </w:rPr>
        <w:t xml:space="preserve"> kā injicēt</w:t>
      </w:r>
      <w:r w:rsidRPr="001D46AC">
        <w:rPr>
          <w:lang w:val="lv-LV"/>
        </w:rPr>
        <w:t xml:space="preserve"> zā</w:t>
      </w:r>
      <w:r w:rsidR="007233AA" w:rsidRPr="001D46AC">
        <w:rPr>
          <w:lang w:val="lv-LV"/>
        </w:rPr>
        <w:t>les</w:t>
      </w:r>
      <w:r w:rsidRPr="001D46AC">
        <w:rPr>
          <w:lang w:val="lv-LV"/>
        </w:rPr>
        <w:t xml:space="preserve"> sev zem ādas: </w:t>
      </w:r>
      <w:r w:rsidR="001464CB" w:rsidRPr="001D46AC">
        <w:rPr>
          <w:i/>
          <w:iCs/>
          <w:lang w:val="lv-LV"/>
        </w:rPr>
        <w:t>norādījumus</w:t>
      </w:r>
      <w:r w:rsidRPr="001D46AC">
        <w:rPr>
          <w:i/>
          <w:lang w:val="lv-LV"/>
        </w:rPr>
        <w:t xml:space="preserve"> par to, kā </w:t>
      </w:r>
      <w:r w:rsidR="001A3465" w:rsidRPr="001D46AC">
        <w:rPr>
          <w:i/>
          <w:lang w:val="lv-LV"/>
        </w:rPr>
        <w:t xml:space="preserve">pašam veikt </w:t>
      </w:r>
      <w:proofErr w:type="spellStart"/>
      <w:r w:rsidR="00702F9F" w:rsidRPr="001D46AC">
        <w:rPr>
          <w:i/>
          <w:lang w:val="lv-LV"/>
        </w:rPr>
        <w:t>Abseamed</w:t>
      </w:r>
      <w:proofErr w:type="spellEnd"/>
      <w:r w:rsidR="001A3465" w:rsidRPr="001D46AC">
        <w:rPr>
          <w:lang w:val="lv-LV"/>
        </w:rPr>
        <w:t xml:space="preserve"> </w:t>
      </w:r>
      <w:r w:rsidR="001A3465" w:rsidRPr="001D46AC">
        <w:rPr>
          <w:i/>
          <w:lang w:val="lv-LV"/>
        </w:rPr>
        <w:t>injekcijas</w:t>
      </w:r>
      <w:r w:rsidRPr="001D46AC">
        <w:rPr>
          <w:i/>
          <w:lang w:val="lv-LV"/>
        </w:rPr>
        <w:t xml:space="preserve"> </w:t>
      </w:r>
      <w:r w:rsidR="004D6D8C" w:rsidRPr="001D46AC">
        <w:rPr>
          <w:lang w:val="lv-LV"/>
        </w:rPr>
        <w:t>skatiet š</w:t>
      </w:r>
      <w:r w:rsidRPr="001D46AC">
        <w:rPr>
          <w:lang w:val="lv-LV"/>
        </w:rPr>
        <w:t>īs lietošanas instrukcijas beigās.</w:t>
      </w:r>
    </w:p>
    <w:p w14:paraId="0B2A3688" w14:textId="77777777" w:rsidR="00BE5B18" w:rsidRPr="001D46AC" w:rsidRDefault="00BE5B18" w:rsidP="00CC41A0">
      <w:pPr>
        <w:pStyle w:val="pil-p2"/>
        <w:spacing w:before="0"/>
        <w:rPr>
          <w:lang w:val="lv-LV"/>
        </w:rPr>
      </w:pPr>
    </w:p>
    <w:p w14:paraId="6D7AC191" w14:textId="77777777" w:rsidR="00C07E9F" w:rsidRPr="001D46AC" w:rsidRDefault="00702F9F" w:rsidP="00CC41A0">
      <w:pPr>
        <w:pStyle w:val="pil-p2"/>
        <w:spacing w:before="0"/>
        <w:rPr>
          <w:lang w:val="lv-LV"/>
        </w:rPr>
      </w:pPr>
      <w:proofErr w:type="spellStart"/>
      <w:r w:rsidRPr="001D46AC">
        <w:rPr>
          <w:spacing w:val="1"/>
          <w:lang w:val="lv-LV"/>
        </w:rPr>
        <w:t>Abseamed</w:t>
      </w:r>
      <w:proofErr w:type="spellEnd"/>
      <w:r w:rsidR="00C07E9F" w:rsidRPr="001D46AC">
        <w:rPr>
          <w:spacing w:val="1"/>
          <w:lang w:val="lv-LV"/>
        </w:rPr>
        <w:t xml:space="preserve"> </w:t>
      </w:r>
      <w:r w:rsidR="00C07E9F" w:rsidRPr="001D46AC">
        <w:rPr>
          <w:lang w:val="lv-LV"/>
        </w:rPr>
        <w:t>nedrīkst lietot:</w:t>
      </w:r>
    </w:p>
    <w:p w14:paraId="1960C06E" w14:textId="77777777" w:rsidR="00C07E9F" w:rsidRPr="001D46AC" w:rsidRDefault="00C07E9F" w:rsidP="006C78EF">
      <w:pPr>
        <w:pStyle w:val="pil-p1"/>
        <w:numPr>
          <w:ilvl w:val="0"/>
          <w:numId w:val="32"/>
        </w:numPr>
        <w:tabs>
          <w:tab w:val="clear" w:pos="2007"/>
          <w:tab w:val="num" w:pos="567"/>
        </w:tabs>
        <w:ind w:left="567" w:hanging="567"/>
        <w:rPr>
          <w:szCs w:val="22"/>
          <w:lang w:val="lv-LV"/>
        </w:rPr>
      </w:pPr>
      <w:r w:rsidRPr="001D46AC">
        <w:rPr>
          <w:szCs w:val="22"/>
          <w:lang w:val="lv-LV"/>
        </w:rPr>
        <w:t xml:space="preserve">pēc derīguma termiņa beigām, kas norādīts </w:t>
      </w:r>
      <w:r w:rsidR="001220C5" w:rsidRPr="001D46AC">
        <w:rPr>
          <w:szCs w:val="22"/>
          <w:lang w:val="lv-LV"/>
        </w:rPr>
        <w:t>marķējumā</w:t>
      </w:r>
      <w:r w:rsidRPr="001D46AC">
        <w:rPr>
          <w:szCs w:val="22"/>
          <w:lang w:val="lv-LV"/>
        </w:rPr>
        <w:t xml:space="preserve"> un </w:t>
      </w:r>
      <w:r w:rsidR="001220C5" w:rsidRPr="001D46AC">
        <w:rPr>
          <w:szCs w:val="22"/>
          <w:lang w:val="lv-LV"/>
        </w:rPr>
        <w:t xml:space="preserve">uz </w:t>
      </w:r>
      <w:r w:rsidR="00EF2959" w:rsidRPr="001D46AC">
        <w:rPr>
          <w:szCs w:val="22"/>
          <w:lang w:val="lv-LV"/>
        </w:rPr>
        <w:t xml:space="preserve">ārējās </w:t>
      </w:r>
      <w:r w:rsidRPr="001D46AC">
        <w:rPr>
          <w:szCs w:val="22"/>
          <w:lang w:val="lv-LV"/>
        </w:rPr>
        <w:t>kastītes</w:t>
      </w:r>
      <w:r w:rsidR="00553EAE" w:rsidRPr="001D46AC">
        <w:rPr>
          <w:szCs w:val="22"/>
          <w:lang w:val="lv-LV"/>
        </w:rPr>
        <w:t>;</w:t>
      </w:r>
    </w:p>
    <w:p w14:paraId="2FC2ED0A" w14:textId="77777777" w:rsidR="00C07E9F" w:rsidRPr="001D46AC" w:rsidRDefault="00C07E9F" w:rsidP="006C78EF">
      <w:pPr>
        <w:pStyle w:val="pil-p1"/>
        <w:numPr>
          <w:ilvl w:val="0"/>
          <w:numId w:val="32"/>
        </w:numPr>
        <w:tabs>
          <w:tab w:val="clear" w:pos="2007"/>
          <w:tab w:val="num" w:pos="567"/>
        </w:tabs>
        <w:ind w:left="567" w:hanging="567"/>
        <w:rPr>
          <w:szCs w:val="22"/>
          <w:lang w:val="lv-LV"/>
        </w:rPr>
      </w:pPr>
      <w:r w:rsidRPr="001D46AC">
        <w:rPr>
          <w:szCs w:val="22"/>
          <w:lang w:val="lv-LV"/>
        </w:rPr>
        <w:t xml:space="preserve">ja zināt vai domājat, ka </w:t>
      </w:r>
      <w:r w:rsidR="00EF2959" w:rsidRPr="001D46AC">
        <w:rPr>
          <w:szCs w:val="22"/>
          <w:lang w:val="lv-LV"/>
        </w:rPr>
        <w:t xml:space="preserve">šīs zāles </w:t>
      </w:r>
      <w:r w:rsidRPr="001D46AC">
        <w:rPr>
          <w:szCs w:val="22"/>
          <w:lang w:val="lv-LV"/>
        </w:rPr>
        <w:t xml:space="preserve">varētu būt </w:t>
      </w:r>
      <w:r w:rsidR="00553EAE" w:rsidRPr="001D46AC">
        <w:rPr>
          <w:szCs w:val="22"/>
          <w:lang w:val="lv-LV"/>
        </w:rPr>
        <w:t xml:space="preserve">nejauši </w:t>
      </w:r>
      <w:r w:rsidRPr="001D46AC">
        <w:rPr>
          <w:szCs w:val="22"/>
          <w:lang w:val="lv-LV"/>
        </w:rPr>
        <w:t>sasaldēt</w:t>
      </w:r>
      <w:r w:rsidR="00EF2959" w:rsidRPr="001D46AC">
        <w:rPr>
          <w:szCs w:val="22"/>
          <w:lang w:val="lv-LV"/>
        </w:rPr>
        <w:t>a</w:t>
      </w:r>
      <w:r w:rsidRPr="001D46AC">
        <w:rPr>
          <w:szCs w:val="22"/>
          <w:lang w:val="lv-LV"/>
        </w:rPr>
        <w:t>s</w:t>
      </w:r>
      <w:r w:rsidR="00553EAE" w:rsidRPr="001D46AC">
        <w:rPr>
          <w:szCs w:val="22"/>
          <w:lang w:val="lv-LV"/>
        </w:rPr>
        <w:t>;</w:t>
      </w:r>
    </w:p>
    <w:p w14:paraId="640C717F" w14:textId="77777777" w:rsidR="00C07E9F" w:rsidRPr="001D46AC" w:rsidRDefault="00C07E9F" w:rsidP="006C78EF">
      <w:pPr>
        <w:pStyle w:val="pil-p1"/>
        <w:numPr>
          <w:ilvl w:val="0"/>
          <w:numId w:val="32"/>
        </w:numPr>
        <w:tabs>
          <w:tab w:val="clear" w:pos="2007"/>
          <w:tab w:val="num" w:pos="567"/>
        </w:tabs>
        <w:ind w:left="567" w:hanging="567"/>
        <w:rPr>
          <w:szCs w:val="22"/>
          <w:lang w:val="lv-LV"/>
        </w:rPr>
      </w:pPr>
      <w:r w:rsidRPr="001D46AC">
        <w:rPr>
          <w:szCs w:val="22"/>
          <w:lang w:val="lv-LV"/>
        </w:rPr>
        <w:t>ja nav darbojies ledusskapis</w:t>
      </w:r>
      <w:r w:rsidR="00553EAE" w:rsidRPr="001D46AC">
        <w:rPr>
          <w:szCs w:val="22"/>
          <w:lang w:val="lv-LV"/>
        </w:rPr>
        <w:t>.</w:t>
      </w:r>
    </w:p>
    <w:p w14:paraId="4C6AFF4F" w14:textId="77777777" w:rsidR="00BE5B18" w:rsidRPr="001D46AC" w:rsidRDefault="00BE5B18" w:rsidP="00CC41A0">
      <w:pPr>
        <w:pStyle w:val="pil-p2"/>
        <w:spacing w:before="0"/>
        <w:rPr>
          <w:lang w:val="lv-LV"/>
        </w:rPr>
      </w:pPr>
    </w:p>
    <w:p w14:paraId="3FD1624D" w14:textId="77777777" w:rsidR="0042389F" w:rsidRPr="001D46AC" w:rsidRDefault="00702F9F" w:rsidP="00CC41A0">
      <w:pPr>
        <w:pStyle w:val="pil-p2"/>
        <w:spacing w:before="0"/>
        <w:rPr>
          <w:lang w:val="lv-LV"/>
        </w:rPr>
      </w:pPr>
      <w:proofErr w:type="spellStart"/>
      <w:r w:rsidRPr="001D46AC">
        <w:rPr>
          <w:lang w:val="lv-LV"/>
        </w:rPr>
        <w:t>Abseamed</w:t>
      </w:r>
      <w:proofErr w:type="spellEnd"/>
      <w:r w:rsidR="0042389F" w:rsidRPr="001D46AC">
        <w:rPr>
          <w:lang w:val="lv-LV"/>
        </w:rPr>
        <w:t xml:space="preserve"> ievadāmā deva ir pamatota ar Jūsu ķermeņa masu kilogramos. Pieņemot lēmumu par pareizo devu, ārsts izvērtē arī anēmijas cēloņa faktoru</w:t>
      </w:r>
      <w:r w:rsidR="007233AA" w:rsidRPr="001D46AC">
        <w:rPr>
          <w:lang w:val="lv-LV"/>
        </w:rPr>
        <w:t>s</w:t>
      </w:r>
      <w:r w:rsidR="0042389F" w:rsidRPr="001D46AC">
        <w:rPr>
          <w:lang w:val="lv-LV"/>
        </w:rPr>
        <w:t>.</w:t>
      </w:r>
    </w:p>
    <w:p w14:paraId="5EB4ED53" w14:textId="77777777" w:rsidR="00BE5B18" w:rsidRPr="001D46AC" w:rsidRDefault="00BE5B18" w:rsidP="00CC41A0">
      <w:pPr>
        <w:pStyle w:val="pil-p2"/>
        <w:spacing w:before="0"/>
        <w:rPr>
          <w:lang w:val="lv-LV"/>
        </w:rPr>
      </w:pPr>
    </w:p>
    <w:p w14:paraId="5E0182AF" w14:textId="77777777" w:rsidR="006708A5" w:rsidRPr="001D46AC" w:rsidRDefault="00702F9F" w:rsidP="00CC41A0">
      <w:pPr>
        <w:pStyle w:val="pil-p2"/>
        <w:spacing w:before="0"/>
        <w:rPr>
          <w:lang w:val="lv-LV"/>
        </w:rPr>
      </w:pPr>
      <w:proofErr w:type="spellStart"/>
      <w:r w:rsidRPr="001D46AC">
        <w:rPr>
          <w:lang w:val="lv-LV"/>
        </w:rPr>
        <w:t>Abseamed</w:t>
      </w:r>
      <w:proofErr w:type="spellEnd"/>
      <w:r w:rsidR="006708A5" w:rsidRPr="001D46AC">
        <w:rPr>
          <w:lang w:val="lv-LV"/>
        </w:rPr>
        <w:t xml:space="preserve"> terapijas laikā </w:t>
      </w:r>
      <w:r w:rsidR="006708A5" w:rsidRPr="001D46AC">
        <w:rPr>
          <w:b/>
          <w:lang w:val="lv-LV"/>
        </w:rPr>
        <w:t>ārsts regulāri kontrolēs Jūsu asinsspiedienu</w:t>
      </w:r>
      <w:r w:rsidR="006708A5" w:rsidRPr="001D46AC">
        <w:rPr>
          <w:lang w:val="lv-LV"/>
        </w:rPr>
        <w:t>.</w:t>
      </w:r>
    </w:p>
    <w:p w14:paraId="7AFF653D" w14:textId="77777777" w:rsidR="00BE5B18" w:rsidRPr="001D46AC" w:rsidRDefault="00BE5B18" w:rsidP="00CC41A0">
      <w:pPr>
        <w:pStyle w:val="pil-hsub1"/>
        <w:spacing w:before="0" w:after="0"/>
        <w:rPr>
          <w:lang w:val="lv-LV"/>
        </w:rPr>
      </w:pPr>
    </w:p>
    <w:p w14:paraId="32DBC40E" w14:textId="77777777" w:rsidR="006708A5" w:rsidRPr="001D46AC" w:rsidRDefault="006708A5" w:rsidP="00CC41A0">
      <w:pPr>
        <w:pStyle w:val="pil-hsub1"/>
        <w:spacing w:before="0" w:after="0"/>
        <w:rPr>
          <w:lang w:val="lv-LV"/>
        </w:rPr>
      </w:pPr>
      <w:r w:rsidRPr="001D46AC">
        <w:rPr>
          <w:lang w:val="lv-LV"/>
        </w:rPr>
        <w:t>Cilvēki ar nieru slimību</w:t>
      </w:r>
    </w:p>
    <w:p w14:paraId="33FD2055" w14:textId="77777777" w:rsidR="00BE5B18" w:rsidRPr="001D46AC" w:rsidRDefault="00BE5B18" w:rsidP="00CC41A0">
      <w:pPr>
        <w:rPr>
          <w:lang w:val="lv-LV"/>
        </w:rPr>
      </w:pPr>
    </w:p>
    <w:p w14:paraId="10CE2F27" w14:textId="77777777" w:rsidR="006708A5" w:rsidRPr="001D46AC" w:rsidRDefault="006708A5" w:rsidP="00EF117E">
      <w:pPr>
        <w:pStyle w:val="pil-p1"/>
        <w:numPr>
          <w:ilvl w:val="0"/>
          <w:numId w:val="25"/>
        </w:numPr>
        <w:tabs>
          <w:tab w:val="clear" w:pos="927"/>
          <w:tab w:val="left" w:pos="567"/>
        </w:tabs>
        <w:ind w:left="567" w:hanging="567"/>
        <w:rPr>
          <w:szCs w:val="22"/>
          <w:lang w:val="lv-LV"/>
        </w:rPr>
      </w:pPr>
      <w:r w:rsidRPr="001D46AC">
        <w:rPr>
          <w:szCs w:val="22"/>
          <w:lang w:val="lv-LV"/>
        </w:rPr>
        <w:t>Ārsts veiks pasākumus, lai uzturētu hemoglobīna līmenī no 10 līdz 12</w:t>
      </w:r>
      <w:r w:rsidR="007233AA" w:rsidRPr="001D46AC">
        <w:rPr>
          <w:szCs w:val="22"/>
          <w:lang w:val="lv-LV"/>
        </w:rPr>
        <w:t> </w:t>
      </w:r>
      <w:r w:rsidRPr="001D46AC">
        <w:rPr>
          <w:szCs w:val="22"/>
          <w:lang w:val="lv-LV"/>
        </w:rPr>
        <w:t>g/dl, jo augsts hemoglobīna līmenis var palielināt asins recekļu veidošanās un nāves iestāšan</w:t>
      </w:r>
      <w:r w:rsidR="009055B9" w:rsidRPr="001D46AC">
        <w:rPr>
          <w:szCs w:val="22"/>
          <w:lang w:val="lv-LV"/>
        </w:rPr>
        <w:t>ā</w:t>
      </w:r>
      <w:r w:rsidR="00636698" w:rsidRPr="001D46AC">
        <w:rPr>
          <w:szCs w:val="22"/>
          <w:lang w:val="lv-LV"/>
        </w:rPr>
        <w:t>s</w:t>
      </w:r>
      <w:r w:rsidR="009055B9" w:rsidRPr="001D46AC">
        <w:rPr>
          <w:szCs w:val="22"/>
          <w:lang w:val="lv-LV"/>
        </w:rPr>
        <w:t xml:space="preserve"> risku</w:t>
      </w:r>
      <w:r w:rsidR="00636698" w:rsidRPr="001D46AC">
        <w:rPr>
          <w:szCs w:val="22"/>
          <w:lang w:val="lv-LV"/>
        </w:rPr>
        <w:t>.</w:t>
      </w:r>
      <w:r w:rsidR="003B05B8" w:rsidRPr="001D46AC">
        <w:rPr>
          <w:szCs w:val="22"/>
          <w:lang w:val="lv-LV"/>
        </w:rPr>
        <w:t xml:space="preserve"> Bērniem hemoglobīna līmenis ir jāuztur diapazonā no 9,5 līdz 11 g/dl.</w:t>
      </w:r>
    </w:p>
    <w:p w14:paraId="50F3AF94" w14:textId="77777777" w:rsidR="00B70880" w:rsidRPr="001D46AC" w:rsidRDefault="00702F9F" w:rsidP="00EF117E">
      <w:pPr>
        <w:pStyle w:val="pil-p1"/>
        <w:numPr>
          <w:ilvl w:val="0"/>
          <w:numId w:val="25"/>
        </w:numPr>
        <w:tabs>
          <w:tab w:val="clear" w:pos="927"/>
          <w:tab w:val="left" w:pos="567"/>
        </w:tabs>
        <w:ind w:left="567" w:hanging="567"/>
        <w:rPr>
          <w:szCs w:val="22"/>
          <w:lang w:val="lv-LV"/>
        </w:rPr>
      </w:pPr>
      <w:proofErr w:type="spellStart"/>
      <w:r w:rsidRPr="001D46AC">
        <w:rPr>
          <w:szCs w:val="22"/>
          <w:lang w:val="lv-LV"/>
        </w:rPr>
        <w:t>Abseamed</w:t>
      </w:r>
      <w:proofErr w:type="spellEnd"/>
      <w:r w:rsidR="00B70880" w:rsidRPr="001D46AC">
        <w:rPr>
          <w:szCs w:val="22"/>
          <w:lang w:val="lv-LV"/>
        </w:rPr>
        <w:t xml:space="preserve"> </w:t>
      </w:r>
      <w:r w:rsidR="0082273F" w:rsidRPr="001D46AC">
        <w:rPr>
          <w:b/>
          <w:szCs w:val="22"/>
          <w:lang w:val="lv-LV"/>
        </w:rPr>
        <w:t xml:space="preserve">parastā </w:t>
      </w:r>
      <w:r w:rsidR="00946005" w:rsidRPr="001D46AC">
        <w:rPr>
          <w:b/>
          <w:szCs w:val="22"/>
          <w:lang w:val="lv-LV"/>
        </w:rPr>
        <w:t>sākotnējā deva</w:t>
      </w:r>
      <w:r w:rsidR="00946005" w:rsidRPr="001D46AC">
        <w:rPr>
          <w:szCs w:val="22"/>
          <w:lang w:val="lv-LV"/>
        </w:rPr>
        <w:t xml:space="preserve"> </w:t>
      </w:r>
      <w:r w:rsidR="00B70880" w:rsidRPr="001D46AC">
        <w:rPr>
          <w:szCs w:val="22"/>
          <w:lang w:val="lv-LV"/>
        </w:rPr>
        <w:t>piea</w:t>
      </w:r>
      <w:r w:rsidR="00CB0A30" w:rsidRPr="001D46AC">
        <w:rPr>
          <w:szCs w:val="22"/>
          <w:lang w:val="lv-LV"/>
        </w:rPr>
        <w:t>u</w:t>
      </w:r>
      <w:r w:rsidR="00B70880" w:rsidRPr="001D46AC">
        <w:rPr>
          <w:szCs w:val="22"/>
          <w:lang w:val="lv-LV"/>
        </w:rPr>
        <w:t xml:space="preserve">gušajiem un bērniem </w:t>
      </w:r>
      <w:r w:rsidR="00946005" w:rsidRPr="001D46AC">
        <w:rPr>
          <w:szCs w:val="22"/>
          <w:lang w:val="lv-LV"/>
        </w:rPr>
        <w:t>ir 50 Starptautiskās Vienības (SV) uz kilogramu</w:t>
      </w:r>
      <w:r w:rsidR="007233AA" w:rsidRPr="001D46AC">
        <w:rPr>
          <w:szCs w:val="22"/>
          <w:lang w:val="lv-LV"/>
        </w:rPr>
        <w:t xml:space="preserve"> </w:t>
      </w:r>
      <w:r w:rsidR="00B70880" w:rsidRPr="001D46AC">
        <w:rPr>
          <w:szCs w:val="22"/>
          <w:lang w:val="lv-LV"/>
        </w:rPr>
        <w:t>(/kg)</w:t>
      </w:r>
      <w:r w:rsidR="00946005" w:rsidRPr="001D46AC">
        <w:rPr>
          <w:szCs w:val="22"/>
          <w:lang w:val="lv-LV"/>
        </w:rPr>
        <w:t xml:space="preserve"> ķermeņa masas trīs reizes nedēļā</w:t>
      </w:r>
      <w:r w:rsidR="00B70880" w:rsidRPr="001D46AC">
        <w:rPr>
          <w:szCs w:val="22"/>
          <w:lang w:val="lv-LV"/>
        </w:rPr>
        <w:t xml:space="preserve">. Pacientiem, kuriem tiek veikta </w:t>
      </w:r>
      <w:proofErr w:type="spellStart"/>
      <w:r w:rsidR="00B70880" w:rsidRPr="001D46AC">
        <w:rPr>
          <w:szCs w:val="22"/>
          <w:lang w:val="lv-LV"/>
        </w:rPr>
        <w:t>peritoneālā</w:t>
      </w:r>
      <w:proofErr w:type="spellEnd"/>
      <w:r w:rsidR="00B70880" w:rsidRPr="001D46AC">
        <w:rPr>
          <w:szCs w:val="22"/>
          <w:lang w:val="lv-LV"/>
        </w:rPr>
        <w:t xml:space="preserve"> dialīze</w:t>
      </w:r>
      <w:r w:rsidR="00CB0A30" w:rsidRPr="001D46AC">
        <w:rPr>
          <w:szCs w:val="22"/>
          <w:lang w:val="lv-LV"/>
        </w:rPr>
        <w:t>,</w:t>
      </w:r>
      <w:r w:rsidR="00946005" w:rsidRPr="001D46AC">
        <w:rPr>
          <w:szCs w:val="22"/>
          <w:lang w:val="lv-LV"/>
        </w:rPr>
        <w:t xml:space="preserve"> </w:t>
      </w:r>
      <w:proofErr w:type="spellStart"/>
      <w:r w:rsidRPr="001D46AC">
        <w:rPr>
          <w:szCs w:val="22"/>
          <w:lang w:val="lv-LV"/>
        </w:rPr>
        <w:t>Abseamed</w:t>
      </w:r>
      <w:proofErr w:type="spellEnd"/>
      <w:r w:rsidR="00B70880" w:rsidRPr="001D46AC">
        <w:rPr>
          <w:szCs w:val="22"/>
          <w:lang w:val="lv-LV"/>
        </w:rPr>
        <w:t xml:space="preserve"> </w:t>
      </w:r>
      <w:r w:rsidR="004D52D6" w:rsidRPr="001D46AC">
        <w:rPr>
          <w:szCs w:val="22"/>
          <w:lang w:val="lv-LV"/>
        </w:rPr>
        <w:t xml:space="preserve">var </w:t>
      </w:r>
      <w:r w:rsidR="00B70880" w:rsidRPr="001D46AC">
        <w:rPr>
          <w:szCs w:val="22"/>
          <w:lang w:val="lv-LV"/>
        </w:rPr>
        <w:t>lietot divas reizes nedēļā.</w:t>
      </w:r>
    </w:p>
    <w:p w14:paraId="2FA39463" w14:textId="77777777" w:rsidR="00946005" w:rsidRPr="001D46AC" w:rsidRDefault="00B70880" w:rsidP="00EF117E">
      <w:pPr>
        <w:pStyle w:val="pil-p1"/>
        <w:numPr>
          <w:ilvl w:val="0"/>
          <w:numId w:val="25"/>
        </w:numPr>
        <w:tabs>
          <w:tab w:val="clear" w:pos="927"/>
          <w:tab w:val="left" w:pos="567"/>
        </w:tabs>
        <w:ind w:left="567" w:hanging="567"/>
        <w:rPr>
          <w:szCs w:val="22"/>
          <w:lang w:val="lv-LV"/>
        </w:rPr>
      </w:pPr>
      <w:r w:rsidRPr="001D46AC">
        <w:rPr>
          <w:szCs w:val="22"/>
          <w:lang w:val="lv-LV"/>
        </w:rPr>
        <w:lastRenderedPageBreak/>
        <w:t>Piea</w:t>
      </w:r>
      <w:r w:rsidR="00CB0A30" w:rsidRPr="001D46AC">
        <w:rPr>
          <w:szCs w:val="22"/>
          <w:lang w:val="lv-LV"/>
        </w:rPr>
        <w:t>u</w:t>
      </w:r>
      <w:r w:rsidRPr="001D46AC">
        <w:rPr>
          <w:szCs w:val="22"/>
          <w:lang w:val="lv-LV"/>
        </w:rPr>
        <w:t xml:space="preserve">gušajiem un </w:t>
      </w:r>
      <w:r w:rsidR="009055B9" w:rsidRPr="001D46AC">
        <w:rPr>
          <w:szCs w:val="22"/>
          <w:lang w:val="lv-LV"/>
        </w:rPr>
        <w:t xml:space="preserve">bērniem </w:t>
      </w:r>
      <w:proofErr w:type="spellStart"/>
      <w:r w:rsidR="00702F9F" w:rsidRPr="001D46AC">
        <w:rPr>
          <w:szCs w:val="22"/>
          <w:lang w:val="lv-LV"/>
        </w:rPr>
        <w:t>Abseamed</w:t>
      </w:r>
      <w:proofErr w:type="spellEnd"/>
      <w:r w:rsidRPr="001D46AC">
        <w:rPr>
          <w:szCs w:val="22"/>
          <w:lang w:val="lv-LV"/>
        </w:rPr>
        <w:t xml:space="preserve"> tiek ievadīts</w:t>
      </w:r>
      <w:r w:rsidR="009010D4" w:rsidRPr="001D46AC">
        <w:rPr>
          <w:szCs w:val="22"/>
          <w:lang w:val="lv-LV"/>
        </w:rPr>
        <w:t xml:space="preserve"> vai nu</w:t>
      </w:r>
      <w:r w:rsidRPr="001D46AC">
        <w:rPr>
          <w:szCs w:val="22"/>
          <w:lang w:val="lv-LV"/>
        </w:rPr>
        <w:t xml:space="preserve"> </w:t>
      </w:r>
      <w:r w:rsidR="00946005" w:rsidRPr="001D46AC">
        <w:rPr>
          <w:szCs w:val="22"/>
          <w:lang w:val="lv-LV"/>
        </w:rPr>
        <w:t>injicējot vēnā (intravenozi)</w:t>
      </w:r>
      <w:r w:rsidR="009010D4" w:rsidRPr="001D46AC">
        <w:rPr>
          <w:szCs w:val="22"/>
          <w:lang w:val="lv-LV"/>
        </w:rPr>
        <w:t>,</w:t>
      </w:r>
      <w:r w:rsidRPr="001D46AC">
        <w:rPr>
          <w:szCs w:val="22"/>
          <w:lang w:val="lv-LV"/>
        </w:rPr>
        <w:t xml:space="preserve"> vai</w:t>
      </w:r>
      <w:r w:rsidR="003D1B14" w:rsidRPr="001D46AC">
        <w:rPr>
          <w:szCs w:val="22"/>
          <w:lang w:val="lv-LV"/>
        </w:rPr>
        <w:t xml:space="preserve"> </w:t>
      </w:r>
      <w:r w:rsidRPr="001D46AC">
        <w:rPr>
          <w:szCs w:val="22"/>
          <w:lang w:val="lv-LV"/>
        </w:rPr>
        <w:t xml:space="preserve">caur vēnai pievienotu caurulīti. </w:t>
      </w:r>
      <w:r w:rsidR="001A04E8" w:rsidRPr="001D46AC">
        <w:rPr>
          <w:szCs w:val="22"/>
          <w:lang w:val="lv-LV"/>
        </w:rPr>
        <w:t>Ja šāda ievades vieta (caur vēnu vai caurulīti) nav pieejama, ārsts var izlemt, ka</w:t>
      </w:r>
      <w:r w:rsidRPr="001D46AC">
        <w:rPr>
          <w:szCs w:val="22"/>
          <w:lang w:val="lv-LV"/>
        </w:rPr>
        <w:t xml:space="preserve"> </w:t>
      </w:r>
      <w:proofErr w:type="spellStart"/>
      <w:r w:rsidR="00702F9F" w:rsidRPr="001D46AC">
        <w:rPr>
          <w:szCs w:val="22"/>
          <w:lang w:val="lv-LV"/>
        </w:rPr>
        <w:t>Abseamed</w:t>
      </w:r>
      <w:proofErr w:type="spellEnd"/>
      <w:r w:rsidRPr="001D46AC">
        <w:rPr>
          <w:szCs w:val="22"/>
          <w:lang w:val="lv-LV"/>
        </w:rPr>
        <w:t xml:space="preserve"> </w:t>
      </w:r>
      <w:r w:rsidR="001A04E8" w:rsidRPr="001D46AC">
        <w:rPr>
          <w:szCs w:val="22"/>
          <w:lang w:val="lv-LV"/>
        </w:rPr>
        <w:t>ir jā</w:t>
      </w:r>
      <w:r w:rsidRPr="001D46AC">
        <w:rPr>
          <w:szCs w:val="22"/>
          <w:lang w:val="lv-LV"/>
        </w:rPr>
        <w:t>injicē</w:t>
      </w:r>
      <w:r w:rsidR="00946005" w:rsidRPr="001D46AC">
        <w:rPr>
          <w:szCs w:val="22"/>
          <w:lang w:val="lv-LV"/>
        </w:rPr>
        <w:t xml:space="preserve"> zem ādas (</w:t>
      </w:r>
      <w:proofErr w:type="spellStart"/>
      <w:r w:rsidR="00946005" w:rsidRPr="001D46AC">
        <w:rPr>
          <w:szCs w:val="22"/>
          <w:lang w:val="lv-LV"/>
        </w:rPr>
        <w:t>subkutāni</w:t>
      </w:r>
      <w:proofErr w:type="spellEnd"/>
      <w:r w:rsidR="00946005" w:rsidRPr="001D46AC">
        <w:rPr>
          <w:szCs w:val="22"/>
          <w:lang w:val="lv-LV"/>
        </w:rPr>
        <w:t>).</w:t>
      </w:r>
      <w:r w:rsidR="001A04E8" w:rsidRPr="001D46AC">
        <w:rPr>
          <w:szCs w:val="22"/>
          <w:lang w:val="lv-LV"/>
        </w:rPr>
        <w:t xml:space="preserve"> Tas attiecas arī uz pacientiem, kam tiek veikta dialīze, un pacientiem, kam </w:t>
      </w:r>
      <w:r w:rsidR="00CA74A7" w:rsidRPr="001D46AC">
        <w:rPr>
          <w:szCs w:val="22"/>
          <w:lang w:val="lv-LV"/>
        </w:rPr>
        <w:t xml:space="preserve">vēl </w:t>
      </w:r>
      <w:r w:rsidR="001A04E8" w:rsidRPr="001D46AC">
        <w:rPr>
          <w:szCs w:val="22"/>
          <w:lang w:val="lv-LV"/>
        </w:rPr>
        <w:t>netiek veikta dialīze.</w:t>
      </w:r>
    </w:p>
    <w:p w14:paraId="318068B7" w14:textId="77777777" w:rsidR="00B70880" w:rsidRPr="001D46AC" w:rsidRDefault="00946005" w:rsidP="00EF117E">
      <w:pPr>
        <w:pStyle w:val="pil-p1"/>
        <w:numPr>
          <w:ilvl w:val="0"/>
          <w:numId w:val="25"/>
        </w:numPr>
        <w:tabs>
          <w:tab w:val="clear" w:pos="927"/>
          <w:tab w:val="left" w:pos="567"/>
        </w:tabs>
        <w:ind w:left="567" w:hanging="567"/>
        <w:rPr>
          <w:szCs w:val="22"/>
          <w:lang w:val="lv-LV"/>
        </w:rPr>
      </w:pPr>
      <w:r w:rsidRPr="001D46AC">
        <w:rPr>
          <w:szCs w:val="22"/>
          <w:lang w:val="lv-LV"/>
        </w:rPr>
        <w:t>Jūsu ārsts Jums nozīmē</w:t>
      </w:r>
      <w:r w:rsidR="00B70880" w:rsidRPr="001D46AC">
        <w:rPr>
          <w:szCs w:val="22"/>
          <w:lang w:val="lv-LV"/>
        </w:rPr>
        <w:t>s</w:t>
      </w:r>
      <w:r w:rsidRPr="001D46AC">
        <w:rPr>
          <w:szCs w:val="22"/>
          <w:lang w:val="lv-LV"/>
        </w:rPr>
        <w:t xml:space="preserve"> </w:t>
      </w:r>
      <w:r w:rsidR="007233AA" w:rsidRPr="001D46AC">
        <w:rPr>
          <w:szCs w:val="22"/>
          <w:lang w:val="lv-LV"/>
        </w:rPr>
        <w:t xml:space="preserve">veikt </w:t>
      </w:r>
      <w:r w:rsidRPr="001D46AC">
        <w:rPr>
          <w:szCs w:val="22"/>
          <w:lang w:val="lv-LV"/>
        </w:rPr>
        <w:t xml:space="preserve">regulāras asins analīzes, lai pārliecinātos, ka </w:t>
      </w:r>
      <w:r w:rsidR="00B70880" w:rsidRPr="001D46AC">
        <w:rPr>
          <w:szCs w:val="22"/>
          <w:lang w:val="lv-LV"/>
        </w:rPr>
        <w:t xml:space="preserve">anēmija reaģē uz ārstēšanu, </w:t>
      </w:r>
      <w:r w:rsidR="00CB0A30" w:rsidRPr="001D46AC">
        <w:rPr>
          <w:szCs w:val="22"/>
          <w:lang w:val="lv-LV"/>
        </w:rPr>
        <w:t>kā arī</w:t>
      </w:r>
      <w:r w:rsidR="00B70880" w:rsidRPr="001D46AC">
        <w:rPr>
          <w:szCs w:val="22"/>
          <w:lang w:val="lv-LV"/>
        </w:rPr>
        <w:t xml:space="preserve"> var koriģēt devu, to </w:t>
      </w:r>
      <w:r w:rsidR="003D1B14" w:rsidRPr="001D46AC">
        <w:rPr>
          <w:szCs w:val="22"/>
          <w:lang w:val="lv-LV"/>
        </w:rPr>
        <w:t>parasti</w:t>
      </w:r>
      <w:r w:rsidR="00B70880" w:rsidRPr="001D46AC">
        <w:rPr>
          <w:szCs w:val="22"/>
          <w:lang w:val="lv-LV"/>
        </w:rPr>
        <w:t xml:space="preserve"> darot</w:t>
      </w:r>
      <w:r w:rsidR="009010D4" w:rsidRPr="001D46AC">
        <w:rPr>
          <w:szCs w:val="22"/>
          <w:lang w:val="lv-LV"/>
        </w:rPr>
        <w:t xml:space="preserve"> ne biežāk kā</w:t>
      </w:r>
      <w:r w:rsidR="00B70880" w:rsidRPr="001D46AC">
        <w:rPr>
          <w:szCs w:val="22"/>
          <w:lang w:val="lv-LV"/>
        </w:rPr>
        <w:t xml:space="preserve"> ik pēc četrām nedēļām.</w:t>
      </w:r>
      <w:r w:rsidR="003B05B8" w:rsidRPr="001D46AC">
        <w:rPr>
          <w:szCs w:val="22"/>
          <w:lang w:val="lv-LV"/>
        </w:rPr>
        <w:t xml:space="preserve"> Jāizvairās no hemoglobīna līmeņa paaugstināšanās vairāk par 2 g/dl četru nedēļu periodā.</w:t>
      </w:r>
    </w:p>
    <w:p w14:paraId="263E0AA6" w14:textId="77777777" w:rsidR="000A0C72" w:rsidRPr="001D46AC" w:rsidRDefault="000B1E42" w:rsidP="00EF117E">
      <w:pPr>
        <w:pStyle w:val="pil-p1"/>
        <w:numPr>
          <w:ilvl w:val="0"/>
          <w:numId w:val="25"/>
        </w:numPr>
        <w:tabs>
          <w:tab w:val="clear" w:pos="927"/>
          <w:tab w:val="left" w:pos="567"/>
        </w:tabs>
        <w:ind w:left="567" w:hanging="567"/>
        <w:rPr>
          <w:szCs w:val="22"/>
          <w:lang w:val="lv-LV"/>
        </w:rPr>
      </w:pPr>
      <w:r w:rsidRPr="001D46AC">
        <w:rPr>
          <w:szCs w:val="22"/>
          <w:lang w:val="lv-LV"/>
        </w:rPr>
        <w:t xml:space="preserve">Pēc anēmijas līmeņa koriģēšanas ārsts turpinās regulāri </w:t>
      </w:r>
      <w:r w:rsidR="007233AA" w:rsidRPr="001D46AC">
        <w:rPr>
          <w:szCs w:val="22"/>
          <w:lang w:val="lv-LV"/>
        </w:rPr>
        <w:t>nozīmē</w:t>
      </w:r>
      <w:r w:rsidR="00CB0A30" w:rsidRPr="001D46AC">
        <w:rPr>
          <w:szCs w:val="22"/>
          <w:lang w:val="lv-LV"/>
        </w:rPr>
        <w:t>t</w:t>
      </w:r>
      <w:r w:rsidR="007233AA" w:rsidRPr="001D46AC">
        <w:rPr>
          <w:szCs w:val="22"/>
          <w:lang w:val="lv-LV"/>
        </w:rPr>
        <w:t xml:space="preserve"> veikt </w:t>
      </w:r>
      <w:r w:rsidRPr="001D46AC">
        <w:rPr>
          <w:szCs w:val="22"/>
          <w:lang w:val="lv-LV"/>
        </w:rPr>
        <w:t>asins</w:t>
      </w:r>
      <w:r w:rsidR="007233AA" w:rsidRPr="001D46AC">
        <w:rPr>
          <w:szCs w:val="22"/>
          <w:lang w:val="lv-LV"/>
        </w:rPr>
        <w:t xml:space="preserve"> analīzes</w:t>
      </w:r>
      <w:r w:rsidR="009010D4" w:rsidRPr="001D46AC">
        <w:rPr>
          <w:szCs w:val="22"/>
          <w:lang w:val="lv-LV"/>
        </w:rPr>
        <w:t>.</w:t>
      </w:r>
      <w:r w:rsidRPr="001D46AC">
        <w:rPr>
          <w:szCs w:val="22"/>
          <w:lang w:val="lv-LV"/>
        </w:rPr>
        <w:t xml:space="preserve"> </w:t>
      </w:r>
      <w:r w:rsidR="009010D4" w:rsidRPr="001D46AC">
        <w:rPr>
          <w:szCs w:val="22"/>
          <w:lang w:val="lv-LV"/>
        </w:rPr>
        <w:t>I</w:t>
      </w:r>
      <w:r w:rsidR="007233AA" w:rsidRPr="001D46AC">
        <w:rPr>
          <w:szCs w:val="22"/>
          <w:lang w:val="lv-LV"/>
        </w:rPr>
        <w:t xml:space="preserve">espējams arī </w:t>
      </w:r>
      <w:r w:rsidRPr="001D46AC">
        <w:rPr>
          <w:szCs w:val="22"/>
          <w:lang w:val="lv-LV"/>
        </w:rPr>
        <w:t xml:space="preserve">turpmāk Jūsu </w:t>
      </w:r>
      <w:proofErr w:type="spellStart"/>
      <w:r w:rsidR="00702F9F" w:rsidRPr="001D46AC">
        <w:rPr>
          <w:szCs w:val="22"/>
          <w:lang w:val="lv-LV"/>
        </w:rPr>
        <w:t>Abseamed</w:t>
      </w:r>
      <w:proofErr w:type="spellEnd"/>
      <w:r w:rsidR="009010D4" w:rsidRPr="001D46AC">
        <w:rPr>
          <w:szCs w:val="22"/>
          <w:lang w:val="lv-LV"/>
        </w:rPr>
        <w:t xml:space="preserve"> </w:t>
      </w:r>
      <w:r w:rsidRPr="001D46AC">
        <w:rPr>
          <w:szCs w:val="22"/>
          <w:lang w:val="lv-LV"/>
        </w:rPr>
        <w:t>dev</w:t>
      </w:r>
      <w:r w:rsidR="009010D4" w:rsidRPr="001D46AC">
        <w:rPr>
          <w:szCs w:val="22"/>
          <w:lang w:val="lv-LV"/>
        </w:rPr>
        <w:t>a un ievadīšanas biežums tiks koriģēti</w:t>
      </w:r>
      <w:r w:rsidRPr="001D46AC">
        <w:rPr>
          <w:szCs w:val="22"/>
          <w:lang w:val="lv-LV"/>
        </w:rPr>
        <w:t xml:space="preserve">, lai </w:t>
      </w:r>
      <w:r w:rsidR="009055B9" w:rsidRPr="001D46AC">
        <w:rPr>
          <w:szCs w:val="22"/>
          <w:lang w:val="lv-LV"/>
        </w:rPr>
        <w:t>uzturētu</w:t>
      </w:r>
      <w:r w:rsidRPr="001D46AC">
        <w:rPr>
          <w:szCs w:val="22"/>
          <w:lang w:val="lv-LV"/>
        </w:rPr>
        <w:t xml:space="preserve"> atbildes reakciju uz ārstēšanu.</w:t>
      </w:r>
      <w:r w:rsidR="000A0C72" w:rsidRPr="001D46AC">
        <w:rPr>
          <w:szCs w:val="22"/>
          <w:lang w:val="lv-LV"/>
        </w:rPr>
        <w:t xml:space="preserve"> Ārsts izmantos mazāko efektīvo devu anēmijas simptomu kontrolei.</w:t>
      </w:r>
    </w:p>
    <w:p w14:paraId="352B57CD" w14:textId="77777777" w:rsidR="000A0C72" w:rsidRPr="001D46AC" w:rsidRDefault="000A0C72" w:rsidP="00EF117E">
      <w:pPr>
        <w:pStyle w:val="pil-p1"/>
        <w:numPr>
          <w:ilvl w:val="0"/>
          <w:numId w:val="25"/>
        </w:numPr>
        <w:tabs>
          <w:tab w:val="clear" w:pos="927"/>
          <w:tab w:val="left" w:pos="567"/>
        </w:tabs>
        <w:ind w:left="567" w:hanging="567"/>
        <w:rPr>
          <w:szCs w:val="22"/>
          <w:lang w:val="lv-LV"/>
        </w:rPr>
      </w:pPr>
      <w:r w:rsidRPr="001D46AC">
        <w:rPr>
          <w:szCs w:val="22"/>
          <w:lang w:val="lv-LV"/>
        </w:rPr>
        <w:t>Ja Jūs pietiekami labi nereaģē</w:t>
      </w:r>
      <w:r w:rsidR="00DC1BCE" w:rsidRPr="001D46AC">
        <w:rPr>
          <w:szCs w:val="22"/>
          <w:lang w:val="lv-LV"/>
        </w:rPr>
        <w:t>sie</w:t>
      </w:r>
      <w:r w:rsidRPr="001D46AC">
        <w:rPr>
          <w:szCs w:val="22"/>
          <w:lang w:val="lv-LV"/>
        </w:rPr>
        <w:t xml:space="preserve">t uz </w:t>
      </w:r>
      <w:proofErr w:type="spellStart"/>
      <w:r w:rsidR="00702F9F" w:rsidRPr="001D46AC">
        <w:rPr>
          <w:szCs w:val="22"/>
          <w:lang w:val="lv-LV"/>
        </w:rPr>
        <w:t>Abseamed</w:t>
      </w:r>
      <w:proofErr w:type="spellEnd"/>
      <w:r w:rsidRPr="001D46AC">
        <w:rPr>
          <w:szCs w:val="22"/>
          <w:lang w:val="lv-LV"/>
        </w:rPr>
        <w:t xml:space="preserve"> terapiju, ārsts pārbaudīs </w:t>
      </w:r>
      <w:r w:rsidR="00934594" w:rsidRPr="001D46AC">
        <w:rPr>
          <w:szCs w:val="22"/>
          <w:lang w:val="lv-LV"/>
        </w:rPr>
        <w:t xml:space="preserve">Jums </w:t>
      </w:r>
      <w:r w:rsidRPr="001D46AC">
        <w:rPr>
          <w:szCs w:val="22"/>
          <w:lang w:val="lv-LV"/>
        </w:rPr>
        <w:t xml:space="preserve">lietoto devu un informēs Jūs, ja būs nepieciešama </w:t>
      </w:r>
      <w:proofErr w:type="spellStart"/>
      <w:r w:rsidR="00702F9F" w:rsidRPr="001D46AC">
        <w:rPr>
          <w:szCs w:val="22"/>
          <w:lang w:val="lv-LV"/>
        </w:rPr>
        <w:t>Abseamed</w:t>
      </w:r>
      <w:proofErr w:type="spellEnd"/>
      <w:r w:rsidRPr="001D46AC">
        <w:rPr>
          <w:szCs w:val="22"/>
          <w:lang w:val="lv-LV"/>
        </w:rPr>
        <w:t xml:space="preserve"> devas maiņa.</w:t>
      </w:r>
    </w:p>
    <w:p w14:paraId="5AD4109D" w14:textId="77777777" w:rsidR="00C07E9F" w:rsidRPr="001D46AC" w:rsidRDefault="00C07E9F" w:rsidP="00EF117E">
      <w:pPr>
        <w:pStyle w:val="pil-p1"/>
        <w:numPr>
          <w:ilvl w:val="0"/>
          <w:numId w:val="25"/>
        </w:numPr>
        <w:tabs>
          <w:tab w:val="clear" w:pos="927"/>
          <w:tab w:val="left" w:pos="567"/>
        </w:tabs>
        <w:ind w:left="567" w:hanging="567"/>
        <w:rPr>
          <w:szCs w:val="22"/>
          <w:lang w:val="lv-LV"/>
        </w:rPr>
      </w:pPr>
      <w:r w:rsidRPr="001D46AC">
        <w:rPr>
          <w:szCs w:val="22"/>
          <w:lang w:val="lv-LV"/>
        </w:rPr>
        <w:t xml:space="preserve">Ja Jums ir daudz garāks </w:t>
      </w:r>
      <w:r w:rsidR="00553EAE" w:rsidRPr="001D46AC">
        <w:rPr>
          <w:szCs w:val="22"/>
          <w:lang w:val="lv-LV"/>
        </w:rPr>
        <w:t xml:space="preserve">intervāls starp </w:t>
      </w:r>
      <w:proofErr w:type="spellStart"/>
      <w:r w:rsidR="00702F9F" w:rsidRPr="001D46AC">
        <w:rPr>
          <w:szCs w:val="22"/>
          <w:lang w:val="lv-LV"/>
        </w:rPr>
        <w:t>Abseamed</w:t>
      </w:r>
      <w:proofErr w:type="spellEnd"/>
      <w:r w:rsidRPr="001D46AC">
        <w:rPr>
          <w:szCs w:val="22"/>
          <w:lang w:val="lv-LV"/>
        </w:rPr>
        <w:t xml:space="preserve"> </w:t>
      </w:r>
      <w:r w:rsidR="00553EAE" w:rsidRPr="001D46AC">
        <w:rPr>
          <w:szCs w:val="22"/>
          <w:lang w:val="lv-LV"/>
        </w:rPr>
        <w:t>devu lietošanas reizēm</w:t>
      </w:r>
      <w:r w:rsidRPr="001D46AC">
        <w:rPr>
          <w:szCs w:val="22"/>
          <w:lang w:val="lv-LV"/>
        </w:rPr>
        <w:t xml:space="preserve"> (</w:t>
      </w:r>
      <w:r w:rsidR="00553EAE" w:rsidRPr="001D46AC">
        <w:rPr>
          <w:szCs w:val="22"/>
          <w:lang w:val="lv-LV"/>
        </w:rPr>
        <w:t>lietošana retāk nekā</w:t>
      </w:r>
      <w:r w:rsidRPr="001D46AC">
        <w:rPr>
          <w:szCs w:val="22"/>
          <w:lang w:val="lv-LV"/>
        </w:rPr>
        <w:t xml:space="preserve"> </w:t>
      </w:r>
      <w:r w:rsidR="00B53627" w:rsidRPr="001D46AC">
        <w:rPr>
          <w:szCs w:val="22"/>
          <w:lang w:val="lv-LV"/>
        </w:rPr>
        <w:t xml:space="preserve">vienu </w:t>
      </w:r>
      <w:r w:rsidRPr="001D46AC">
        <w:rPr>
          <w:szCs w:val="22"/>
          <w:lang w:val="lv-LV"/>
        </w:rPr>
        <w:t xml:space="preserve">reizi nedēļā), </w:t>
      </w:r>
      <w:r w:rsidR="00D26A51" w:rsidRPr="001D46AC">
        <w:rPr>
          <w:szCs w:val="22"/>
          <w:lang w:val="lv-LV"/>
        </w:rPr>
        <w:t>J</w:t>
      </w:r>
      <w:r w:rsidR="0080061F" w:rsidRPr="001D46AC">
        <w:rPr>
          <w:szCs w:val="22"/>
          <w:lang w:val="lv-LV"/>
        </w:rPr>
        <w:t>ūs varat ne</w:t>
      </w:r>
      <w:r w:rsidRPr="001D46AC">
        <w:rPr>
          <w:szCs w:val="22"/>
          <w:lang w:val="lv-LV"/>
        </w:rPr>
        <w:t xml:space="preserve">uzturēt pietiekamu hemoglobīna līmeni, un </w:t>
      </w:r>
      <w:r w:rsidR="0080061F" w:rsidRPr="001D46AC">
        <w:rPr>
          <w:szCs w:val="22"/>
          <w:lang w:val="lv-LV"/>
        </w:rPr>
        <w:t>J</w:t>
      </w:r>
      <w:r w:rsidRPr="001D46AC">
        <w:rPr>
          <w:szCs w:val="22"/>
          <w:lang w:val="lv-LV"/>
        </w:rPr>
        <w:t xml:space="preserve">ums var būt nepieciešams palielināt </w:t>
      </w:r>
      <w:proofErr w:type="spellStart"/>
      <w:r w:rsidR="00702F9F" w:rsidRPr="001D46AC">
        <w:rPr>
          <w:szCs w:val="22"/>
          <w:lang w:val="lv-LV"/>
        </w:rPr>
        <w:t>Abseamed</w:t>
      </w:r>
      <w:proofErr w:type="spellEnd"/>
      <w:r w:rsidRPr="001D46AC">
        <w:rPr>
          <w:szCs w:val="22"/>
          <w:lang w:val="lv-LV"/>
        </w:rPr>
        <w:t xml:space="preserve"> devu vai </w:t>
      </w:r>
      <w:r w:rsidR="0080061F" w:rsidRPr="001D46AC">
        <w:rPr>
          <w:szCs w:val="22"/>
          <w:lang w:val="lv-LV"/>
        </w:rPr>
        <w:t xml:space="preserve">tā </w:t>
      </w:r>
      <w:r w:rsidR="00D26A51" w:rsidRPr="001D46AC">
        <w:rPr>
          <w:szCs w:val="22"/>
          <w:lang w:val="lv-LV"/>
        </w:rPr>
        <w:t xml:space="preserve">lietošanas </w:t>
      </w:r>
      <w:r w:rsidRPr="001D46AC">
        <w:rPr>
          <w:szCs w:val="22"/>
          <w:lang w:val="lv-LV"/>
        </w:rPr>
        <w:t>biežumu</w:t>
      </w:r>
      <w:r w:rsidR="00D26A51" w:rsidRPr="001D46AC">
        <w:rPr>
          <w:szCs w:val="22"/>
          <w:lang w:val="lv-LV"/>
        </w:rPr>
        <w:t>.</w:t>
      </w:r>
    </w:p>
    <w:p w14:paraId="148E3945" w14:textId="77777777" w:rsidR="000B1E42" w:rsidRPr="001D46AC" w:rsidRDefault="008B3BFC" w:rsidP="00EF117E">
      <w:pPr>
        <w:pStyle w:val="pil-p1"/>
        <w:numPr>
          <w:ilvl w:val="0"/>
          <w:numId w:val="25"/>
        </w:numPr>
        <w:tabs>
          <w:tab w:val="clear" w:pos="927"/>
          <w:tab w:val="left" w:pos="567"/>
        </w:tabs>
        <w:ind w:left="567" w:hanging="567"/>
        <w:rPr>
          <w:szCs w:val="22"/>
          <w:lang w:val="lv-LV"/>
        </w:rPr>
      </w:pPr>
      <w:r w:rsidRPr="001D46AC">
        <w:rPr>
          <w:snapToGrid w:val="0"/>
          <w:szCs w:val="22"/>
          <w:lang w:val="lv-LV" w:eastAsia="de-DE"/>
        </w:rPr>
        <w:t xml:space="preserve">Pirms </w:t>
      </w:r>
      <w:proofErr w:type="spellStart"/>
      <w:r w:rsidR="00702F9F" w:rsidRPr="001D46AC">
        <w:rPr>
          <w:snapToGrid w:val="0"/>
          <w:szCs w:val="22"/>
          <w:lang w:val="lv-LV" w:eastAsia="de-DE"/>
        </w:rPr>
        <w:t>Abseamed</w:t>
      </w:r>
      <w:proofErr w:type="spellEnd"/>
      <w:r w:rsidRPr="001D46AC">
        <w:rPr>
          <w:snapToGrid w:val="0"/>
          <w:szCs w:val="22"/>
          <w:lang w:val="lv-LV" w:eastAsia="de-DE"/>
        </w:rPr>
        <w:t xml:space="preserve"> terapijas un tās laikā Jums var būt papildus jālieto dzelzs, lai palielinātu </w:t>
      </w:r>
      <w:proofErr w:type="spellStart"/>
      <w:r w:rsidR="00702F9F" w:rsidRPr="001D46AC">
        <w:rPr>
          <w:snapToGrid w:val="0"/>
          <w:szCs w:val="22"/>
          <w:lang w:val="lv-LV" w:eastAsia="de-DE"/>
        </w:rPr>
        <w:t>Abseamed</w:t>
      </w:r>
      <w:proofErr w:type="spellEnd"/>
      <w:r w:rsidRPr="001D46AC">
        <w:rPr>
          <w:snapToGrid w:val="0"/>
          <w:szCs w:val="22"/>
          <w:lang w:val="lv-LV" w:eastAsia="de-DE"/>
        </w:rPr>
        <w:t xml:space="preserve"> efektivitāti</w:t>
      </w:r>
      <w:r w:rsidR="000B1E42" w:rsidRPr="001D46AC">
        <w:rPr>
          <w:szCs w:val="22"/>
          <w:lang w:val="lv-LV"/>
        </w:rPr>
        <w:t>.</w:t>
      </w:r>
    </w:p>
    <w:p w14:paraId="2F37C490" w14:textId="77777777" w:rsidR="000B1E42" w:rsidRPr="001D46AC" w:rsidRDefault="000B1E42" w:rsidP="00EF117E">
      <w:pPr>
        <w:pStyle w:val="pil-p1"/>
        <w:numPr>
          <w:ilvl w:val="0"/>
          <w:numId w:val="25"/>
        </w:numPr>
        <w:tabs>
          <w:tab w:val="clear" w:pos="927"/>
          <w:tab w:val="left" w:pos="567"/>
        </w:tabs>
        <w:ind w:left="567" w:hanging="567"/>
        <w:rPr>
          <w:szCs w:val="22"/>
          <w:lang w:val="lv-LV"/>
        </w:rPr>
      </w:pPr>
      <w:r w:rsidRPr="001D46AC">
        <w:rPr>
          <w:szCs w:val="22"/>
          <w:lang w:val="lv-LV"/>
        </w:rPr>
        <w:t xml:space="preserve">Ja </w:t>
      </w:r>
      <w:proofErr w:type="spellStart"/>
      <w:r w:rsidR="00702F9F" w:rsidRPr="001D46AC">
        <w:rPr>
          <w:szCs w:val="22"/>
          <w:lang w:val="lv-LV"/>
        </w:rPr>
        <w:t>Abseamed</w:t>
      </w:r>
      <w:proofErr w:type="spellEnd"/>
      <w:r w:rsidRPr="001D46AC">
        <w:rPr>
          <w:szCs w:val="22"/>
          <w:lang w:val="lv-LV"/>
        </w:rPr>
        <w:t xml:space="preserve"> terapija Jums tiek uzsākta laikā, kad </w:t>
      </w:r>
      <w:r w:rsidR="00CB0A30" w:rsidRPr="001D46AC">
        <w:rPr>
          <w:szCs w:val="22"/>
          <w:lang w:val="lv-LV"/>
        </w:rPr>
        <w:t>Jums</w:t>
      </w:r>
      <w:r w:rsidRPr="001D46AC">
        <w:rPr>
          <w:szCs w:val="22"/>
          <w:lang w:val="lv-LV"/>
        </w:rPr>
        <w:t xml:space="preserve"> tiek</w:t>
      </w:r>
      <w:r w:rsidR="00CB0A30" w:rsidRPr="001D46AC">
        <w:rPr>
          <w:szCs w:val="22"/>
          <w:lang w:val="lv-LV"/>
        </w:rPr>
        <w:t xml:space="preserve"> veikta</w:t>
      </w:r>
      <w:r w:rsidRPr="001D46AC">
        <w:rPr>
          <w:szCs w:val="22"/>
          <w:lang w:val="lv-LV"/>
        </w:rPr>
        <w:t xml:space="preserve"> dialīz</w:t>
      </w:r>
      <w:r w:rsidR="00CB0A30" w:rsidRPr="001D46AC">
        <w:rPr>
          <w:szCs w:val="22"/>
          <w:lang w:val="lv-LV"/>
        </w:rPr>
        <w:t>e</w:t>
      </w:r>
      <w:r w:rsidRPr="001D46AC">
        <w:rPr>
          <w:szCs w:val="22"/>
          <w:lang w:val="lv-LV"/>
        </w:rPr>
        <w:t xml:space="preserve">, iespējams, ka </w:t>
      </w:r>
      <w:r w:rsidR="00CB0A30" w:rsidRPr="001D46AC">
        <w:rPr>
          <w:szCs w:val="22"/>
          <w:lang w:val="lv-LV"/>
        </w:rPr>
        <w:t>būs</w:t>
      </w:r>
      <w:r w:rsidRPr="001D46AC">
        <w:rPr>
          <w:szCs w:val="22"/>
          <w:lang w:val="lv-LV"/>
        </w:rPr>
        <w:t xml:space="preserve"> nepieciešams mainīt dialīzes rež</w:t>
      </w:r>
      <w:r w:rsidR="005F39A4" w:rsidRPr="001D46AC">
        <w:rPr>
          <w:szCs w:val="22"/>
          <w:lang w:val="lv-LV"/>
        </w:rPr>
        <w:t>īmu. To izlems Jūsu ārsts.</w:t>
      </w:r>
    </w:p>
    <w:p w14:paraId="097CA082" w14:textId="77777777" w:rsidR="00BE5B18" w:rsidRPr="001D46AC" w:rsidRDefault="00BE5B18" w:rsidP="00540419">
      <w:pPr>
        <w:rPr>
          <w:lang w:val="lv-LV"/>
        </w:rPr>
      </w:pPr>
    </w:p>
    <w:p w14:paraId="0D2646B0" w14:textId="77777777" w:rsidR="00946005" w:rsidRPr="001D46AC" w:rsidRDefault="005F39A4" w:rsidP="00540419">
      <w:pPr>
        <w:pStyle w:val="pil-hsub1"/>
        <w:spacing w:before="0" w:after="0"/>
        <w:rPr>
          <w:lang w:val="lv-LV"/>
        </w:rPr>
      </w:pPr>
      <w:r w:rsidRPr="001D46AC">
        <w:rPr>
          <w:snapToGrid w:val="0"/>
          <w:lang w:val="lv-LV" w:eastAsia="de-DE"/>
        </w:rPr>
        <w:t>P</w:t>
      </w:r>
      <w:r w:rsidRPr="001D46AC">
        <w:rPr>
          <w:lang w:val="lv-LV"/>
        </w:rPr>
        <w:t>ieaugušie, kuriem tiek veikta ķīmijterapija</w:t>
      </w:r>
    </w:p>
    <w:p w14:paraId="10728EE7" w14:textId="77777777" w:rsidR="00BE5B18" w:rsidRPr="001D46AC" w:rsidRDefault="00BE5B18" w:rsidP="00BE5B18">
      <w:pPr>
        <w:rPr>
          <w:lang w:val="lv-LV"/>
        </w:rPr>
      </w:pPr>
    </w:p>
    <w:p w14:paraId="15E0F9E7" w14:textId="77777777" w:rsidR="005F39A4" w:rsidRPr="001D46AC" w:rsidRDefault="00367D23" w:rsidP="00EF117E">
      <w:pPr>
        <w:pStyle w:val="pil-p1"/>
        <w:numPr>
          <w:ilvl w:val="0"/>
          <w:numId w:val="15"/>
        </w:numPr>
        <w:tabs>
          <w:tab w:val="clear" w:pos="720"/>
          <w:tab w:val="num" w:pos="567"/>
        </w:tabs>
        <w:ind w:left="567" w:hanging="567"/>
        <w:rPr>
          <w:szCs w:val="22"/>
          <w:lang w:val="lv-LV"/>
        </w:rPr>
      </w:pPr>
      <w:r w:rsidRPr="001D46AC">
        <w:rPr>
          <w:szCs w:val="22"/>
          <w:lang w:val="lv-LV"/>
        </w:rPr>
        <w:t>Jūsu ārsts</w:t>
      </w:r>
      <w:r w:rsidR="005F39A4" w:rsidRPr="001D46AC">
        <w:rPr>
          <w:szCs w:val="22"/>
          <w:lang w:val="lv-LV"/>
        </w:rPr>
        <w:t xml:space="preserve"> var </w:t>
      </w:r>
      <w:r w:rsidRPr="001D46AC">
        <w:rPr>
          <w:szCs w:val="22"/>
          <w:lang w:val="lv-LV"/>
        </w:rPr>
        <w:t>uzsākt</w:t>
      </w:r>
      <w:r w:rsidR="005F39A4" w:rsidRPr="001D46AC">
        <w:rPr>
          <w:szCs w:val="22"/>
          <w:lang w:val="lv-LV"/>
        </w:rPr>
        <w:t xml:space="preserve"> ārstēšanu ar </w:t>
      </w:r>
      <w:proofErr w:type="spellStart"/>
      <w:r w:rsidR="00702F9F" w:rsidRPr="001D46AC">
        <w:rPr>
          <w:szCs w:val="22"/>
          <w:lang w:val="lv-LV"/>
        </w:rPr>
        <w:t>Abseamed</w:t>
      </w:r>
      <w:proofErr w:type="spellEnd"/>
      <w:r w:rsidR="005F39A4" w:rsidRPr="001D46AC">
        <w:rPr>
          <w:szCs w:val="22"/>
          <w:lang w:val="lv-LV"/>
        </w:rPr>
        <w:t>, ja Jūsu hemoglobīna līmenis ir 10 g/dl vai zemāks.</w:t>
      </w:r>
    </w:p>
    <w:p w14:paraId="72DFDF6B" w14:textId="77777777" w:rsidR="00636698" w:rsidRPr="001D46AC" w:rsidRDefault="00367D23" w:rsidP="00EF117E">
      <w:pPr>
        <w:pStyle w:val="pil-p1"/>
        <w:numPr>
          <w:ilvl w:val="0"/>
          <w:numId w:val="15"/>
        </w:numPr>
        <w:tabs>
          <w:tab w:val="clear" w:pos="720"/>
          <w:tab w:val="num" w:pos="567"/>
        </w:tabs>
        <w:ind w:left="567" w:hanging="567"/>
        <w:rPr>
          <w:szCs w:val="22"/>
          <w:lang w:val="lv-LV"/>
        </w:rPr>
      </w:pPr>
      <w:r w:rsidRPr="001D46AC">
        <w:rPr>
          <w:szCs w:val="22"/>
          <w:lang w:val="lv-LV"/>
        </w:rPr>
        <w:t>Jūsu ārsts</w:t>
      </w:r>
      <w:r w:rsidR="00636698" w:rsidRPr="001D46AC">
        <w:rPr>
          <w:szCs w:val="22"/>
          <w:lang w:val="lv-LV"/>
        </w:rPr>
        <w:t xml:space="preserve"> </w:t>
      </w:r>
      <w:r w:rsidRPr="001D46AC">
        <w:rPr>
          <w:szCs w:val="22"/>
          <w:lang w:val="lv-LV"/>
        </w:rPr>
        <w:t>uzturēs Jūsu</w:t>
      </w:r>
      <w:r w:rsidR="00636698" w:rsidRPr="001D46AC">
        <w:rPr>
          <w:szCs w:val="22"/>
          <w:lang w:val="lv-LV"/>
        </w:rPr>
        <w:t xml:space="preserve"> hemoglobīna līmen</w:t>
      </w:r>
      <w:r w:rsidRPr="001D46AC">
        <w:rPr>
          <w:szCs w:val="22"/>
          <w:lang w:val="lv-LV"/>
        </w:rPr>
        <w:t>i</w:t>
      </w:r>
      <w:r w:rsidR="00636698" w:rsidRPr="001D46AC">
        <w:rPr>
          <w:szCs w:val="22"/>
          <w:lang w:val="lv-LV"/>
        </w:rPr>
        <w:t xml:space="preserve"> n</w:t>
      </w:r>
      <w:r w:rsidR="007233AA" w:rsidRPr="001D46AC">
        <w:rPr>
          <w:szCs w:val="22"/>
          <w:lang w:val="lv-LV"/>
        </w:rPr>
        <w:t>o 10 līdz 12 </w:t>
      </w:r>
      <w:r w:rsidR="00636698" w:rsidRPr="001D46AC">
        <w:rPr>
          <w:szCs w:val="22"/>
          <w:lang w:val="lv-LV"/>
        </w:rPr>
        <w:t>g/dl, jo augsts hemoglobīna līmenis var palielināt asins recek</w:t>
      </w:r>
      <w:r w:rsidRPr="001D46AC">
        <w:rPr>
          <w:szCs w:val="22"/>
          <w:lang w:val="lv-LV"/>
        </w:rPr>
        <w:t>ļu veidošanās un nāves iestāšanā</w:t>
      </w:r>
      <w:r w:rsidR="00636698" w:rsidRPr="001D46AC">
        <w:rPr>
          <w:szCs w:val="22"/>
          <w:lang w:val="lv-LV"/>
        </w:rPr>
        <w:t>s</w:t>
      </w:r>
      <w:r w:rsidRPr="001D46AC">
        <w:rPr>
          <w:szCs w:val="22"/>
          <w:lang w:val="lv-LV"/>
        </w:rPr>
        <w:t xml:space="preserve"> risku</w:t>
      </w:r>
      <w:r w:rsidR="00435560" w:rsidRPr="001D46AC">
        <w:rPr>
          <w:szCs w:val="22"/>
          <w:lang w:val="lv-LV"/>
        </w:rPr>
        <w:t>.</w:t>
      </w:r>
    </w:p>
    <w:p w14:paraId="118AF72C" w14:textId="77777777" w:rsidR="00636698" w:rsidRPr="001D46AC" w:rsidRDefault="00C2770F" w:rsidP="00EF117E">
      <w:pPr>
        <w:pStyle w:val="pil-p1"/>
        <w:numPr>
          <w:ilvl w:val="0"/>
          <w:numId w:val="15"/>
        </w:numPr>
        <w:tabs>
          <w:tab w:val="clear" w:pos="720"/>
          <w:tab w:val="num" w:pos="567"/>
        </w:tabs>
        <w:ind w:left="567" w:hanging="567"/>
        <w:rPr>
          <w:szCs w:val="22"/>
          <w:lang w:val="lv-LV"/>
        </w:rPr>
      </w:pPr>
      <w:r w:rsidRPr="001D46AC">
        <w:rPr>
          <w:szCs w:val="22"/>
          <w:lang w:val="lv-LV"/>
        </w:rPr>
        <w:t>S</w:t>
      </w:r>
      <w:r w:rsidR="00946005" w:rsidRPr="001D46AC">
        <w:rPr>
          <w:szCs w:val="22"/>
          <w:lang w:val="lv-LV"/>
        </w:rPr>
        <w:t>ākotnējā deva ir</w:t>
      </w:r>
      <w:r w:rsidR="00636698" w:rsidRPr="001D46AC">
        <w:rPr>
          <w:szCs w:val="22"/>
          <w:lang w:val="lv-LV"/>
        </w:rPr>
        <w:t xml:space="preserve"> </w:t>
      </w:r>
      <w:r w:rsidR="00636698" w:rsidRPr="001D46AC">
        <w:rPr>
          <w:b/>
          <w:szCs w:val="22"/>
          <w:lang w:val="lv-LV"/>
        </w:rPr>
        <w:t>vai nu</w:t>
      </w:r>
      <w:r w:rsidR="00946005" w:rsidRPr="001D46AC">
        <w:rPr>
          <w:szCs w:val="22"/>
          <w:lang w:val="lv-LV"/>
        </w:rPr>
        <w:t xml:space="preserve"> 150 SV uz kilogramu ķermeņa masas 3 reizes nedēļā</w:t>
      </w:r>
      <w:r w:rsidR="00636698" w:rsidRPr="001D46AC">
        <w:rPr>
          <w:szCs w:val="22"/>
          <w:lang w:val="lv-LV"/>
        </w:rPr>
        <w:t xml:space="preserve"> </w:t>
      </w:r>
      <w:r w:rsidR="00636698" w:rsidRPr="001D46AC">
        <w:rPr>
          <w:b/>
          <w:szCs w:val="22"/>
          <w:lang w:val="lv-LV"/>
        </w:rPr>
        <w:t>vai</w:t>
      </w:r>
      <w:r w:rsidR="00946005" w:rsidRPr="001D46AC">
        <w:rPr>
          <w:szCs w:val="22"/>
          <w:lang w:val="lv-LV"/>
        </w:rPr>
        <w:t xml:space="preserve"> 450 SV</w:t>
      </w:r>
      <w:r w:rsidR="00663E53" w:rsidRPr="001D46AC">
        <w:rPr>
          <w:szCs w:val="22"/>
          <w:lang w:val="lv-LV"/>
        </w:rPr>
        <w:t xml:space="preserve"> uz kilogramu ķermeņa masas </w:t>
      </w:r>
      <w:r w:rsidR="00B53627" w:rsidRPr="001D46AC">
        <w:rPr>
          <w:szCs w:val="22"/>
          <w:lang w:val="lv-LV"/>
        </w:rPr>
        <w:t xml:space="preserve">vienu </w:t>
      </w:r>
      <w:r w:rsidR="00946005" w:rsidRPr="001D46AC">
        <w:rPr>
          <w:szCs w:val="22"/>
          <w:lang w:val="lv-LV"/>
        </w:rPr>
        <w:t>reizi nedēļā</w:t>
      </w:r>
      <w:r w:rsidR="00636698" w:rsidRPr="001D46AC">
        <w:rPr>
          <w:szCs w:val="22"/>
          <w:lang w:val="lv-LV"/>
        </w:rPr>
        <w:t>.</w:t>
      </w:r>
    </w:p>
    <w:p w14:paraId="1B390AA9" w14:textId="77777777" w:rsidR="00636698" w:rsidRPr="001D46AC" w:rsidRDefault="00702F9F" w:rsidP="00EF117E">
      <w:pPr>
        <w:pStyle w:val="pil-p1"/>
        <w:numPr>
          <w:ilvl w:val="0"/>
          <w:numId w:val="15"/>
        </w:numPr>
        <w:tabs>
          <w:tab w:val="clear" w:pos="720"/>
          <w:tab w:val="num" w:pos="567"/>
        </w:tabs>
        <w:ind w:left="567" w:hanging="567"/>
        <w:rPr>
          <w:szCs w:val="22"/>
          <w:lang w:val="lv-LV"/>
        </w:rPr>
      </w:pPr>
      <w:proofErr w:type="spellStart"/>
      <w:r w:rsidRPr="001D46AC">
        <w:rPr>
          <w:szCs w:val="22"/>
          <w:lang w:val="lv-LV"/>
        </w:rPr>
        <w:t>Abseamed</w:t>
      </w:r>
      <w:proofErr w:type="spellEnd"/>
      <w:r w:rsidR="00636698" w:rsidRPr="001D46AC">
        <w:rPr>
          <w:szCs w:val="22"/>
          <w:lang w:val="lv-LV"/>
        </w:rPr>
        <w:t xml:space="preserve"> tiek ievadīts</w:t>
      </w:r>
      <w:r w:rsidR="00946005" w:rsidRPr="001D46AC">
        <w:rPr>
          <w:szCs w:val="22"/>
          <w:lang w:val="lv-LV"/>
        </w:rPr>
        <w:t>, injicējot zem ādas.</w:t>
      </w:r>
    </w:p>
    <w:p w14:paraId="765AA74B" w14:textId="77777777" w:rsidR="008B3BFC" w:rsidRPr="001D46AC" w:rsidRDefault="00636698" w:rsidP="00EF117E">
      <w:pPr>
        <w:pStyle w:val="pil-p1"/>
        <w:numPr>
          <w:ilvl w:val="0"/>
          <w:numId w:val="15"/>
        </w:numPr>
        <w:tabs>
          <w:tab w:val="clear" w:pos="720"/>
          <w:tab w:val="num" w:pos="567"/>
        </w:tabs>
        <w:ind w:left="567" w:hanging="567"/>
        <w:rPr>
          <w:szCs w:val="22"/>
          <w:lang w:val="lv-LV"/>
        </w:rPr>
      </w:pPr>
      <w:r w:rsidRPr="001D46AC">
        <w:rPr>
          <w:szCs w:val="22"/>
          <w:lang w:val="lv-LV"/>
        </w:rPr>
        <w:t xml:space="preserve">Jūsu ārsts nozīmēs veikt asins analīzes un </w:t>
      </w:r>
      <w:r w:rsidR="007233AA" w:rsidRPr="001D46AC">
        <w:rPr>
          <w:szCs w:val="22"/>
          <w:lang w:val="lv-LV"/>
        </w:rPr>
        <w:t>iespējams</w:t>
      </w:r>
      <w:r w:rsidR="00946005" w:rsidRPr="001D46AC">
        <w:rPr>
          <w:szCs w:val="22"/>
          <w:lang w:val="lv-LV"/>
        </w:rPr>
        <w:t xml:space="preserve"> mainī</w:t>
      </w:r>
      <w:r w:rsidR="007233AA" w:rsidRPr="001D46AC">
        <w:rPr>
          <w:szCs w:val="22"/>
          <w:lang w:val="lv-LV"/>
        </w:rPr>
        <w:t>s</w:t>
      </w:r>
      <w:r w:rsidR="00946005" w:rsidRPr="001D46AC">
        <w:rPr>
          <w:szCs w:val="22"/>
          <w:lang w:val="lv-LV"/>
        </w:rPr>
        <w:t xml:space="preserve"> devu, atkarībā no tā, kā </w:t>
      </w:r>
      <w:proofErr w:type="spellStart"/>
      <w:r w:rsidR="00702F9F" w:rsidRPr="001D46AC">
        <w:rPr>
          <w:szCs w:val="22"/>
          <w:lang w:val="lv-LV"/>
        </w:rPr>
        <w:t>Abseamed</w:t>
      </w:r>
      <w:proofErr w:type="spellEnd"/>
      <w:r w:rsidR="008B3BFC" w:rsidRPr="001D46AC">
        <w:rPr>
          <w:szCs w:val="22"/>
          <w:lang w:val="lv-LV"/>
        </w:rPr>
        <w:t xml:space="preserve"> </w:t>
      </w:r>
      <w:r w:rsidR="00946005" w:rsidRPr="001D46AC">
        <w:rPr>
          <w:szCs w:val="22"/>
          <w:lang w:val="lv-LV"/>
        </w:rPr>
        <w:t>terapija ietekmē anēmiju.</w:t>
      </w:r>
    </w:p>
    <w:p w14:paraId="0ED0E767" w14:textId="77777777" w:rsidR="008B3BFC" w:rsidRPr="001D46AC" w:rsidRDefault="008B3BFC" w:rsidP="00EF117E">
      <w:pPr>
        <w:pStyle w:val="pil-p1"/>
        <w:numPr>
          <w:ilvl w:val="0"/>
          <w:numId w:val="15"/>
        </w:numPr>
        <w:tabs>
          <w:tab w:val="clear" w:pos="720"/>
          <w:tab w:val="num" w:pos="567"/>
        </w:tabs>
        <w:ind w:left="567" w:hanging="567"/>
        <w:rPr>
          <w:szCs w:val="22"/>
          <w:lang w:val="lv-LV"/>
        </w:rPr>
      </w:pPr>
      <w:r w:rsidRPr="001D46AC">
        <w:rPr>
          <w:snapToGrid w:val="0"/>
          <w:szCs w:val="22"/>
          <w:lang w:val="lv-LV" w:eastAsia="de-DE"/>
        </w:rPr>
        <w:t xml:space="preserve">Pirms </w:t>
      </w:r>
      <w:proofErr w:type="spellStart"/>
      <w:r w:rsidR="00702F9F" w:rsidRPr="001D46AC">
        <w:rPr>
          <w:snapToGrid w:val="0"/>
          <w:szCs w:val="22"/>
          <w:lang w:val="lv-LV" w:eastAsia="de-DE"/>
        </w:rPr>
        <w:t>Abseamed</w:t>
      </w:r>
      <w:proofErr w:type="spellEnd"/>
      <w:r w:rsidRPr="001D46AC">
        <w:rPr>
          <w:snapToGrid w:val="0"/>
          <w:szCs w:val="22"/>
          <w:lang w:val="lv-LV" w:eastAsia="de-DE"/>
        </w:rPr>
        <w:t xml:space="preserve"> terapijas un tās laikā Jums var būt papildus jālieto dzelzs, lai palielinātu </w:t>
      </w:r>
      <w:proofErr w:type="spellStart"/>
      <w:r w:rsidR="00702F9F" w:rsidRPr="001D46AC">
        <w:rPr>
          <w:snapToGrid w:val="0"/>
          <w:szCs w:val="22"/>
          <w:lang w:val="lv-LV" w:eastAsia="de-DE"/>
        </w:rPr>
        <w:t>Abseamed</w:t>
      </w:r>
      <w:proofErr w:type="spellEnd"/>
      <w:r w:rsidRPr="001D46AC">
        <w:rPr>
          <w:snapToGrid w:val="0"/>
          <w:szCs w:val="22"/>
          <w:lang w:val="lv-LV" w:eastAsia="de-DE"/>
        </w:rPr>
        <w:t xml:space="preserve"> efektivitāti.</w:t>
      </w:r>
    </w:p>
    <w:p w14:paraId="7F4A1755" w14:textId="77777777" w:rsidR="00946005" w:rsidRPr="001D46AC" w:rsidRDefault="0065743B" w:rsidP="00EF117E">
      <w:pPr>
        <w:pStyle w:val="pil-p1"/>
        <w:numPr>
          <w:ilvl w:val="0"/>
          <w:numId w:val="15"/>
        </w:numPr>
        <w:tabs>
          <w:tab w:val="clear" w:pos="720"/>
          <w:tab w:val="num" w:pos="567"/>
        </w:tabs>
        <w:ind w:left="567" w:hanging="567"/>
        <w:rPr>
          <w:szCs w:val="22"/>
          <w:lang w:val="lv-LV"/>
        </w:rPr>
      </w:pPr>
      <w:r w:rsidRPr="001D46AC">
        <w:rPr>
          <w:szCs w:val="22"/>
          <w:lang w:val="lv-LV"/>
        </w:rPr>
        <w:t xml:space="preserve">Parasti </w:t>
      </w:r>
      <w:proofErr w:type="spellStart"/>
      <w:r w:rsidR="00702F9F" w:rsidRPr="001D46AC">
        <w:rPr>
          <w:szCs w:val="22"/>
          <w:lang w:val="lv-LV"/>
        </w:rPr>
        <w:t>Abseamed</w:t>
      </w:r>
      <w:proofErr w:type="spellEnd"/>
      <w:r w:rsidR="00946005" w:rsidRPr="001D46AC">
        <w:rPr>
          <w:szCs w:val="22"/>
          <w:lang w:val="lv-LV"/>
        </w:rPr>
        <w:t xml:space="preserve"> terapija jāturpina līdz vienam mēnesim pēc ķīmijterapijas beigšanas.</w:t>
      </w:r>
    </w:p>
    <w:p w14:paraId="586E0B91" w14:textId="77777777" w:rsidR="00BE5B18" w:rsidRPr="001D46AC" w:rsidRDefault="00BE5B18" w:rsidP="00540419">
      <w:pPr>
        <w:rPr>
          <w:lang w:val="lv-LV"/>
        </w:rPr>
      </w:pPr>
    </w:p>
    <w:p w14:paraId="10BEA4E7" w14:textId="77777777" w:rsidR="00946005" w:rsidRPr="001D46AC" w:rsidRDefault="00946005" w:rsidP="00540419">
      <w:pPr>
        <w:pStyle w:val="pil-hsub7"/>
        <w:spacing w:before="0" w:after="0"/>
        <w:rPr>
          <w:b/>
          <w:i w:val="0"/>
          <w:snapToGrid w:val="0"/>
          <w:lang w:val="lv-LV" w:eastAsia="de-DE"/>
        </w:rPr>
      </w:pPr>
      <w:r w:rsidRPr="001D46AC">
        <w:rPr>
          <w:b/>
          <w:i w:val="0"/>
          <w:snapToGrid w:val="0"/>
          <w:lang w:val="lv-LV" w:eastAsia="de-DE"/>
        </w:rPr>
        <w:t>Pieaugušie, kuri nodod savas asinis</w:t>
      </w:r>
    </w:p>
    <w:p w14:paraId="7CC8E29E" w14:textId="77777777" w:rsidR="00BE5B18" w:rsidRPr="001D46AC" w:rsidRDefault="00BE5B18" w:rsidP="00540419">
      <w:pPr>
        <w:rPr>
          <w:lang w:val="lv-LV" w:eastAsia="de-DE"/>
        </w:rPr>
      </w:pPr>
    </w:p>
    <w:p w14:paraId="41AACA26" w14:textId="77777777" w:rsidR="008B3BFC" w:rsidRPr="001D46AC" w:rsidRDefault="00946005" w:rsidP="00EF117E">
      <w:pPr>
        <w:pStyle w:val="pil-p1"/>
        <w:numPr>
          <w:ilvl w:val="0"/>
          <w:numId w:val="16"/>
        </w:numPr>
        <w:tabs>
          <w:tab w:val="clear" w:pos="720"/>
          <w:tab w:val="num" w:pos="567"/>
        </w:tabs>
        <w:ind w:left="567" w:hanging="567"/>
        <w:rPr>
          <w:szCs w:val="22"/>
          <w:lang w:val="lv-LV"/>
        </w:rPr>
      </w:pPr>
      <w:r w:rsidRPr="001D46AC">
        <w:rPr>
          <w:b/>
          <w:snapToGrid w:val="0"/>
          <w:szCs w:val="22"/>
          <w:lang w:val="lv-LV" w:eastAsia="de-DE"/>
        </w:rPr>
        <w:t xml:space="preserve">Parastā deva </w:t>
      </w:r>
      <w:r w:rsidRPr="001D46AC">
        <w:rPr>
          <w:snapToGrid w:val="0"/>
          <w:szCs w:val="22"/>
          <w:lang w:val="lv-LV" w:eastAsia="de-DE"/>
        </w:rPr>
        <w:t xml:space="preserve">ir 600 SV uz kilogramu ķermeņa masas </w:t>
      </w:r>
      <w:r w:rsidR="008B3BFC" w:rsidRPr="001D46AC">
        <w:rPr>
          <w:snapToGrid w:val="0"/>
          <w:szCs w:val="22"/>
          <w:lang w:val="lv-LV" w:eastAsia="de-DE"/>
        </w:rPr>
        <w:t xml:space="preserve">divas </w:t>
      </w:r>
      <w:r w:rsidRPr="001D46AC">
        <w:rPr>
          <w:snapToGrid w:val="0"/>
          <w:szCs w:val="22"/>
          <w:lang w:val="lv-LV" w:eastAsia="de-DE"/>
        </w:rPr>
        <w:t>reizes nedēļā</w:t>
      </w:r>
      <w:r w:rsidR="008B3BFC" w:rsidRPr="001D46AC">
        <w:rPr>
          <w:snapToGrid w:val="0"/>
          <w:szCs w:val="22"/>
          <w:lang w:val="lv-LV" w:eastAsia="de-DE"/>
        </w:rPr>
        <w:t>.</w:t>
      </w:r>
    </w:p>
    <w:p w14:paraId="5019EC4B" w14:textId="77777777" w:rsidR="008B3BFC" w:rsidRPr="001D46AC" w:rsidRDefault="00702F9F" w:rsidP="00EF117E">
      <w:pPr>
        <w:pStyle w:val="pil-p1"/>
        <w:numPr>
          <w:ilvl w:val="0"/>
          <w:numId w:val="16"/>
        </w:numPr>
        <w:tabs>
          <w:tab w:val="clear" w:pos="720"/>
          <w:tab w:val="num" w:pos="567"/>
        </w:tabs>
        <w:ind w:left="567" w:hanging="567"/>
        <w:rPr>
          <w:szCs w:val="22"/>
          <w:lang w:val="lv-LV"/>
        </w:rPr>
      </w:pPr>
      <w:proofErr w:type="spellStart"/>
      <w:r w:rsidRPr="001D46AC">
        <w:rPr>
          <w:snapToGrid w:val="0"/>
          <w:szCs w:val="22"/>
          <w:lang w:val="lv-LV" w:eastAsia="de-DE"/>
        </w:rPr>
        <w:t>Abseamed</w:t>
      </w:r>
      <w:proofErr w:type="spellEnd"/>
      <w:r w:rsidR="008B3BFC" w:rsidRPr="001D46AC">
        <w:rPr>
          <w:snapToGrid w:val="0"/>
          <w:szCs w:val="22"/>
          <w:lang w:val="lv-LV" w:eastAsia="de-DE"/>
        </w:rPr>
        <w:t xml:space="preserve"> tiek ievadīts</w:t>
      </w:r>
      <w:r w:rsidR="00946005" w:rsidRPr="001D46AC">
        <w:rPr>
          <w:snapToGrid w:val="0"/>
          <w:szCs w:val="22"/>
          <w:lang w:val="lv-LV" w:eastAsia="de-DE"/>
        </w:rPr>
        <w:t>, injicējot vēnā</w:t>
      </w:r>
      <w:r w:rsidR="008B3BFC" w:rsidRPr="001D46AC">
        <w:rPr>
          <w:snapToGrid w:val="0"/>
          <w:szCs w:val="22"/>
          <w:lang w:val="lv-LV" w:eastAsia="de-DE"/>
        </w:rPr>
        <w:t>,</w:t>
      </w:r>
      <w:r w:rsidR="00946005" w:rsidRPr="001D46AC">
        <w:rPr>
          <w:snapToGrid w:val="0"/>
          <w:szCs w:val="22"/>
          <w:lang w:val="lv-LV" w:eastAsia="de-DE"/>
        </w:rPr>
        <w:t xml:space="preserve"> </w:t>
      </w:r>
      <w:r w:rsidR="00781DC8" w:rsidRPr="001D46AC">
        <w:rPr>
          <w:snapToGrid w:val="0"/>
          <w:szCs w:val="22"/>
          <w:lang w:val="lv-LV" w:eastAsia="de-DE"/>
        </w:rPr>
        <w:t xml:space="preserve">tūlīt </w:t>
      </w:r>
      <w:r w:rsidR="008B3BFC" w:rsidRPr="001D46AC">
        <w:rPr>
          <w:snapToGrid w:val="0"/>
          <w:szCs w:val="22"/>
          <w:lang w:val="lv-LV" w:eastAsia="de-DE"/>
        </w:rPr>
        <w:t>pēc tam, kad esat nodevis asinis</w:t>
      </w:r>
      <w:r w:rsidR="0072120D" w:rsidRPr="001D46AC">
        <w:rPr>
          <w:snapToGrid w:val="0"/>
          <w:szCs w:val="22"/>
          <w:lang w:val="lv-LV" w:eastAsia="de-DE"/>
        </w:rPr>
        <w:t>,</w:t>
      </w:r>
      <w:r w:rsidR="00781DC8" w:rsidRPr="001D46AC">
        <w:rPr>
          <w:snapToGrid w:val="0"/>
          <w:szCs w:val="22"/>
          <w:lang w:val="lv-LV" w:eastAsia="de-DE"/>
        </w:rPr>
        <w:t xml:space="preserve"> 3 nedēļas pirms operācijas</w:t>
      </w:r>
      <w:r w:rsidR="00946005" w:rsidRPr="001D46AC">
        <w:rPr>
          <w:snapToGrid w:val="0"/>
          <w:szCs w:val="22"/>
          <w:lang w:val="lv-LV" w:eastAsia="de-DE"/>
        </w:rPr>
        <w:t>.</w:t>
      </w:r>
    </w:p>
    <w:p w14:paraId="0D8AE6F2" w14:textId="77777777" w:rsidR="00946005" w:rsidRPr="001D46AC" w:rsidRDefault="00946005" w:rsidP="00EF117E">
      <w:pPr>
        <w:pStyle w:val="pil-p1"/>
        <w:numPr>
          <w:ilvl w:val="0"/>
          <w:numId w:val="16"/>
        </w:numPr>
        <w:tabs>
          <w:tab w:val="clear" w:pos="720"/>
          <w:tab w:val="num" w:pos="567"/>
        </w:tabs>
        <w:ind w:left="567" w:hanging="567"/>
        <w:rPr>
          <w:snapToGrid w:val="0"/>
          <w:szCs w:val="22"/>
          <w:lang w:val="lv-LV" w:eastAsia="de-DE"/>
        </w:rPr>
      </w:pPr>
      <w:r w:rsidRPr="001D46AC">
        <w:rPr>
          <w:snapToGrid w:val="0"/>
          <w:szCs w:val="22"/>
          <w:lang w:val="lv-LV" w:eastAsia="de-DE"/>
        </w:rPr>
        <w:t xml:space="preserve">Pirms </w:t>
      </w:r>
      <w:proofErr w:type="spellStart"/>
      <w:r w:rsidR="00702F9F" w:rsidRPr="001D46AC">
        <w:rPr>
          <w:snapToGrid w:val="0"/>
          <w:szCs w:val="22"/>
          <w:lang w:val="lv-LV" w:eastAsia="de-DE"/>
        </w:rPr>
        <w:t>Abseamed</w:t>
      </w:r>
      <w:proofErr w:type="spellEnd"/>
      <w:r w:rsidRPr="001D46AC">
        <w:rPr>
          <w:snapToGrid w:val="0"/>
          <w:szCs w:val="22"/>
          <w:lang w:val="lv-LV" w:eastAsia="de-DE"/>
        </w:rPr>
        <w:t xml:space="preserve"> terapijas un tās laikā </w:t>
      </w:r>
      <w:r w:rsidR="008B3BFC" w:rsidRPr="001D46AC">
        <w:rPr>
          <w:snapToGrid w:val="0"/>
          <w:szCs w:val="22"/>
          <w:lang w:val="lv-LV" w:eastAsia="de-DE"/>
        </w:rPr>
        <w:t xml:space="preserve">iespējams, ka </w:t>
      </w:r>
      <w:r w:rsidRPr="001D46AC">
        <w:rPr>
          <w:snapToGrid w:val="0"/>
          <w:szCs w:val="22"/>
          <w:lang w:val="lv-LV" w:eastAsia="de-DE"/>
        </w:rPr>
        <w:t>J</w:t>
      </w:r>
      <w:r w:rsidR="008B3BFC" w:rsidRPr="001D46AC">
        <w:rPr>
          <w:snapToGrid w:val="0"/>
          <w:szCs w:val="22"/>
          <w:lang w:val="lv-LV" w:eastAsia="de-DE"/>
        </w:rPr>
        <w:t xml:space="preserve">ums </w:t>
      </w:r>
      <w:r w:rsidRPr="001D46AC">
        <w:rPr>
          <w:snapToGrid w:val="0"/>
          <w:szCs w:val="22"/>
          <w:lang w:val="lv-LV" w:eastAsia="de-DE"/>
        </w:rPr>
        <w:t xml:space="preserve">papildus </w:t>
      </w:r>
      <w:r w:rsidR="008B3BFC" w:rsidRPr="001D46AC">
        <w:rPr>
          <w:snapToGrid w:val="0"/>
          <w:szCs w:val="22"/>
          <w:lang w:val="lv-LV" w:eastAsia="de-DE"/>
        </w:rPr>
        <w:t>būs jālieto</w:t>
      </w:r>
      <w:r w:rsidRPr="001D46AC">
        <w:rPr>
          <w:snapToGrid w:val="0"/>
          <w:szCs w:val="22"/>
          <w:lang w:val="lv-LV" w:eastAsia="de-DE"/>
        </w:rPr>
        <w:t xml:space="preserve"> dzelz</w:t>
      </w:r>
      <w:r w:rsidR="008B3BFC" w:rsidRPr="001D46AC">
        <w:rPr>
          <w:snapToGrid w:val="0"/>
          <w:szCs w:val="22"/>
          <w:lang w:val="lv-LV" w:eastAsia="de-DE"/>
        </w:rPr>
        <w:t>s</w:t>
      </w:r>
      <w:r w:rsidRPr="001D46AC">
        <w:rPr>
          <w:snapToGrid w:val="0"/>
          <w:szCs w:val="22"/>
          <w:lang w:val="lv-LV" w:eastAsia="de-DE"/>
        </w:rPr>
        <w:t xml:space="preserve">, lai palielinātu </w:t>
      </w:r>
      <w:proofErr w:type="spellStart"/>
      <w:r w:rsidR="00702F9F" w:rsidRPr="001D46AC">
        <w:rPr>
          <w:snapToGrid w:val="0"/>
          <w:szCs w:val="22"/>
          <w:lang w:val="lv-LV" w:eastAsia="de-DE"/>
        </w:rPr>
        <w:t>Abseamed</w:t>
      </w:r>
      <w:proofErr w:type="spellEnd"/>
      <w:r w:rsidRPr="001D46AC">
        <w:rPr>
          <w:snapToGrid w:val="0"/>
          <w:szCs w:val="22"/>
          <w:lang w:val="lv-LV" w:eastAsia="de-DE"/>
        </w:rPr>
        <w:t xml:space="preserve"> efektivitāti.</w:t>
      </w:r>
    </w:p>
    <w:p w14:paraId="24CA8265" w14:textId="77777777" w:rsidR="00BE5B18" w:rsidRPr="001D46AC" w:rsidRDefault="00BE5B18" w:rsidP="00540419">
      <w:pPr>
        <w:rPr>
          <w:lang w:val="lv-LV" w:eastAsia="de-DE"/>
        </w:rPr>
      </w:pPr>
    </w:p>
    <w:p w14:paraId="07F9242D" w14:textId="77777777" w:rsidR="00946005" w:rsidRPr="001D46AC" w:rsidRDefault="00946005" w:rsidP="00540419">
      <w:pPr>
        <w:pStyle w:val="pil-hsub1"/>
        <w:spacing w:before="0" w:after="0"/>
        <w:rPr>
          <w:lang w:val="lv-LV"/>
        </w:rPr>
      </w:pPr>
      <w:r w:rsidRPr="001D46AC">
        <w:rPr>
          <w:lang w:val="lv-LV"/>
        </w:rPr>
        <w:t xml:space="preserve">Pieaugušie kuriem paredzēta </w:t>
      </w:r>
      <w:r w:rsidR="007064D8" w:rsidRPr="001D46AC">
        <w:rPr>
          <w:lang w:val="lv-LV"/>
        </w:rPr>
        <w:t>plaša</w:t>
      </w:r>
      <w:r w:rsidR="0065743B" w:rsidRPr="001D46AC">
        <w:rPr>
          <w:lang w:val="lv-LV"/>
        </w:rPr>
        <w:t xml:space="preserve"> </w:t>
      </w:r>
      <w:r w:rsidRPr="001D46AC">
        <w:rPr>
          <w:lang w:val="lv-LV"/>
        </w:rPr>
        <w:t>ortopēdiska operācija</w:t>
      </w:r>
    </w:p>
    <w:p w14:paraId="7BED90C2" w14:textId="77777777" w:rsidR="00BE5B18" w:rsidRPr="001D46AC" w:rsidRDefault="00BE5B18" w:rsidP="00540419">
      <w:pPr>
        <w:rPr>
          <w:lang w:val="lv-LV"/>
        </w:rPr>
      </w:pPr>
    </w:p>
    <w:p w14:paraId="63D76E71" w14:textId="77777777" w:rsidR="0065743B" w:rsidRPr="001D46AC" w:rsidRDefault="00946005" w:rsidP="00EF117E">
      <w:pPr>
        <w:pStyle w:val="pil-p1"/>
        <w:numPr>
          <w:ilvl w:val="0"/>
          <w:numId w:val="17"/>
        </w:numPr>
        <w:tabs>
          <w:tab w:val="clear" w:pos="720"/>
          <w:tab w:val="num" w:pos="567"/>
        </w:tabs>
        <w:ind w:left="567" w:hanging="567"/>
        <w:rPr>
          <w:szCs w:val="22"/>
          <w:lang w:val="lv-LV"/>
        </w:rPr>
      </w:pPr>
      <w:r w:rsidRPr="001D46AC">
        <w:rPr>
          <w:b/>
          <w:szCs w:val="22"/>
          <w:lang w:val="lv-LV"/>
        </w:rPr>
        <w:t>Ietei</w:t>
      </w:r>
      <w:r w:rsidR="00172EED" w:rsidRPr="001D46AC">
        <w:rPr>
          <w:b/>
          <w:szCs w:val="22"/>
          <w:lang w:val="lv-LV"/>
        </w:rPr>
        <w:t>camā</w:t>
      </w:r>
      <w:r w:rsidRPr="001D46AC">
        <w:rPr>
          <w:b/>
          <w:szCs w:val="22"/>
          <w:lang w:val="lv-LV"/>
        </w:rPr>
        <w:t xml:space="preserve"> deva </w:t>
      </w:r>
      <w:r w:rsidR="0065743B" w:rsidRPr="001D46AC">
        <w:rPr>
          <w:szCs w:val="22"/>
          <w:lang w:val="lv-LV"/>
        </w:rPr>
        <w:t xml:space="preserve">ir </w:t>
      </w:r>
      <w:r w:rsidRPr="001D46AC">
        <w:rPr>
          <w:szCs w:val="22"/>
          <w:lang w:val="lv-LV"/>
        </w:rPr>
        <w:t xml:space="preserve">600 SV uz kilogramu ķermeņa masas </w:t>
      </w:r>
      <w:r w:rsidR="0065743B" w:rsidRPr="001D46AC">
        <w:rPr>
          <w:szCs w:val="22"/>
          <w:lang w:val="lv-LV"/>
        </w:rPr>
        <w:t>vienu reizi</w:t>
      </w:r>
      <w:r w:rsidRPr="001D46AC">
        <w:rPr>
          <w:szCs w:val="22"/>
          <w:lang w:val="lv-LV"/>
        </w:rPr>
        <w:t xml:space="preserve"> nedēļ</w:t>
      </w:r>
      <w:r w:rsidR="0065743B" w:rsidRPr="001D46AC">
        <w:rPr>
          <w:szCs w:val="22"/>
          <w:lang w:val="lv-LV"/>
        </w:rPr>
        <w:t>ā.</w:t>
      </w:r>
    </w:p>
    <w:p w14:paraId="5AB4CA94" w14:textId="77777777" w:rsidR="0065743B" w:rsidRPr="001D46AC" w:rsidRDefault="00702F9F" w:rsidP="00EF117E">
      <w:pPr>
        <w:pStyle w:val="pil-p1"/>
        <w:numPr>
          <w:ilvl w:val="0"/>
          <w:numId w:val="17"/>
        </w:numPr>
        <w:tabs>
          <w:tab w:val="clear" w:pos="720"/>
          <w:tab w:val="num" w:pos="567"/>
        </w:tabs>
        <w:ind w:left="567" w:hanging="567"/>
        <w:rPr>
          <w:szCs w:val="22"/>
          <w:lang w:val="lv-LV"/>
        </w:rPr>
      </w:pPr>
      <w:proofErr w:type="spellStart"/>
      <w:r w:rsidRPr="001D46AC">
        <w:rPr>
          <w:snapToGrid w:val="0"/>
          <w:szCs w:val="22"/>
          <w:lang w:val="lv-LV" w:eastAsia="de-DE"/>
        </w:rPr>
        <w:t>Abseamed</w:t>
      </w:r>
      <w:proofErr w:type="spellEnd"/>
      <w:r w:rsidR="0065743B" w:rsidRPr="001D46AC">
        <w:rPr>
          <w:snapToGrid w:val="0"/>
          <w:szCs w:val="22"/>
          <w:lang w:val="lv-LV" w:eastAsia="de-DE"/>
        </w:rPr>
        <w:t xml:space="preserve"> </w:t>
      </w:r>
      <w:r w:rsidR="00946005" w:rsidRPr="001D46AC">
        <w:rPr>
          <w:szCs w:val="22"/>
          <w:lang w:val="lv-LV"/>
        </w:rPr>
        <w:t>tiek ievadīt</w:t>
      </w:r>
      <w:r w:rsidR="0065743B" w:rsidRPr="001D46AC">
        <w:rPr>
          <w:szCs w:val="22"/>
          <w:lang w:val="lv-LV"/>
        </w:rPr>
        <w:t>s</w:t>
      </w:r>
      <w:r w:rsidR="00946005" w:rsidRPr="001D46AC">
        <w:rPr>
          <w:szCs w:val="22"/>
          <w:lang w:val="lv-LV"/>
        </w:rPr>
        <w:t xml:space="preserve"> injekcijas veidā zem ādas</w:t>
      </w:r>
      <w:r w:rsidR="0065743B" w:rsidRPr="001D46AC">
        <w:rPr>
          <w:szCs w:val="22"/>
          <w:lang w:val="lv-LV"/>
        </w:rPr>
        <w:t xml:space="preserve"> </w:t>
      </w:r>
      <w:r w:rsidR="00B53627" w:rsidRPr="001D46AC">
        <w:rPr>
          <w:szCs w:val="22"/>
          <w:lang w:val="lv-LV"/>
        </w:rPr>
        <w:t xml:space="preserve">vienu </w:t>
      </w:r>
      <w:r w:rsidR="00785C04" w:rsidRPr="001D46AC">
        <w:rPr>
          <w:szCs w:val="22"/>
          <w:lang w:val="lv-LV"/>
        </w:rPr>
        <w:t xml:space="preserve">reizi nedēļā </w:t>
      </w:r>
      <w:r w:rsidR="0065743B" w:rsidRPr="001D46AC">
        <w:rPr>
          <w:szCs w:val="22"/>
          <w:lang w:val="lv-LV"/>
        </w:rPr>
        <w:t>trīs nedēļas pirms operācijas, kā arī operācijas dienā</w:t>
      </w:r>
      <w:r w:rsidR="00946005" w:rsidRPr="001D46AC">
        <w:rPr>
          <w:szCs w:val="22"/>
          <w:lang w:val="lv-LV"/>
        </w:rPr>
        <w:t>.</w:t>
      </w:r>
    </w:p>
    <w:p w14:paraId="64CC6E53" w14:textId="77777777" w:rsidR="00946005" w:rsidRPr="001D46AC" w:rsidRDefault="0065743B" w:rsidP="00EF117E">
      <w:pPr>
        <w:pStyle w:val="pil-p1"/>
        <w:numPr>
          <w:ilvl w:val="0"/>
          <w:numId w:val="17"/>
        </w:numPr>
        <w:tabs>
          <w:tab w:val="clear" w:pos="720"/>
          <w:tab w:val="num" w:pos="567"/>
        </w:tabs>
        <w:ind w:left="567" w:hanging="567"/>
        <w:rPr>
          <w:szCs w:val="22"/>
          <w:lang w:val="lv-LV"/>
        </w:rPr>
      </w:pPr>
      <w:r w:rsidRPr="001D46AC">
        <w:rPr>
          <w:szCs w:val="22"/>
          <w:lang w:val="lv-LV"/>
        </w:rPr>
        <w:t>Gadījumos, kad ir medicīniska nepieciešamība samazināt terapijas laiku pirms operācijas, katru dienu tiek ievadīta 300 SV/kg deva desmit dienas pirms operācijas un operācijas dienā, kā arī četras dienas tūlīt pēc tās.</w:t>
      </w:r>
    </w:p>
    <w:p w14:paraId="11B148D6" w14:textId="77777777" w:rsidR="0065743B" w:rsidRPr="001D46AC" w:rsidRDefault="00946005" w:rsidP="00EF117E">
      <w:pPr>
        <w:pStyle w:val="pil-p1"/>
        <w:numPr>
          <w:ilvl w:val="0"/>
          <w:numId w:val="18"/>
        </w:numPr>
        <w:tabs>
          <w:tab w:val="clear" w:pos="720"/>
          <w:tab w:val="num" w:pos="567"/>
        </w:tabs>
        <w:ind w:left="567" w:hanging="567"/>
        <w:rPr>
          <w:szCs w:val="22"/>
          <w:lang w:val="lv-LV"/>
        </w:rPr>
      </w:pPr>
      <w:r w:rsidRPr="001D46AC">
        <w:rPr>
          <w:szCs w:val="22"/>
          <w:lang w:val="lv-LV"/>
        </w:rPr>
        <w:t>Ja asins analīzes periodā pirms operācijas uzrāda, ka hemoglobīn</w:t>
      </w:r>
      <w:r w:rsidR="00C33E0A" w:rsidRPr="001D46AC">
        <w:rPr>
          <w:szCs w:val="22"/>
          <w:lang w:val="lv-LV"/>
        </w:rPr>
        <w:t>s</w:t>
      </w:r>
      <w:r w:rsidRPr="001D46AC">
        <w:rPr>
          <w:szCs w:val="22"/>
          <w:lang w:val="lv-LV"/>
        </w:rPr>
        <w:t xml:space="preserve"> ir pārāk augsts, terapija tiks pārtraukta.</w:t>
      </w:r>
    </w:p>
    <w:p w14:paraId="5943F5AF" w14:textId="77777777" w:rsidR="00946005" w:rsidRPr="001D46AC" w:rsidRDefault="0065743B" w:rsidP="00EF117E">
      <w:pPr>
        <w:pStyle w:val="pil-p1"/>
        <w:numPr>
          <w:ilvl w:val="0"/>
          <w:numId w:val="18"/>
        </w:numPr>
        <w:tabs>
          <w:tab w:val="clear" w:pos="720"/>
          <w:tab w:val="num" w:pos="567"/>
        </w:tabs>
        <w:ind w:left="567" w:hanging="567"/>
        <w:rPr>
          <w:snapToGrid w:val="0"/>
          <w:szCs w:val="22"/>
          <w:lang w:val="lv-LV" w:eastAsia="de-DE"/>
        </w:rPr>
      </w:pPr>
      <w:r w:rsidRPr="001D46AC">
        <w:rPr>
          <w:snapToGrid w:val="0"/>
          <w:szCs w:val="22"/>
          <w:lang w:val="lv-LV" w:eastAsia="de-DE"/>
        </w:rPr>
        <w:t xml:space="preserve">Pirms </w:t>
      </w:r>
      <w:proofErr w:type="spellStart"/>
      <w:r w:rsidR="00702F9F" w:rsidRPr="001D46AC">
        <w:rPr>
          <w:snapToGrid w:val="0"/>
          <w:szCs w:val="22"/>
          <w:lang w:val="lv-LV" w:eastAsia="de-DE"/>
        </w:rPr>
        <w:t>Abseamed</w:t>
      </w:r>
      <w:proofErr w:type="spellEnd"/>
      <w:r w:rsidRPr="001D46AC">
        <w:rPr>
          <w:snapToGrid w:val="0"/>
          <w:szCs w:val="22"/>
          <w:lang w:val="lv-LV" w:eastAsia="de-DE"/>
        </w:rPr>
        <w:t xml:space="preserve"> terapijas un tās laikā iespējams, ka Jums papildus būs jālieto dzelzs, lai palielinātu </w:t>
      </w:r>
      <w:proofErr w:type="spellStart"/>
      <w:r w:rsidR="00702F9F" w:rsidRPr="001D46AC">
        <w:rPr>
          <w:snapToGrid w:val="0"/>
          <w:szCs w:val="22"/>
          <w:lang w:val="lv-LV" w:eastAsia="de-DE"/>
        </w:rPr>
        <w:t>Abseamed</w:t>
      </w:r>
      <w:proofErr w:type="spellEnd"/>
      <w:r w:rsidRPr="001D46AC">
        <w:rPr>
          <w:snapToGrid w:val="0"/>
          <w:szCs w:val="22"/>
          <w:lang w:val="lv-LV" w:eastAsia="de-DE"/>
        </w:rPr>
        <w:t xml:space="preserve"> efektivitāti.</w:t>
      </w:r>
    </w:p>
    <w:p w14:paraId="1F352067" w14:textId="77777777" w:rsidR="00BE5B18" w:rsidRPr="001D46AC" w:rsidRDefault="00BE5B18" w:rsidP="00540419">
      <w:pPr>
        <w:rPr>
          <w:lang w:val="lv-LV" w:eastAsia="de-DE"/>
        </w:rPr>
      </w:pPr>
    </w:p>
    <w:p w14:paraId="5428E37D" w14:textId="77777777" w:rsidR="00057E3A" w:rsidRPr="001D46AC" w:rsidRDefault="00057E3A" w:rsidP="00540419">
      <w:pPr>
        <w:pStyle w:val="pil-hsub1"/>
        <w:spacing w:before="0" w:after="0"/>
        <w:rPr>
          <w:lang w:val="lv-LV"/>
        </w:rPr>
      </w:pPr>
      <w:r w:rsidRPr="001D46AC">
        <w:rPr>
          <w:lang w:val="lv-LV"/>
        </w:rPr>
        <w:lastRenderedPageBreak/>
        <w:t xml:space="preserve">Pieaugušie ar </w:t>
      </w:r>
      <w:proofErr w:type="spellStart"/>
      <w:r w:rsidRPr="001D46AC">
        <w:rPr>
          <w:lang w:val="lv-LV"/>
        </w:rPr>
        <w:t>mielodisplastisko</w:t>
      </w:r>
      <w:proofErr w:type="spellEnd"/>
      <w:r w:rsidRPr="001D46AC">
        <w:rPr>
          <w:lang w:val="lv-LV"/>
        </w:rPr>
        <w:t xml:space="preserve"> sindromu</w:t>
      </w:r>
    </w:p>
    <w:p w14:paraId="3FAC049B" w14:textId="77777777" w:rsidR="00BE5B18" w:rsidRPr="001D46AC" w:rsidRDefault="00BE5B18" w:rsidP="00540419">
      <w:pPr>
        <w:rPr>
          <w:lang w:val="lv-LV"/>
        </w:rPr>
      </w:pPr>
    </w:p>
    <w:p w14:paraId="4539921D" w14:textId="77777777" w:rsidR="00D26FD8" w:rsidRPr="001D46AC" w:rsidRDefault="007C42B9" w:rsidP="00EF117E">
      <w:pPr>
        <w:pStyle w:val="pil-p1"/>
        <w:numPr>
          <w:ilvl w:val="0"/>
          <w:numId w:val="44"/>
        </w:numPr>
        <w:tabs>
          <w:tab w:val="left" w:pos="567"/>
        </w:tabs>
        <w:ind w:left="567" w:hanging="567"/>
        <w:rPr>
          <w:szCs w:val="22"/>
          <w:lang w:val="lv-LV"/>
        </w:rPr>
      </w:pPr>
      <w:r w:rsidRPr="001D46AC">
        <w:rPr>
          <w:szCs w:val="22"/>
          <w:lang w:val="lv-LV"/>
        </w:rPr>
        <w:t xml:space="preserve">Jūsu ārsts var uzsākt ārstēšanu ar </w:t>
      </w:r>
      <w:proofErr w:type="spellStart"/>
      <w:r w:rsidR="00702F9F" w:rsidRPr="001D46AC">
        <w:rPr>
          <w:szCs w:val="22"/>
          <w:lang w:val="lv-LV"/>
        </w:rPr>
        <w:t>Abseamed</w:t>
      </w:r>
      <w:proofErr w:type="spellEnd"/>
      <w:r w:rsidRPr="001D46AC">
        <w:rPr>
          <w:szCs w:val="22"/>
          <w:lang w:val="lv-LV"/>
        </w:rPr>
        <w:t>, ja Jūsu hemoglobīna līmenis ir 10 g/dl vai zemāks</w:t>
      </w:r>
      <w:r w:rsidR="00D26FD8" w:rsidRPr="001D46AC">
        <w:rPr>
          <w:szCs w:val="22"/>
          <w:lang w:val="lv-LV"/>
        </w:rPr>
        <w:t>.</w:t>
      </w:r>
      <w:r w:rsidR="00C60038" w:rsidRPr="001D46AC">
        <w:rPr>
          <w:szCs w:val="22"/>
          <w:lang w:val="lv-LV"/>
        </w:rPr>
        <w:t xml:space="preserve"> Ārstēšanas mērķis ir uzturēt Jūsu hemoglobīna līmeni starp </w:t>
      </w:r>
      <w:r w:rsidR="00D26FD8" w:rsidRPr="001D46AC">
        <w:rPr>
          <w:szCs w:val="22"/>
          <w:lang w:val="lv-LV"/>
        </w:rPr>
        <w:t xml:space="preserve">10 </w:t>
      </w:r>
      <w:r w:rsidR="00C60038" w:rsidRPr="001D46AC">
        <w:rPr>
          <w:szCs w:val="22"/>
          <w:lang w:val="lv-LV"/>
        </w:rPr>
        <w:t xml:space="preserve">un </w:t>
      </w:r>
      <w:r w:rsidR="00D26FD8" w:rsidRPr="001D46AC">
        <w:rPr>
          <w:szCs w:val="22"/>
          <w:lang w:val="lv-LV"/>
        </w:rPr>
        <w:t>12</w:t>
      </w:r>
      <w:r w:rsidR="00C60038" w:rsidRPr="001D46AC">
        <w:rPr>
          <w:szCs w:val="22"/>
          <w:lang w:val="lv-LV"/>
        </w:rPr>
        <w:t> </w:t>
      </w:r>
      <w:r w:rsidR="00D26FD8" w:rsidRPr="001D46AC">
        <w:rPr>
          <w:szCs w:val="22"/>
          <w:lang w:val="lv-LV"/>
        </w:rPr>
        <w:t>g/dl</w:t>
      </w:r>
      <w:r w:rsidR="00D27AEE" w:rsidRPr="001D46AC">
        <w:rPr>
          <w:szCs w:val="22"/>
          <w:lang w:val="lv-LV"/>
        </w:rPr>
        <w:t>, jo augstāks hemoglobīna līmenis var palielināt asins recekļu veidošanās un nāves iestāšanās risku</w:t>
      </w:r>
      <w:r w:rsidR="00D26FD8" w:rsidRPr="001D46AC">
        <w:rPr>
          <w:szCs w:val="22"/>
          <w:lang w:val="lv-LV"/>
        </w:rPr>
        <w:t>.</w:t>
      </w:r>
    </w:p>
    <w:p w14:paraId="4CA73A47" w14:textId="77777777" w:rsidR="00D26FD8" w:rsidRPr="001D46AC" w:rsidRDefault="00702F9F" w:rsidP="00EF117E">
      <w:pPr>
        <w:pStyle w:val="pil-p1"/>
        <w:numPr>
          <w:ilvl w:val="0"/>
          <w:numId w:val="44"/>
        </w:numPr>
        <w:tabs>
          <w:tab w:val="left" w:pos="567"/>
        </w:tabs>
        <w:ind w:left="567" w:hanging="567"/>
        <w:rPr>
          <w:szCs w:val="22"/>
          <w:lang w:val="lv-LV"/>
        </w:rPr>
      </w:pPr>
      <w:proofErr w:type="spellStart"/>
      <w:r w:rsidRPr="001D46AC">
        <w:rPr>
          <w:szCs w:val="22"/>
          <w:lang w:val="lv-LV"/>
        </w:rPr>
        <w:t>Abseamed</w:t>
      </w:r>
      <w:proofErr w:type="spellEnd"/>
      <w:r w:rsidR="00251C1D" w:rsidRPr="001D46AC">
        <w:rPr>
          <w:szCs w:val="22"/>
          <w:lang w:val="lv-LV"/>
        </w:rPr>
        <w:t xml:space="preserve"> tiek ievadīts, injicējot zem ādas</w:t>
      </w:r>
      <w:r w:rsidR="00D26FD8" w:rsidRPr="001D46AC">
        <w:rPr>
          <w:szCs w:val="22"/>
          <w:lang w:val="lv-LV"/>
        </w:rPr>
        <w:t>.</w:t>
      </w:r>
    </w:p>
    <w:p w14:paraId="4673842B" w14:textId="77777777" w:rsidR="00D26FD8" w:rsidRPr="001D46AC" w:rsidRDefault="007051FA" w:rsidP="00EF117E">
      <w:pPr>
        <w:pStyle w:val="pil-p1"/>
        <w:numPr>
          <w:ilvl w:val="0"/>
          <w:numId w:val="44"/>
        </w:numPr>
        <w:tabs>
          <w:tab w:val="left" w:pos="567"/>
        </w:tabs>
        <w:ind w:left="567" w:hanging="567"/>
        <w:rPr>
          <w:szCs w:val="22"/>
          <w:lang w:val="lv-LV"/>
        </w:rPr>
      </w:pPr>
      <w:r w:rsidRPr="001D46AC">
        <w:rPr>
          <w:szCs w:val="22"/>
          <w:lang w:val="lv-LV"/>
        </w:rPr>
        <w:t>Sākotnējā deva ir</w:t>
      </w:r>
      <w:r w:rsidRPr="001D46AC">
        <w:rPr>
          <w:b/>
          <w:szCs w:val="22"/>
          <w:lang w:val="lv-LV"/>
        </w:rPr>
        <w:t xml:space="preserve"> </w:t>
      </w:r>
      <w:r w:rsidRPr="001D46AC">
        <w:rPr>
          <w:szCs w:val="22"/>
          <w:lang w:val="lv-LV"/>
        </w:rPr>
        <w:t xml:space="preserve">450 SV uz kilogramu ķermeņa masas </w:t>
      </w:r>
      <w:r w:rsidR="00546B17" w:rsidRPr="001D46AC">
        <w:rPr>
          <w:szCs w:val="22"/>
          <w:lang w:val="lv-LV"/>
        </w:rPr>
        <w:t>vienu reizi</w:t>
      </w:r>
      <w:r w:rsidRPr="001D46AC">
        <w:rPr>
          <w:szCs w:val="22"/>
          <w:lang w:val="lv-LV"/>
        </w:rPr>
        <w:t xml:space="preserve"> nedēļā</w:t>
      </w:r>
      <w:r w:rsidR="00D26FD8" w:rsidRPr="001D46AC">
        <w:rPr>
          <w:szCs w:val="22"/>
          <w:lang w:val="lv-LV"/>
        </w:rPr>
        <w:t>.</w:t>
      </w:r>
    </w:p>
    <w:p w14:paraId="58A23F4F" w14:textId="77777777" w:rsidR="00057E3A" w:rsidRPr="001D46AC" w:rsidRDefault="00E438D5" w:rsidP="00EF117E">
      <w:pPr>
        <w:pStyle w:val="pil-p1"/>
        <w:numPr>
          <w:ilvl w:val="0"/>
          <w:numId w:val="44"/>
        </w:numPr>
        <w:tabs>
          <w:tab w:val="left" w:pos="567"/>
        </w:tabs>
        <w:ind w:left="567" w:hanging="567"/>
        <w:rPr>
          <w:szCs w:val="22"/>
          <w:lang w:val="lv-LV"/>
        </w:rPr>
      </w:pPr>
      <w:r w:rsidRPr="001D46AC">
        <w:rPr>
          <w:szCs w:val="22"/>
          <w:lang w:val="lv-LV"/>
        </w:rPr>
        <w:t xml:space="preserve">Jūsu ārsts nozīmēs veikt asins analīzes un iespējams </w:t>
      </w:r>
      <w:r w:rsidR="00546B17" w:rsidRPr="001D46AC">
        <w:rPr>
          <w:szCs w:val="22"/>
          <w:lang w:val="lv-LV"/>
        </w:rPr>
        <w:t>pielāgos devu</w:t>
      </w:r>
      <w:r w:rsidRPr="001D46AC">
        <w:rPr>
          <w:szCs w:val="22"/>
          <w:lang w:val="lv-LV"/>
        </w:rPr>
        <w:t xml:space="preserve">, atkarībā no tā, kā </w:t>
      </w:r>
      <w:proofErr w:type="spellStart"/>
      <w:r w:rsidR="00702F9F" w:rsidRPr="001D46AC">
        <w:rPr>
          <w:szCs w:val="22"/>
          <w:lang w:val="lv-LV"/>
        </w:rPr>
        <w:t>Abseamed</w:t>
      </w:r>
      <w:proofErr w:type="spellEnd"/>
      <w:r w:rsidRPr="001D46AC">
        <w:rPr>
          <w:szCs w:val="22"/>
          <w:lang w:val="lv-LV"/>
        </w:rPr>
        <w:t xml:space="preserve"> terapija ietekmē anēmiju</w:t>
      </w:r>
      <w:r w:rsidR="00D26FD8" w:rsidRPr="001D46AC">
        <w:rPr>
          <w:szCs w:val="22"/>
          <w:lang w:val="lv-LV"/>
        </w:rPr>
        <w:t>.</w:t>
      </w:r>
    </w:p>
    <w:p w14:paraId="6363A3CC" w14:textId="77777777" w:rsidR="00BE5B18" w:rsidRPr="001D46AC" w:rsidRDefault="00BE5B18" w:rsidP="00540419">
      <w:pPr>
        <w:rPr>
          <w:lang w:val="lv-LV"/>
        </w:rPr>
      </w:pPr>
    </w:p>
    <w:p w14:paraId="008FAABF" w14:textId="77777777" w:rsidR="00BE5B18" w:rsidRPr="001D46AC" w:rsidRDefault="00946005" w:rsidP="00540419">
      <w:pPr>
        <w:pStyle w:val="pil-hsub1"/>
        <w:spacing w:before="0" w:after="0"/>
        <w:rPr>
          <w:lang w:val="lv-LV"/>
        </w:rPr>
      </w:pPr>
      <w:r w:rsidRPr="001D46AC">
        <w:rPr>
          <w:lang w:val="lv-LV"/>
        </w:rPr>
        <w:t>Instrukcijas</w:t>
      </w:r>
      <w:r w:rsidR="001B5806" w:rsidRPr="001D46AC">
        <w:rPr>
          <w:lang w:val="lv-LV"/>
        </w:rPr>
        <w:t>, kā sev injicēt</w:t>
      </w:r>
      <w:r w:rsidRPr="001D46AC">
        <w:rPr>
          <w:lang w:val="lv-LV"/>
        </w:rPr>
        <w:t xml:space="preserve"> </w:t>
      </w:r>
      <w:proofErr w:type="spellStart"/>
      <w:r w:rsidR="00702F9F" w:rsidRPr="001D46AC">
        <w:rPr>
          <w:lang w:val="lv-LV"/>
        </w:rPr>
        <w:t>Abseamed</w:t>
      </w:r>
      <w:proofErr w:type="spellEnd"/>
    </w:p>
    <w:p w14:paraId="22960880" w14:textId="77777777" w:rsidR="00946005" w:rsidRPr="001D46AC" w:rsidRDefault="00946005" w:rsidP="00540419">
      <w:pPr>
        <w:pStyle w:val="pil-hsub1"/>
        <w:spacing w:before="0" w:after="0"/>
        <w:rPr>
          <w:lang w:val="lv-LV"/>
        </w:rPr>
      </w:pPr>
    </w:p>
    <w:p w14:paraId="70D0E94B" w14:textId="77777777" w:rsidR="00C33E0A" w:rsidRPr="001D46AC" w:rsidRDefault="00C33E0A" w:rsidP="00540419">
      <w:pPr>
        <w:pStyle w:val="pil-p1"/>
        <w:rPr>
          <w:szCs w:val="22"/>
          <w:lang w:val="lv-LV"/>
        </w:rPr>
      </w:pPr>
      <w:r w:rsidRPr="001D46AC">
        <w:rPr>
          <w:szCs w:val="22"/>
          <w:lang w:val="lv-LV"/>
        </w:rPr>
        <w:t>Uzsākot ārstē</w:t>
      </w:r>
      <w:r w:rsidR="008F6762" w:rsidRPr="001D46AC">
        <w:rPr>
          <w:szCs w:val="22"/>
          <w:lang w:val="lv-LV"/>
        </w:rPr>
        <w:t xml:space="preserve">šanu, </w:t>
      </w:r>
      <w:proofErr w:type="spellStart"/>
      <w:r w:rsidR="00702F9F" w:rsidRPr="001D46AC">
        <w:rPr>
          <w:szCs w:val="22"/>
          <w:lang w:val="lv-LV"/>
        </w:rPr>
        <w:t>Abseamed</w:t>
      </w:r>
      <w:proofErr w:type="spellEnd"/>
      <w:r w:rsidR="008F6762" w:rsidRPr="001D46AC">
        <w:rPr>
          <w:szCs w:val="22"/>
          <w:lang w:val="lv-LV"/>
        </w:rPr>
        <w:t xml:space="preserve"> parasti inji</w:t>
      </w:r>
      <w:r w:rsidRPr="001D46AC">
        <w:rPr>
          <w:szCs w:val="22"/>
          <w:lang w:val="lv-LV"/>
        </w:rPr>
        <w:t xml:space="preserve">cē medicīniskais personāls vai medmāsa. Vēlāk ārsts var ieteikt Jums vai Jūsu aprūpētājam pašam iemācīties, kā injicēt </w:t>
      </w:r>
      <w:proofErr w:type="spellStart"/>
      <w:r w:rsidR="00702F9F" w:rsidRPr="001D46AC">
        <w:rPr>
          <w:szCs w:val="22"/>
          <w:lang w:val="lv-LV"/>
        </w:rPr>
        <w:t>Abseamed</w:t>
      </w:r>
      <w:proofErr w:type="spellEnd"/>
      <w:r w:rsidRPr="001D46AC">
        <w:rPr>
          <w:szCs w:val="22"/>
          <w:lang w:val="lv-LV"/>
        </w:rPr>
        <w:t xml:space="preserve"> zem ādas (</w:t>
      </w:r>
      <w:proofErr w:type="spellStart"/>
      <w:r w:rsidRPr="001D46AC">
        <w:rPr>
          <w:i/>
          <w:szCs w:val="22"/>
          <w:lang w:val="lv-LV"/>
        </w:rPr>
        <w:t>subkutāni</w:t>
      </w:r>
      <w:proofErr w:type="spellEnd"/>
      <w:r w:rsidRPr="001D46AC">
        <w:rPr>
          <w:szCs w:val="22"/>
          <w:lang w:val="lv-LV"/>
        </w:rPr>
        <w:t>).</w:t>
      </w:r>
    </w:p>
    <w:p w14:paraId="1992E2F0" w14:textId="77777777" w:rsidR="00BE5B18" w:rsidRPr="001D46AC" w:rsidRDefault="00BE5B18" w:rsidP="00540419">
      <w:pPr>
        <w:rPr>
          <w:lang w:val="lv-LV"/>
        </w:rPr>
      </w:pPr>
    </w:p>
    <w:p w14:paraId="3318D6A6" w14:textId="77777777" w:rsidR="0030024C" w:rsidRPr="001D46AC" w:rsidRDefault="0030024C" w:rsidP="00EF117E">
      <w:pPr>
        <w:pStyle w:val="pil-p2"/>
        <w:numPr>
          <w:ilvl w:val="0"/>
          <w:numId w:val="19"/>
        </w:numPr>
        <w:tabs>
          <w:tab w:val="clear" w:pos="720"/>
          <w:tab w:val="left" w:pos="567"/>
        </w:tabs>
        <w:spacing w:before="0"/>
        <w:ind w:left="567" w:hanging="567"/>
        <w:rPr>
          <w:b/>
          <w:lang w:val="lv-LV"/>
        </w:rPr>
      </w:pPr>
      <w:r w:rsidRPr="001D46AC">
        <w:rPr>
          <w:b/>
          <w:lang w:val="lv-LV"/>
        </w:rPr>
        <w:t xml:space="preserve">Nemēģiniet sev injicēt zāles, ja vien </w:t>
      </w:r>
      <w:r w:rsidR="006B27C0" w:rsidRPr="001D46AC">
        <w:rPr>
          <w:b/>
          <w:lang w:val="lv-LV"/>
        </w:rPr>
        <w:t xml:space="preserve">to darīt Jūs nav apmācījis </w:t>
      </w:r>
      <w:r w:rsidRPr="001D46AC">
        <w:rPr>
          <w:b/>
          <w:lang w:val="lv-LV"/>
        </w:rPr>
        <w:t>ārsts</w:t>
      </w:r>
      <w:r w:rsidR="006B27C0" w:rsidRPr="001D46AC">
        <w:rPr>
          <w:b/>
          <w:lang w:val="lv-LV"/>
        </w:rPr>
        <w:t xml:space="preserve"> vai medmāsa</w:t>
      </w:r>
      <w:r w:rsidR="00CB0A30" w:rsidRPr="001D46AC">
        <w:rPr>
          <w:b/>
          <w:lang w:val="lv-LV"/>
        </w:rPr>
        <w:t>.</w:t>
      </w:r>
    </w:p>
    <w:p w14:paraId="5AEF6064" w14:textId="77777777" w:rsidR="0030024C" w:rsidRPr="001D46AC" w:rsidRDefault="0030024C" w:rsidP="00EF117E">
      <w:pPr>
        <w:pStyle w:val="pil-p1"/>
        <w:numPr>
          <w:ilvl w:val="0"/>
          <w:numId w:val="19"/>
        </w:numPr>
        <w:tabs>
          <w:tab w:val="clear" w:pos="720"/>
          <w:tab w:val="left" w:pos="567"/>
        </w:tabs>
        <w:ind w:left="567" w:hanging="567"/>
        <w:rPr>
          <w:b/>
          <w:szCs w:val="22"/>
          <w:lang w:val="lv-LV"/>
        </w:rPr>
      </w:pPr>
      <w:r w:rsidRPr="001D46AC">
        <w:rPr>
          <w:b/>
          <w:szCs w:val="22"/>
          <w:lang w:val="lv-LV"/>
        </w:rPr>
        <w:t>Vienmēr</w:t>
      </w:r>
      <w:r w:rsidR="006B27C0" w:rsidRPr="001D46AC">
        <w:rPr>
          <w:b/>
          <w:szCs w:val="22"/>
          <w:lang w:val="lv-LV"/>
        </w:rPr>
        <w:t xml:space="preserve"> injicējiet</w:t>
      </w:r>
      <w:r w:rsidRPr="001D46AC">
        <w:rPr>
          <w:b/>
          <w:szCs w:val="22"/>
          <w:lang w:val="lv-LV"/>
        </w:rPr>
        <w:t xml:space="preserve"> </w:t>
      </w:r>
      <w:proofErr w:type="spellStart"/>
      <w:r w:rsidR="00702F9F" w:rsidRPr="001D46AC">
        <w:rPr>
          <w:b/>
          <w:szCs w:val="22"/>
          <w:lang w:val="lv-LV"/>
        </w:rPr>
        <w:t>Abseamed</w:t>
      </w:r>
      <w:proofErr w:type="spellEnd"/>
      <w:r w:rsidRPr="001D46AC">
        <w:rPr>
          <w:b/>
          <w:szCs w:val="22"/>
          <w:lang w:val="lv-LV"/>
        </w:rPr>
        <w:t xml:space="preserve"> tieši tā, kā </w:t>
      </w:r>
      <w:r w:rsidR="006B27C0" w:rsidRPr="001D46AC">
        <w:rPr>
          <w:b/>
          <w:szCs w:val="22"/>
          <w:lang w:val="lv-LV"/>
        </w:rPr>
        <w:t>Jūs apmācījis</w:t>
      </w:r>
      <w:r w:rsidRPr="001D46AC">
        <w:rPr>
          <w:b/>
          <w:szCs w:val="22"/>
          <w:lang w:val="lv-LV"/>
        </w:rPr>
        <w:t xml:space="preserve"> </w:t>
      </w:r>
      <w:r w:rsidR="006B27C0" w:rsidRPr="001D46AC">
        <w:rPr>
          <w:b/>
          <w:szCs w:val="22"/>
          <w:lang w:val="lv-LV"/>
        </w:rPr>
        <w:t xml:space="preserve">Jūsu </w:t>
      </w:r>
      <w:r w:rsidRPr="001D46AC">
        <w:rPr>
          <w:b/>
          <w:szCs w:val="22"/>
          <w:lang w:val="lv-LV"/>
        </w:rPr>
        <w:t>ārsts vai medmāsa.</w:t>
      </w:r>
    </w:p>
    <w:p w14:paraId="2C51BE1C" w14:textId="77777777" w:rsidR="0030024C" w:rsidRPr="001D46AC" w:rsidRDefault="0030024C" w:rsidP="00EF117E">
      <w:pPr>
        <w:pStyle w:val="pil-p1"/>
        <w:numPr>
          <w:ilvl w:val="0"/>
          <w:numId w:val="19"/>
        </w:numPr>
        <w:tabs>
          <w:tab w:val="clear" w:pos="720"/>
          <w:tab w:val="left" w:pos="567"/>
        </w:tabs>
        <w:ind w:left="567" w:hanging="567"/>
        <w:rPr>
          <w:b/>
          <w:szCs w:val="22"/>
          <w:lang w:val="lv-LV"/>
        </w:rPr>
      </w:pPr>
      <w:r w:rsidRPr="001D46AC">
        <w:rPr>
          <w:b/>
          <w:szCs w:val="22"/>
          <w:lang w:val="lv-LV"/>
        </w:rPr>
        <w:t>Nodrošiniet, lai injicēts tiktu tāds šķidruma daudzums, kādu norādījis ārsts vai medmāsa.</w:t>
      </w:r>
    </w:p>
    <w:p w14:paraId="56F71395" w14:textId="77777777" w:rsidR="0030024C" w:rsidRPr="001D46AC" w:rsidRDefault="0030024C" w:rsidP="00EF117E">
      <w:pPr>
        <w:pStyle w:val="pil-p1"/>
        <w:numPr>
          <w:ilvl w:val="0"/>
          <w:numId w:val="19"/>
        </w:numPr>
        <w:tabs>
          <w:tab w:val="clear" w:pos="720"/>
          <w:tab w:val="left" w:pos="567"/>
        </w:tabs>
        <w:ind w:left="567" w:hanging="567"/>
        <w:rPr>
          <w:b/>
          <w:szCs w:val="22"/>
          <w:lang w:val="lv-LV"/>
        </w:rPr>
      </w:pPr>
      <w:r w:rsidRPr="001D46AC">
        <w:rPr>
          <w:b/>
          <w:szCs w:val="22"/>
          <w:lang w:val="lv-LV"/>
        </w:rPr>
        <w:t xml:space="preserve">Lietojiet </w:t>
      </w:r>
      <w:proofErr w:type="spellStart"/>
      <w:r w:rsidR="00702F9F" w:rsidRPr="001D46AC">
        <w:rPr>
          <w:b/>
          <w:szCs w:val="22"/>
          <w:lang w:val="lv-LV"/>
        </w:rPr>
        <w:t>Abseamed</w:t>
      </w:r>
      <w:proofErr w:type="spellEnd"/>
      <w:r w:rsidRPr="001D46AC">
        <w:rPr>
          <w:b/>
          <w:szCs w:val="22"/>
          <w:lang w:val="lv-LV"/>
        </w:rPr>
        <w:t xml:space="preserve"> tikai tad, </w:t>
      </w:r>
      <w:r w:rsidR="003D1B14" w:rsidRPr="001D46AC">
        <w:rPr>
          <w:b/>
          <w:szCs w:val="22"/>
          <w:lang w:val="lv-LV"/>
        </w:rPr>
        <w:t>ja</w:t>
      </w:r>
      <w:r w:rsidRPr="001D46AC">
        <w:rPr>
          <w:b/>
          <w:szCs w:val="22"/>
          <w:lang w:val="lv-LV"/>
        </w:rPr>
        <w:t xml:space="preserve"> tas </w:t>
      </w:r>
      <w:r w:rsidR="006B27C0" w:rsidRPr="001D46AC">
        <w:rPr>
          <w:b/>
          <w:szCs w:val="22"/>
          <w:lang w:val="lv-LV"/>
        </w:rPr>
        <w:t>bijis</w:t>
      </w:r>
      <w:r w:rsidRPr="001D46AC">
        <w:rPr>
          <w:b/>
          <w:szCs w:val="22"/>
          <w:lang w:val="lv-LV"/>
        </w:rPr>
        <w:t xml:space="preserve"> pareizi uzglabāts, skatiet 5. </w:t>
      </w:r>
      <w:r w:rsidR="001E79B6" w:rsidRPr="001D46AC">
        <w:rPr>
          <w:b/>
          <w:szCs w:val="22"/>
          <w:lang w:val="lv-LV"/>
        </w:rPr>
        <w:t>punktu</w:t>
      </w:r>
      <w:r w:rsidR="00C33E0A" w:rsidRPr="001D46AC">
        <w:rPr>
          <w:b/>
          <w:szCs w:val="22"/>
          <w:lang w:val="lv-LV"/>
        </w:rPr>
        <w:t xml:space="preserve"> </w:t>
      </w:r>
      <w:r w:rsidR="00C33E0A" w:rsidRPr="001D46AC">
        <w:rPr>
          <w:b/>
          <w:i/>
          <w:szCs w:val="22"/>
          <w:lang w:val="lv-LV"/>
        </w:rPr>
        <w:t xml:space="preserve">„Kā uzglabāt </w:t>
      </w:r>
      <w:proofErr w:type="spellStart"/>
      <w:r w:rsidR="00702F9F" w:rsidRPr="001D46AC">
        <w:rPr>
          <w:b/>
          <w:i/>
          <w:szCs w:val="22"/>
          <w:lang w:val="lv-LV"/>
        </w:rPr>
        <w:t>Abseamed</w:t>
      </w:r>
      <w:proofErr w:type="spellEnd"/>
      <w:r w:rsidR="00C33E0A" w:rsidRPr="001D46AC">
        <w:rPr>
          <w:b/>
          <w:i/>
          <w:szCs w:val="22"/>
          <w:lang w:val="lv-LV"/>
        </w:rPr>
        <w:t>”</w:t>
      </w:r>
      <w:r w:rsidRPr="001D46AC">
        <w:rPr>
          <w:b/>
          <w:szCs w:val="22"/>
          <w:lang w:val="lv-LV"/>
        </w:rPr>
        <w:t>.</w:t>
      </w:r>
    </w:p>
    <w:p w14:paraId="5FB72C0B" w14:textId="77777777" w:rsidR="0030024C" w:rsidRPr="001D46AC" w:rsidRDefault="0030024C" w:rsidP="00EF117E">
      <w:pPr>
        <w:pStyle w:val="pil-p1"/>
        <w:numPr>
          <w:ilvl w:val="0"/>
          <w:numId w:val="19"/>
        </w:numPr>
        <w:tabs>
          <w:tab w:val="clear" w:pos="720"/>
          <w:tab w:val="left" w:pos="567"/>
        </w:tabs>
        <w:ind w:left="567" w:hanging="567"/>
        <w:rPr>
          <w:szCs w:val="22"/>
          <w:lang w:val="lv-LV"/>
        </w:rPr>
      </w:pPr>
      <w:r w:rsidRPr="001D46AC">
        <w:rPr>
          <w:b/>
          <w:szCs w:val="22"/>
          <w:lang w:val="lv-LV"/>
        </w:rPr>
        <w:t xml:space="preserve">Pirms lietošanas ļaujiet, lai </w:t>
      </w:r>
      <w:proofErr w:type="spellStart"/>
      <w:r w:rsidR="00702F9F" w:rsidRPr="001D46AC">
        <w:rPr>
          <w:b/>
          <w:szCs w:val="22"/>
          <w:lang w:val="lv-LV"/>
        </w:rPr>
        <w:t>Abseamed</w:t>
      </w:r>
      <w:proofErr w:type="spellEnd"/>
      <w:r w:rsidRPr="001D46AC">
        <w:rPr>
          <w:b/>
          <w:szCs w:val="22"/>
          <w:lang w:val="lv-LV"/>
        </w:rPr>
        <w:t xml:space="preserve"> </w:t>
      </w:r>
      <w:proofErr w:type="spellStart"/>
      <w:r w:rsidRPr="001D46AC">
        <w:rPr>
          <w:b/>
          <w:szCs w:val="22"/>
          <w:lang w:val="lv-LV"/>
        </w:rPr>
        <w:t>pilnšļirce</w:t>
      </w:r>
      <w:proofErr w:type="spellEnd"/>
      <w:r w:rsidRPr="001D46AC">
        <w:rPr>
          <w:b/>
          <w:szCs w:val="22"/>
          <w:lang w:val="lv-LV"/>
        </w:rPr>
        <w:t xml:space="preserve"> sasniedz istabas temperatūru. Tas parasti ilgst no 15 līdz 30 minūtēm. Izlietojiet </w:t>
      </w:r>
      <w:proofErr w:type="spellStart"/>
      <w:r w:rsidRPr="001D46AC">
        <w:rPr>
          <w:b/>
          <w:szCs w:val="22"/>
          <w:lang w:val="lv-LV"/>
        </w:rPr>
        <w:t>pilnšļirces</w:t>
      </w:r>
      <w:proofErr w:type="spellEnd"/>
      <w:r w:rsidRPr="001D46AC">
        <w:rPr>
          <w:b/>
          <w:szCs w:val="22"/>
          <w:lang w:val="lv-LV"/>
        </w:rPr>
        <w:t xml:space="preserve"> saturu 3 dienu laikā pēc izņemšanas no ledusskapja</w:t>
      </w:r>
      <w:r w:rsidRPr="001D46AC">
        <w:rPr>
          <w:szCs w:val="22"/>
          <w:lang w:val="lv-LV"/>
        </w:rPr>
        <w:t>.</w:t>
      </w:r>
    </w:p>
    <w:p w14:paraId="112197F0" w14:textId="77777777" w:rsidR="00BE5B18" w:rsidRPr="001D46AC" w:rsidRDefault="00BE5B18" w:rsidP="00540419">
      <w:pPr>
        <w:rPr>
          <w:lang w:val="lv-LV"/>
        </w:rPr>
      </w:pPr>
    </w:p>
    <w:p w14:paraId="50CE81EB" w14:textId="77777777" w:rsidR="00946005" w:rsidRPr="001D46AC" w:rsidRDefault="00912A58" w:rsidP="00540419">
      <w:pPr>
        <w:pStyle w:val="pil-p2"/>
        <w:spacing w:before="0"/>
        <w:rPr>
          <w:b/>
          <w:lang w:val="lv-LV"/>
        </w:rPr>
      </w:pPr>
      <w:r w:rsidRPr="001D46AC">
        <w:rPr>
          <w:b/>
          <w:lang w:val="lv-LV"/>
        </w:rPr>
        <w:t xml:space="preserve">No katras šļirces izmantojiet tikai vienu </w:t>
      </w:r>
      <w:proofErr w:type="spellStart"/>
      <w:r w:rsidR="00702F9F" w:rsidRPr="001D46AC">
        <w:rPr>
          <w:b/>
          <w:lang w:val="lv-LV"/>
        </w:rPr>
        <w:t>Abseamed</w:t>
      </w:r>
      <w:proofErr w:type="spellEnd"/>
      <w:r w:rsidRPr="001D46AC">
        <w:rPr>
          <w:b/>
          <w:lang w:val="lv-LV"/>
        </w:rPr>
        <w:t xml:space="preserve"> devu</w:t>
      </w:r>
      <w:r w:rsidR="00946005" w:rsidRPr="001D46AC">
        <w:rPr>
          <w:b/>
          <w:lang w:val="lv-LV"/>
        </w:rPr>
        <w:t>.</w:t>
      </w:r>
    </w:p>
    <w:p w14:paraId="1D5AE2E6" w14:textId="77777777" w:rsidR="00BE5B18" w:rsidRPr="001D46AC" w:rsidRDefault="00BE5B18" w:rsidP="00540419">
      <w:pPr>
        <w:rPr>
          <w:lang w:val="lv-LV"/>
        </w:rPr>
      </w:pPr>
    </w:p>
    <w:p w14:paraId="42BF52D1" w14:textId="77777777" w:rsidR="00946005" w:rsidRPr="001D46AC" w:rsidRDefault="0080061F" w:rsidP="00540419">
      <w:pPr>
        <w:pStyle w:val="pil-p2"/>
        <w:spacing w:before="0"/>
        <w:rPr>
          <w:lang w:val="lv-LV"/>
        </w:rPr>
      </w:pPr>
      <w:r w:rsidRPr="001D46AC">
        <w:rPr>
          <w:lang w:val="lv-LV"/>
        </w:rPr>
        <w:t xml:space="preserve">Ja </w:t>
      </w:r>
      <w:proofErr w:type="spellStart"/>
      <w:r w:rsidR="00702F9F" w:rsidRPr="001D46AC">
        <w:rPr>
          <w:lang w:val="lv-LV"/>
        </w:rPr>
        <w:t>Abseamed</w:t>
      </w:r>
      <w:proofErr w:type="spellEnd"/>
      <w:r w:rsidRPr="001D46AC">
        <w:rPr>
          <w:lang w:val="lv-LV"/>
        </w:rPr>
        <w:t xml:space="preserve"> injicē</w:t>
      </w:r>
      <w:r w:rsidR="00604410" w:rsidRPr="001D46AC">
        <w:rPr>
          <w:lang w:val="lv-LV"/>
        </w:rPr>
        <w:t xml:space="preserve"> zem ādas (</w:t>
      </w:r>
      <w:proofErr w:type="spellStart"/>
      <w:r w:rsidR="00604410" w:rsidRPr="001D46AC">
        <w:rPr>
          <w:lang w:val="lv-LV"/>
        </w:rPr>
        <w:t>subkutāni</w:t>
      </w:r>
      <w:proofErr w:type="spellEnd"/>
      <w:r w:rsidR="00604410" w:rsidRPr="001D46AC">
        <w:rPr>
          <w:lang w:val="lv-LV"/>
        </w:rPr>
        <w:t>), v</w:t>
      </w:r>
      <w:r w:rsidR="00912A58" w:rsidRPr="001D46AC">
        <w:rPr>
          <w:lang w:val="lv-LV"/>
        </w:rPr>
        <w:t>ienas injekcijas laikā</w:t>
      </w:r>
      <w:r w:rsidR="00946005" w:rsidRPr="001D46AC">
        <w:rPr>
          <w:lang w:val="lv-LV"/>
        </w:rPr>
        <w:t xml:space="preserve"> injicēta</w:t>
      </w:r>
      <w:r w:rsidR="00CB0A30" w:rsidRPr="001D46AC">
        <w:rPr>
          <w:lang w:val="lv-LV"/>
        </w:rPr>
        <w:t>is</w:t>
      </w:r>
      <w:r w:rsidR="00946005" w:rsidRPr="001D46AC">
        <w:rPr>
          <w:lang w:val="lv-LV"/>
        </w:rPr>
        <w:t xml:space="preserve"> daudzum</w:t>
      </w:r>
      <w:r w:rsidR="00CB0A30" w:rsidRPr="001D46AC">
        <w:rPr>
          <w:lang w:val="lv-LV"/>
        </w:rPr>
        <w:t xml:space="preserve">s </w:t>
      </w:r>
      <w:r w:rsidR="00946005" w:rsidRPr="001D46AC">
        <w:rPr>
          <w:lang w:val="lv-LV"/>
        </w:rPr>
        <w:t xml:space="preserve">parasti </w:t>
      </w:r>
      <w:r w:rsidR="00912A58" w:rsidRPr="001D46AC">
        <w:rPr>
          <w:lang w:val="lv-LV"/>
        </w:rPr>
        <w:t>nav lie</w:t>
      </w:r>
      <w:r w:rsidR="00570637" w:rsidRPr="001D46AC">
        <w:rPr>
          <w:lang w:val="lv-LV"/>
        </w:rPr>
        <w:t>l</w:t>
      </w:r>
      <w:r w:rsidR="00912A58" w:rsidRPr="001D46AC">
        <w:rPr>
          <w:lang w:val="lv-LV"/>
        </w:rPr>
        <w:t>āks par</w:t>
      </w:r>
      <w:r w:rsidR="00946005" w:rsidRPr="001D46AC">
        <w:rPr>
          <w:lang w:val="lv-LV"/>
        </w:rPr>
        <w:t xml:space="preserve"> vienu mililitru (1 ml).</w:t>
      </w:r>
    </w:p>
    <w:p w14:paraId="40D8FDC8" w14:textId="77777777" w:rsidR="00BE5B18" w:rsidRPr="001D46AC" w:rsidRDefault="00BE5B18" w:rsidP="00540419">
      <w:pPr>
        <w:pStyle w:val="pil-p2"/>
        <w:spacing w:before="0"/>
        <w:rPr>
          <w:lang w:val="lv-LV"/>
        </w:rPr>
      </w:pPr>
    </w:p>
    <w:p w14:paraId="5F8CC409" w14:textId="77777777" w:rsidR="00912A58" w:rsidRPr="001D46AC" w:rsidRDefault="00702F9F" w:rsidP="00540419">
      <w:pPr>
        <w:pStyle w:val="pil-p2"/>
        <w:spacing w:before="0"/>
        <w:rPr>
          <w:lang w:val="lv-LV"/>
        </w:rPr>
      </w:pPr>
      <w:proofErr w:type="spellStart"/>
      <w:r w:rsidRPr="001D46AC">
        <w:rPr>
          <w:lang w:val="lv-LV"/>
        </w:rPr>
        <w:t>Abseamed</w:t>
      </w:r>
      <w:proofErr w:type="spellEnd"/>
      <w:r w:rsidR="00912A58" w:rsidRPr="001D46AC">
        <w:rPr>
          <w:lang w:val="lv-LV"/>
        </w:rPr>
        <w:t xml:space="preserve"> tiek ievadīts viens pats, un tas injekcijas laikā netiek sajaukts ar citiem šķidrumiem.</w:t>
      </w:r>
    </w:p>
    <w:p w14:paraId="36497A11" w14:textId="77777777" w:rsidR="00BE5B18" w:rsidRPr="001D46AC" w:rsidRDefault="00BE5B18" w:rsidP="00540419">
      <w:pPr>
        <w:pStyle w:val="pil-p2"/>
        <w:spacing w:before="0"/>
        <w:rPr>
          <w:b/>
          <w:lang w:val="lv-LV"/>
        </w:rPr>
      </w:pPr>
    </w:p>
    <w:p w14:paraId="3BDCAE20" w14:textId="77777777" w:rsidR="00912A58" w:rsidRPr="001D46AC" w:rsidRDefault="00702F9F" w:rsidP="00540419">
      <w:pPr>
        <w:pStyle w:val="pil-p2"/>
        <w:spacing w:before="0"/>
        <w:rPr>
          <w:lang w:val="lv-LV"/>
        </w:rPr>
      </w:pPr>
      <w:proofErr w:type="spellStart"/>
      <w:r w:rsidRPr="001D46AC">
        <w:rPr>
          <w:b/>
          <w:lang w:val="lv-LV"/>
        </w:rPr>
        <w:t>Abseamed</w:t>
      </w:r>
      <w:proofErr w:type="spellEnd"/>
      <w:r w:rsidR="00912A58" w:rsidRPr="001D46AC">
        <w:rPr>
          <w:b/>
          <w:lang w:val="lv-LV"/>
        </w:rPr>
        <w:t xml:space="preserve"> šļirces nedrīkst sakratīt. </w:t>
      </w:r>
      <w:r w:rsidR="00912A58" w:rsidRPr="001D46AC">
        <w:rPr>
          <w:lang w:val="lv-LV"/>
        </w:rPr>
        <w:t xml:space="preserve">Ilgstoša spēcīga kratīšana var </w:t>
      </w:r>
      <w:r w:rsidR="006B27C0" w:rsidRPr="001D46AC">
        <w:rPr>
          <w:lang w:val="lv-LV"/>
        </w:rPr>
        <w:t>zāles</w:t>
      </w:r>
      <w:r w:rsidR="00912A58" w:rsidRPr="001D46AC">
        <w:rPr>
          <w:lang w:val="lv-LV"/>
        </w:rPr>
        <w:t xml:space="preserve"> sabojāt. Ja </w:t>
      </w:r>
      <w:r w:rsidR="006B27C0" w:rsidRPr="001D46AC">
        <w:rPr>
          <w:lang w:val="lv-LV"/>
        </w:rPr>
        <w:t xml:space="preserve">zāles </w:t>
      </w:r>
      <w:r w:rsidR="00912A58" w:rsidRPr="001D46AC">
        <w:rPr>
          <w:lang w:val="lv-LV"/>
        </w:rPr>
        <w:t>ir spēcīgi sakratīt</w:t>
      </w:r>
      <w:r w:rsidR="006B27C0" w:rsidRPr="001D46AC">
        <w:rPr>
          <w:lang w:val="lv-LV"/>
        </w:rPr>
        <w:t>a</w:t>
      </w:r>
      <w:r w:rsidR="00912A58" w:rsidRPr="001D46AC">
        <w:rPr>
          <w:lang w:val="lv-LV"/>
        </w:rPr>
        <w:t>s, nelietojiet t</w:t>
      </w:r>
      <w:r w:rsidR="006B27C0" w:rsidRPr="001D46AC">
        <w:rPr>
          <w:lang w:val="lv-LV"/>
        </w:rPr>
        <w:t>ās</w:t>
      </w:r>
      <w:r w:rsidR="00912A58" w:rsidRPr="001D46AC">
        <w:rPr>
          <w:lang w:val="lv-LV"/>
        </w:rPr>
        <w:t>.</w:t>
      </w:r>
    </w:p>
    <w:p w14:paraId="1C10D433" w14:textId="77777777" w:rsidR="00BE5B18" w:rsidRPr="001D46AC" w:rsidRDefault="00BE5B18" w:rsidP="00540419">
      <w:pPr>
        <w:pStyle w:val="pil-p2"/>
        <w:spacing w:before="0"/>
        <w:rPr>
          <w:lang w:val="lv-LV"/>
        </w:rPr>
      </w:pPr>
    </w:p>
    <w:p w14:paraId="4CA96272" w14:textId="77777777" w:rsidR="00946005" w:rsidRPr="001D46AC" w:rsidRDefault="001E79B6" w:rsidP="00540419">
      <w:pPr>
        <w:pStyle w:val="pil-p2"/>
        <w:spacing w:before="0"/>
        <w:rPr>
          <w:lang w:val="lv-LV"/>
        </w:rPr>
      </w:pPr>
      <w:r w:rsidRPr="001D46AC">
        <w:rPr>
          <w:lang w:val="lv-LV"/>
        </w:rPr>
        <w:t>Norādījumus</w:t>
      </w:r>
      <w:r w:rsidR="00946005" w:rsidRPr="001D46AC">
        <w:rPr>
          <w:lang w:val="lv-LV"/>
        </w:rPr>
        <w:t xml:space="preserve"> par to, kā pašam </w:t>
      </w:r>
      <w:r w:rsidR="006B27C0" w:rsidRPr="001D46AC">
        <w:rPr>
          <w:lang w:val="lv-LV"/>
        </w:rPr>
        <w:t>veikt</w:t>
      </w:r>
      <w:r w:rsidR="00946005" w:rsidRPr="001D46AC">
        <w:rPr>
          <w:lang w:val="lv-LV"/>
        </w:rPr>
        <w:t xml:space="preserve"> </w:t>
      </w:r>
      <w:proofErr w:type="spellStart"/>
      <w:r w:rsidR="00702F9F" w:rsidRPr="001D46AC">
        <w:rPr>
          <w:lang w:val="lv-LV"/>
        </w:rPr>
        <w:t>Abseamed</w:t>
      </w:r>
      <w:proofErr w:type="spellEnd"/>
      <w:r w:rsidR="006B27C0" w:rsidRPr="001D46AC">
        <w:rPr>
          <w:lang w:val="lv-LV"/>
        </w:rPr>
        <w:t xml:space="preserve"> injekcijas</w:t>
      </w:r>
      <w:r w:rsidR="00946005" w:rsidRPr="001D46AC">
        <w:rPr>
          <w:lang w:val="lv-LV"/>
        </w:rPr>
        <w:t xml:space="preserve">, </w:t>
      </w:r>
      <w:proofErr w:type="spellStart"/>
      <w:r w:rsidR="004D6D8C" w:rsidRPr="001D46AC">
        <w:rPr>
          <w:lang w:val="lv-LV"/>
        </w:rPr>
        <w:t>skatiet</w:t>
      </w:r>
      <w:r w:rsidR="00946005" w:rsidRPr="001D46AC">
        <w:rPr>
          <w:lang w:val="lv-LV"/>
        </w:rPr>
        <w:t>šīs</w:t>
      </w:r>
      <w:proofErr w:type="spellEnd"/>
      <w:r w:rsidR="00946005" w:rsidRPr="001D46AC">
        <w:rPr>
          <w:lang w:val="lv-LV"/>
        </w:rPr>
        <w:t xml:space="preserve"> lietošanas instrukcijas beigās.</w:t>
      </w:r>
    </w:p>
    <w:p w14:paraId="193298EA" w14:textId="77777777" w:rsidR="00BE5B18" w:rsidRPr="001D46AC" w:rsidRDefault="00BE5B18" w:rsidP="00540419">
      <w:pPr>
        <w:pStyle w:val="pil-hsub1"/>
        <w:spacing w:before="0" w:after="0"/>
        <w:rPr>
          <w:lang w:val="lv-LV"/>
        </w:rPr>
      </w:pPr>
    </w:p>
    <w:p w14:paraId="45211942" w14:textId="77777777" w:rsidR="00946005" w:rsidRPr="001D46AC" w:rsidRDefault="00946005" w:rsidP="00540419">
      <w:pPr>
        <w:pStyle w:val="pil-hsub1"/>
        <w:spacing w:before="0" w:after="0"/>
        <w:rPr>
          <w:lang w:val="lv-LV"/>
        </w:rPr>
      </w:pPr>
      <w:r w:rsidRPr="001D46AC">
        <w:rPr>
          <w:lang w:val="lv-LV"/>
        </w:rPr>
        <w:t xml:space="preserve">Ja esat </w:t>
      </w:r>
      <w:r w:rsidR="005A76B8" w:rsidRPr="001D46AC">
        <w:rPr>
          <w:lang w:val="lv-LV"/>
        </w:rPr>
        <w:t xml:space="preserve">lietojis </w:t>
      </w:r>
      <w:proofErr w:type="spellStart"/>
      <w:r w:rsidR="00702F9F" w:rsidRPr="001D46AC">
        <w:rPr>
          <w:lang w:val="lv-LV"/>
        </w:rPr>
        <w:t>Abseamed</w:t>
      </w:r>
      <w:proofErr w:type="spellEnd"/>
      <w:r w:rsidRPr="001D46AC">
        <w:rPr>
          <w:lang w:val="lv-LV"/>
        </w:rPr>
        <w:t xml:space="preserve"> vairāk nekā noteikts</w:t>
      </w:r>
    </w:p>
    <w:p w14:paraId="21D2C10F" w14:textId="77777777" w:rsidR="00BE5B18" w:rsidRPr="001D46AC" w:rsidRDefault="00BE5B18" w:rsidP="00540419">
      <w:pPr>
        <w:pStyle w:val="pil-p1"/>
        <w:rPr>
          <w:szCs w:val="22"/>
          <w:lang w:val="lv-LV"/>
        </w:rPr>
      </w:pPr>
    </w:p>
    <w:p w14:paraId="2D452C40" w14:textId="77777777" w:rsidR="00946005" w:rsidRPr="001D46AC" w:rsidRDefault="00912A58" w:rsidP="00540419">
      <w:pPr>
        <w:pStyle w:val="pil-p1"/>
        <w:rPr>
          <w:szCs w:val="22"/>
          <w:lang w:val="lv-LV"/>
        </w:rPr>
      </w:pPr>
      <w:r w:rsidRPr="001D46AC">
        <w:rPr>
          <w:szCs w:val="22"/>
          <w:lang w:val="lv-LV"/>
        </w:rPr>
        <w:t>N</w:t>
      </w:r>
      <w:r w:rsidR="00946005" w:rsidRPr="001D46AC">
        <w:rPr>
          <w:szCs w:val="22"/>
          <w:lang w:val="lv-LV"/>
        </w:rPr>
        <w:t>ekavējoties ziņo</w:t>
      </w:r>
      <w:r w:rsidRPr="001D46AC">
        <w:rPr>
          <w:szCs w:val="22"/>
          <w:lang w:val="lv-LV"/>
        </w:rPr>
        <w:t>jiet</w:t>
      </w:r>
      <w:r w:rsidR="00946005" w:rsidRPr="001D46AC">
        <w:rPr>
          <w:szCs w:val="22"/>
          <w:lang w:val="lv-LV"/>
        </w:rPr>
        <w:t xml:space="preserve"> ārstam</w:t>
      </w:r>
      <w:r w:rsidRPr="001D46AC">
        <w:rPr>
          <w:szCs w:val="22"/>
          <w:lang w:val="lv-LV"/>
        </w:rPr>
        <w:t xml:space="preserve"> vai medmāsai</w:t>
      </w:r>
      <w:r w:rsidR="00946005" w:rsidRPr="001D46AC">
        <w:rPr>
          <w:szCs w:val="22"/>
          <w:lang w:val="lv-LV"/>
        </w:rPr>
        <w:t xml:space="preserve">, ja Jūs domājat, ka ievadīts pārāk daudz </w:t>
      </w:r>
      <w:proofErr w:type="spellStart"/>
      <w:r w:rsidR="00702F9F" w:rsidRPr="001D46AC">
        <w:rPr>
          <w:szCs w:val="22"/>
          <w:lang w:val="lv-LV"/>
        </w:rPr>
        <w:t>Abseamed</w:t>
      </w:r>
      <w:proofErr w:type="spellEnd"/>
      <w:r w:rsidR="00946005" w:rsidRPr="001D46AC">
        <w:rPr>
          <w:szCs w:val="22"/>
          <w:lang w:val="lv-LV"/>
        </w:rPr>
        <w:t>.</w:t>
      </w:r>
      <w:r w:rsidRPr="001D46AC">
        <w:rPr>
          <w:szCs w:val="22"/>
          <w:lang w:val="lv-LV"/>
        </w:rPr>
        <w:t xml:space="preserve"> Maz ticams, ka </w:t>
      </w:r>
      <w:r w:rsidR="007064D8" w:rsidRPr="001D46AC">
        <w:rPr>
          <w:szCs w:val="22"/>
          <w:lang w:val="lv-LV"/>
        </w:rPr>
        <w:t xml:space="preserve">pārāk lielas </w:t>
      </w:r>
      <w:proofErr w:type="spellStart"/>
      <w:r w:rsidR="00702F9F" w:rsidRPr="001D46AC">
        <w:rPr>
          <w:szCs w:val="22"/>
          <w:lang w:val="lv-LV"/>
        </w:rPr>
        <w:t>Abseamed</w:t>
      </w:r>
      <w:proofErr w:type="spellEnd"/>
      <w:r w:rsidRPr="001D46AC">
        <w:rPr>
          <w:szCs w:val="22"/>
          <w:lang w:val="lv-LV"/>
        </w:rPr>
        <w:t xml:space="preserve"> </w:t>
      </w:r>
      <w:r w:rsidR="007064D8" w:rsidRPr="001D46AC">
        <w:rPr>
          <w:szCs w:val="22"/>
          <w:lang w:val="lv-LV"/>
        </w:rPr>
        <w:t xml:space="preserve">devas </w:t>
      </w:r>
      <w:r w:rsidRPr="001D46AC">
        <w:rPr>
          <w:szCs w:val="22"/>
          <w:lang w:val="lv-LV"/>
        </w:rPr>
        <w:t>injicēšana radīs blakusparādības.</w:t>
      </w:r>
    </w:p>
    <w:p w14:paraId="51BF57E2" w14:textId="77777777" w:rsidR="00BE5B18" w:rsidRPr="001D46AC" w:rsidRDefault="00BE5B18" w:rsidP="00540419">
      <w:pPr>
        <w:pStyle w:val="pil-hsub1"/>
        <w:spacing w:before="0" w:after="0"/>
        <w:rPr>
          <w:lang w:val="lv-LV"/>
        </w:rPr>
      </w:pPr>
    </w:p>
    <w:p w14:paraId="349B61A1" w14:textId="77777777" w:rsidR="00946005" w:rsidRPr="001D46AC" w:rsidRDefault="00946005" w:rsidP="00540419">
      <w:pPr>
        <w:pStyle w:val="pil-hsub1"/>
        <w:spacing w:before="0" w:after="0"/>
        <w:rPr>
          <w:lang w:val="lv-LV"/>
        </w:rPr>
      </w:pPr>
      <w:r w:rsidRPr="001D46AC">
        <w:rPr>
          <w:lang w:val="lv-LV"/>
        </w:rPr>
        <w:t>Ja esat aizmirsis lietot</w:t>
      </w:r>
      <w:r w:rsidRPr="001D46AC">
        <w:rPr>
          <w:b w:val="0"/>
          <w:bCs w:val="0"/>
          <w:lang w:val="lv-LV"/>
        </w:rPr>
        <w:t xml:space="preserve"> </w:t>
      </w:r>
      <w:proofErr w:type="spellStart"/>
      <w:r w:rsidR="00702F9F" w:rsidRPr="001D46AC">
        <w:rPr>
          <w:b w:val="0"/>
          <w:bCs w:val="0"/>
          <w:lang w:val="lv-LV"/>
        </w:rPr>
        <w:t>Abseamed</w:t>
      </w:r>
      <w:proofErr w:type="spellEnd"/>
    </w:p>
    <w:p w14:paraId="47FD1FE0" w14:textId="77777777" w:rsidR="00BE5B18" w:rsidRPr="001D46AC" w:rsidRDefault="00BE5B18" w:rsidP="00540419">
      <w:pPr>
        <w:pStyle w:val="pil-p1"/>
        <w:rPr>
          <w:szCs w:val="22"/>
          <w:lang w:val="lv-LV"/>
        </w:rPr>
      </w:pPr>
    </w:p>
    <w:p w14:paraId="54BCABAA" w14:textId="77777777" w:rsidR="00946005" w:rsidRPr="001D46AC" w:rsidRDefault="00912A58" w:rsidP="00540419">
      <w:pPr>
        <w:pStyle w:val="pil-p1"/>
        <w:rPr>
          <w:szCs w:val="22"/>
          <w:lang w:val="lv-LV"/>
        </w:rPr>
      </w:pPr>
      <w:r w:rsidRPr="001D46AC">
        <w:rPr>
          <w:szCs w:val="22"/>
          <w:lang w:val="lv-LV"/>
        </w:rPr>
        <w:t xml:space="preserve">Veiciet nākamo injekciju, tiklīdz </w:t>
      </w:r>
      <w:r w:rsidR="007064D8" w:rsidRPr="001D46AC">
        <w:rPr>
          <w:szCs w:val="22"/>
          <w:lang w:val="lv-LV"/>
        </w:rPr>
        <w:t xml:space="preserve">par </w:t>
      </w:r>
      <w:r w:rsidRPr="001D46AC">
        <w:rPr>
          <w:szCs w:val="22"/>
          <w:lang w:val="lv-LV"/>
        </w:rPr>
        <w:t>to atceraties</w:t>
      </w:r>
      <w:r w:rsidR="000C10D3" w:rsidRPr="001D46AC">
        <w:rPr>
          <w:szCs w:val="22"/>
          <w:lang w:val="lv-LV"/>
        </w:rPr>
        <w:t>.</w:t>
      </w:r>
      <w:r w:rsidRPr="001D46AC">
        <w:rPr>
          <w:szCs w:val="22"/>
          <w:lang w:val="lv-LV"/>
        </w:rPr>
        <w:t xml:space="preserve"> </w:t>
      </w:r>
      <w:r w:rsidR="00EF54AA" w:rsidRPr="001D46AC">
        <w:rPr>
          <w:szCs w:val="22"/>
          <w:lang w:val="lv-LV"/>
        </w:rPr>
        <w:t xml:space="preserve">Ja atceraties par to nākamās injekcijas veikšanas dienā, neņemiet iepriekšējo injekciju vērā un turpiniet parasto injicēšanas grafiku. </w:t>
      </w:r>
      <w:r w:rsidR="00946005" w:rsidRPr="001D46AC">
        <w:rPr>
          <w:szCs w:val="22"/>
          <w:lang w:val="lv-LV"/>
        </w:rPr>
        <w:t>Neinjicējiet dubultu devu</w:t>
      </w:r>
      <w:r w:rsidR="00E06E46" w:rsidRPr="001D46AC">
        <w:rPr>
          <w:szCs w:val="22"/>
          <w:lang w:val="lv-LV"/>
        </w:rPr>
        <w:t xml:space="preserve">, lai </w:t>
      </w:r>
      <w:r w:rsidR="00D62ACB" w:rsidRPr="001D46AC">
        <w:rPr>
          <w:szCs w:val="22"/>
          <w:lang w:val="lv-LV"/>
        </w:rPr>
        <w:t>aizvietotu</w:t>
      </w:r>
      <w:r w:rsidR="00E06E46" w:rsidRPr="001D46AC">
        <w:rPr>
          <w:szCs w:val="22"/>
          <w:lang w:val="lv-LV"/>
        </w:rPr>
        <w:t xml:space="preserve"> aizmirsto devu</w:t>
      </w:r>
      <w:r w:rsidR="00946005" w:rsidRPr="001D46AC">
        <w:rPr>
          <w:szCs w:val="22"/>
          <w:lang w:val="lv-LV"/>
        </w:rPr>
        <w:t>.</w:t>
      </w:r>
    </w:p>
    <w:p w14:paraId="65128A0C" w14:textId="77777777" w:rsidR="00476402" w:rsidRPr="001D46AC" w:rsidRDefault="00476402" w:rsidP="006A1F98">
      <w:pPr>
        <w:rPr>
          <w:lang w:val="lv-LV"/>
        </w:rPr>
      </w:pPr>
    </w:p>
    <w:p w14:paraId="1346E0C7" w14:textId="77777777" w:rsidR="00946005" w:rsidRPr="001D46AC" w:rsidRDefault="00946005" w:rsidP="00540419">
      <w:pPr>
        <w:pStyle w:val="pil-p2"/>
        <w:spacing w:before="0"/>
        <w:rPr>
          <w:lang w:val="lv-LV"/>
        </w:rPr>
      </w:pPr>
      <w:r w:rsidRPr="001D46AC">
        <w:rPr>
          <w:lang w:val="lv-LV"/>
        </w:rPr>
        <w:t xml:space="preserve">Ja Jums ir kādi jautājumi par </w:t>
      </w:r>
      <w:r w:rsidR="00C2770F" w:rsidRPr="001D46AC">
        <w:rPr>
          <w:lang w:val="lv-LV"/>
        </w:rPr>
        <w:t xml:space="preserve">šo zāļu </w:t>
      </w:r>
      <w:r w:rsidRPr="001D46AC">
        <w:rPr>
          <w:lang w:val="lv-LV"/>
        </w:rPr>
        <w:t>lietošanu, jautājiet ārstam</w:t>
      </w:r>
      <w:r w:rsidR="00EF54AA" w:rsidRPr="001D46AC">
        <w:rPr>
          <w:lang w:val="lv-LV"/>
        </w:rPr>
        <w:t>, medmāsai</w:t>
      </w:r>
      <w:r w:rsidRPr="001D46AC">
        <w:rPr>
          <w:lang w:val="lv-LV"/>
        </w:rPr>
        <w:t xml:space="preserve"> vai farmaceitam.</w:t>
      </w:r>
    </w:p>
    <w:p w14:paraId="2129F3C8" w14:textId="77777777" w:rsidR="00476402" w:rsidRPr="001D46AC" w:rsidRDefault="00476402" w:rsidP="006A1F98">
      <w:pPr>
        <w:pStyle w:val="pil-p2"/>
        <w:spacing w:before="0"/>
        <w:rPr>
          <w:lang w:val="lv-LV"/>
        </w:rPr>
      </w:pPr>
    </w:p>
    <w:p w14:paraId="617A100D" w14:textId="77777777" w:rsidR="00BE5B18" w:rsidRPr="001D46AC" w:rsidRDefault="00BE5B18" w:rsidP="00540419">
      <w:pPr>
        <w:rPr>
          <w:lang w:val="lv-LV"/>
        </w:rPr>
      </w:pPr>
    </w:p>
    <w:p w14:paraId="22C6BF1B" w14:textId="77777777" w:rsidR="00946005" w:rsidRPr="001D46AC" w:rsidRDefault="00C07D1E" w:rsidP="00C07D1E">
      <w:pPr>
        <w:pStyle w:val="pil-h1"/>
        <w:numPr>
          <w:ilvl w:val="0"/>
          <w:numId w:val="0"/>
        </w:numPr>
        <w:tabs>
          <w:tab w:val="left" w:pos="567"/>
        </w:tabs>
        <w:spacing w:before="0" w:after="0"/>
        <w:ind w:left="567" w:hanging="567"/>
        <w:rPr>
          <w:rFonts w:ascii="Times New Roman" w:hAnsi="Times New Roman"/>
          <w:lang w:val="lv-LV"/>
        </w:rPr>
      </w:pPr>
      <w:r w:rsidRPr="001D46AC">
        <w:rPr>
          <w:rFonts w:ascii="Times New Roman" w:hAnsi="Times New Roman"/>
          <w:lang w:val="lv-LV"/>
        </w:rPr>
        <w:t>4.</w:t>
      </w:r>
      <w:r w:rsidRPr="001D46AC">
        <w:rPr>
          <w:rFonts w:ascii="Times New Roman" w:hAnsi="Times New Roman"/>
          <w:lang w:val="lv-LV"/>
        </w:rPr>
        <w:tab/>
      </w:r>
      <w:r w:rsidR="00EF54AA" w:rsidRPr="001D46AC">
        <w:rPr>
          <w:rFonts w:ascii="Times New Roman" w:hAnsi="Times New Roman"/>
          <w:lang w:val="lv-LV"/>
        </w:rPr>
        <w:t>Iespējamās blakusp</w:t>
      </w:r>
      <w:r w:rsidR="003D1B14" w:rsidRPr="001D46AC">
        <w:rPr>
          <w:rFonts w:ascii="Times New Roman" w:hAnsi="Times New Roman"/>
          <w:lang w:val="lv-LV"/>
        </w:rPr>
        <w:t>a</w:t>
      </w:r>
      <w:r w:rsidR="00EF54AA" w:rsidRPr="001D46AC">
        <w:rPr>
          <w:rFonts w:ascii="Times New Roman" w:hAnsi="Times New Roman"/>
          <w:lang w:val="lv-LV"/>
        </w:rPr>
        <w:t>r</w:t>
      </w:r>
      <w:r w:rsidR="003D1B14" w:rsidRPr="001D46AC">
        <w:rPr>
          <w:rFonts w:ascii="Times New Roman" w:hAnsi="Times New Roman"/>
          <w:lang w:val="lv-LV"/>
        </w:rPr>
        <w:t>ā</w:t>
      </w:r>
      <w:r w:rsidR="00EF54AA" w:rsidRPr="001D46AC">
        <w:rPr>
          <w:rFonts w:ascii="Times New Roman" w:hAnsi="Times New Roman"/>
          <w:lang w:val="lv-LV"/>
        </w:rPr>
        <w:t>dības</w:t>
      </w:r>
    </w:p>
    <w:p w14:paraId="3D9E365E" w14:textId="77777777" w:rsidR="00BE5B18" w:rsidRPr="001D46AC" w:rsidRDefault="00BE5B18" w:rsidP="00B16A67">
      <w:pPr>
        <w:pStyle w:val="pil-p1"/>
        <w:keepNext/>
        <w:keepLines/>
        <w:rPr>
          <w:szCs w:val="22"/>
          <w:lang w:val="lv-LV"/>
        </w:rPr>
      </w:pPr>
    </w:p>
    <w:p w14:paraId="79987987" w14:textId="77777777" w:rsidR="00946005" w:rsidRPr="001D46AC" w:rsidRDefault="00946005" w:rsidP="00540419">
      <w:pPr>
        <w:pStyle w:val="pil-p1"/>
        <w:rPr>
          <w:szCs w:val="22"/>
          <w:lang w:val="lv-LV"/>
        </w:rPr>
      </w:pPr>
      <w:r w:rsidRPr="001D46AC">
        <w:rPr>
          <w:szCs w:val="22"/>
          <w:lang w:val="lv-LV"/>
        </w:rPr>
        <w:t xml:space="preserve">Tāpat kā </w:t>
      </w:r>
      <w:r w:rsidR="00C2770F" w:rsidRPr="001D46AC">
        <w:rPr>
          <w:szCs w:val="22"/>
          <w:lang w:val="lv-LV"/>
        </w:rPr>
        <w:t xml:space="preserve">visas </w:t>
      </w:r>
      <w:r w:rsidRPr="001D46AC">
        <w:rPr>
          <w:szCs w:val="22"/>
          <w:lang w:val="lv-LV"/>
        </w:rPr>
        <w:t xml:space="preserve">zāles, </w:t>
      </w:r>
      <w:r w:rsidR="00EF54AA" w:rsidRPr="001D46AC">
        <w:rPr>
          <w:szCs w:val="22"/>
          <w:lang w:val="lv-LV"/>
        </w:rPr>
        <w:t xml:space="preserve">šīs </w:t>
      </w:r>
      <w:r w:rsidR="00C2770F" w:rsidRPr="001D46AC">
        <w:rPr>
          <w:szCs w:val="22"/>
          <w:lang w:val="lv-LV"/>
        </w:rPr>
        <w:t xml:space="preserve">zāles </w:t>
      </w:r>
      <w:r w:rsidRPr="001D46AC">
        <w:rPr>
          <w:szCs w:val="22"/>
          <w:lang w:val="lv-LV"/>
        </w:rPr>
        <w:t>var izraisīt blakusparādības, kaut arī ne visiem tās izpaužas.</w:t>
      </w:r>
    </w:p>
    <w:p w14:paraId="697B37E3" w14:textId="77777777" w:rsidR="00BE5B18" w:rsidRPr="001D46AC" w:rsidRDefault="00BE5B18" w:rsidP="00540419">
      <w:pPr>
        <w:pStyle w:val="pil-p2"/>
        <w:spacing w:before="0"/>
        <w:rPr>
          <w:lang w:val="lv-LV"/>
        </w:rPr>
      </w:pPr>
    </w:p>
    <w:p w14:paraId="371BE571" w14:textId="77777777" w:rsidR="00946005" w:rsidRPr="001D46AC" w:rsidRDefault="00946005" w:rsidP="00540419">
      <w:pPr>
        <w:pStyle w:val="pil-p2"/>
        <w:spacing w:before="0"/>
        <w:rPr>
          <w:lang w:val="lv-LV"/>
        </w:rPr>
      </w:pPr>
      <w:r w:rsidRPr="001D46AC">
        <w:rPr>
          <w:lang w:val="lv-LV"/>
        </w:rPr>
        <w:t xml:space="preserve">Ja novērojat kādu no turpmāk minētajām blakusparādībām, </w:t>
      </w:r>
      <w:r w:rsidRPr="001D46AC">
        <w:rPr>
          <w:b/>
          <w:lang w:val="lv-LV"/>
        </w:rPr>
        <w:t>nekavējoties par to izstāstiet ārstam vai medmāsai</w:t>
      </w:r>
      <w:r w:rsidRPr="001D46AC">
        <w:rPr>
          <w:lang w:val="lv-LV"/>
        </w:rPr>
        <w:t>.</w:t>
      </w:r>
    </w:p>
    <w:p w14:paraId="443E020F" w14:textId="77777777" w:rsidR="00BE5B18" w:rsidRPr="001D46AC" w:rsidRDefault="00BE5B18" w:rsidP="00540419">
      <w:pPr>
        <w:pStyle w:val="pil-hsub8"/>
        <w:spacing w:before="0"/>
        <w:rPr>
          <w:lang w:val="lv-LV"/>
        </w:rPr>
      </w:pPr>
    </w:p>
    <w:p w14:paraId="19E1C368" w14:textId="77777777" w:rsidR="00476402" w:rsidRPr="001D46AC" w:rsidRDefault="00476402" w:rsidP="00476402">
      <w:pPr>
        <w:rPr>
          <w:lang w:val="lv-LV"/>
        </w:rPr>
      </w:pPr>
      <w:r w:rsidRPr="001D46AC">
        <w:rPr>
          <w:lang w:val="lv-LV"/>
        </w:rPr>
        <w:t>Saistībā</w:t>
      </w:r>
      <w:r w:rsidRPr="001D46AC">
        <w:rPr>
          <w:spacing w:val="-2"/>
          <w:lang w:val="lv-LV"/>
        </w:rPr>
        <w:t xml:space="preserve"> </w:t>
      </w:r>
      <w:r w:rsidRPr="001D46AC">
        <w:rPr>
          <w:spacing w:val="-1"/>
          <w:lang w:val="lv-LV"/>
        </w:rPr>
        <w:t>ar</w:t>
      </w:r>
      <w:r w:rsidRPr="001D46AC">
        <w:rPr>
          <w:spacing w:val="-2"/>
          <w:lang w:val="lv-LV"/>
        </w:rPr>
        <w:t xml:space="preserve"> </w:t>
      </w:r>
      <w:proofErr w:type="spellStart"/>
      <w:r w:rsidRPr="001D46AC">
        <w:rPr>
          <w:spacing w:val="-1"/>
          <w:lang w:val="lv-LV"/>
        </w:rPr>
        <w:t>epoetīna</w:t>
      </w:r>
      <w:proofErr w:type="spellEnd"/>
      <w:r w:rsidRPr="001D46AC">
        <w:rPr>
          <w:spacing w:val="-2"/>
          <w:lang w:val="lv-LV"/>
        </w:rPr>
        <w:t xml:space="preserve"> </w:t>
      </w:r>
      <w:r w:rsidRPr="001D46AC">
        <w:rPr>
          <w:spacing w:val="-1"/>
          <w:lang w:val="lv-LV"/>
        </w:rPr>
        <w:t>lietošanu</w:t>
      </w:r>
      <w:r w:rsidRPr="001D46AC">
        <w:rPr>
          <w:lang w:val="lv-LV"/>
        </w:rPr>
        <w:t xml:space="preserve"> ziņots</w:t>
      </w:r>
      <w:r w:rsidRPr="001D46AC">
        <w:rPr>
          <w:spacing w:val="-3"/>
          <w:lang w:val="lv-LV"/>
        </w:rPr>
        <w:t xml:space="preserve"> </w:t>
      </w:r>
      <w:r w:rsidRPr="001D46AC">
        <w:rPr>
          <w:spacing w:val="-1"/>
          <w:lang w:val="lv-LV"/>
        </w:rPr>
        <w:t>par</w:t>
      </w:r>
      <w:r w:rsidRPr="001D46AC">
        <w:rPr>
          <w:spacing w:val="-2"/>
          <w:lang w:val="lv-LV"/>
        </w:rPr>
        <w:t xml:space="preserve"> </w:t>
      </w:r>
      <w:r w:rsidRPr="001D46AC">
        <w:rPr>
          <w:lang w:val="lv-LV"/>
        </w:rPr>
        <w:t>nopietniem</w:t>
      </w:r>
      <w:r w:rsidRPr="001D46AC">
        <w:rPr>
          <w:spacing w:val="-1"/>
          <w:lang w:val="lv-LV"/>
        </w:rPr>
        <w:t xml:space="preserve"> izsitumiem uz</w:t>
      </w:r>
      <w:r w:rsidRPr="001D46AC">
        <w:rPr>
          <w:spacing w:val="-2"/>
          <w:lang w:val="lv-LV"/>
        </w:rPr>
        <w:t xml:space="preserve"> </w:t>
      </w:r>
      <w:r w:rsidRPr="001D46AC">
        <w:rPr>
          <w:spacing w:val="-1"/>
          <w:lang w:val="lv-LV"/>
        </w:rPr>
        <w:t>ādas,</w:t>
      </w:r>
      <w:r w:rsidRPr="001D46AC">
        <w:rPr>
          <w:spacing w:val="-2"/>
          <w:lang w:val="lv-LV"/>
        </w:rPr>
        <w:t xml:space="preserve"> </w:t>
      </w:r>
      <w:r w:rsidRPr="001D46AC">
        <w:rPr>
          <w:lang w:val="lv-LV"/>
        </w:rPr>
        <w:t>tai skaitā</w:t>
      </w:r>
      <w:r w:rsidRPr="001D46AC">
        <w:rPr>
          <w:spacing w:val="-3"/>
          <w:lang w:val="lv-LV"/>
        </w:rPr>
        <w:t xml:space="preserve"> </w:t>
      </w:r>
      <w:r w:rsidRPr="001D46AC">
        <w:rPr>
          <w:spacing w:val="-1"/>
          <w:lang w:val="lv-LV"/>
        </w:rPr>
        <w:t>Stīvensa-Džonsona</w:t>
      </w:r>
      <w:r w:rsidRPr="001D46AC">
        <w:rPr>
          <w:lang w:val="lv-LV"/>
        </w:rPr>
        <w:t xml:space="preserve"> </w:t>
      </w:r>
      <w:r w:rsidRPr="001D46AC">
        <w:rPr>
          <w:spacing w:val="-1"/>
          <w:lang w:val="lv-LV"/>
        </w:rPr>
        <w:t>sindromu</w:t>
      </w:r>
      <w:r w:rsidRPr="001D46AC">
        <w:rPr>
          <w:spacing w:val="-2"/>
          <w:lang w:val="lv-LV"/>
        </w:rPr>
        <w:t xml:space="preserve"> un</w:t>
      </w:r>
      <w:r w:rsidRPr="001D46AC">
        <w:rPr>
          <w:spacing w:val="-1"/>
          <w:lang w:val="lv-LV"/>
        </w:rPr>
        <w:t xml:space="preserve"> </w:t>
      </w:r>
      <w:r w:rsidRPr="001D46AC">
        <w:rPr>
          <w:lang w:val="lv-LV"/>
        </w:rPr>
        <w:t>toksisku</w:t>
      </w:r>
      <w:r w:rsidRPr="001D46AC">
        <w:rPr>
          <w:spacing w:val="-3"/>
          <w:lang w:val="lv-LV"/>
        </w:rPr>
        <w:t xml:space="preserve"> </w:t>
      </w:r>
      <w:r w:rsidRPr="001D46AC">
        <w:rPr>
          <w:spacing w:val="-1"/>
          <w:lang w:val="lv-LV"/>
        </w:rPr>
        <w:t>epidermas</w:t>
      </w:r>
      <w:r w:rsidRPr="001D46AC">
        <w:rPr>
          <w:spacing w:val="-2"/>
          <w:lang w:val="lv-LV"/>
        </w:rPr>
        <w:t xml:space="preserve"> </w:t>
      </w:r>
      <w:proofErr w:type="spellStart"/>
      <w:r w:rsidRPr="001D46AC">
        <w:rPr>
          <w:lang w:val="lv-LV"/>
        </w:rPr>
        <w:t>nekrolīzi</w:t>
      </w:r>
      <w:proofErr w:type="spellEnd"/>
      <w:r w:rsidRPr="001D46AC">
        <w:rPr>
          <w:lang w:val="lv-LV"/>
        </w:rPr>
        <w:t>.</w:t>
      </w:r>
      <w:r w:rsidRPr="001D46AC">
        <w:rPr>
          <w:spacing w:val="-3"/>
          <w:lang w:val="lv-LV"/>
        </w:rPr>
        <w:t xml:space="preserve"> </w:t>
      </w:r>
      <w:r w:rsidRPr="001D46AC">
        <w:rPr>
          <w:lang w:val="lv-LV"/>
        </w:rPr>
        <w:t>Tie</w:t>
      </w:r>
      <w:r w:rsidRPr="001D46AC">
        <w:rPr>
          <w:spacing w:val="-2"/>
          <w:lang w:val="lv-LV"/>
        </w:rPr>
        <w:t xml:space="preserve"> </w:t>
      </w:r>
      <w:r w:rsidRPr="001D46AC">
        <w:rPr>
          <w:spacing w:val="-1"/>
          <w:lang w:val="lv-LV"/>
        </w:rPr>
        <w:t>uz</w:t>
      </w:r>
      <w:r w:rsidRPr="001D46AC">
        <w:rPr>
          <w:spacing w:val="-2"/>
          <w:lang w:val="lv-LV"/>
        </w:rPr>
        <w:t xml:space="preserve"> </w:t>
      </w:r>
      <w:r w:rsidRPr="001D46AC">
        <w:rPr>
          <w:spacing w:val="-1"/>
          <w:lang w:val="lv-LV"/>
        </w:rPr>
        <w:t>ķermeņa</w:t>
      </w:r>
      <w:r w:rsidRPr="001D46AC">
        <w:rPr>
          <w:spacing w:val="-2"/>
          <w:lang w:val="lv-LV"/>
        </w:rPr>
        <w:t xml:space="preserve"> </w:t>
      </w:r>
      <w:r w:rsidRPr="001D46AC">
        <w:rPr>
          <w:spacing w:val="-1"/>
          <w:lang w:val="lv-LV"/>
        </w:rPr>
        <w:t xml:space="preserve">var </w:t>
      </w:r>
      <w:r w:rsidRPr="001D46AC">
        <w:rPr>
          <w:lang w:val="lv-LV"/>
        </w:rPr>
        <w:t>izpausties</w:t>
      </w:r>
      <w:r w:rsidRPr="001D46AC">
        <w:rPr>
          <w:spacing w:val="-2"/>
          <w:lang w:val="lv-LV"/>
        </w:rPr>
        <w:t xml:space="preserve"> </w:t>
      </w:r>
      <w:r w:rsidRPr="001D46AC">
        <w:rPr>
          <w:spacing w:val="-1"/>
          <w:lang w:val="lv-LV"/>
        </w:rPr>
        <w:t xml:space="preserve">kā </w:t>
      </w:r>
      <w:r w:rsidRPr="001D46AC">
        <w:rPr>
          <w:lang w:val="lv-LV"/>
        </w:rPr>
        <w:t>sārtas</w:t>
      </w:r>
      <w:r w:rsidRPr="001D46AC">
        <w:rPr>
          <w:spacing w:val="-2"/>
          <w:lang w:val="lv-LV"/>
        </w:rPr>
        <w:t xml:space="preserve"> </w:t>
      </w:r>
      <w:r w:rsidRPr="001D46AC">
        <w:rPr>
          <w:spacing w:val="-1"/>
          <w:lang w:val="lv-LV"/>
        </w:rPr>
        <w:t xml:space="preserve">mērķim </w:t>
      </w:r>
      <w:r w:rsidRPr="001D46AC">
        <w:rPr>
          <w:lang w:val="lv-LV"/>
        </w:rPr>
        <w:t>līdzīgas</w:t>
      </w:r>
      <w:r w:rsidRPr="001D46AC">
        <w:rPr>
          <w:spacing w:val="61"/>
          <w:lang w:val="lv-LV"/>
        </w:rPr>
        <w:t xml:space="preserve"> </w:t>
      </w:r>
      <w:proofErr w:type="spellStart"/>
      <w:r w:rsidRPr="001D46AC">
        <w:rPr>
          <w:spacing w:val="-1"/>
          <w:lang w:val="lv-LV"/>
        </w:rPr>
        <w:t>makulas</w:t>
      </w:r>
      <w:proofErr w:type="spellEnd"/>
      <w:r w:rsidRPr="001D46AC">
        <w:rPr>
          <w:spacing w:val="-1"/>
          <w:lang w:val="lv-LV"/>
        </w:rPr>
        <w:t xml:space="preserve"> vai</w:t>
      </w:r>
      <w:r w:rsidRPr="001D46AC">
        <w:rPr>
          <w:lang w:val="lv-LV"/>
        </w:rPr>
        <w:t xml:space="preserve"> </w:t>
      </w:r>
      <w:r w:rsidRPr="001D46AC">
        <w:rPr>
          <w:spacing w:val="-1"/>
          <w:lang w:val="lv-LV"/>
        </w:rPr>
        <w:t>apaļi</w:t>
      </w:r>
      <w:r w:rsidRPr="001D46AC">
        <w:rPr>
          <w:lang w:val="lv-LV"/>
        </w:rPr>
        <w:t xml:space="preserve"> </w:t>
      </w:r>
      <w:r w:rsidRPr="001D46AC">
        <w:rPr>
          <w:spacing w:val="-1"/>
          <w:lang w:val="lv-LV"/>
        </w:rPr>
        <w:t>plankumi,</w:t>
      </w:r>
      <w:r w:rsidRPr="001D46AC">
        <w:rPr>
          <w:spacing w:val="-2"/>
          <w:lang w:val="lv-LV"/>
        </w:rPr>
        <w:t xml:space="preserve"> </w:t>
      </w:r>
      <w:r w:rsidRPr="001D46AC">
        <w:rPr>
          <w:spacing w:val="-1"/>
          <w:lang w:val="lv-LV"/>
        </w:rPr>
        <w:t>kuru</w:t>
      </w:r>
      <w:r w:rsidRPr="001D46AC">
        <w:rPr>
          <w:spacing w:val="-3"/>
          <w:lang w:val="lv-LV"/>
        </w:rPr>
        <w:t xml:space="preserve"> </w:t>
      </w:r>
      <w:r w:rsidRPr="001D46AC">
        <w:rPr>
          <w:spacing w:val="-1"/>
          <w:lang w:val="lv-LV"/>
        </w:rPr>
        <w:t>centrā</w:t>
      </w:r>
      <w:r w:rsidRPr="001D46AC">
        <w:rPr>
          <w:spacing w:val="1"/>
          <w:lang w:val="lv-LV"/>
        </w:rPr>
        <w:t xml:space="preserve"> </w:t>
      </w:r>
      <w:r w:rsidRPr="001D46AC">
        <w:rPr>
          <w:spacing w:val="-1"/>
          <w:lang w:val="lv-LV"/>
        </w:rPr>
        <w:t>nereti</w:t>
      </w:r>
      <w:r w:rsidRPr="001D46AC">
        <w:rPr>
          <w:lang w:val="lv-LV"/>
        </w:rPr>
        <w:t xml:space="preserve"> ir</w:t>
      </w:r>
      <w:r w:rsidRPr="001D46AC">
        <w:rPr>
          <w:spacing w:val="-1"/>
          <w:lang w:val="lv-LV"/>
        </w:rPr>
        <w:t xml:space="preserve"> pūšļi,</w:t>
      </w:r>
      <w:r w:rsidRPr="001D46AC">
        <w:rPr>
          <w:spacing w:val="-2"/>
          <w:lang w:val="lv-LV"/>
        </w:rPr>
        <w:t xml:space="preserve"> </w:t>
      </w:r>
      <w:r w:rsidRPr="001D46AC">
        <w:rPr>
          <w:spacing w:val="-1"/>
          <w:lang w:val="lv-LV"/>
        </w:rPr>
        <w:t>ādas lobīšanās,</w:t>
      </w:r>
      <w:r w:rsidRPr="001D46AC">
        <w:rPr>
          <w:spacing w:val="-2"/>
          <w:lang w:val="lv-LV"/>
        </w:rPr>
        <w:t xml:space="preserve"> </w:t>
      </w:r>
      <w:r w:rsidRPr="001D46AC">
        <w:rPr>
          <w:spacing w:val="-1"/>
          <w:lang w:val="lv-LV"/>
        </w:rPr>
        <w:t xml:space="preserve">čūlas </w:t>
      </w:r>
      <w:r w:rsidRPr="001D46AC">
        <w:rPr>
          <w:lang w:val="lv-LV"/>
        </w:rPr>
        <w:t>mutes</w:t>
      </w:r>
      <w:r w:rsidRPr="001D46AC">
        <w:rPr>
          <w:spacing w:val="-2"/>
          <w:lang w:val="lv-LV"/>
        </w:rPr>
        <w:t xml:space="preserve"> </w:t>
      </w:r>
      <w:r w:rsidRPr="001D46AC">
        <w:rPr>
          <w:spacing w:val="-1"/>
          <w:lang w:val="lv-LV"/>
        </w:rPr>
        <w:t>dobumā,</w:t>
      </w:r>
      <w:r w:rsidRPr="001D46AC">
        <w:rPr>
          <w:spacing w:val="-2"/>
          <w:lang w:val="lv-LV"/>
        </w:rPr>
        <w:t xml:space="preserve"> </w:t>
      </w:r>
      <w:r w:rsidRPr="001D46AC">
        <w:rPr>
          <w:lang w:val="lv-LV"/>
        </w:rPr>
        <w:t>rīklē,</w:t>
      </w:r>
      <w:r w:rsidRPr="001D46AC">
        <w:rPr>
          <w:spacing w:val="81"/>
          <w:lang w:val="lv-LV"/>
        </w:rPr>
        <w:t xml:space="preserve"> </w:t>
      </w:r>
      <w:r w:rsidRPr="001D46AC">
        <w:rPr>
          <w:spacing w:val="-1"/>
          <w:lang w:val="lv-LV"/>
        </w:rPr>
        <w:t>degunā,</w:t>
      </w:r>
      <w:r w:rsidRPr="001D46AC">
        <w:rPr>
          <w:spacing w:val="-2"/>
          <w:lang w:val="lv-LV"/>
        </w:rPr>
        <w:t xml:space="preserve"> </w:t>
      </w:r>
      <w:r w:rsidRPr="001D46AC">
        <w:rPr>
          <w:lang w:val="lv-LV"/>
        </w:rPr>
        <w:t>uz</w:t>
      </w:r>
      <w:r w:rsidRPr="001D46AC">
        <w:rPr>
          <w:spacing w:val="-2"/>
          <w:lang w:val="lv-LV"/>
        </w:rPr>
        <w:t xml:space="preserve"> </w:t>
      </w:r>
      <w:r w:rsidRPr="001D46AC">
        <w:rPr>
          <w:spacing w:val="-1"/>
          <w:lang w:val="lv-LV"/>
        </w:rPr>
        <w:t>dzimumorgāniem un</w:t>
      </w:r>
      <w:r w:rsidRPr="001D46AC">
        <w:rPr>
          <w:spacing w:val="-3"/>
          <w:lang w:val="lv-LV"/>
        </w:rPr>
        <w:t xml:space="preserve"> </w:t>
      </w:r>
      <w:r w:rsidRPr="001D46AC">
        <w:rPr>
          <w:spacing w:val="-1"/>
          <w:lang w:val="lv-LV"/>
        </w:rPr>
        <w:t>acīs,</w:t>
      </w:r>
      <w:r w:rsidRPr="001D46AC">
        <w:rPr>
          <w:lang w:val="lv-LV"/>
        </w:rPr>
        <w:t xml:space="preserve"> un</w:t>
      </w:r>
      <w:r w:rsidRPr="001D46AC">
        <w:rPr>
          <w:spacing w:val="-3"/>
          <w:lang w:val="lv-LV"/>
        </w:rPr>
        <w:t xml:space="preserve"> </w:t>
      </w:r>
      <w:r w:rsidRPr="001D46AC">
        <w:rPr>
          <w:lang w:val="lv-LV"/>
        </w:rPr>
        <w:t>pirms</w:t>
      </w:r>
      <w:r w:rsidRPr="001D46AC">
        <w:rPr>
          <w:spacing w:val="-2"/>
          <w:lang w:val="lv-LV"/>
        </w:rPr>
        <w:t xml:space="preserve"> </w:t>
      </w:r>
      <w:r w:rsidRPr="001D46AC">
        <w:rPr>
          <w:lang w:val="lv-LV"/>
        </w:rPr>
        <w:t xml:space="preserve">to </w:t>
      </w:r>
      <w:r w:rsidRPr="001D46AC">
        <w:rPr>
          <w:spacing w:val="-1"/>
          <w:lang w:val="lv-LV"/>
        </w:rPr>
        <w:t>rašanās</w:t>
      </w:r>
      <w:r w:rsidRPr="001D46AC">
        <w:rPr>
          <w:spacing w:val="-2"/>
          <w:lang w:val="lv-LV"/>
        </w:rPr>
        <w:t xml:space="preserve"> </w:t>
      </w:r>
      <w:r w:rsidRPr="001D46AC">
        <w:rPr>
          <w:lang w:val="lv-LV"/>
        </w:rPr>
        <w:t>var</w:t>
      </w:r>
      <w:r w:rsidRPr="001D46AC">
        <w:rPr>
          <w:spacing w:val="-1"/>
          <w:lang w:val="lv-LV"/>
        </w:rPr>
        <w:t xml:space="preserve"> būt</w:t>
      </w:r>
      <w:r w:rsidRPr="001D46AC">
        <w:rPr>
          <w:lang w:val="lv-LV"/>
        </w:rPr>
        <w:t xml:space="preserve"> </w:t>
      </w:r>
      <w:r w:rsidRPr="001D46AC">
        <w:rPr>
          <w:spacing w:val="-1"/>
          <w:lang w:val="lv-LV"/>
        </w:rPr>
        <w:t>drudzis</w:t>
      </w:r>
      <w:r w:rsidRPr="001D46AC">
        <w:rPr>
          <w:spacing w:val="1"/>
          <w:lang w:val="lv-LV"/>
        </w:rPr>
        <w:t xml:space="preserve"> </w:t>
      </w:r>
      <w:r w:rsidRPr="001D46AC">
        <w:rPr>
          <w:spacing w:val="-1"/>
          <w:lang w:val="lv-LV"/>
        </w:rPr>
        <w:t>un</w:t>
      </w:r>
      <w:r w:rsidRPr="001D46AC">
        <w:rPr>
          <w:lang w:val="lv-LV"/>
        </w:rPr>
        <w:t xml:space="preserve"> </w:t>
      </w:r>
      <w:r w:rsidRPr="001D46AC">
        <w:rPr>
          <w:spacing w:val="-1"/>
          <w:lang w:val="lv-LV"/>
        </w:rPr>
        <w:t>gripai</w:t>
      </w:r>
      <w:r w:rsidRPr="001D46AC">
        <w:rPr>
          <w:lang w:val="lv-LV"/>
        </w:rPr>
        <w:t xml:space="preserve"> </w:t>
      </w:r>
      <w:r w:rsidRPr="001D46AC">
        <w:rPr>
          <w:spacing w:val="-1"/>
          <w:lang w:val="lv-LV"/>
        </w:rPr>
        <w:t>līdzīgi</w:t>
      </w:r>
      <w:r w:rsidRPr="001D46AC">
        <w:rPr>
          <w:lang w:val="lv-LV"/>
        </w:rPr>
        <w:t xml:space="preserve"> </w:t>
      </w:r>
      <w:r w:rsidRPr="001D46AC">
        <w:rPr>
          <w:spacing w:val="-1"/>
          <w:lang w:val="lv-LV"/>
        </w:rPr>
        <w:t>simptomi.</w:t>
      </w:r>
      <w:r w:rsidRPr="001D46AC">
        <w:rPr>
          <w:spacing w:val="-3"/>
          <w:lang w:val="lv-LV"/>
        </w:rPr>
        <w:t xml:space="preserve"> </w:t>
      </w:r>
      <w:r w:rsidRPr="001D46AC">
        <w:rPr>
          <w:spacing w:val="-1"/>
          <w:lang w:val="lv-LV"/>
        </w:rPr>
        <w:t>Ja</w:t>
      </w:r>
      <w:r w:rsidRPr="001D46AC">
        <w:rPr>
          <w:lang w:val="lv-LV"/>
        </w:rPr>
        <w:t xml:space="preserve"> </w:t>
      </w:r>
      <w:r w:rsidRPr="001D46AC">
        <w:rPr>
          <w:spacing w:val="-1"/>
          <w:lang w:val="lv-LV"/>
        </w:rPr>
        <w:t>Jums</w:t>
      </w:r>
      <w:r w:rsidRPr="001D46AC">
        <w:rPr>
          <w:spacing w:val="-2"/>
          <w:lang w:val="lv-LV"/>
        </w:rPr>
        <w:t xml:space="preserve"> </w:t>
      </w:r>
      <w:r w:rsidRPr="001D46AC">
        <w:rPr>
          <w:spacing w:val="-1"/>
          <w:lang w:val="lv-LV"/>
        </w:rPr>
        <w:t xml:space="preserve">rodas </w:t>
      </w:r>
      <w:r w:rsidRPr="001D46AC">
        <w:rPr>
          <w:lang w:val="lv-LV"/>
        </w:rPr>
        <w:t>šie</w:t>
      </w:r>
      <w:r w:rsidRPr="001D46AC">
        <w:rPr>
          <w:spacing w:val="-1"/>
          <w:lang w:val="lv-LV"/>
        </w:rPr>
        <w:t xml:space="preserve"> </w:t>
      </w:r>
      <w:r w:rsidRPr="001D46AC">
        <w:rPr>
          <w:lang w:val="lv-LV"/>
        </w:rPr>
        <w:t>simptomi,</w:t>
      </w:r>
      <w:r w:rsidRPr="001D46AC">
        <w:rPr>
          <w:spacing w:val="-2"/>
          <w:lang w:val="lv-LV"/>
        </w:rPr>
        <w:t xml:space="preserve"> </w:t>
      </w:r>
      <w:r w:rsidRPr="001D46AC">
        <w:rPr>
          <w:spacing w:val="-1"/>
          <w:lang w:val="lv-LV"/>
        </w:rPr>
        <w:t>pārtrauciet</w:t>
      </w:r>
      <w:r w:rsidRPr="001D46AC">
        <w:rPr>
          <w:lang w:val="lv-LV"/>
        </w:rPr>
        <w:t xml:space="preserve"> </w:t>
      </w:r>
      <w:proofErr w:type="spellStart"/>
      <w:r w:rsidR="00702F9F" w:rsidRPr="001D46AC">
        <w:rPr>
          <w:spacing w:val="-1"/>
          <w:lang w:val="lv-LV"/>
        </w:rPr>
        <w:t>Abseamed</w:t>
      </w:r>
      <w:proofErr w:type="spellEnd"/>
      <w:r w:rsidRPr="001D46AC">
        <w:rPr>
          <w:spacing w:val="-2"/>
          <w:lang w:val="lv-LV"/>
        </w:rPr>
        <w:t xml:space="preserve"> </w:t>
      </w:r>
      <w:r w:rsidRPr="001D46AC">
        <w:rPr>
          <w:lang w:val="lv-LV"/>
        </w:rPr>
        <w:t>lietošanu</w:t>
      </w:r>
      <w:r w:rsidRPr="001D46AC">
        <w:rPr>
          <w:spacing w:val="-3"/>
          <w:lang w:val="lv-LV"/>
        </w:rPr>
        <w:t xml:space="preserve"> </w:t>
      </w:r>
      <w:r w:rsidRPr="001D46AC">
        <w:rPr>
          <w:spacing w:val="-1"/>
          <w:lang w:val="lv-LV"/>
        </w:rPr>
        <w:t>un</w:t>
      </w:r>
      <w:r w:rsidRPr="001D46AC">
        <w:rPr>
          <w:lang w:val="lv-LV"/>
        </w:rPr>
        <w:t xml:space="preserve"> </w:t>
      </w:r>
      <w:r w:rsidRPr="001D46AC">
        <w:rPr>
          <w:spacing w:val="-1"/>
          <w:lang w:val="lv-LV"/>
        </w:rPr>
        <w:t>nekavējoties</w:t>
      </w:r>
      <w:r w:rsidRPr="001D46AC">
        <w:rPr>
          <w:spacing w:val="-2"/>
          <w:lang w:val="lv-LV"/>
        </w:rPr>
        <w:t xml:space="preserve"> </w:t>
      </w:r>
      <w:r w:rsidRPr="001D46AC">
        <w:rPr>
          <w:spacing w:val="-1"/>
          <w:lang w:val="lv-LV"/>
        </w:rPr>
        <w:t>sazinieties</w:t>
      </w:r>
      <w:r w:rsidRPr="001D46AC">
        <w:rPr>
          <w:spacing w:val="-2"/>
          <w:lang w:val="lv-LV"/>
        </w:rPr>
        <w:t xml:space="preserve"> </w:t>
      </w:r>
      <w:r w:rsidRPr="001D46AC">
        <w:rPr>
          <w:spacing w:val="-1"/>
          <w:lang w:val="lv-LV"/>
        </w:rPr>
        <w:t>ar ārstu</w:t>
      </w:r>
      <w:r w:rsidRPr="001D46AC">
        <w:rPr>
          <w:lang w:val="lv-LV"/>
        </w:rPr>
        <w:t xml:space="preserve"> </w:t>
      </w:r>
      <w:r w:rsidRPr="001D46AC">
        <w:rPr>
          <w:spacing w:val="-1"/>
          <w:lang w:val="lv-LV"/>
        </w:rPr>
        <w:t>vai</w:t>
      </w:r>
      <w:r w:rsidRPr="001D46AC">
        <w:rPr>
          <w:lang w:val="lv-LV"/>
        </w:rPr>
        <w:t xml:space="preserve"> vērsieties</w:t>
      </w:r>
      <w:r w:rsidRPr="001D46AC">
        <w:rPr>
          <w:spacing w:val="-2"/>
          <w:lang w:val="lv-LV"/>
        </w:rPr>
        <w:t xml:space="preserve"> </w:t>
      </w:r>
      <w:r w:rsidRPr="001D46AC">
        <w:rPr>
          <w:spacing w:val="-1"/>
          <w:lang w:val="lv-LV"/>
        </w:rPr>
        <w:t>pēc</w:t>
      </w:r>
      <w:r w:rsidRPr="001D46AC">
        <w:rPr>
          <w:spacing w:val="-2"/>
          <w:lang w:val="lv-LV"/>
        </w:rPr>
        <w:t xml:space="preserve"> </w:t>
      </w:r>
      <w:r w:rsidRPr="001D46AC">
        <w:rPr>
          <w:spacing w:val="-1"/>
          <w:lang w:val="lv-LV"/>
        </w:rPr>
        <w:t>medicīniskas palīdzības.</w:t>
      </w:r>
      <w:r w:rsidRPr="001D46AC">
        <w:rPr>
          <w:spacing w:val="-2"/>
          <w:lang w:val="lv-LV"/>
        </w:rPr>
        <w:t xml:space="preserve"> </w:t>
      </w:r>
      <w:r w:rsidRPr="001D46AC">
        <w:rPr>
          <w:spacing w:val="-1"/>
          <w:lang w:val="lv-LV"/>
        </w:rPr>
        <w:t>Skatīt</w:t>
      </w:r>
      <w:r w:rsidRPr="001D46AC">
        <w:rPr>
          <w:lang w:val="lv-LV"/>
        </w:rPr>
        <w:t xml:space="preserve"> </w:t>
      </w:r>
      <w:r w:rsidRPr="001D46AC">
        <w:rPr>
          <w:spacing w:val="-1"/>
          <w:lang w:val="lv-LV"/>
        </w:rPr>
        <w:t>arī</w:t>
      </w:r>
      <w:r w:rsidRPr="001D46AC">
        <w:rPr>
          <w:lang w:val="lv-LV"/>
        </w:rPr>
        <w:t xml:space="preserve"> 2.</w:t>
      </w:r>
      <w:r w:rsidR="006A1F98" w:rsidRPr="001D46AC">
        <w:rPr>
          <w:spacing w:val="-2"/>
          <w:lang w:val="lv-LV"/>
        </w:rPr>
        <w:t> </w:t>
      </w:r>
      <w:r w:rsidRPr="001D46AC">
        <w:rPr>
          <w:spacing w:val="-1"/>
          <w:lang w:val="lv-LV"/>
        </w:rPr>
        <w:t>punktu.</w:t>
      </w:r>
      <w:r w:rsidRPr="001D46AC">
        <w:rPr>
          <w:lang w:val="lv-LV"/>
        </w:rPr>
        <w:t xml:space="preserve"> </w:t>
      </w:r>
    </w:p>
    <w:p w14:paraId="05122AFA" w14:textId="77777777" w:rsidR="00476402" w:rsidRPr="001D46AC" w:rsidRDefault="00476402" w:rsidP="006A1F98">
      <w:pPr>
        <w:rPr>
          <w:lang w:val="lv-LV"/>
        </w:rPr>
      </w:pPr>
    </w:p>
    <w:p w14:paraId="25076328" w14:textId="77777777" w:rsidR="00EF54AA" w:rsidRPr="001D46AC" w:rsidRDefault="00946005" w:rsidP="00540419">
      <w:pPr>
        <w:pStyle w:val="pil-hsub8"/>
        <w:spacing w:before="0"/>
        <w:rPr>
          <w:lang w:val="lv-LV"/>
        </w:rPr>
      </w:pPr>
      <w:r w:rsidRPr="001D46AC">
        <w:rPr>
          <w:lang w:val="lv-LV"/>
        </w:rPr>
        <w:t>Ļoti biežas blakusparādības</w:t>
      </w:r>
    </w:p>
    <w:p w14:paraId="2773C110" w14:textId="77777777" w:rsidR="00957672" w:rsidRPr="001D46AC" w:rsidRDefault="00172EED" w:rsidP="00540419">
      <w:pPr>
        <w:pStyle w:val="pil-p1"/>
        <w:rPr>
          <w:szCs w:val="22"/>
          <w:lang w:val="lv-LV"/>
        </w:rPr>
      </w:pPr>
      <w:r w:rsidRPr="001D46AC">
        <w:rPr>
          <w:szCs w:val="22"/>
          <w:lang w:val="lv-LV"/>
        </w:rPr>
        <w:t xml:space="preserve">Var rasties vairāk </w:t>
      </w:r>
      <w:r w:rsidR="00EF54AA" w:rsidRPr="001D46AC">
        <w:rPr>
          <w:szCs w:val="22"/>
          <w:lang w:val="lv-LV"/>
        </w:rPr>
        <w:t>nekā 1 no 10</w:t>
      </w:r>
      <w:r w:rsidR="009408D1" w:rsidRPr="001D46AC">
        <w:rPr>
          <w:szCs w:val="22"/>
          <w:lang w:val="lv-LV"/>
        </w:rPr>
        <w:t xml:space="preserve"> cilvēkiem</w:t>
      </w:r>
      <w:r w:rsidR="0083344E" w:rsidRPr="001D46AC">
        <w:rPr>
          <w:szCs w:val="22"/>
          <w:lang w:val="lv-LV"/>
        </w:rPr>
        <w:t>:</w:t>
      </w:r>
    </w:p>
    <w:p w14:paraId="1EC239E3" w14:textId="77777777" w:rsidR="005A76B8" w:rsidRPr="001D46AC" w:rsidRDefault="005A76B8" w:rsidP="00450915">
      <w:pPr>
        <w:pStyle w:val="pil-p1"/>
        <w:numPr>
          <w:ilvl w:val="0"/>
          <w:numId w:val="30"/>
        </w:numPr>
        <w:tabs>
          <w:tab w:val="left" w:pos="567"/>
        </w:tabs>
        <w:ind w:left="567" w:hanging="567"/>
        <w:rPr>
          <w:szCs w:val="22"/>
          <w:lang w:val="lv-LV"/>
        </w:rPr>
      </w:pPr>
      <w:r w:rsidRPr="001D46AC">
        <w:rPr>
          <w:b/>
          <w:szCs w:val="22"/>
          <w:lang w:val="lv-LV"/>
        </w:rPr>
        <w:t>caureja</w:t>
      </w:r>
      <w:r w:rsidR="0083344E" w:rsidRPr="001D46AC">
        <w:rPr>
          <w:b/>
          <w:szCs w:val="22"/>
          <w:lang w:val="lv-LV"/>
        </w:rPr>
        <w:t>,</w:t>
      </w:r>
    </w:p>
    <w:p w14:paraId="1C338059" w14:textId="77777777" w:rsidR="005A76B8" w:rsidRPr="001D46AC" w:rsidRDefault="005A76B8" w:rsidP="00450915">
      <w:pPr>
        <w:pStyle w:val="pil-p1"/>
        <w:numPr>
          <w:ilvl w:val="0"/>
          <w:numId w:val="30"/>
        </w:numPr>
        <w:tabs>
          <w:tab w:val="left" w:pos="567"/>
        </w:tabs>
        <w:ind w:left="567" w:hanging="567"/>
        <w:rPr>
          <w:szCs w:val="22"/>
          <w:lang w:val="lv-LV"/>
        </w:rPr>
      </w:pPr>
      <w:r w:rsidRPr="001D46AC">
        <w:rPr>
          <w:b/>
          <w:szCs w:val="22"/>
          <w:lang w:val="lv-LV"/>
        </w:rPr>
        <w:t>slikta dūša</w:t>
      </w:r>
      <w:r w:rsidR="0083344E" w:rsidRPr="001D46AC">
        <w:rPr>
          <w:b/>
          <w:szCs w:val="22"/>
          <w:lang w:val="lv-LV"/>
        </w:rPr>
        <w:t>,</w:t>
      </w:r>
    </w:p>
    <w:p w14:paraId="7ECFA9B9" w14:textId="77777777" w:rsidR="005A76B8" w:rsidRPr="001D46AC" w:rsidRDefault="005A76B8" w:rsidP="00450915">
      <w:pPr>
        <w:pStyle w:val="pil-p1"/>
        <w:numPr>
          <w:ilvl w:val="0"/>
          <w:numId w:val="30"/>
        </w:numPr>
        <w:tabs>
          <w:tab w:val="left" w:pos="567"/>
        </w:tabs>
        <w:ind w:left="567" w:hanging="567"/>
        <w:rPr>
          <w:szCs w:val="22"/>
          <w:lang w:val="lv-LV"/>
        </w:rPr>
      </w:pPr>
      <w:r w:rsidRPr="001D46AC">
        <w:rPr>
          <w:b/>
          <w:szCs w:val="22"/>
          <w:lang w:val="lv-LV"/>
        </w:rPr>
        <w:t>vemšana</w:t>
      </w:r>
      <w:r w:rsidR="0083344E" w:rsidRPr="001D46AC">
        <w:rPr>
          <w:b/>
          <w:szCs w:val="22"/>
          <w:lang w:val="lv-LV"/>
        </w:rPr>
        <w:t>,</w:t>
      </w:r>
    </w:p>
    <w:p w14:paraId="7FAF24C6" w14:textId="77777777" w:rsidR="005A76B8" w:rsidRPr="001D46AC" w:rsidRDefault="005A76B8" w:rsidP="00450915">
      <w:pPr>
        <w:pStyle w:val="pil-p1"/>
        <w:numPr>
          <w:ilvl w:val="0"/>
          <w:numId w:val="30"/>
        </w:numPr>
        <w:tabs>
          <w:tab w:val="left" w:pos="567"/>
        </w:tabs>
        <w:ind w:left="567" w:hanging="567"/>
        <w:rPr>
          <w:szCs w:val="22"/>
          <w:lang w:val="lv-LV"/>
        </w:rPr>
      </w:pPr>
      <w:r w:rsidRPr="001D46AC">
        <w:rPr>
          <w:b/>
          <w:szCs w:val="22"/>
          <w:lang w:val="lv-LV"/>
        </w:rPr>
        <w:t>drudzis</w:t>
      </w:r>
      <w:r w:rsidR="0083344E" w:rsidRPr="001D46AC">
        <w:rPr>
          <w:b/>
          <w:szCs w:val="22"/>
          <w:lang w:val="lv-LV"/>
        </w:rPr>
        <w:t>,</w:t>
      </w:r>
    </w:p>
    <w:p w14:paraId="7D22C8D2" w14:textId="77777777" w:rsidR="00604410" w:rsidRPr="001D46AC" w:rsidRDefault="0083344E" w:rsidP="00450915">
      <w:pPr>
        <w:pStyle w:val="pil-p1"/>
        <w:numPr>
          <w:ilvl w:val="0"/>
          <w:numId w:val="30"/>
        </w:numPr>
        <w:tabs>
          <w:tab w:val="left" w:pos="567"/>
        </w:tabs>
        <w:ind w:left="567" w:hanging="567"/>
        <w:rPr>
          <w:b/>
          <w:szCs w:val="22"/>
          <w:lang w:val="lv-LV"/>
        </w:rPr>
      </w:pPr>
      <w:r w:rsidRPr="001D46AC">
        <w:rPr>
          <w:b/>
          <w:szCs w:val="22"/>
          <w:lang w:val="lv-LV"/>
        </w:rPr>
        <w:t>sastrēgums elpceļos</w:t>
      </w:r>
      <w:r w:rsidR="00604410" w:rsidRPr="001D46AC">
        <w:rPr>
          <w:szCs w:val="22"/>
          <w:lang w:val="lv-LV"/>
        </w:rPr>
        <w:t>, piemēram</w:t>
      </w:r>
      <w:r w:rsidR="00E62BC4" w:rsidRPr="001D46AC">
        <w:rPr>
          <w:szCs w:val="22"/>
          <w:lang w:val="lv-LV"/>
        </w:rPr>
        <w:t xml:space="preserve">, </w:t>
      </w:r>
      <w:r w:rsidRPr="001D46AC">
        <w:rPr>
          <w:szCs w:val="22"/>
          <w:lang w:val="lv-LV"/>
        </w:rPr>
        <w:t xml:space="preserve">aizlikts degunu un kakla iekaisums, par ko ziņojuši </w:t>
      </w:r>
      <w:r w:rsidR="00604410" w:rsidRPr="001D46AC">
        <w:rPr>
          <w:szCs w:val="22"/>
          <w:lang w:val="lv-LV"/>
        </w:rPr>
        <w:t>pacienti ar nieru mazspēju, kuriem vēl neveic dialīzi.</w:t>
      </w:r>
    </w:p>
    <w:p w14:paraId="3A7F1B19" w14:textId="77777777" w:rsidR="004903D7" w:rsidRPr="001D46AC" w:rsidRDefault="004903D7" w:rsidP="00540419">
      <w:pPr>
        <w:pStyle w:val="pil-hsub8"/>
        <w:spacing w:before="0"/>
        <w:rPr>
          <w:lang w:val="lv-LV"/>
        </w:rPr>
      </w:pPr>
    </w:p>
    <w:p w14:paraId="393F5CD5" w14:textId="77777777" w:rsidR="00EF54AA" w:rsidRPr="001D46AC" w:rsidRDefault="00946005" w:rsidP="00540419">
      <w:pPr>
        <w:pStyle w:val="pil-hsub8"/>
        <w:spacing w:before="0"/>
        <w:rPr>
          <w:lang w:val="lv-LV"/>
        </w:rPr>
      </w:pPr>
      <w:r w:rsidRPr="001D46AC">
        <w:rPr>
          <w:lang w:val="lv-LV"/>
        </w:rPr>
        <w:t>Biežas blakusparādības</w:t>
      </w:r>
    </w:p>
    <w:p w14:paraId="4ED92D8C" w14:textId="77777777" w:rsidR="00946005" w:rsidRPr="001D46AC" w:rsidRDefault="006B27C0" w:rsidP="00540419">
      <w:pPr>
        <w:pStyle w:val="pil-p1"/>
        <w:rPr>
          <w:szCs w:val="22"/>
          <w:lang w:val="lv-LV"/>
        </w:rPr>
      </w:pPr>
      <w:r w:rsidRPr="001D46AC">
        <w:rPr>
          <w:szCs w:val="22"/>
          <w:lang w:val="lv-LV"/>
        </w:rPr>
        <w:t>Var rasties</w:t>
      </w:r>
      <w:r w:rsidR="00EF54AA" w:rsidRPr="001D46AC">
        <w:rPr>
          <w:szCs w:val="22"/>
          <w:lang w:val="lv-LV"/>
        </w:rPr>
        <w:t xml:space="preserve"> </w:t>
      </w:r>
      <w:r w:rsidR="0099432D" w:rsidRPr="001D46AC">
        <w:rPr>
          <w:szCs w:val="22"/>
          <w:lang w:val="lv-LV"/>
        </w:rPr>
        <w:t>līdz</w:t>
      </w:r>
      <w:r w:rsidR="00EF2959" w:rsidRPr="001D46AC">
        <w:rPr>
          <w:szCs w:val="22"/>
          <w:lang w:val="lv-LV"/>
        </w:rPr>
        <w:t xml:space="preserve"> </w:t>
      </w:r>
      <w:r w:rsidR="00EF54AA" w:rsidRPr="001D46AC">
        <w:rPr>
          <w:szCs w:val="22"/>
          <w:lang w:val="lv-LV"/>
        </w:rPr>
        <w:t>1 no 10</w:t>
      </w:r>
      <w:r w:rsidR="006049BF" w:rsidRPr="001D46AC">
        <w:rPr>
          <w:szCs w:val="22"/>
          <w:lang w:val="lv-LV"/>
        </w:rPr>
        <w:t xml:space="preserve"> cilvēkiem:</w:t>
      </w:r>
    </w:p>
    <w:p w14:paraId="7CB52959" w14:textId="77777777" w:rsidR="00BE5B18" w:rsidRPr="001D46AC" w:rsidRDefault="00BE5B18" w:rsidP="00540419">
      <w:pPr>
        <w:rPr>
          <w:lang w:val="lv-LV"/>
        </w:rPr>
      </w:pPr>
    </w:p>
    <w:p w14:paraId="4D004533" w14:textId="77777777" w:rsidR="00946005" w:rsidRPr="001D46AC" w:rsidRDefault="00946005" w:rsidP="001A03C4">
      <w:pPr>
        <w:pStyle w:val="pil-p2"/>
        <w:numPr>
          <w:ilvl w:val="0"/>
          <w:numId w:val="20"/>
        </w:numPr>
        <w:tabs>
          <w:tab w:val="clear" w:pos="720"/>
          <w:tab w:val="num" w:pos="567"/>
        </w:tabs>
        <w:spacing w:before="0"/>
        <w:ind w:left="567" w:hanging="567"/>
        <w:rPr>
          <w:lang w:val="lv-LV"/>
        </w:rPr>
      </w:pPr>
      <w:r w:rsidRPr="001D46AC">
        <w:rPr>
          <w:b/>
          <w:lang w:val="lv-LV"/>
        </w:rPr>
        <w:t>paaugstināts asinsspiediens</w:t>
      </w:r>
      <w:r w:rsidR="0099432D" w:rsidRPr="001D46AC">
        <w:rPr>
          <w:b/>
          <w:lang w:val="lv-LV"/>
        </w:rPr>
        <w:t>.</w:t>
      </w:r>
      <w:r w:rsidRPr="001D46AC">
        <w:rPr>
          <w:lang w:val="lv-LV"/>
        </w:rPr>
        <w:t xml:space="preserve"> </w:t>
      </w:r>
      <w:r w:rsidR="0099432D" w:rsidRPr="001D46AC">
        <w:rPr>
          <w:b/>
          <w:lang w:val="lv-LV"/>
        </w:rPr>
        <w:t>G</w:t>
      </w:r>
      <w:r w:rsidRPr="001D46AC">
        <w:rPr>
          <w:b/>
          <w:lang w:val="lv-LV"/>
        </w:rPr>
        <w:t>alvassāpes</w:t>
      </w:r>
      <w:r w:rsidRPr="001D46AC">
        <w:rPr>
          <w:lang w:val="lv-LV"/>
        </w:rPr>
        <w:t xml:space="preserve">, īpaši pēkšņas, durošas, migrēnai līdzīgas galvassāpes, </w:t>
      </w:r>
      <w:r w:rsidRPr="001D46AC">
        <w:rPr>
          <w:b/>
          <w:lang w:val="lv-LV"/>
        </w:rPr>
        <w:t>apjukuma sajūta vai krampju lēkmes</w:t>
      </w:r>
      <w:r w:rsidR="00200C13" w:rsidRPr="001D46AC">
        <w:rPr>
          <w:bCs/>
          <w:lang w:val="lv-LV"/>
        </w:rPr>
        <w:t xml:space="preserve"> var būt pēkšņi paaugstināta asinsspiediena pazīmes</w:t>
      </w:r>
      <w:r w:rsidRPr="001D46AC">
        <w:rPr>
          <w:lang w:val="lv-LV"/>
        </w:rPr>
        <w:t xml:space="preserve">. Šādā gadījumā nepieciešama neatliekama terapija. Paaugstināta asinsspiediena ārstēšanai var būt nepieciešama </w:t>
      </w:r>
      <w:r w:rsidR="00200C13" w:rsidRPr="001D46AC">
        <w:rPr>
          <w:lang w:val="lv-LV"/>
        </w:rPr>
        <w:t xml:space="preserve">ārstēšana ar </w:t>
      </w:r>
      <w:r w:rsidRPr="001D46AC">
        <w:rPr>
          <w:lang w:val="lv-LV"/>
        </w:rPr>
        <w:t>zāl</w:t>
      </w:r>
      <w:r w:rsidR="00200C13" w:rsidRPr="001D46AC">
        <w:rPr>
          <w:lang w:val="lv-LV"/>
        </w:rPr>
        <w:t>ēm</w:t>
      </w:r>
      <w:r w:rsidRPr="001D46AC">
        <w:rPr>
          <w:lang w:val="lv-LV"/>
        </w:rPr>
        <w:t xml:space="preserve"> (vai devas palielināšana zālēm, ko jau lietojat augsta asinsspiediena ārstēšanai).</w:t>
      </w:r>
    </w:p>
    <w:p w14:paraId="1E6B97C3" w14:textId="77777777" w:rsidR="007902A6" w:rsidRPr="001D46AC" w:rsidRDefault="007902A6" w:rsidP="001A03C4">
      <w:pPr>
        <w:pStyle w:val="pil-p1"/>
        <w:numPr>
          <w:ilvl w:val="0"/>
          <w:numId w:val="20"/>
        </w:numPr>
        <w:tabs>
          <w:tab w:val="clear" w:pos="720"/>
          <w:tab w:val="num" w:pos="567"/>
        </w:tabs>
        <w:ind w:left="567" w:hanging="567"/>
        <w:rPr>
          <w:szCs w:val="22"/>
          <w:lang w:val="lv-LV"/>
        </w:rPr>
      </w:pPr>
      <w:r w:rsidRPr="001D46AC">
        <w:rPr>
          <w:b/>
          <w:szCs w:val="22"/>
          <w:lang w:val="lv-LV"/>
        </w:rPr>
        <w:t xml:space="preserve">asins recekļi </w:t>
      </w:r>
      <w:r w:rsidRPr="001D46AC">
        <w:rPr>
          <w:szCs w:val="22"/>
          <w:lang w:val="lv-LV"/>
        </w:rPr>
        <w:t xml:space="preserve">(tai skaitā dziļo vēnu tromboze </w:t>
      </w:r>
      <w:r w:rsidR="00BD5120" w:rsidRPr="001D46AC">
        <w:rPr>
          <w:szCs w:val="22"/>
          <w:lang w:val="lv-LV"/>
        </w:rPr>
        <w:t>u</w:t>
      </w:r>
      <w:r w:rsidRPr="001D46AC">
        <w:rPr>
          <w:szCs w:val="22"/>
          <w:lang w:val="lv-LV"/>
        </w:rPr>
        <w:t xml:space="preserve">n embolija), </w:t>
      </w:r>
      <w:r w:rsidR="00BD5120" w:rsidRPr="001D46AC">
        <w:rPr>
          <w:szCs w:val="22"/>
          <w:lang w:val="lv-LV"/>
        </w:rPr>
        <w:t>kuriem</w:t>
      </w:r>
      <w:r w:rsidRPr="001D46AC">
        <w:rPr>
          <w:szCs w:val="22"/>
          <w:lang w:val="lv-LV"/>
        </w:rPr>
        <w:t xml:space="preserve"> var būt nepieciešama neatliekama ārstēšana. Simptomi var būt šādi:</w:t>
      </w:r>
      <w:r w:rsidRPr="001D46AC">
        <w:rPr>
          <w:b/>
          <w:szCs w:val="22"/>
          <w:lang w:val="lv-LV"/>
        </w:rPr>
        <w:t xml:space="preserve"> </w:t>
      </w:r>
      <w:r w:rsidR="00946005" w:rsidRPr="001D46AC">
        <w:rPr>
          <w:b/>
          <w:szCs w:val="22"/>
          <w:lang w:val="lv-LV"/>
        </w:rPr>
        <w:t>sāpes krūtīs, elpas trūkums</w:t>
      </w:r>
      <w:r w:rsidRPr="001D46AC">
        <w:rPr>
          <w:b/>
          <w:szCs w:val="22"/>
          <w:lang w:val="lv-LV"/>
        </w:rPr>
        <w:t xml:space="preserve"> un</w:t>
      </w:r>
      <w:r w:rsidR="00946005" w:rsidRPr="001D46AC">
        <w:rPr>
          <w:b/>
          <w:szCs w:val="22"/>
          <w:lang w:val="lv-LV"/>
        </w:rPr>
        <w:t xml:space="preserve"> sāpīgs</w:t>
      </w:r>
      <w:r w:rsidR="00BD5120" w:rsidRPr="001D46AC">
        <w:rPr>
          <w:b/>
          <w:szCs w:val="22"/>
          <w:lang w:val="lv-LV"/>
        </w:rPr>
        <w:t>, parasti</w:t>
      </w:r>
      <w:r w:rsidR="00946005" w:rsidRPr="001D46AC">
        <w:rPr>
          <w:b/>
          <w:szCs w:val="22"/>
          <w:lang w:val="lv-LV"/>
        </w:rPr>
        <w:t xml:space="preserve"> kājas</w:t>
      </w:r>
      <w:r w:rsidR="000669B1" w:rsidRPr="001D46AC">
        <w:rPr>
          <w:b/>
          <w:szCs w:val="22"/>
          <w:lang w:val="lv-LV"/>
        </w:rPr>
        <w:t>,</w:t>
      </w:r>
      <w:r w:rsidR="00946005" w:rsidRPr="001D46AC">
        <w:rPr>
          <w:b/>
          <w:szCs w:val="22"/>
          <w:lang w:val="lv-LV"/>
        </w:rPr>
        <w:t xml:space="preserve"> pietūkums</w:t>
      </w:r>
      <w:r w:rsidR="00BD5120" w:rsidRPr="001D46AC">
        <w:rPr>
          <w:b/>
          <w:szCs w:val="22"/>
          <w:lang w:val="lv-LV"/>
        </w:rPr>
        <w:t xml:space="preserve"> un apsārtums</w:t>
      </w:r>
      <w:r w:rsidR="001313F5" w:rsidRPr="001D46AC">
        <w:rPr>
          <w:b/>
          <w:szCs w:val="22"/>
          <w:lang w:val="lv-LV"/>
        </w:rPr>
        <w:t>,</w:t>
      </w:r>
    </w:p>
    <w:p w14:paraId="20A9CC57" w14:textId="77777777" w:rsidR="00946005" w:rsidRPr="001D46AC" w:rsidRDefault="007902A6" w:rsidP="001A03C4">
      <w:pPr>
        <w:pStyle w:val="pil-p1"/>
        <w:numPr>
          <w:ilvl w:val="0"/>
          <w:numId w:val="20"/>
        </w:numPr>
        <w:tabs>
          <w:tab w:val="clear" w:pos="720"/>
          <w:tab w:val="num" w:pos="567"/>
        </w:tabs>
        <w:ind w:left="567" w:hanging="567"/>
        <w:rPr>
          <w:szCs w:val="22"/>
          <w:lang w:val="lv-LV"/>
        </w:rPr>
      </w:pPr>
      <w:r w:rsidRPr="001D46AC">
        <w:rPr>
          <w:b/>
          <w:szCs w:val="22"/>
          <w:lang w:val="lv-LV"/>
        </w:rPr>
        <w:t>klepus</w:t>
      </w:r>
      <w:r w:rsidR="001313F5" w:rsidRPr="001D46AC">
        <w:rPr>
          <w:b/>
          <w:szCs w:val="22"/>
          <w:lang w:val="lv-LV"/>
        </w:rPr>
        <w:t>,</w:t>
      </w:r>
    </w:p>
    <w:p w14:paraId="2D10D76F" w14:textId="77777777" w:rsidR="00946005" w:rsidRPr="001D46AC" w:rsidRDefault="00946005" w:rsidP="001A03C4">
      <w:pPr>
        <w:pStyle w:val="pil-p1"/>
        <w:numPr>
          <w:ilvl w:val="0"/>
          <w:numId w:val="20"/>
        </w:numPr>
        <w:tabs>
          <w:tab w:val="clear" w:pos="720"/>
          <w:tab w:val="num" w:pos="567"/>
        </w:tabs>
        <w:ind w:left="567" w:hanging="567"/>
        <w:rPr>
          <w:szCs w:val="22"/>
          <w:lang w:val="lv-LV"/>
        </w:rPr>
      </w:pPr>
      <w:r w:rsidRPr="001D46AC">
        <w:rPr>
          <w:b/>
          <w:szCs w:val="22"/>
          <w:lang w:val="lv-LV"/>
        </w:rPr>
        <w:t>izsitumi uz ādas</w:t>
      </w:r>
      <w:r w:rsidR="007902A6" w:rsidRPr="001D46AC">
        <w:rPr>
          <w:b/>
          <w:szCs w:val="22"/>
          <w:lang w:val="lv-LV"/>
        </w:rPr>
        <w:t>,</w:t>
      </w:r>
      <w:r w:rsidRPr="001D46AC">
        <w:rPr>
          <w:b/>
          <w:szCs w:val="22"/>
          <w:lang w:val="lv-LV"/>
        </w:rPr>
        <w:t xml:space="preserve"> ko var radīt alerģiska reakcija</w:t>
      </w:r>
      <w:r w:rsidR="001313F5" w:rsidRPr="001D46AC">
        <w:rPr>
          <w:b/>
          <w:szCs w:val="22"/>
          <w:lang w:val="lv-LV"/>
        </w:rPr>
        <w:t>,</w:t>
      </w:r>
    </w:p>
    <w:p w14:paraId="7A258F25" w14:textId="77777777" w:rsidR="007902A6" w:rsidRPr="001D46AC" w:rsidRDefault="007902A6" w:rsidP="001A03C4">
      <w:pPr>
        <w:pStyle w:val="pil-p1"/>
        <w:numPr>
          <w:ilvl w:val="0"/>
          <w:numId w:val="20"/>
        </w:numPr>
        <w:tabs>
          <w:tab w:val="clear" w:pos="720"/>
          <w:tab w:val="num" w:pos="567"/>
        </w:tabs>
        <w:ind w:left="567" w:hanging="567"/>
        <w:rPr>
          <w:b/>
          <w:szCs w:val="22"/>
          <w:lang w:val="lv-LV"/>
        </w:rPr>
      </w:pPr>
      <w:r w:rsidRPr="001D46AC">
        <w:rPr>
          <w:b/>
          <w:szCs w:val="22"/>
          <w:lang w:val="lv-LV"/>
        </w:rPr>
        <w:t>kaulu vai muskuļu sāpes</w:t>
      </w:r>
      <w:r w:rsidR="001313F5" w:rsidRPr="001D46AC">
        <w:rPr>
          <w:b/>
          <w:szCs w:val="22"/>
          <w:lang w:val="lv-LV"/>
        </w:rPr>
        <w:t>,</w:t>
      </w:r>
    </w:p>
    <w:p w14:paraId="0DF165C5" w14:textId="77777777" w:rsidR="007902A6" w:rsidRPr="001D46AC" w:rsidRDefault="007902A6" w:rsidP="001A03C4">
      <w:pPr>
        <w:pStyle w:val="pil-p1"/>
        <w:numPr>
          <w:ilvl w:val="0"/>
          <w:numId w:val="20"/>
        </w:numPr>
        <w:tabs>
          <w:tab w:val="clear" w:pos="720"/>
          <w:tab w:val="num" w:pos="567"/>
        </w:tabs>
        <w:ind w:left="567" w:hanging="567"/>
        <w:rPr>
          <w:szCs w:val="22"/>
          <w:lang w:val="lv-LV"/>
        </w:rPr>
      </w:pPr>
      <w:r w:rsidRPr="001D46AC">
        <w:rPr>
          <w:b/>
          <w:szCs w:val="22"/>
          <w:lang w:val="lv-LV"/>
        </w:rPr>
        <w:t>gripai līdzīgi simptomi</w:t>
      </w:r>
      <w:r w:rsidRPr="001D46AC">
        <w:rPr>
          <w:szCs w:val="22"/>
          <w:lang w:val="lv-LV"/>
        </w:rPr>
        <w:t>, piemēram, galvass</w:t>
      </w:r>
      <w:r w:rsidR="000669B1" w:rsidRPr="001D46AC">
        <w:rPr>
          <w:szCs w:val="22"/>
          <w:lang w:val="lv-LV"/>
        </w:rPr>
        <w:t xml:space="preserve">āpes, sāpes locītavās, </w:t>
      </w:r>
      <w:r w:rsidRPr="001D46AC">
        <w:rPr>
          <w:szCs w:val="22"/>
          <w:lang w:val="lv-LV"/>
        </w:rPr>
        <w:t xml:space="preserve">vājuma sajūta, </w:t>
      </w:r>
      <w:r w:rsidR="000669B1" w:rsidRPr="001D46AC">
        <w:rPr>
          <w:szCs w:val="22"/>
          <w:lang w:val="lv-LV"/>
        </w:rPr>
        <w:t xml:space="preserve">drebuļi, </w:t>
      </w:r>
      <w:r w:rsidRPr="001D46AC">
        <w:rPr>
          <w:szCs w:val="22"/>
          <w:lang w:val="lv-LV"/>
        </w:rPr>
        <w:t xml:space="preserve">nogurums un reibonis. Šie simptomi biežāk varētu būt sastopami ārstēšanas sākumā. Ja šie simptomi parādās </w:t>
      </w:r>
      <w:r w:rsidR="000669B1" w:rsidRPr="001D46AC">
        <w:rPr>
          <w:szCs w:val="22"/>
          <w:lang w:val="lv-LV"/>
        </w:rPr>
        <w:t>laikā, kad tiek veikta</w:t>
      </w:r>
      <w:r w:rsidRPr="001D46AC">
        <w:rPr>
          <w:szCs w:val="22"/>
          <w:lang w:val="lv-LV"/>
        </w:rPr>
        <w:t xml:space="preserve"> injekcija</w:t>
      </w:r>
      <w:r w:rsidR="000669B1" w:rsidRPr="001D46AC">
        <w:rPr>
          <w:szCs w:val="22"/>
          <w:lang w:val="lv-LV"/>
        </w:rPr>
        <w:t xml:space="preserve"> vēnā</w:t>
      </w:r>
      <w:r w:rsidRPr="001D46AC">
        <w:rPr>
          <w:szCs w:val="22"/>
          <w:lang w:val="lv-LV"/>
        </w:rPr>
        <w:t>, ievadīšanas ātruma samazināšana var palīdzēt tos novērst, veicot turpmākās injekcijas</w:t>
      </w:r>
      <w:r w:rsidR="001313F5" w:rsidRPr="001D46AC">
        <w:rPr>
          <w:szCs w:val="22"/>
          <w:lang w:val="lv-LV"/>
        </w:rPr>
        <w:t>,</w:t>
      </w:r>
    </w:p>
    <w:p w14:paraId="00D9FCA1" w14:textId="77777777" w:rsidR="007902A6" w:rsidRPr="001D46AC" w:rsidRDefault="007902A6" w:rsidP="001A03C4">
      <w:pPr>
        <w:pStyle w:val="pil-p1"/>
        <w:numPr>
          <w:ilvl w:val="0"/>
          <w:numId w:val="20"/>
        </w:numPr>
        <w:tabs>
          <w:tab w:val="clear" w:pos="720"/>
          <w:tab w:val="num" w:pos="567"/>
        </w:tabs>
        <w:ind w:left="567" w:hanging="567"/>
        <w:rPr>
          <w:b/>
          <w:szCs w:val="22"/>
          <w:lang w:val="lv-LV"/>
        </w:rPr>
      </w:pPr>
      <w:r w:rsidRPr="001D46AC">
        <w:rPr>
          <w:b/>
          <w:szCs w:val="22"/>
          <w:lang w:val="lv-LV"/>
        </w:rPr>
        <w:t>apsārtums, dedzināšana un sāpes</w:t>
      </w:r>
      <w:r w:rsidR="006F1FF4" w:rsidRPr="001D46AC">
        <w:rPr>
          <w:b/>
          <w:szCs w:val="22"/>
          <w:lang w:val="lv-LV"/>
        </w:rPr>
        <w:t xml:space="preserve"> injekcijas vietā</w:t>
      </w:r>
      <w:r w:rsidR="001313F5" w:rsidRPr="001D46AC">
        <w:rPr>
          <w:b/>
          <w:szCs w:val="22"/>
          <w:lang w:val="lv-LV"/>
        </w:rPr>
        <w:t>,</w:t>
      </w:r>
    </w:p>
    <w:p w14:paraId="45BD5998" w14:textId="77777777" w:rsidR="007902A6" w:rsidRPr="001D46AC" w:rsidRDefault="007902A6" w:rsidP="001A03C4">
      <w:pPr>
        <w:pStyle w:val="pil-p1"/>
        <w:numPr>
          <w:ilvl w:val="0"/>
          <w:numId w:val="20"/>
        </w:numPr>
        <w:tabs>
          <w:tab w:val="clear" w:pos="720"/>
          <w:tab w:val="num" w:pos="567"/>
        </w:tabs>
        <w:ind w:left="567" w:hanging="567"/>
        <w:rPr>
          <w:b/>
          <w:szCs w:val="22"/>
          <w:lang w:val="lv-LV"/>
        </w:rPr>
      </w:pPr>
      <w:r w:rsidRPr="001D46AC">
        <w:rPr>
          <w:b/>
          <w:szCs w:val="22"/>
          <w:lang w:val="lv-LV"/>
        </w:rPr>
        <w:t>potīšu, pēdu vai pirkstu pietūkums</w:t>
      </w:r>
      <w:r w:rsidR="001313F5" w:rsidRPr="001D46AC">
        <w:rPr>
          <w:b/>
          <w:szCs w:val="22"/>
          <w:lang w:val="lv-LV"/>
        </w:rPr>
        <w:t>,</w:t>
      </w:r>
    </w:p>
    <w:p w14:paraId="0C230366" w14:textId="77777777" w:rsidR="003262E3" w:rsidRPr="001D46AC" w:rsidRDefault="003262E3" w:rsidP="001A03C4">
      <w:pPr>
        <w:pStyle w:val="pil-p1"/>
        <w:numPr>
          <w:ilvl w:val="0"/>
          <w:numId w:val="20"/>
        </w:numPr>
        <w:tabs>
          <w:tab w:val="clear" w:pos="720"/>
          <w:tab w:val="num" w:pos="567"/>
        </w:tabs>
        <w:ind w:left="567" w:hanging="567"/>
        <w:rPr>
          <w:b/>
          <w:szCs w:val="22"/>
          <w:lang w:val="lv-LV"/>
        </w:rPr>
      </w:pPr>
      <w:r w:rsidRPr="001D46AC">
        <w:rPr>
          <w:b/>
          <w:szCs w:val="22"/>
          <w:lang w:val="lv-LV"/>
        </w:rPr>
        <w:t>sāpes rokā vai kājā.</w:t>
      </w:r>
    </w:p>
    <w:p w14:paraId="36462391" w14:textId="77777777" w:rsidR="00BE5B18" w:rsidRPr="001D46AC" w:rsidRDefault="00BE5B18" w:rsidP="00540419">
      <w:pPr>
        <w:pStyle w:val="pil-hsub8"/>
        <w:spacing w:before="0"/>
        <w:rPr>
          <w:lang w:val="lv-LV"/>
        </w:rPr>
      </w:pPr>
    </w:p>
    <w:p w14:paraId="3BCF3E67" w14:textId="77777777" w:rsidR="00EA01B8" w:rsidRPr="001D46AC" w:rsidRDefault="00EA01B8" w:rsidP="00540419">
      <w:pPr>
        <w:pStyle w:val="pil-hsub8"/>
        <w:spacing w:before="0"/>
        <w:rPr>
          <w:lang w:val="lv-LV"/>
        </w:rPr>
      </w:pPr>
      <w:r w:rsidRPr="001D46AC">
        <w:rPr>
          <w:lang w:val="lv-LV"/>
        </w:rPr>
        <w:t>Retākas blakusparādības</w:t>
      </w:r>
    </w:p>
    <w:p w14:paraId="1899CF42" w14:textId="77777777" w:rsidR="00EA01B8" w:rsidRPr="001D46AC" w:rsidRDefault="00EA01B8" w:rsidP="00540419">
      <w:pPr>
        <w:pStyle w:val="pil-p1"/>
        <w:rPr>
          <w:szCs w:val="22"/>
          <w:lang w:val="lv-LV"/>
        </w:rPr>
      </w:pPr>
      <w:r w:rsidRPr="001D46AC">
        <w:rPr>
          <w:szCs w:val="22"/>
          <w:lang w:val="lv-LV"/>
        </w:rPr>
        <w:t>Var rasties līdz 1 no 100</w:t>
      </w:r>
      <w:r w:rsidR="001313F5" w:rsidRPr="001D46AC">
        <w:rPr>
          <w:szCs w:val="22"/>
          <w:lang w:val="lv-LV"/>
        </w:rPr>
        <w:t xml:space="preserve"> cilvēkiem:</w:t>
      </w:r>
    </w:p>
    <w:p w14:paraId="5FB0E8A6" w14:textId="77777777" w:rsidR="00BE5B18" w:rsidRPr="001D46AC" w:rsidRDefault="00BE5B18" w:rsidP="00540419">
      <w:pPr>
        <w:rPr>
          <w:lang w:val="lv-LV"/>
        </w:rPr>
      </w:pPr>
    </w:p>
    <w:p w14:paraId="20DA01B2" w14:textId="77777777" w:rsidR="001043C3" w:rsidRPr="001D46AC" w:rsidRDefault="001043C3" w:rsidP="001A03C4">
      <w:pPr>
        <w:pStyle w:val="pil-p2bold"/>
        <w:numPr>
          <w:ilvl w:val="0"/>
          <w:numId w:val="33"/>
        </w:numPr>
        <w:tabs>
          <w:tab w:val="left" w:pos="567"/>
        </w:tabs>
        <w:spacing w:before="0"/>
        <w:ind w:left="567" w:hanging="567"/>
        <w:rPr>
          <w:lang w:val="lv-LV"/>
        </w:rPr>
      </w:pPr>
      <w:r w:rsidRPr="001D46AC">
        <w:rPr>
          <w:lang w:val="lv-LV"/>
        </w:rPr>
        <w:t>augsta kālija koncentrācija</w:t>
      </w:r>
      <w:r w:rsidR="00BA5168" w:rsidRPr="001D46AC">
        <w:rPr>
          <w:lang w:val="lv-LV"/>
        </w:rPr>
        <w:t xml:space="preserve"> asinīs</w:t>
      </w:r>
      <w:r w:rsidRPr="001D46AC">
        <w:rPr>
          <w:lang w:val="lv-LV"/>
        </w:rPr>
        <w:t xml:space="preserve">, </w:t>
      </w:r>
      <w:r w:rsidRPr="001D46AC">
        <w:rPr>
          <w:b w:val="0"/>
          <w:lang w:val="lv-LV"/>
        </w:rPr>
        <w:t xml:space="preserve">kas var izraisīt sirds ritma traucējumus </w:t>
      </w:r>
      <w:r w:rsidR="00BA5168" w:rsidRPr="001D46AC">
        <w:rPr>
          <w:b w:val="0"/>
          <w:lang w:val="lv-LV"/>
        </w:rPr>
        <w:t>(</w:t>
      </w:r>
      <w:r w:rsidRPr="001D46AC">
        <w:rPr>
          <w:b w:val="0"/>
          <w:lang w:val="lv-LV"/>
        </w:rPr>
        <w:t xml:space="preserve">šī ir ļoti bieža blakusparādība </w:t>
      </w:r>
      <w:r w:rsidR="00BA5168" w:rsidRPr="001D46AC">
        <w:rPr>
          <w:b w:val="0"/>
          <w:lang w:val="lv-LV"/>
        </w:rPr>
        <w:t>pacientiem</w:t>
      </w:r>
      <w:r w:rsidRPr="001D46AC">
        <w:rPr>
          <w:b w:val="0"/>
          <w:lang w:val="lv-LV"/>
        </w:rPr>
        <w:t>, kuriem tiek veikta dialīze)</w:t>
      </w:r>
      <w:r w:rsidR="003172CC" w:rsidRPr="001D46AC">
        <w:rPr>
          <w:b w:val="0"/>
          <w:lang w:val="lv-LV"/>
        </w:rPr>
        <w:t>,</w:t>
      </w:r>
    </w:p>
    <w:p w14:paraId="667FD7E3" w14:textId="77777777" w:rsidR="001043C3" w:rsidRPr="001D46AC" w:rsidRDefault="001043C3" w:rsidP="001A03C4">
      <w:pPr>
        <w:pStyle w:val="pil-p1"/>
        <w:numPr>
          <w:ilvl w:val="0"/>
          <w:numId w:val="33"/>
        </w:numPr>
        <w:tabs>
          <w:tab w:val="left" w:pos="567"/>
        </w:tabs>
        <w:ind w:left="567" w:hanging="567"/>
        <w:rPr>
          <w:b/>
          <w:szCs w:val="22"/>
          <w:lang w:val="lv-LV"/>
        </w:rPr>
      </w:pPr>
      <w:proofErr w:type="spellStart"/>
      <w:r w:rsidRPr="001D46AC">
        <w:rPr>
          <w:b/>
          <w:szCs w:val="22"/>
          <w:lang w:val="lv-LV"/>
        </w:rPr>
        <w:t>epileptiskas</w:t>
      </w:r>
      <w:proofErr w:type="spellEnd"/>
      <w:r w:rsidRPr="001D46AC">
        <w:rPr>
          <w:b/>
          <w:szCs w:val="22"/>
          <w:lang w:val="lv-LV"/>
        </w:rPr>
        <w:t xml:space="preserve"> lēkmes</w:t>
      </w:r>
      <w:r w:rsidR="003172CC" w:rsidRPr="001D46AC">
        <w:rPr>
          <w:b/>
          <w:szCs w:val="22"/>
          <w:lang w:val="lv-LV"/>
        </w:rPr>
        <w:t>,</w:t>
      </w:r>
    </w:p>
    <w:p w14:paraId="518A1194" w14:textId="77777777" w:rsidR="001043C3" w:rsidRPr="001D46AC" w:rsidRDefault="001043C3" w:rsidP="001A03C4">
      <w:pPr>
        <w:pStyle w:val="pil-p1"/>
        <w:numPr>
          <w:ilvl w:val="0"/>
          <w:numId w:val="20"/>
        </w:numPr>
        <w:tabs>
          <w:tab w:val="left" w:pos="567"/>
        </w:tabs>
        <w:ind w:left="567" w:hanging="567"/>
        <w:rPr>
          <w:b/>
          <w:szCs w:val="22"/>
          <w:lang w:val="lv-LV"/>
        </w:rPr>
      </w:pPr>
      <w:r w:rsidRPr="001D46AC">
        <w:rPr>
          <w:b/>
          <w:szCs w:val="22"/>
          <w:lang w:val="lv-LV"/>
        </w:rPr>
        <w:t>sastrēgums degunā vai elpceļos</w:t>
      </w:r>
      <w:r w:rsidR="003172CC" w:rsidRPr="001D46AC">
        <w:rPr>
          <w:b/>
          <w:szCs w:val="22"/>
          <w:lang w:val="lv-LV"/>
        </w:rPr>
        <w:t>,</w:t>
      </w:r>
    </w:p>
    <w:p w14:paraId="38D14D1B" w14:textId="77777777" w:rsidR="005B1E14" w:rsidRPr="001D46AC" w:rsidRDefault="005B1E14" w:rsidP="001A03C4">
      <w:pPr>
        <w:pStyle w:val="pil-p1"/>
        <w:numPr>
          <w:ilvl w:val="0"/>
          <w:numId w:val="20"/>
        </w:numPr>
        <w:tabs>
          <w:tab w:val="left" w:pos="567"/>
        </w:tabs>
        <w:ind w:left="567" w:hanging="567"/>
        <w:rPr>
          <w:b/>
          <w:szCs w:val="22"/>
          <w:lang w:val="lv-LV"/>
        </w:rPr>
      </w:pPr>
      <w:r w:rsidRPr="001D46AC">
        <w:rPr>
          <w:b/>
          <w:szCs w:val="22"/>
          <w:lang w:val="lv-LV"/>
        </w:rPr>
        <w:t>alerģiska reakcija</w:t>
      </w:r>
      <w:r w:rsidR="003172CC" w:rsidRPr="001D46AC">
        <w:rPr>
          <w:b/>
          <w:szCs w:val="22"/>
          <w:lang w:val="lv-LV"/>
        </w:rPr>
        <w:t>,</w:t>
      </w:r>
    </w:p>
    <w:p w14:paraId="5087E5B1" w14:textId="77777777" w:rsidR="00506802" w:rsidRPr="001D46AC" w:rsidRDefault="00506802" w:rsidP="001A03C4">
      <w:pPr>
        <w:pStyle w:val="pil-p1"/>
        <w:numPr>
          <w:ilvl w:val="0"/>
          <w:numId w:val="20"/>
        </w:numPr>
        <w:tabs>
          <w:tab w:val="left" w:pos="567"/>
        </w:tabs>
        <w:ind w:left="567" w:hanging="567"/>
        <w:rPr>
          <w:b/>
          <w:szCs w:val="22"/>
          <w:lang w:val="lv-LV"/>
        </w:rPr>
      </w:pPr>
      <w:r w:rsidRPr="001D46AC">
        <w:rPr>
          <w:b/>
          <w:szCs w:val="22"/>
          <w:lang w:val="lv-LV"/>
        </w:rPr>
        <w:t>nātrene.</w:t>
      </w:r>
    </w:p>
    <w:p w14:paraId="08838BD3" w14:textId="77777777" w:rsidR="00BE5B18" w:rsidRPr="001D46AC" w:rsidRDefault="00BE5B18" w:rsidP="00540419">
      <w:pPr>
        <w:pStyle w:val="pil-hsub8"/>
        <w:spacing w:before="0"/>
        <w:rPr>
          <w:lang w:val="lv-LV"/>
        </w:rPr>
      </w:pPr>
    </w:p>
    <w:p w14:paraId="3997CCEF" w14:textId="77777777" w:rsidR="00391F64" w:rsidRPr="001D46AC" w:rsidRDefault="00E02653" w:rsidP="00540419">
      <w:pPr>
        <w:pStyle w:val="pil-hsub8"/>
        <w:spacing w:before="0"/>
        <w:rPr>
          <w:lang w:val="lv-LV"/>
        </w:rPr>
      </w:pPr>
      <w:r w:rsidRPr="001D46AC">
        <w:rPr>
          <w:lang w:val="lv-LV"/>
        </w:rPr>
        <w:t>R</w:t>
      </w:r>
      <w:r w:rsidR="00946005" w:rsidRPr="001D46AC">
        <w:rPr>
          <w:lang w:val="lv-LV"/>
        </w:rPr>
        <w:t>etas blakusparādības</w:t>
      </w:r>
    </w:p>
    <w:p w14:paraId="0F9DB7E8" w14:textId="77777777" w:rsidR="00946005" w:rsidRPr="001D46AC" w:rsidRDefault="006B27C0" w:rsidP="00540419">
      <w:pPr>
        <w:pStyle w:val="pil-p1"/>
        <w:rPr>
          <w:szCs w:val="22"/>
          <w:lang w:val="lv-LV"/>
        </w:rPr>
      </w:pPr>
      <w:r w:rsidRPr="001D46AC">
        <w:rPr>
          <w:szCs w:val="22"/>
          <w:lang w:val="lv-LV"/>
        </w:rPr>
        <w:t>Var rasties</w:t>
      </w:r>
      <w:r w:rsidR="00391F64" w:rsidRPr="001D46AC">
        <w:rPr>
          <w:szCs w:val="22"/>
          <w:lang w:val="lv-LV"/>
        </w:rPr>
        <w:t xml:space="preserve"> </w:t>
      </w:r>
      <w:r w:rsidR="001043C3" w:rsidRPr="001D46AC">
        <w:rPr>
          <w:szCs w:val="22"/>
          <w:lang w:val="lv-LV"/>
        </w:rPr>
        <w:t>līdz</w:t>
      </w:r>
      <w:r w:rsidR="00EF2959" w:rsidRPr="001D46AC">
        <w:rPr>
          <w:szCs w:val="22"/>
          <w:lang w:val="lv-LV"/>
        </w:rPr>
        <w:t xml:space="preserve"> </w:t>
      </w:r>
      <w:r w:rsidR="00391F64" w:rsidRPr="001D46AC">
        <w:rPr>
          <w:szCs w:val="22"/>
          <w:lang w:val="lv-LV"/>
        </w:rPr>
        <w:t>1 no 1</w:t>
      </w:r>
      <w:r w:rsidR="001313F5" w:rsidRPr="001D46AC">
        <w:rPr>
          <w:szCs w:val="22"/>
          <w:lang w:val="lv-LV"/>
        </w:rPr>
        <w:t> </w:t>
      </w:r>
      <w:r w:rsidR="00391F64" w:rsidRPr="001D46AC">
        <w:rPr>
          <w:szCs w:val="22"/>
          <w:lang w:val="lv-LV"/>
        </w:rPr>
        <w:t>000</w:t>
      </w:r>
      <w:r w:rsidR="003172CC" w:rsidRPr="001D46AC">
        <w:rPr>
          <w:szCs w:val="22"/>
          <w:lang w:val="lv-LV"/>
        </w:rPr>
        <w:t xml:space="preserve"> cilvēkiem</w:t>
      </w:r>
      <w:r w:rsidR="001313F5" w:rsidRPr="001D46AC">
        <w:rPr>
          <w:szCs w:val="22"/>
          <w:lang w:val="lv-LV"/>
        </w:rPr>
        <w:t>:</w:t>
      </w:r>
    </w:p>
    <w:p w14:paraId="30A4F2E8" w14:textId="77777777" w:rsidR="00BE5B18" w:rsidRPr="001D46AC" w:rsidRDefault="00BE5B18" w:rsidP="00540419">
      <w:pPr>
        <w:rPr>
          <w:lang w:val="lv-LV"/>
        </w:rPr>
      </w:pPr>
    </w:p>
    <w:p w14:paraId="43078DE4" w14:textId="77777777" w:rsidR="00946005" w:rsidRPr="001D46AC" w:rsidRDefault="001313F5" w:rsidP="00A525AD">
      <w:pPr>
        <w:pStyle w:val="pil-p2"/>
        <w:numPr>
          <w:ilvl w:val="0"/>
          <w:numId w:val="21"/>
        </w:numPr>
        <w:tabs>
          <w:tab w:val="clear" w:pos="720"/>
          <w:tab w:val="num" w:pos="567"/>
        </w:tabs>
        <w:spacing w:before="0"/>
        <w:ind w:left="567" w:hanging="567"/>
        <w:rPr>
          <w:b/>
          <w:lang w:val="lv-LV"/>
        </w:rPr>
      </w:pPr>
      <w:r w:rsidRPr="001D46AC">
        <w:rPr>
          <w:b/>
          <w:lang w:val="lv-LV"/>
        </w:rPr>
        <w:t>i</w:t>
      </w:r>
      <w:r w:rsidR="00946005" w:rsidRPr="001D46AC">
        <w:rPr>
          <w:b/>
          <w:lang w:val="lv-LV"/>
        </w:rPr>
        <w:t>zolēta</w:t>
      </w:r>
      <w:r w:rsidR="00CB0A30" w:rsidRPr="001D46AC">
        <w:rPr>
          <w:b/>
          <w:lang w:val="lv-LV"/>
        </w:rPr>
        <w:t>s</w:t>
      </w:r>
      <w:r w:rsidR="00946005" w:rsidRPr="001D46AC">
        <w:rPr>
          <w:b/>
          <w:lang w:val="lv-LV"/>
        </w:rPr>
        <w:t xml:space="preserve"> sarkanās rindas šūnu </w:t>
      </w:r>
      <w:proofErr w:type="spellStart"/>
      <w:r w:rsidR="00946005" w:rsidRPr="001D46AC">
        <w:rPr>
          <w:b/>
          <w:lang w:val="lv-LV"/>
        </w:rPr>
        <w:t>aplāzija</w:t>
      </w:r>
      <w:r w:rsidR="00391F64" w:rsidRPr="001D46AC">
        <w:rPr>
          <w:b/>
          <w:lang w:val="lv-LV"/>
        </w:rPr>
        <w:t>s</w:t>
      </w:r>
      <w:proofErr w:type="spellEnd"/>
      <w:r w:rsidR="00946005" w:rsidRPr="001D46AC">
        <w:rPr>
          <w:b/>
          <w:lang w:val="lv-LV"/>
        </w:rPr>
        <w:t xml:space="preserve"> (PRCA)</w:t>
      </w:r>
      <w:r w:rsidR="00391F64" w:rsidRPr="001D46AC">
        <w:rPr>
          <w:b/>
          <w:lang w:val="lv-LV"/>
        </w:rPr>
        <w:t xml:space="preserve"> simptomi</w:t>
      </w:r>
      <w:r w:rsidRPr="001D46AC">
        <w:rPr>
          <w:b/>
          <w:lang w:val="lv-LV"/>
        </w:rPr>
        <w:t>.</w:t>
      </w:r>
    </w:p>
    <w:p w14:paraId="13DB34FA" w14:textId="77777777" w:rsidR="004903D7" w:rsidRPr="001D46AC" w:rsidRDefault="004903D7" w:rsidP="00540419">
      <w:pPr>
        <w:pStyle w:val="pil-p2"/>
        <w:tabs>
          <w:tab w:val="left" w:pos="567"/>
        </w:tabs>
        <w:spacing w:before="0"/>
        <w:rPr>
          <w:lang w:val="lv-LV"/>
        </w:rPr>
      </w:pPr>
    </w:p>
    <w:p w14:paraId="5B8C29CB" w14:textId="77777777" w:rsidR="00946005" w:rsidRPr="001D46AC" w:rsidRDefault="00946005" w:rsidP="00A525AD">
      <w:pPr>
        <w:pStyle w:val="pil-p2"/>
        <w:tabs>
          <w:tab w:val="left" w:pos="567"/>
        </w:tabs>
        <w:spacing w:before="0"/>
        <w:rPr>
          <w:b/>
          <w:lang w:val="lv-LV"/>
        </w:rPr>
      </w:pPr>
      <w:r w:rsidRPr="001D46AC">
        <w:rPr>
          <w:lang w:val="lv-LV"/>
        </w:rPr>
        <w:t>PRCA gadījumā kaulu smadzenes nespēj pietiekamā daudzumā ražot sarkanās asins šūnas. PRCA izrais</w:t>
      </w:r>
      <w:r w:rsidR="001043C3" w:rsidRPr="001D46AC">
        <w:rPr>
          <w:lang w:val="lv-LV"/>
        </w:rPr>
        <w:t>a</w:t>
      </w:r>
      <w:r w:rsidRPr="001D46AC">
        <w:rPr>
          <w:lang w:val="lv-LV"/>
        </w:rPr>
        <w:t xml:space="preserve"> </w:t>
      </w:r>
      <w:r w:rsidRPr="001D46AC">
        <w:rPr>
          <w:b/>
          <w:lang w:val="lv-LV"/>
        </w:rPr>
        <w:t>pēkšņu un smagu anēmiju. Tās simptomi ir šādi:</w:t>
      </w:r>
    </w:p>
    <w:p w14:paraId="2B2C3BD2" w14:textId="77777777" w:rsidR="00946005" w:rsidRPr="001D46AC" w:rsidRDefault="00946005" w:rsidP="00A525AD">
      <w:pPr>
        <w:pStyle w:val="pil-p1"/>
        <w:numPr>
          <w:ilvl w:val="0"/>
          <w:numId w:val="26"/>
        </w:numPr>
        <w:tabs>
          <w:tab w:val="clear" w:pos="720"/>
          <w:tab w:val="num" w:pos="567"/>
        </w:tabs>
        <w:ind w:left="567" w:hanging="567"/>
        <w:rPr>
          <w:b/>
          <w:szCs w:val="22"/>
          <w:lang w:val="lv-LV"/>
        </w:rPr>
      </w:pPr>
      <w:r w:rsidRPr="001D46AC">
        <w:rPr>
          <w:b/>
          <w:szCs w:val="22"/>
          <w:lang w:val="lv-LV"/>
        </w:rPr>
        <w:lastRenderedPageBreak/>
        <w:t>neparasts nogurums,</w:t>
      </w:r>
    </w:p>
    <w:p w14:paraId="5AFFB06B" w14:textId="77777777" w:rsidR="00946005" w:rsidRPr="001D46AC" w:rsidRDefault="00946005" w:rsidP="00A525AD">
      <w:pPr>
        <w:pStyle w:val="pil-p1"/>
        <w:numPr>
          <w:ilvl w:val="0"/>
          <w:numId w:val="26"/>
        </w:numPr>
        <w:tabs>
          <w:tab w:val="clear" w:pos="720"/>
          <w:tab w:val="num" w:pos="567"/>
        </w:tabs>
        <w:ind w:left="567" w:hanging="567"/>
        <w:rPr>
          <w:b/>
          <w:szCs w:val="22"/>
          <w:lang w:val="lv-LV"/>
        </w:rPr>
      </w:pPr>
      <w:r w:rsidRPr="001D46AC">
        <w:rPr>
          <w:b/>
          <w:szCs w:val="22"/>
          <w:lang w:val="lv-LV"/>
        </w:rPr>
        <w:t>reiboņa sajūta,</w:t>
      </w:r>
    </w:p>
    <w:p w14:paraId="1E1FDD81" w14:textId="77777777" w:rsidR="00946005" w:rsidRPr="001D46AC" w:rsidRDefault="00946005" w:rsidP="00A525AD">
      <w:pPr>
        <w:pStyle w:val="pil-p1"/>
        <w:numPr>
          <w:ilvl w:val="0"/>
          <w:numId w:val="26"/>
        </w:numPr>
        <w:tabs>
          <w:tab w:val="clear" w:pos="720"/>
          <w:tab w:val="num" w:pos="567"/>
        </w:tabs>
        <w:ind w:left="567" w:hanging="567"/>
        <w:rPr>
          <w:b/>
          <w:szCs w:val="22"/>
          <w:lang w:val="lv-LV"/>
        </w:rPr>
      </w:pPr>
      <w:r w:rsidRPr="001D46AC">
        <w:rPr>
          <w:b/>
          <w:szCs w:val="22"/>
          <w:lang w:val="lv-LV"/>
        </w:rPr>
        <w:t>elpas trūkums.</w:t>
      </w:r>
    </w:p>
    <w:p w14:paraId="47814F2A" w14:textId="77777777" w:rsidR="00BE5B18" w:rsidRPr="001D46AC" w:rsidRDefault="00BE5B18" w:rsidP="00540419">
      <w:pPr>
        <w:rPr>
          <w:lang w:val="lv-LV"/>
        </w:rPr>
      </w:pPr>
    </w:p>
    <w:p w14:paraId="46C6EC07" w14:textId="77777777" w:rsidR="00946005" w:rsidRPr="001D46AC" w:rsidRDefault="005D21DA" w:rsidP="00333705">
      <w:pPr>
        <w:pStyle w:val="pil-p2"/>
        <w:spacing w:before="0"/>
        <w:rPr>
          <w:lang w:val="lv-LV"/>
        </w:rPr>
      </w:pPr>
      <w:r w:rsidRPr="001D46AC">
        <w:rPr>
          <w:lang w:val="lv-LV"/>
        </w:rPr>
        <w:t>Ļ</w:t>
      </w:r>
      <w:r w:rsidR="00946005" w:rsidRPr="001D46AC">
        <w:rPr>
          <w:lang w:val="lv-LV"/>
        </w:rPr>
        <w:t xml:space="preserve">oti retos gadījumos par PRCA ziņots pēc vairākus mēnešus vai gadus ilgas ārstēšanas ar alfa </w:t>
      </w:r>
      <w:proofErr w:type="spellStart"/>
      <w:r w:rsidR="00946005" w:rsidRPr="001D46AC">
        <w:rPr>
          <w:lang w:val="lv-LV"/>
        </w:rPr>
        <w:t>epoetīnu</w:t>
      </w:r>
      <w:proofErr w:type="spellEnd"/>
      <w:r w:rsidR="00946005" w:rsidRPr="001D46AC">
        <w:rPr>
          <w:lang w:val="lv-LV"/>
        </w:rPr>
        <w:t xml:space="preserve"> un citām zālēm, kas stimulē sarkano asins šūnu veidošanos</w:t>
      </w:r>
      <w:r w:rsidR="00BB19B3" w:rsidRPr="001D46AC">
        <w:rPr>
          <w:lang w:val="lv-LV"/>
        </w:rPr>
        <w:t>,</w:t>
      </w:r>
      <w:r w:rsidR="00946005" w:rsidRPr="001D46AC">
        <w:rPr>
          <w:lang w:val="lv-LV"/>
        </w:rPr>
        <w:t xml:space="preserve"> </w:t>
      </w:r>
      <w:r w:rsidR="00D072FE" w:rsidRPr="001D46AC">
        <w:rPr>
          <w:lang w:val="lv-LV"/>
        </w:rPr>
        <w:t>pārsvarā pacientiem ar nieru slimību</w:t>
      </w:r>
      <w:r w:rsidR="00946005" w:rsidRPr="001D46AC">
        <w:rPr>
          <w:lang w:val="lv-LV"/>
        </w:rPr>
        <w:t>.</w:t>
      </w:r>
    </w:p>
    <w:p w14:paraId="5859A65A" w14:textId="77777777" w:rsidR="00BE5B18" w:rsidRPr="001D46AC" w:rsidRDefault="00BE5B18" w:rsidP="00540419">
      <w:pPr>
        <w:rPr>
          <w:lang w:val="lv-LV"/>
        </w:rPr>
      </w:pPr>
    </w:p>
    <w:p w14:paraId="024FB46C" w14:textId="77777777" w:rsidR="00946005" w:rsidRPr="001D46AC" w:rsidRDefault="00BB19B3" w:rsidP="00333705">
      <w:pPr>
        <w:pStyle w:val="pil-p2"/>
        <w:numPr>
          <w:ilvl w:val="0"/>
          <w:numId w:val="34"/>
        </w:numPr>
        <w:tabs>
          <w:tab w:val="left" w:pos="567"/>
        </w:tabs>
        <w:spacing w:before="0"/>
        <w:ind w:left="567" w:hanging="567"/>
        <w:rPr>
          <w:lang w:val="lv-LV"/>
        </w:rPr>
      </w:pPr>
      <w:r w:rsidRPr="001D46AC">
        <w:rPr>
          <w:lang w:val="lv-LV"/>
        </w:rPr>
        <w:t>V</w:t>
      </w:r>
      <w:r w:rsidR="00946005" w:rsidRPr="001D46AC">
        <w:rPr>
          <w:lang w:val="lv-LV"/>
        </w:rPr>
        <w:t>ar palielināties mazo asins šūnu (trombocītu), kas parasti piedalās asins recekļa veidošanā, skaits, īpaši ārstēšanas sākumā. Jūsu ārsts to pārbaudīs.</w:t>
      </w:r>
    </w:p>
    <w:p w14:paraId="46C95206" w14:textId="77777777" w:rsidR="00BE5B18" w:rsidRPr="001D46AC" w:rsidRDefault="00BE5B18" w:rsidP="00540419">
      <w:pPr>
        <w:rPr>
          <w:lang w:val="lv-LV"/>
        </w:rPr>
      </w:pPr>
    </w:p>
    <w:p w14:paraId="345C9244" w14:textId="77777777" w:rsidR="00B15E51" w:rsidRPr="001D46AC" w:rsidRDefault="00B15E51" w:rsidP="00333705">
      <w:pPr>
        <w:pStyle w:val="pil-p2"/>
        <w:numPr>
          <w:ilvl w:val="0"/>
          <w:numId w:val="45"/>
        </w:numPr>
        <w:tabs>
          <w:tab w:val="left" w:pos="567"/>
        </w:tabs>
        <w:spacing w:before="0"/>
        <w:ind w:left="567" w:hanging="567"/>
        <w:rPr>
          <w:bCs/>
          <w:lang w:val="lv-LV"/>
        </w:rPr>
      </w:pPr>
      <w:r w:rsidRPr="001D46AC">
        <w:rPr>
          <w:bCs/>
          <w:lang w:val="lv-LV"/>
        </w:rPr>
        <w:t>Smaga aler</w:t>
      </w:r>
      <w:r w:rsidR="00F07E27" w:rsidRPr="001D46AC">
        <w:rPr>
          <w:bCs/>
          <w:lang w:val="lv-LV"/>
        </w:rPr>
        <w:t>ģiska reakcija, kas var ietvert</w:t>
      </w:r>
      <w:r w:rsidRPr="001D46AC">
        <w:rPr>
          <w:bCs/>
          <w:lang w:val="lv-LV"/>
        </w:rPr>
        <w:t>:</w:t>
      </w:r>
    </w:p>
    <w:p w14:paraId="5E63FC44" w14:textId="77777777" w:rsidR="00B15E51" w:rsidRPr="001D46AC" w:rsidRDefault="00F07E27" w:rsidP="00333705">
      <w:pPr>
        <w:pStyle w:val="pil-p1"/>
        <w:numPr>
          <w:ilvl w:val="0"/>
          <w:numId w:val="47"/>
        </w:numPr>
        <w:tabs>
          <w:tab w:val="left" w:pos="1134"/>
        </w:tabs>
        <w:ind w:left="1134" w:hanging="567"/>
        <w:rPr>
          <w:szCs w:val="22"/>
          <w:lang w:val="lv-LV"/>
        </w:rPr>
      </w:pPr>
      <w:r w:rsidRPr="001D46AC">
        <w:rPr>
          <w:szCs w:val="22"/>
          <w:lang w:val="lv-LV"/>
        </w:rPr>
        <w:t>sejas, lūpu, mutes, mēles vai rīkles pietūkumu,</w:t>
      </w:r>
    </w:p>
    <w:p w14:paraId="3CD19412" w14:textId="77777777" w:rsidR="00B15E51" w:rsidRPr="001D46AC" w:rsidRDefault="00F12DBB" w:rsidP="00333705">
      <w:pPr>
        <w:pStyle w:val="pil-p1"/>
        <w:numPr>
          <w:ilvl w:val="0"/>
          <w:numId w:val="47"/>
        </w:numPr>
        <w:tabs>
          <w:tab w:val="left" w:pos="1134"/>
        </w:tabs>
        <w:ind w:left="1134" w:hanging="567"/>
        <w:rPr>
          <w:szCs w:val="22"/>
          <w:lang w:val="lv-LV"/>
        </w:rPr>
      </w:pPr>
      <w:r w:rsidRPr="001D46AC">
        <w:rPr>
          <w:szCs w:val="22"/>
          <w:lang w:val="lv-LV"/>
        </w:rPr>
        <w:t>apgrūtinātu rīšanu vai elpošanu</w:t>
      </w:r>
      <w:r w:rsidR="00B15E51" w:rsidRPr="001D46AC">
        <w:rPr>
          <w:szCs w:val="22"/>
          <w:lang w:val="lv-LV"/>
        </w:rPr>
        <w:t>,</w:t>
      </w:r>
    </w:p>
    <w:p w14:paraId="4F2A486F" w14:textId="77777777" w:rsidR="00B15E51" w:rsidRPr="001D46AC" w:rsidRDefault="00483DD1" w:rsidP="00333705">
      <w:pPr>
        <w:pStyle w:val="pil-p1"/>
        <w:numPr>
          <w:ilvl w:val="0"/>
          <w:numId w:val="47"/>
        </w:numPr>
        <w:tabs>
          <w:tab w:val="left" w:pos="1134"/>
        </w:tabs>
        <w:ind w:left="1134" w:hanging="567"/>
        <w:rPr>
          <w:szCs w:val="22"/>
          <w:lang w:val="lv-LV"/>
        </w:rPr>
      </w:pPr>
      <w:proofErr w:type="spellStart"/>
      <w:r w:rsidRPr="001D46AC">
        <w:rPr>
          <w:szCs w:val="22"/>
          <w:lang w:val="lv-LV"/>
        </w:rPr>
        <w:t>niezošus</w:t>
      </w:r>
      <w:proofErr w:type="spellEnd"/>
      <w:r w:rsidRPr="001D46AC">
        <w:rPr>
          <w:szCs w:val="22"/>
          <w:lang w:val="lv-LV"/>
        </w:rPr>
        <w:t xml:space="preserve"> izsitumus</w:t>
      </w:r>
      <w:r w:rsidR="00B15E51" w:rsidRPr="001D46AC">
        <w:rPr>
          <w:szCs w:val="22"/>
          <w:lang w:val="lv-LV"/>
        </w:rPr>
        <w:t xml:space="preserve"> (</w:t>
      </w:r>
      <w:r w:rsidR="00F12DBB" w:rsidRPr="001D46AC">
        <w:rPr>
          <w:szCs w:val="22"/>
          <w:lang w:val="lv-LV"/>
        </w:rPr>
        <w:t>nātreni</w:t>
      </w:r>
      <w:r w:rsidR="00B15E51" w:rsidRPr="001D46AC">
        <w:rPr>
          <w:szCs w:val="22"/>
          <w:lang w:val="lv-LV"/>
        </w:rPr>
        <w:t>).</w:t>
      </w:r>
    </w:p>
    <w:p w14:paraId="2429B89F" w14:textId="77777777" w:rsidR="00BE5B18" w:rsidRPr="001D46AC" w:rsidRDefault="00BE5B18" w:rsidP="00540419">
      <w:pPr>
        <w:rPr>
          <w:lang w:val="lv-LV"/>
        </w:rPr>
      </w:pPr>
    </w:p>
    <w:p w14:paraId="6F9C6D9F" w14:textId="77777777" w:rsidR="00B15E51" w:rsidRPr="001D46AC" w:rsidRDefault="00851AEE" w:rsidP="00E679FF">
      <w:pPr>
        <w:pStyle w:val="pil-p2"/>
        <w:numPr>
          <w:ilvl w:val="0"/>
          <w:numId w:val="46"/>
        </w:numPr>
        <w:tabs>
          <w:tab w:val="left" w:pos="567"/>
        </w:tabs>
        <w:spacing w:before="0"/>
        <w:ind w:left="567" w:hanging="567"/>
        <w:rPr>
          <w:lang w:val="lv-LV"/>
        </w:rPr>
      </w:pPr>
      <w:r w:rsidRPr="001D46AC">
        <w:rPr>
          <w:bCs/>
          <w:lang w:val="lv-LV"/>
        </w:rPr>
        <w:t xml:space="preserve">Ar asinīm saistītas problēmas, kuru dēļ ir iespējamas sāpes, tumšas krāsas urīns vai paaugstināta ādas jutība pret saules gaismu </w:t>
      </w:r>
      <w:r w:rsidR="00B15E51" w:rsidRPr="001D46AC">
        <w:rPr>
          <w:lang w:val="lv-LV"/>
        </w:rPr>
        <w:t>(</w:t>
      </w:r>
      <w:proofErr w:type="spellStart"/>
      <w:r w:rsidRPr="001D46AC">
        <w:rPr>
          <w:lang w:val="lv-LV"/>
        </w:rPr>
        <w:t>porfīrija</w:t>
      </w:r>
      <w:proofErr w:type="spellEnd"/>
      <w:r w:rsidR="00B15E51" w:rsidRPr="001D46AC">
        <w:rPr>
          <w:lang w:val="lv-LV"/>
        </w:rPr>
        <w:t>).</w:t>
      </w:r>
    </w:p>
    <w:p w14:paraId="5F266000" w14:textId="77777777" w:rsidR="00BE5B18" w:rsidRPr="001D46AC" w:rsidRDefault="00BE5B18" w:rsidP="00540419">
      <w:pPr>
        <w:rPr>
          <w:lang w:val="lv-LV"/>
        </w:rPr>
      </w:pPr>
    </w:p>
    <w:p w14:paraId="5E3DC7ED" w14:textId="77777777" w:rsidR="00EA01B8" w:rsidRPr="001D46AC" w:rsidRDefault="00EA01B8" w:rsidP="00540419">
      <w:pPr>
        <w:pStyle w:val="pil-p2"/>
        <w:spacing w:before="0"/>
        <w:rPr>
          <w:lang w:val="lv-LV"/>
        </w:rPr>
      </w:pPr>
      <w:r w:rsidRPr="001D46AC">
        <w:rPr>
          <w:lang w:val="lv-LV"/>
        </w:rPr>
        <w:t>Ja Jums tiek veikta hemodialīze:</w:t>
      </w:r>
    </w:p>
    <w:p w14:paraId="032BA678" w14:textId="77777777" w:rsidR="00BE5B18" w:rsidRPr="001D46AC" w:rsidRDefault="00BE5B18" w:rsidP="00540419">
      <w:pPr>
        <w:rPr>
          <w:lang w:val="lv-LV"/>
        </w:rPr>
      </w:pPr>
    </w:p>
    <w:p w14:paraId="3C9DF521" w14:textId="77777777" w:rsidR="00EA01B8" w:rsidRPr="001D46AC" w:rsidRDefault="00EA01B8" w:rsidP="00EF117E">
      <w:pPr>
        <w:pStyle w:val="pil-p2"/>
        <w:numPr>
          <w:ilvl w:val="0"/>
          <w:numId w:val="26"/>
        </w:numPr>
        <w:tabs>
          <w:tab w:val="clear" w:pos="720"/>
          <w:tab w:val="left" w:pos="567"/>
        </w:tabs>
        <w:spacing w:before="0"/>
        <w:ind w:left="567" w:hanging="567"/>
        <w:rPr>
          <w:lang w:val="lv-LV"/>
        </w:rPr>
      </w:pPr>
      <w:r w:rsidRPr="001D46AC">
        <w:rPr>
          <w:b/>
          <w:lang w:val="lv-LV"/>
        </w:rPr>
        <w:t>asins recekļi</w:t>
      </w:r>
      <w:r w:rsidRPr="001D46AC">
        <w:rPr>
          <w:lang w:val="lv-LV"/>
        </w:rPr>
        <w:t xml:space="preserve"> (tromboze) dialīzes </w:t>
      </w:r>
      <w:proofErr w:type="spellStart"/>
      <w:r w:rsidRPr="001D46AC">
        <w:rPr>
          <w:lang w:val="lv-LV"/>
        </w:rPr>
        <w:t>šuntā</w:t>
      </w:r>
      <w:proofErr w:type="spellEnd"/>
      <w:r w:rsidRPr="001D46AC">
        <w:rPr>
          <w:lang w:val="lv-LV"/>
        </w:rPr>
        <w:t>. To novēro biežāk, ja Jums ir zems asinsspiediens vai fistulas komplikācijas.</w:t>
      </w:r>
    </w:p>
    <w:p w14:paraId="12D1BAED" w14:textId="77777777" w:rsidR="00BE5B18" w:rsidRPr="001D46AC" w:rsidRDefault="00BE5B18" w:rsidP="00EF117E">
      <w:pPr>
        <w:tabs>
          <w:tab w:val="left" w:pos="567"/>
        </w:tabs>
        <w:ind w:left="567" w:hanging="567"/>
        <w:rPr>
          <w:lang w:val="lv-LV"/>
        </w:rPr>
      </w:pPr>
    </w:p>
    <w:p w14:paraId="12FCC89A" w14:textId="77777777" w:rsidR="00EA01B8" w:rsidRPr="001D46AC" w:rsidRDefault="00EA01B8" w:rsidP="00EF117E">
      <w:pPr>
        <w:pStyle w:val="pil-p2"/>
        <w:numPr>
          <w:ilvl w:val="0"/>
          <w:numId w:val="26"/>
        </w:numPr>
        <w:tabs>
          <w:tab w:val="clear" w:pos="720"/>
          <w:tab w:val="left" w:pos="567"/>
        </w:tabs>
        <w:spacing w:before="0"/>
        <w:ind w:left="567" w:hanging="567"/>
        <w:rPr>
          <w:bCs/>
          <w:lang w:val="lv-LV"/>
        </w:rPr>
      </w:pPr>
      <w:r w:rsidRPr="001D46AC">
        <w:rPr>
          <w:b/>
          <w:lang w:val="lv-LV"/>
        </w:rPr>
        <w:t>asins recekļi</w:t>
      </w:r>
      <w:r w:rsidRPr="001D46AC">
        <w:rPr>
          <w:bCs/>
          <w:lang w:val="lv-LV"/>
        </w:rPr>
        <w:t xml:space="preserve"> var veidoties arī hemodialīzes sistēmā. Ārsts var izlemt dialīzes laikā palielināt </w:t>
      </w:r>
      <w:proofErr w:type="spellStart"/>
      <w:r w:rsidRPr="001D46AC">
        <w:rPr>
          <w:bCs/>
          <w:lang w:val="lv-LV"/>
        </w:rPr>
        <w:t>heparīna</w:t>
      </w:r>
      <w:proofErr w:type="spellEnd"/>
      <w:r w:rsidRPr="001D46AC">
        <w:rPr>
          <w:bCs/>
          <w:lang w:val="lv-LV"/>
        </w:rPr>
        <w:t xml:space="preserve"> devu.</w:t>
      </w:r>
    </w:p>
    <w:p w14:paraId="06A87FC2" w14:textId="77777777" w:rsidR="00BE5B18" w:rsidRPr="001D46AC" w:rsidRDefault="00BE5B18" w:rsidP="00540419">
      <w:pPr>
        <w:tabs>
          <w:tab w:val="left" w:pos="567"/>
        </w:tabs>
        <w:ind w:left="567" w:hanging="567"/>
        <w:rPr>
          <w:lang w:val="lv-LV"/>
        </w:rPr>
      </w:pPr>
    </w:p>
    <w:p w14:paraId="0939F7B8" w14:textId="77777777" w:rsidR="00EA01B8" w:rsidRPr="001D46AC" w:rsidRDefault="00476A2D" w:rsidP="00540419">
      <w:pPr>
        <w:pStyle w:val="pil-p2"/>
        <w:spacing w:before="0"/>
        <w:rPr>
          <w:lang w:val="lv-LV"/>
        </w:rPr>
      </w:pPr>
      <w:r w:rsidRPr="001D46AC">
        <w:rPr>
          <w:b/>
          <w:lang w:val="lv-LV"/>
        </w:rPr>
        <w:t>Nekavējoties pastāstiet ārstam vai medmāsai</w:t>
      </w:r>
      <w:r w:rsidRPr="001D46AC">
        <w:rPr>
          <w:lang w:val="lv-LV"/>
        </w:rPr>
        <w:t xml:space="preserve">, ja Jums ir kāda no šīm blakusparādībām vai ja </w:t>
      </w:r>
      <w:proofErr w:type="spellStart"/>
      <w:r w:rsidR="00702F9F" w:rsidRPr="001D46AC">
        <w:rPr>
          <w:lang w:val="lv-LV"/>
        </w:rPr>
        <w:t>Abseamed</w:t>
      </w:r>
      <w:proofErr w:type="spellEnd"/>
      <w:r w:rsidRPr="001D46AC">
        <w:rPr>
          <w:lang w:val="lv-LV"/>
        </w:rPr>
        <w:t xml:space="preserve"> terapijas laikā novērojat citas blakusparādības.</w:t>
      </w:r>
    </w:p>
    <w:p w14:paraId="0FE0F0D7" w14:textId="77777777" w:rsidR="00BE5B18" w:rsidRPr="001D46AC" w:rsidRDefault="00BE5B18" w:rsidP="00540419">
      <w:pPr>
        <w:rPr>
          <w:lang w:val="lv-LV"/>
        </w:rPr>
      </w:pPr>
    </w:p>
    <w:p w14:paraId="438414EA" w14:textId="77777777" w:rsidR="00476A2D" w:rsidRPr="001D46AC" w:rsidRDefault="00D104F1" w:rsidP="00540419">
      <w:pPr>
        <w:pStyle w:val="pil-p2"/>
        <w:spacing w:before="0"/>
        <w:rPr>
          <w:lang w:val="lv-LV"/>
        </w:rPr>
      </w:pPr>
      <w:r w:rsidRPr="001D46AC">
        <w:rPr>
          <w:lang w:val="lv-LV"/>
        </w:rPr>
        <w:t>Ja kāda no minētajām blakusparādībām Jums izpaužas smagi</w:t>
      </w:r>
      <w:r w:rsidR="008C6CC9" w:rsidRPr="001D46AC">
        <w:rPr>
          <w:lang w:val="lv-LV"/>
        </w:rPr>
        <w:t xml:space="preserve"> vai Jūs novērojat kādas blakusparādības, kas šajā instrukcijā nav minētas</w:t>
      </w:r>
      <w:r w:rsidRPr="001D46AC">
        <w:rPr>
          <w:lang w:val="lv-LV"/>
        </w:rPr>
        <w:t>, lūdzu, izstāstiet to ārstam, medmāsai vai farmaceitam.</w:t>
      </w:r>
    </w:p>
    <w:p w14:paraId="3D232050" w14:textId="77777777" w:rsidR="00BE5B18" w:rsidRPr="001D46AC" w:rsidRDefault="00BE5B18" w:rsidP="00540419">
      <w:pPr>
        <w:rPr>
          <w:lang w:val="lv-LV"/>
        </w:rPr>
      </w:pPr>
    </w:p>
    <w:p w14:paraId="079B6599" w14:textId="77777777" w:rsidR="00C72F1B" w:rsidRPr="001D46AC" w:rsidRDefault="00C72F1B" w:rsidP="00540419">
      <w:pPr>
        <w:pStyle w:val="pil-hsub1"/>
        <w:spacing w:before="0" w:after="0"/>
        <w:rPr>
          <w:snapToGrid w:val="0"/>
          <w:lang w:val="lv-LV" w:eastAsia="zh-CN"/>
        </w:rPr>
      </w:pPr>
      <w:r w:rsidRPr="001D46AC">
        <w:rPr>
          <w:snapToGrid w:val="0"/>
          <w:lang w:val="lv-LV" w:eastAsia="zh-CN"/>
        </w:rPr>
        <w:t>Ziņošana par blakusparādībām</w:t>
      </w:r>
    </w:p>
    <w:p w14:paraId="6F954B76" w14:textId="77777777" w:rsidR="00BE5B18" w:rsidRPr="001D46AC" w:rsidRDefault="00BE5B18" w:rsidP="00540419">
      <w:pPr>
        <w:rPr>
          <w:lang w:val="lv-LV" w:eastAsia="zh-CN"/>
        </w:rPr>
      </w:pPr>
    </w:p>
    <w:p w14:paraId="4D7CE680" w14:textId="77777777" w:rsidR="00C72F1B" w:rsidRPr="001D46AC" w:rsidRDefault="00C72F1B" w:rsidP="00540419">
      <w:pPr>
        <w:pStyle w:val="pil-p1"/>
        <w:rPr>
          <w:snapToGrid w:val="0"/>
          <w:szCs w:val="22"/>
          <w:lang w:val="lv-LV" w:eastAsia="zh-CN"/>
        </w:rPr>
      </w:pPr>
      <w:r w:rsidRPr="001D46AC">
        <w:rPr>
          <w:snapToGrid w:val="0"/>
          <w:szCs w:val="22"/>
          <w:lang w:val="lv-LV" w:eastAsia="zh-CN"/>
        </w:rPr>
        <w:t xml:space="preserve">Ja Jums rodas jebkādas blakusparādības, konsultējieties ar ārstu, farmaceitu vai medmāsu. Tas attiecas arī uz iespējamajām blakusparādībām, kas nav minētas šajā instrukcijā. Jūs varat ziņot par blakusparādībām arī tieši, izmantojot </w:t>
      </w:r>
      <w:r w:rsidRPr="001D46AC">
        <w:rPr>
          <w:rStyle w:val="Hyperlink"/>
          <w:highlight w:val="lightGray"/>
          <w:lang w:val="lv-LV"/>
        </w:rPr>
        <w:t>V</w:t>
      </w:r>
      <w:r w:rsidR="00570637" w:rsidRPr="001D46AC">
        <w:rPr>
          <w:rStyle w:val="Hyperlink"/>
          <w:highlight w:val="lightGray"/>
          <w:lang w:val="lv-LV"/>
        </w:rPr>
        <w:t> </w:t>
      </w:r>
      <w:r w:rsidRPr="001D46AC">
        <w:rPr>
          <w:rStyle w:val="Hyperlink"/>
          <w:highlight w:val="lightGray"/>
          <w:lang w:val="lv-LV"/>
        </w:rPr>
        <w:t>pielikumā</w:t>
      </w:r>
      <w:r w:rsidRPr="001D46AC">
        <w:rPr>
          <w:snapToGrid w:val="0"/>
          <w:szCs w:val="22"/>
          <w:highlight w:val="lightGray"/>
          <w:lang w:val="lv-LV" w:eastAsia="zh-CN"/>
        </w:rPr>
        <w:t xml:space="preserve"> minēto nacionālās ziņošanas sistēmas kontaktinformāciju</w:t>
      </w:r>
      <w:r w:rsidRPr="001D46AC">
        <w:rPr>
          <w:snapToGrid w:val="0"/>
          <w:szCs w:val="22"/>
          <w:lang w:val="lv-LV" w:eastAsia="zh-CN"/>
        </w:rPr>
        <w:t>. Ziņojot par blakusparādībām, Jūs varat palīdzēt nodrošināt daudz plašāku informāciju par šo zāļu drošumu.</w:t>
      </w:r>
    </w:p>
    <w:p w14:paraId="4BA3A76C" w14:textId="77777777" w:rsidR="00BE5B18" w:rsidRPr="001D46AC" w:rsidRDefault="00BE5B18" w:rsidP="00540419">
      <w:pPr>
        <w:rPr>
          <w:lang w:val="lv-LV" w:eastAsia="zh-CN"/>
        </w:rPr>
      </w:pPr>
    </w:p>
    <w:p w14:paraId="605ABBCA" w14:textId="77777777" w:rsidR="00BE5B18" w:rsidRPr="001D46AC" w:rsidRDefault="00BE5B18" w:rsidP="00540419">
      <w:pPr>
        <w:rPr>
          <w:lang w:val="lv-LV" w:eastAsia="zh-CN"/>
        </w:rPr>
      </w:pPr>
    </w:p>
    <w:p w14:paraId="13E32142" w14:textId="77777777" w:rsidR="00946005" w:rsidRPr="001D46AC" w:rsidRDefault="007F39D2" w:rsidP="00E679FF">
      <w:pPr>
        <w:pStyle w:val="pil-h1"/>
        <w:numPr>
          <w:ilvl w:val="0"/>
          <w:numId w:val="0"/>
        </w:numPr>
        <w:tabs>
          <w:tab w:val="left" w:pos="567"/>
        </w:tabs>
        <w:spacing w:before="0" w:after="0"/>
        <w:ind w:left="567" w:hanging="567"/>
        <w:rPr>
          <w:rFonts w:ascii="Times New Roman" w:hAnsi="Times New Roman"/>
          <w:lang w:val="lv-LV"/>
        </w:rPr>
      </w:pPr>
      <w:r w:rsidRPr="001D46AC">
        <w:rPr>
          <w:rFonts w:ascii="Times New Roman" w:hAnsi="Times New Roman"/>
          <w:lang w:val="lv-LV"/>
        </w:rPr>
        <w:t>5.</w:t>
      </w:r>
      <w:r w:rsidRPr="001D46AC">
        <w:rPr>
          <w:rFonts w:ascii="Times New Roman" w:hAnsi="Times New Roman"/>
          <w:lang w:val="lv-LV"/>
        </w:rPr>
        <w:tab/>
      </w:r>
      <w:r w:rsidR="00391F64" w:rsidRPr="001D46AC">
        <w:rPr>
          <w:rFonts w:ascii="Times New Roman" w:hAnsi="Times New Roman"/>
          <w:lang w:val="lv-LV"/>
        </w:rPr>
        <w:t xml:space="preserve">Kā uzglabāt </w:t>
      </w:r>
      <w:proofErr w:type="spellStart"/>
      <w:r w:rsidR="00702F9F" w:rsidRPr="001D46AC">
        <w:rPr>
          <w:rFonts w:ascii="Times New Roman" w:hAnsi="Times New Roman"/>
          <w:lang w:val="lv-LV"/>
        </w:rPr>
        <w:t>Abseamed</w:t>
      </w:r>
      <w:proofErr w:type="spellEnd"/>
    </w:p>
    <w:p w14:paraId="0B7F9189" w14:textId="77777777" w:rsidR="00BE5B18" w:rsidRPr="001D46AC" w:rsidRDefault="00BE5B18" w:rsidP="001D0ED6">
      <w:pPr>
        <w:keepNext/>
        <w:keepLines/>
        <w:rPr>
          <w:lang w:val="lv-LV"/>
        </w:rPr>
      </w:pPr>
    </w:p>
    <w:p w14:paraId="37FEDCDB" w14:textId="77777777" w:rsidR="00946005" w:rsidRPr="001D46AC" w:rsidRDefault="00946005" w:rsidP="003E78B4">
      <w:pPr>
        <w:pStyle w:val="pil-p1"/>
        <w:numPr>
          <w:ilvl w:val="0"/>
          <w:numId w:val="76"/>
        </w:numPr>
        <w:ind w:left="567" w:hanging="567"/>
        <w:rPr>
          <w:szCs w:val="22"/>
          <w:lang w:val="lv-LV"/>
        </w:rPr>
      </w:pPr>
      <w:r w:rsidRPr="001D46AC">
        <w:rPr>
          <w:szCs w:val="22"/>
          <w:lang w:val="lv-LV"/>
        </w:rPr>
        <w:t>Uzglabāt</w:t>
      </w:r>
      <w:r w:rsidR="00C2770F" w:rsidRPr="001D46AC">
        <w:rPr>
          <w:szCs w:val="22"/>
          <w:lang w:val="lv-LV"/>
        </w:rPr>
        <w:t xml:space="preserve"> šīs</w:t>
      </w:r>
      <w:r w:rsidR="00391F64" w:rsidRPr="001D46AC">
        <w:rPr>
          <w:szCs w:val="22"/>
          <w:lang w:val="lv-LV"/>
        </w:rPr>
        <w:t xml:space="preserve"> zāles</w:t>
      </w:r>
      <w:r w:rsidRPr="001D46AC">
        <w:rPr>
          <w:szCs w:val="22"/>
          <w:lang w:val="lv-LV"/>
        </w:rPr>
        <w:t xml:space="preserve"> bērniem </w:t>
      </w:r>
      <w:r w:rsidR="00391F64" w:rsidRPr="001D46AC">
        <w:rPr>
          <w:szCs w:val="22"/>
          <w:lang w:val="lv-LV"/>
        </w:rPr>
        <w:t xml:space="preserve">neredzamā un </w:t>
      </w:r>
      <w:r w:rsidRPr="001D46AC">
        <w:rPr>
          <w:szCs w:val="22"/>
          <w:lang w:val="lv-LV"/>
        </w:rPr>
        <w:t>nepieejamā vietā.</w:t>
      </w:r>
    </w:p>
    <w:p w14:paraId="476B9E37" w14:textId="77777777" w:rsidR="00E04577" w:rsidRPr="001D46AC" w:rsidRDefault="00E04577" w:rsidP="00E679FF">
      <w:pPr>
        <w:pStyle w:val="pil-p1"/>
        <w:numPr>
          <w:ilvl w:val="0"/>
          <w:numId w:val="17"/>
        </w:numPr>
        <w:tabs>
          <w:tab w:val="clear" w:pos="720"/>
          <w:tab w:val="num" w:pos="567"/>
        </w:tabs>
        <w:ind w:left="567" w:hanging="567"/>
        <w:rPr>
          <w:szCs w:val="22"/>
          <w:lang w:val="lv-LV"/>
        </w:rPr>
      </w:pPr>
      <w:r w:rsidRPr="001D46AC">
        <w:rPr>
          <w:snapToGrid w:val="0"/>
          <w:szCs w:val="22"/>
          <w:lang w:val="lv-LV"/>
        </w:rPr>
        <w:t xml:space="preserve">Nelietot šīs zāles pēc derīguma termiņa beigām, kas norādīts uz </w:t>
      </w:r>
      <w:r w:rsidRPr="001D46AC">
        <w:rPr>
          <w:szCs w:val="22"/>
          <w:lang w:val="lv-LV"/>
        </w:rPr>
        <w:t>marķējuma</w:t>
      </w:r>
      <w:r w:rsidR="007453CC" w:rsidRPr="001D46AC">
        <w:rPr>
          <w:szCs w:val="22"/>
          <w:lang w:val="lv-LV"/>
        </w:rPr>
        <w:t xml:space="preserve"> </w:t>
      </w:r>
      <w:r w:rsidRPr="001D46AC">
        <w:rPr>
          <w:szCs w:val="22"/>
          <w:lang w:val="lv-LV"/>
        </w:rPr>
        <w:t>un kastītes pēc „EXP”.</w:t>
      </w:r>
      <w:r w:rsidR="00476402" w:rsidRPr="001D46AC">
        <w:rPr>
          <w:szCs w:val="22"/>
          <w:lang w:val="lv-LV"/>
        </w:rPr>
        <w:t xml:space="preserve"> </w:t>
      </w:r>
      <w:r w:rsidR="00476402" w:rsidRPr="001D46AC">
        <w:rPr>
          <w:lang w:val="lv-LV"/>
        </w:rPr>
        <w:t>Derīguma termiņš attiecas uz norādītā mēneša pēdējo dienu.</w:t>
      </w:r>
    </w:p>
    <w:p w14:paraId="06A189F6" w14:textId="77777777" w:rsidR="00946005" w:rsidRPr="001D46AC" w:rsidRDefault="00946005" w:rsidP="00E679FF">
      <w:pPr>
        <w:pStyle w:val="pil-p1"/>
        <w:numPr>
          <w:ilvl w:val="0"/>
          <w:numId w:val="17"/>
        </w:numPr>
        <w:tabs>
          <w:tab w:val="clear" w:pos="720"/>
          <w:tab w:val="num" w:pos="567"/>
        </w:tabs>
        <w:ind w:left="567" w:hanging="567"/>
        <w:rPr>
          <w:szCs w:val="22"/>
          <w:lang w:val="lv-LV"/>
        </w:rPr>
      </w:pPr>
      <w:r w:rsidRPr="001D46AC">
        <w:rPr>
          <w:szCs w:val="22"/>
          <w:lang w:val="lv-LV"/>
        </w:rPr>
        <w:t>Uzglabāt un transportēt atdzesētu (2</w:t>
      </w:r>
      <w:r w:rsidR="001A2D8E" w:rsidRPr="001D46AC">
        <w:rPr>
          <w:szCs w:val="22"/>
          <w:lang w:val="lv-LV"/>
        </w:rPr>
        <w:t> </w:t>
      </w:r>
      <w:r w:rsidRPr="001D46AC">
        <w:rPr>
          <w:szCs w:val="22"/>
          <w:lang w:val="lv-LV"/>
        </w:rPr>
        <w:sym w:font="Symbol" w:char="F0B0"/>
      </w:r>
      <w:r w:rsidRPr="001D46AC">
        <w:rPr>
          <w:szCs w:val="22"/>
          <w:lang w:val="lv-LV"/>
        </w:rPr>
        <w:t>C </w:t>
      </w:r>
      <w:r w:rsidR="001A2D8E" w:rsidRPr="001D46AC">
        <w:rPr>
          <w:szCs w:val="22"/>
          <w:lang w:val="lv-LV"/>
        </w:rPr>
        <w:t>–</w:t>
      </w:r>
      <w:r w:rsidRPr="001D46AC">
        <w:rPr>
          <w:szCs w:val="22"/>
          <w:lang w:val="lv-LV"/>
        </w:rPr>
        <w:t> 8</w:t>
      </w:r>
      <w:r w:rsidR="001A2D8E" w:rsidRPr="001D46AC">
        <w:rPr>
          <w:szCs w:val="22"/>
          <w:lang w:val="lv-LV"/>
        </w:rPr>
        <w:t> </w:t>
      </w:r>
      <w:r w:rsidRPr="001D46AC">
        <w:rPr>
          <w:szCs w:val="22"/>
          <w:lang w:val="lv-LV"/>
        </w:rPr>
        <w:sym w:font="Symbol" w:char="F0B0"/>
      </w:r>
      <w:r w:rsidRPr="001D46AC">
        <w:rPr>
          <w:szCs w:val="22"/>
          <w:lang w:val="lv-LV"/>
        </w:rPr>
        <w:t>C).</w:t>
      </w:r>
    </w:p>
    <w:p w14:paraId="7E365E02" w14:textId="77777777" w:rsidR="00946005" w:rsidRPr="001D46AC" w:rsidRDefault="00946005" w:rsidP="00E679FF">
      <w:pPr>
        <w:pStyle w:val="pil-p1"/>
        <w:numPr>
          <w:ilvl w:val="0"/>
          <w:numId w:val="17"/>
        </w:numPr>
        <w:tabs>
          <w:tab w:val="clear" w:pos="720"/>
          <w:tab w:val="num" w:pos="567"/>
        </w:tabs>
        <w:ind w:left="567" w:hanging="567"/>
        <w:rPr>
          <w:szCs w:val="22"/>
          <w:lang w:val="lv-LV"/>
        </w:rPr>
      </w:pPr>
      <w:r w:rsidRPr="001D46AC">
        <w:rPr>
          <w:szCs w:val="22"/>
          <w:lang w:val="lv-LV"/>
        </w:rPr>
        <w:t xml:space="preserve">Jūs varat izņemt </w:t>
      </w:r>
      <w:proofErr w:type="spellStart"/>
      <w:r w:rsidR="00702F9F" w:rsidRPr="001D46AC">
        <w:rPr>
          <w:szCs w:val="22"/>
          <w:lang w:val="lv-LV"/>
        </w:rPr>
        <w:t>Abseamed</w:t>
      </w:r>
      <w:proofErr w:type="spellEnd"/>
      <w:r w:rsidRPr="001D46AC">
        <w:rPr>
          <w:szCs w:val="22"/>
          <w:lang w:val="lv-LV"/>
        </w:rPr>
        <w:t xml:space="preserve"> no ledusskapja un uzglabāt to istabas temperatūrā (līdz 25</w:t>
      </w:r>
      <w:r w:rsidR="001A2D8E" w:rsidRPr="001D46AC">
        <w:rPr>
          <w:szCs w:val="22"/>
          <w:lang w:val="lv-LV"/>
        </w:rPr>
        <w:t> </w:t>
      </w:r>
      <w:r w:rsidRPr="001D46AC">
        <w:rPr>
          <w:szCs w:val="22"/>
          <w:lang w:val="lv-LV"/>
        </w:rPr>
        <w:t>°C) ne ilgāk par 3 dienām. Ja šļirce ir izņemta no ledusskapja un uzglabāta istabas temperatūrā (līdz 25</w:t>
      </w:r>
      <w:r w:rsidR="001A2D8E" w:rsidRPr="001D46AC">
        <w:rPr>
          <w:szCs w:val="22"/>
          <w:lang w:val="lv-LV"/>
        </w:rPr>
        <w:t> </w:t>
      </w:r>
      <w:r w:rsidRPr="001D46AC">
        <w:rPr>
          <w:szCs w:val="22"/>
          <w:lang w:val="lv-LV"/>
        </w:rPr>
        <w:t>°C), tā ir jāizlieto 3 dienu laikā vai jāiznīcina.</w:t>
      </w:r>
    </w:p>
    <w:p w14:paraId="06C1630C" w14:textId="77777777" w:rsidR="00E04577" w:rsidRPr="001D46AC" w:rsidRDefault="00E04577" w:rsidP="00E679FF">
      <w:pPr>
        <w:pStyle w:val="pil-p1"/>
        <w:numPr>
          <w:ilvl w:val="0"/>
          <w:numId w:val="17"/>
        </w:numPr>
        <w:tabs>
          <w:tab w:val="clear" w:pos="720"/>
          <w:tab w:val="num" w:pos="567"/>
        </w:tabs>
        <w:ind w:left="567" w:hanging="567"/>
        <w:rPr>
          <w:szCs w:val="22"/>
          <w:lang w:val="lv-LV"/>
        </w:rPr>
      </w:pPr>
      <w:r w:rsidRPr="001D46AC">
        <w:rPr>
          <w:szCs w:val="22"/>
          <w:lang w:val="lv-LV"/>
        </w:rPr>
        <w:t>Nesasaldēt un nesakratīt.</w:t>
      </w:r>
    </w:p>
    <w:p w14:paraId="440181A0" w14:textId="77777777" w:rsidR="00E04577" w:rsidRPr="001D46AC" w:rsidRDefault="00E04577" w:rsidP="00E679FF">
      <w:pPr>
        <w:pStyle w:val="pil-p1"/>
        <w:numPr>
          <w:ilvl w:val="0"/>
          <w:numId w:val="17"/>
        </w:numPr>
        <w:tabs>
          <w:tab w:val="clear" w:pos="720"/>
          <w:tab w:val="num" w:pos="567"/>
        </w:tabs>
        <w:ind w:left="567" w:hanging="567"/>
        <w:rPr>
          <w:szCs w:val="22"/>
          <w:lang w:val="lv-LV"/>
        </w:rPr>
      </w:pPr>
      <w:r w:rsidRPr="001D46AC">
        <w:rPr>
          <w:szCs w:val="22"/>
          <w:lang w:val="lv-LV"/>
        </w:rPr>
        <w:t>Uzglabāt oriģinālā iepakojumā</w:t>
      </w:r>
      <w:r w:rsidR="00D04446" w:rsidRPr="001D46AC">
        <w:rPr>
          <w:szCs w:val="22"/>
          <w:lang w:val="lv-LV"/>
        </w:rPr>
        <w:t>, lai</w:t>
      </w:r>
      <w:r w:rsidRPr="001D46AC">
        <w:rPr>
          <w:szCs w:val="22"/>
          <w:lang w:val="lv-LV"/>
        </w:rPr>
        <w:t xml:space="preserve"> </w:t>
      </w:r>
      <w:r w:rsidR="00D04446" w:rsidRPr="001D46AC">
        <w:rPr>
          <w:szCs w:val="22"/>
          <w:lang w:val="lv-LV"/>
        </w:rPr>
        <w:t>pas</w:t>
      </w:r>
      <w:r w:rsidRPr="001D46AC">
        <w:rPr>
          <w:szCs w:val="22"/>
          <w:lang w:val="lv-LV"/>
        </w:rPr>
        <w:t>argāt</w:t>
      </w:r>
      <w:r w:rsidR="00D04446" w:rsidRPr="001D46AC">
        <w:rPr>
          <w:szCs w:val="22"/>
          <w:lang w:val="lv-LV"/>
        </w:rPr>
        <w:t>u</w:t>
      </w:r>
      <w:r w:rsidRPr="001D46AC">
        <w:rPr>
          <w:szCs w:val="22"/>
          <w:lang w:val="lv-LV"/>
        </w:rPr>
        <w:t xml:space="preserve"> no gaismas.</w:t>
      </w:r>
    </w:p>
    <w:p w14:paraId="08D6AECB" w14:textId="77777777" w:rsidR="00BE5B18" w:rsidRPr="001D46AC" w:rsidRDefault="00BE5B18" w:rsidP="00540419">
      <w:pPr>
        <w:rPr>
          <w:lang w:val="lv-LV"/>
        </w:rPr>
      </w:pPr>
    </w:p>
    <w:p w14:paraId="2EFC6927" w14:textId="77777777" w:rsidR="00946005" w:rsidRPr="001D46AC" w:rsidRDefault="00946005" w:rsidP="00540419">
      <w:pPr>
        <w:pStyle w:val="pil-p2"/>
        <w:spacing w:before="0"/>
        <w:rPr>
          <w:lang w:val="lv-LV"/>
        </w:rPr>
      </w:pPr>
      <w:r w:rsidRPr="001D46AC">
        <w:rPr>
          <w:lang w:val="lv-LV"/>
        </w:rPr>
        <w:t>Nelietojiet šīs zāles</w:t>
      </w:r>
      <w:r w:rsidR="00E04577" w:rsidRPr="001D46AC">
        <w:rPr>
          <w:snapToGrid w:val="0"/>
          <w:lang w:val="lv-LV"/>
        </w:rPr>
        <w:t>, ja pamanāt</w:t>
      </w:r>
    </w:p>
    <w:p w14:paraId="245ADAFB" w14:textId="77777777" w:rsidR="00E04577" w:rsidRPr="001D46AC" w:rsidRDefault="00E04577" w:rsidP="00E679FF">
      <w:pPr>
        <w:pStyle w:val="pil-p1"/>
        <w:numPr>
          <w:ilvl w:val="0"/>
          <w:numId w:val="27"/>
        </w:numPr>
        <w:tabs>
          <w:tab w:val="clear" w:pos="720"/>
          <w:tab w:val="left" w:pos="567"/>
        </w:tabs>
        <w:ind w:left="567" w:hanging="567"/>
        <w:rPr>
          <w:szCs w:val="22"/>
          <w:lang w:val="lv-LV"/>
        </w:rPr>
      </w:pPr>
      <w:r w:rsidRPr="001D46AC">
        <w:rPr>
          <w:szCs w:val="22"/>
          <w:lang w:val="lv-LV"/>
        </w:rPr>
        <w:t>ka zāles ir nejauši sasaldētas vai</w:t>
      </w:r>
    </w:p>
    <w:p w14:paraId="4C8F928B" w14:textId="77777777" w:rsidR="00E04577" w:rsidRPr="001D46AC" w:rsidRDefault="00E04577" w:rsidP="00E679FF">
      <w:pPr>
        <w:pStyle w:val="pil-p1"/>
        <w:numPr>
          <w:ilvl w:val="0"/>
          <w:numId w:val="27"/>
        </w:numPr>
        <w:tabs>
          <w:tab w:val="clear" w:pos="720"/>
          <w:tab w:val="left" w:pos="567"/>
        </w:tabs>
        <w:ind w:left="567" w:hanging="567"/>
        <w:rPr>
          <w:szCs w:val="22"/>
          <w:lang w:val="lv-LV"/>
        </w:rPr>
      </w:pPr>
      <w:r w:rsidRPr="001D46AC">
        <w:rPr>
          <w:szCs w:val="22"/>
          <w:lang w:val="lv-LV"/>
        </w:rPr>
        <w:lastRenderedPageBreak/>
        <w:t xml:space="preserve">ir radušies </w:t>
      </w:r>
      <w:r w:rsidR="00A77D1C" w:rsidRPr="001D46AC">
        <w:rPr>
          <w:szCs w:val="22"/>
          <w:lang w:val="lv-LV"/>
        </w:rPr>
        <w:t>ledusskapja darbības traucējumi;</w:t>
      </w:r>
    </w:p>
    <w:p w14:paraId="3AF5C3A6" w14:textId="77777777" w:rsidR="00946005" w:rsidRPr="001D46AC" w:rsidRDefault="00391F64" w:rsidP="00E679FF">
      <w:pPr>
        <w:pStyle w:val="pil-p1"/>
        <w:numPr>
          <w:ilvl w:val="0"/>
          <w:numId w:val="27"/>
        </w:numPr>
        <w:tabs>
          <w:tab w:val="clear" w:pos="720"/>
          <w:tab w:val="left" w:pos="567"/>
        </w:tabs>
        <w:ind w:left="567" w:hanging="567"/>
        <w:rPr>
          <w:szCs w:val="22"/>
          <w:lang w:val="lv-LV"/>
        </w:rPr>
      </w:pPr>
      <w:r w:rsidRPr="001D46AC">
        <w:rPr>
          <w:szCs w:val="22"/>
          <w:lang w:val="lv-LV"/>
        </w:rPr>
        <w:t xml:space="preserve">šķidrums </w:t>
      </w:r>
      <w:r w:rsidR="00946005" w:rsidRPr="001D46AC">
        <w:rPr>
          <w:szCs w:val="22"/>
          <w:lang w:val="lv-LV"/>
        </w:rPr>
        <w:t xml:space="preserve">ir </w:t>
      </w:r>
      <w:r w:rsidRPr="001D46AC">
        <w:rPr>
          <w:szCs w:val="22"/>
          <w:lang w:val="lv-LV"/>
        </w:rPr>
        <w:t xml:space="preserve">mainījis krāsu </w:t>
      </w:r>
      <w:r w:rsidR="00946005" w:rsidRPr="001D46AC">
        <w:rPr>
          <w:szCs w:val="22"/>
          <w:lang w:val="lv-LV"/>
        </w:rPr>
        <w:t xml:space="preserve">vai tajā </w:t>
      </w:r>
      <w:r w:rsidRPr="001D46AC">
        <w:rPr>
          <w:szCs w:val="22"/>
          <w:lang w:val="lv-LV"/>
        </w:rPr>
        <w:t xml:space="preserve">ir </w:t>
      </w:r>
      <w:r w:rsidR="00946005" w:rsidRPr="001D46AC">
        <w:rPr>
          <w:szCs w:val="22"/>
          <w:lang w:val="lv-LV"/>
        </w:rPr>
        <w:t>redzamas daļiņas</w:t>
      </w:r>
      <w:r w:rsidRPr="001D46AC">
        <w:rPr>
          <w:szCs w:val="22"/>
          <w:lang w:val="lv-LV"/>
        </w:rPr>
        <w:t>;</w:t>
      </w:r>
    </w:p>
    <w:p w14:paraId="015F9964" w14:textId="77777777" w:rsidR="00946005" w:rsidRPr="001D46AC" w:rsidRDefault="00946005" w:rsidP="00E679FF">
      <w:pPr>
        <w:pStyle w:val="pil-p1"/>
        <w:numPr>
          <w:ilvl w:val="0"/>
          <w:numId w:val="27"/>
        </w:numPr>
        <w:tabs>
          <w:tab w:val="clear" w:pos="720"/>
          <w:tab w:val="left" w:pos="567"/>
        </w:tabs>
        <w:ind w:left="567" w:hanging="567"/>
        <w:rPr>
          <w:szCs w:val="22"/>
          <w:lang w:val="lv-LV"/>
        </w:rPr>
      </w:pPr>
      <w:r w:rsidRPr="001D46AC">
        <w:rPr>
          <w:szCs w:val="22"/>
          <w:lang w:val="lv-LV"/>
        </w:rPr>
        <w:t>iepakojums ir bojāts</w:t>
      </w:r>
      <w:r w:rsidR="00A77D1C" w:rsidRPr="001D46AC">
        <w:rPr>
          <w:szCs w:val="22"/>
          <w:lang w:val="lv-LV"/>
        </w:rPr>
        <w:t>.</w:t>
      </w:r>
    </w:p>
    <w:p w14:paraId="4B8C3BE3" w14:textId="77777777" w:rsidR="00A4274A" w:rsidRPr="001D46AC" w:rsidRDefault="00A4274A" w:rsidP="00540419">
      <w:pPr>
        <w:pStyle w:val="pil-p1"/>
        <w:rPr>
          <w:szCs w:val="22"/>
          <w:lang w:val="lv-LV"/>
        </w:rPr>
      </w:pPr>
    </w:p>
    <w:p w14:paraId="5DE253E6" w14:textId="77777777" w:rsidR="00946005" w:rsidRPr="001D46AC" w:rsidRDefault="00DC4A12" w:rsidP="00540419">
      <w:pPr>
        <w:pStyle w:val="pil-p2"/>
        <w:spacing w:before="0"/>
        <w:rPr>
          <w:lang w:val="lv-LV"/>
        </w:rPr>
      </w:pPr>
      <w:r w:rsidRPr="001D46AC">
        <w:rPr>
          <w:b/>
          <w:lang w:val="lv-LV"/>
        </w:rPr>
        <w:t>Neizmetiet zāles kanalizācijā</w:t>
      </w:r>
      <w:r w:rsidR="00946005" w:rsidRPr="001D46AC">
        <w:rPr>
          <w:b/>
          <w:lang w:val="lv-LV"/>
        </w:rPr>
        <w:t>.</w:t>
      </w:r>
      <w:r w:rsidR="00946005" w:rsidRPr="001D46AC">
        <w:rPr>
          <w:lang w:val="lv-LV"/>
        </w:rPr>
        <w:t xml:space="preserve"> </w:t>
      </w:r>
      <w:r w:rsidRPr="001D46AC">
        <w:rPr>
          <w:lang w:val="lv-LV"/>
        </w:rPr>
        <w:t>Vaicājiet farmaceitam, kā izmest zāles, kuras vairs nelietojat</w:t>
      </w:r>
      <w:r w:rsidR="00946005" w:rsidRPr="001D46AC">
        <w:rPr>
          <w:lang w:val="lv-LV"/>
        </w:rPr>
        <w:t>. Šie pasākumi palīdzēs aizsargāt apkārtējo vidi.</w:t>
      </w:r>
    </w:p>
    <w:p w14:paraId="4EB97B17" w14:textId="77777777" w:rsidR="00FF2402" w:rsidRPr="001D46AC" w:rsidRDefault="00FF2402" w:rsidP="00540419">
      <w:pPr>
        <w:rPr>
          <w:lang w:val="lv-LV"/>
        </w:rPr>
      </w:pPr>
    </w:p>
    <w:p w14:paraId="3CB407B5" w14:textId="77777777" w:rsidR="00FF2402" w:rsidRPr="001D46AC" w:rsidRDefault="00FF2402" w:rsidP="00540419">
      <w:pPr>
        <w:rPr>
          <w:lang w:val="lv-LV"/>
        </w:rPr>
      </w:pPr>
    </w:p>
    <w:p w14:paraId="6198893D" w14:textId="77777777" w:rsidR="00946005" w:rsidRPr="001D46AC" w:rsidRDefault="00BD1109" w:rsidP="00CA73EB">
      <w:pPr>
        <w:pStyle w:val="pil-h1"/>
        <w:numPr>
          <w:ilvl w:val="0"/>
          <w:numId w:val="0"/>
        </w:numPr>
        <w:tabs>
          <w:tab w:val="left" w:pos="567"/>
        </w:tabs>
        <w:spacing w:before="0" w:after="0"/>
        <w:ind w:left="567" w:hanging="567"/>
        <w:rPr>
          <w:rFonts w:ascii="Times New Roman" w:hAnsi="Times New Roman"/>
          <w:lang w:val="lv-LV"/>
        </w:rPr>
      </w:pPr>
      <w:r w:rsidRPr="001D46AC">
        <w:rPr>
          <w:rFonts w:ascii="Times New Roman" w:hAnsi="Times New Roman"/>
          <w:lang w:val="lv-LV"/>
        </w:rPr>
        <w:t>6.</w:t>
      </w:r>
      <w:r w:rsidRPr="001D46AC">
        <w:rPr>
          <w:rFonts w:ascii="Times New Roman" w:hAnsi="Times New Roman"/>
          <w:lang w:val="lv-LV"/>
        </w:rPr>
        <w:tab/>
      </w:r>
      <w:r w:rsidR="00A4274A" w:rsidRPr="001D46AC">
        <w:rPr>
          <w:rFonts w:ascii="Times New Roman" w:hAnsi="Times New Roman"/>
          <w:lang w:val="lv-LV"/>
        </w:rPr>
        <w:t>Iepakojuma saturs un cita informācija</w:t>
      </w:r>
    </w:p>
    <w:p w14:paraId="33D5C4E0" w14:textId="77777777" w:rsidR="00FF2402" w:rsidRPr="001D46AC" w:rsidRDefault="00FF2402" w:rsidP="00CA73EB">
      <w:pPr>
        <w:keepNext/>
        <w:keepLines/>
        <w:rPr>
          <w:lang w:val="lv-LV"/>
        </w:rPr>
      </w:pPr>
    </w:p>
    <w:p w14:paraId="2AEE8571" w14:textId="77777777" w:rsidR="00946005" w:rsidRPr="001D46AC" w:rsidRDefault="00946005" w:rsidP="00540419">
      <w:pPr>
        <w:pStyle w:val="pil-hsub1"/>
        <w:spacing w:before="0" w:after="0"/>
        <w:rPr>
          <w:lang w:val="lv-LV"/>
        </w:rPr>
      </w:pPr>
      <w:r w:rsidRPr="001D46AC">
        <w:rPr>
          <w:lang w:val="lv-LV"/>
        </w:rPr>
        <w:t xml:space="preserve">Ko </w:t>
      </w:r>
      <w:proofErr w:type="spellStart"/>
      <w:r w:rsidR="00702F9F" w:rsidRPr="001D46AC">
        <w:rPr>
          <w:lang w:val="lv-LV"/>
        </w:rPr>
        <w:t>Abseamed</w:t>
      </w:r>
      <w:proofErr w:type="spellEnd"/>
      <w:r w:rsidRPr="001D46AC">
        <w:rPr>
          <w:lang w:val="lv-LV"/>
        </w:rPr>
        <w:t xml:space="preserve"> satur</w:t>
      </w:r>
    </w:p>
    <w:p w14:paraId="1B81FF25" w14:textId="77777777" w:rsidR="00FF2402" w:rsidRPr="001D46AC" w:rsidRDefault="00FF2402" w:rsidP="00540419">
      <w:pPr>
        <w:rPr>
          <w:lang w:val="lv-LV"/>
        </w:rPr>
      </w:pPr>
    </w:p>
    <w:p w14:paraId="6525DFAB" w14:textId="77777777" w:rsidR="00946005" w:rsidRPr="001D46AC" w:rsidRDefault="00946005" w:rsidP="005626AE">
      <w:pPr>
        <w:pStyle w:val="pil-p1"/>
        <w:numPr>
          <w:ilvl w:val="0"/>
          <w:numId w:val="74"/>
        </w:numPr>
        <w:tabs>
          <w:tab w:val="clear" w:pos="873"/>
          <w:tab w:val="left" w:pos="567"/>
        </w:tabs>
        <w:ind w:left="567" w:hanging="567"/>
        <w:rPr>
          <w:szCs w:val="22"/>
          <w:lang w:val="lv-LV"/>
        </w:rPr>
      </w:pPr>
      <w:r w:rsidRPr="001D46AC">
        <w:rPr>
          <w:b/>
          <w:szCs w:val="22"/>
          <w:lang w:val="lv-LV"/>
        </w:rPr>
        <w:t>Aktīvā viela ir</w:t>
      </w:r>
      <w:r w:rsidR="00476A2D" w:rsidRPr="001D46AC">
        <w:rPr>
          <w:b/>
          <w:szCs w:val="22"/>
          <w:lang w:val="lv-LV"/>
        </w:rPr>
        <w:t>:</w:t>
      </w:r>
      <w:r w:rsidRPr="001D46AC">
        <w:rPr>
          <w:szCs w:val="22"/>
          <w:lang w:val="lv-LV"/>
        </w:rPr>
        <w:t xml:space="preserve"> alfa </w:t>
      </w:r>
      <w:proofErr w:type="spellStart"/>
      <w:r w:rsidRPr="001D46AC">
        <w:rPr>
          <w:szCs w:val="22"/>
          <w:lang w:val="lv-LV"/>
        </w:rPr>
        <w:t>epoetīns</w:t>
      </w:r>
      <w:proofErr w:type="spellEnd"/>
      <w:r w:rsidR="00A4274A" w:rsidRPr="001D46AC">
        <w:rPr>
          <w:szCs w:val="22"/>
          <w:lang w:val="lv-LV"/>
        </w:rPr>
        <w:t xml:space="preserve"> (informāc</w:t>
      </w:r>
      <w:r w:rsidR="00741114" w:rsidRPr="001D46AC">
        <w:rPr>
          <w:szCs w:val="22"/>
          <w:lang w:val="lv-LV"/>
        </w:rPr>
        <w:t>iju par daudzumiem skatīt tabulā</w:t>
      </w:r>
      <w:r w:rsidR="00A4274A" w:rsidRPr="001D46AC">
        <w:rPr>
          <w:szCs w:val="22"/>
          <w:lang w:val="lv-LV"/>
        </w:rPr>
        <w:t xml:space="preserve"> tālāk).</w:t>
      </w:r>
    </w:p>
    <w:p w14:paraId="790289EB" w14:textId="77777777" w:rsidR="00946005" w:rsidRPr="001D46AC" w:rsidRDefault="00946005" w:rsidP="005626AE">
      <w:pPr>
        <w:pStyle w:val="pil-p1"/>
        <w:numPr>
          <w:ilvl w:val="0"/>
          <w:numId w:val="75"/>
        </w:numPr>
        <w:tabs>
          <w:tab w:val="clear" w:pos="873"/>
          <w:tab w:val="left" w:pos="567"/>
        </w:tabs>
        <w:ind w:left="567" w:hanging="567"/>
        <w:rPr>
          <w:szCs w:val="22"/>
          <w:lang w:val="lv-LV"/>
        </w:rPr>
      </w:pPr>
      <w:r w:rsidRPr="001D46AC">
        <w:rPr>
          <w:b/>
          <w:szCs w:val="22"/>
          <w:lang w:val="lv-LV"/>
        </w:rPr>
        <w:t>Citas sastāvdaļas ir</w:t>
      </w:r>
      <w:r w:rsidR="00476A2D" w:rsidRPr="001D46AC">
        <w:rPr>
          <w:b/>
          <w:szCs w:val="22"/>
          <w:lang w:val="lv-LV"/>
        </w:rPr>
        <w:t>:</w:t>
      </w:r>
      <w:r w:rsidRPr="001D46AC">
        <w:rPr>
          <w:b/>
          <w:szCs w:val="22"/>
          <w:lang w:val="lv-LV"/>
        </w:rPr>
        <w:t xml:space="preserve"> </w:t>
      </w:r>
      <w:r w:rsidRPr="001D46AC">
        <w:rPr>
          <w:szCs w:val="22"/>
          <w:lang w:val="lv-LV"/>
        </w:rPr>
        <w:t xml:space="preserve">nātrija </w:t>
      </w:r>
      <w:proofErr w:type="spellStart"/>
      <w:r w:rsidRPr="001D46AC">
        <w:rPr>
          <w:szCs w:val="22"/>
          <w:lang w:val="lv-LV"/>
        </w:rPr>
        <w:t>dihidrogēnfosfāta</w:t>
      </w:r>
      <w:proofErr w:type="spellEnd"/>
      <w:r w:rsidRPr="001D46AC">
        <w:rPr>
          <w:szCs w:val="22"/>
          <w:lang w:val="lv-LV"/>
        </w:rPr>
        <w:t xml:space="preserve"> </w:t>
      </w:r>
      <w:proofErr w:type="spellStart"/>
      <w:r w:rsidRPr="001D46AC">
        <w:rPr>
          <w:szCs w:val="22"/>
          <w:lang w:val="lv-LV"/>
        </w:rPr>
        <w:t>dihidrāts</w:t>
      </w:r>
      <w:proofErr w:type="spellEnd"/>
      <w:r w:rsidRPr="001D46AC">
        <w:rPr>
          <w:szCs w:val="22"/>
          <w:lang w:val="lv-LV"/>
        </w:rPr>
        <w:t xml:space="preserve">, nātrija </w:t>
      </w:r>
      <w:proofErr w:type="spellStart"/>
      <w:r w:rsidRPr="001D46AC">
        <w:rPr>
          <w:szCs w:val="22"/>
          <w:lang w:val="lv-LV"/>
        </w:rPr>
        <w:t>hidrogēnfosfāta</w:t>
      </w:r>
      <w:proofErr w:type="spellEnd"/>
      <w:r w:rsidRPr="001D46AC">
        <w:rPr>
          <w:szCs w:val="22"/>
          <w:lang w:val="lv-LV"/>
        </w:rPr>
        <w:t xml:space="preserve"> </w:t>
      </w:r>
      <w:proofErr w:type="spellStart"/>
      <w:r w:rsidRPr="001D46AC">
        <w:rPr>
          <w:szCs w:val="22"/>
          <w:lang w:val="lv-LV"/>
        </w:rPr>
        <w:t>dihidrāts</w:t>
      </w:r>
      <w:proofErr w:type="spellEnd"/>
      <w:r w:rsidRPr="001D46AC">
        <w:rPr>
          <w:szCs w:val="22"/>
          <w:lang w:val="lv-LV"/>
        </w:rPr>
        <w:t xml:space="preserve">, nātrija hlorīds, glicīns, </w:t>
      </w:r>
      <w:proofErr w:type="spellStart"/>
      <w:r w:rsidRPr="001D46AC">
        <w:rPr>
          <w:szCs w:val="22"/>
          <w:lang w:val="lv-LV"/>
        </w:rPr>
        <w:t>polisorbāts</w:t>
      </w:r>
      <w:proofErr w:type="spellEnd"/>
      <w:r w:rsidRPr="001D46AC">
        <w:rPr>
          <w:szCs w:val="22"/>
          <w:lang w:val="lv-LV"/>
        </w:rPr>
        <w:t> 80, sālsskābe (</w:t>
      </w:r>
      <w:proofErr w:type="spellStart"/>
      <w:r w:rsidRPr="001D46AC">
        <w:rPr>
          <w:szCs w:val="22"/>
          <w:lang w:val="lv-LV"/>
        </w:rPr>
        <w:t>pH</w:t>
      </w:r>
      <w:proofErr w:type="spellEnd"/>
      <w:r w:rsidRPr="001D46AC">
        <w:rPr>
          <w:szCs w:val="22"/>
          <w:lang w:val="lv-LV"/>
        </w:rPr>
        <w:t xml:space="preserve"> piemērošanai), nātrija hidroksīds (</w:t>
      </w:r>
      <w:proofErr w:type="spellStart"/>
      <w:r w:rsidRPr="001D46AC">
        <w:rPr>
          <w:szCs w:val="22"/>
          <w:lang w:val="lv-LV"/>
        </w:rPr>
        <w:t>pH</w:t>
      </w:r>
      <w:proofErr w:type="spellEnd"/>
      <w:r w:rsidRPr="001D46AC">
        <w:rPr>
          <w:szCs w:val="22"/>
          <w:lang w:val="lv-LV"/>
        </w:rPr>
        <w:t xml:space="preserve"> piemērošanai) un ūdens injekcijām.</w:t>
      </w:r>
    </w:p>
    <w:p w14:paraId="717204AA" w14:textId="77777777" w:rsidR="00FF2402" w:rsidRPr="001D46AC" w:rsidRDefault="00FF2402" w:rsidP="00540419">
      <w:pPr>
        <w:rPr>
          <w:lang w:val="lv-LV"/>
        </w:rPr>
      </w:pPr>
    </w:p>
    <w:p w14:paraId="3E29D72F" w14:textId="77777777" w:rsidR="00946005" w:rsidRPr="001D46AC" w:rsidRDefault="00702F9F" w:rsidP="00540419">
      <w:pPr>
        <w:pStyle w:val="pil-hsub1"/>
        <w:spacing w:before="0" w:after="0"/>
        <w:rPr>
          <w:lang w:val="lv-LV"/>
        </w:rPr>
      </w:pPr>
      <w:proofErr w:type="spellStart"/>
      <w:r w:rsidRPr="001D46AC">
        <w:rPr>
          <w:lang w:val="lv-LV"/>
        </w:rPr>
        <w:t>Abseamed</w:t>
      </w:r>
      <w:proofErr w:type="spellEnd"/>
      <w:r w:rsidR="00946005" w:rsidRPr="001D46AC">
        <w:rPr>
          <w:lang w:val="lv-LV"/>
        </w:rPr>
        <w:t xml:space="preserve"> ārējais izskats un iepakojums</w:t>
      </w:r>
    </w:p>
    <w:p w14:paraId="6630EF6D" w14:textId="77777777" w:rsidR="00FF2402" w:rsidRPr="001D46AC" w:rsidRDefault="00FF2402" w:rsidP="00540419">
      <w:pPr>
        <w:rPr>
          <w:lang w:val="lv-LV"/>
        </w:rPr>
      </w:pPr>
    </w:p>
    <w:p w14:paraId="7E5E2221" w14:textId="77777777" w:rsidR="00946005" w:rsidRPr="001D46AC" w:rsidRDefault="00702F9F" w:rsidP="00540419">
      <w:pPr>
        <w:pStyle w:val="pil-p1"/>
        <w:rPr>
          <w:szCs w:val="22"/>
          <w:lang w:val="lv-LV"/>
        </w:rPr>
      </w:pPr>
      <w:proofErr w:type="spellStart"/>
      <w:r w:rsidRPr="001D46AC">
        <w:rPr>
          <w:szCs w:val="22"/>
          <w:lang w:val="lv-LV"/>
        </w:rPr>
        <w:t>Abseamed</w:t>
      </w:r>
      <w:proofErr w:type="spellEnd"/>
      <w:r w:rsidR="00946005" w:rsidRPr="001D46AC">
        <w:rPr>
          <w:szCs w:val="22"/>
          <w:lang w:val="lv-LV"/>
        </w:rPr>
        <w:t xml:space="preserve"> ir dzidrs, bezkrāsains šķīdums injekcijām. Šļirces ir ievietotas </w:t>
      </w:r>
      <w:proofErr w:type="spellStart"/>
      <w:r w:rsidR="00946005" w:rsidRPr="001D46AC">
        <w:rPr>
          <w:szCs w:val="22"/>
          <w:lang w:val="lv-LV"/>
        </w:rPr>
        <w:t>blisteros</w:t>
      </w:r>
      <w:proofErr w:type="spellEnd"/>
      <w:r w:rsidR="00946005" w:rsidRPr="001D46AC">
        <w:rPr>
          <w:szCs w:val="22"/>
          <w:lang w:val="lv-LV"/>
        </w:rPr>
        <w:t>.</w:t>
      </w:r>
    </w:p>
    <w:p w14:paraId="7C503DA7" w14:textId="77777777" w:rsidR="00A321ED" w:rsidRPr="001D46AC" w:rsidRDefault="00A321ED" w:rsidP="00540419">
      <w:pPr>
        <w:pStyle w:val="pil-p1"/>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688"/>
        <w:gridCol w:w="3080"/>
      </w:tblGrid>
      <w:tr w:rsidR="00A321ED" w:rsidRPr="001D46AC" w14:paraId="0ED9BE37" w14:textId="77777777">
        <w:trPr>
          <w:tblHeader/>
        </w:trPr>
        <w:tc>
          <w:tcPr>
            <w:tcW w:w="2518" w:type="dxa"/>
            <w:shd w:val="clear" w:color="auto" w:fill="auto"/>
          </w:tcPr>
          <w:p w14:paraId="2D5A1EA3" w14:textId="77777777" w:rsidR="00A321ED" w:rsidRPr="001D46AC" w:rsidRDefault="00901564" w:rsidP="00883B28">
            <w:pPr>
              <w:pStyle w:val="pil-p1"/>
              <w:rPr>
                <w:b/>
                <w:szCs w:val="22"/>
                <w:lang w:val="lv-LV"/>
              </w:rPr>
            </w:pPr>
            <w:r w:rsidRPr="001D46AC">
              <w:rPr>
                <w:b/>
                <w:szCs w:val="22"/>
                <w:lang w:val="lv-LV"/>
              </w:rPr>
              <w:t>Zāļu forma</w:t>
            </w:r>
          </w:p>
        </w:tc>
        <w:tc>
          <w:tcPr>
            <w:tcW w:w="3688" w:type="dxa"/>
            <w:shd w:val="clear" w:color="auto" w:fill="auto"/>
          </w:tcPr>
          <w:p w14:paraId="75562D80" w14:textId="77777777" w:rsidR="00A321ED" w:rsidRPr="001D46AC" w:rsidRDefault="00901564" w:rsidP="00883B28">
            <w:pPr>
              <w:pStyle w:val="pil-p1"/>
              <w:rPr>
                <w:b/>
                <w:szCs w:val="22"/>
                <w:lang w:val="lv-LV"/>
              </w:rPr>
            </w:pPr>
            <w:r w:rsidRPr="001D46AC">
              <w:rPr>
                <w:b/>
                <w:szCs w:val="22"/>
                <w:lang w:val="lv-LV"/>
              </w:rPr>
              <w:t>Atbilstošās zāļu formas daudzums</w:t>
            </w:r>
            <w:r w:rsidR="00A321ED" w:rsidRPr="001D46AC">
              <w:rPr>
                <w:b/>
                <w:szCs w:val="22"/>
                <w:lang w:val="lv-LV"/>
              </w:rPr>
              <w:t>/</w:t>
            </w:r>
            <w:r w:rsidRPr="001D46AC">
              <w:rPr>
                <w:b/>
                <w:szCs w:val="22"/>
                <w:lang w:val="lv-LV"/>
              </w:rPr>
              <w:t>stiprums un tilpums</w:t>
            </w:r>
          </w:p>
        </w:tc>
        <w:tc>
          <w:tcPr>
            <w:tcW w:w="3080" w:type="dxa"/>
            <w:shd w:val="clear" w:color="auto" w:fill="auto"/>
          </w:tcPr>
          <w:p w14:paraId="061C82FC" w14:textId="77777777" w:rsidR="00A321ED" w:rsidRPr="001D46AC" w:rsidRDefault="00C53223" w:rsidP="00883B28">
            <w:pPr>
              <w:pStyle w:val="pil-p1"/>
              <w:rPr>
                <w:b/>
                <w:szCs w:val="22"/>
                <w:lang w:val="lv-LV"/>
              </w:rPr>
            </w:pPr>
            <w:r w:rsidRPr="001D46AC">
              <w:rPr>
                <w:b/>
                <w:szCs w:val="22"/>
                <w:lang w:val="lv-LV"/>
              </w:rPr>
              <w:t xml:space="preserve">Alfa </w:t>
            </w:r>
            <w:proofErr w:type="spellStart"/>
            <w:r w:rsidR="00A321ED" w:rsidRPr="001D46AC">
              <w:rPr>
                <w:b/>
                <w:szCs w:val="22"/>
                <w:lang w:val="lv-LV"/>
              </w:rPr>
              <w:t>epoet</w:t>
            </w:r>
            <w:r w:rsidRPr="001D46AC">
              <w:rPr>
                <w:b/>
                <w:szCs w:val="22"/>
                <w:lang w:val="lv-LV"/>
              </w:rPr>
              <w:t>īna</w:t>
            </w:r>
            <w:proofErr w:type="spellEnd"/>
            <w:r w:rsidRPr="001D46AC">
              <w:rPr>
                <w:b/>
                <w:szCs w:val="22"/>
                <w:lang w:val="lv-LV"/>
              </w:rPr>
              <w:t xml:space="preserve"> daudzums</w:t>
            </w:r>
          </w:p>
        </w:tc>
      </w:tr>
      <w:tr w:rsidR="00A321ED" w:rsidRPr="001D46AC" w14:paraId="0593F5C1" w14:textId="77777777">
        <w:tc>
          <w:tcPr>
            <w:tcW w:w="2518" w:type="dxa"/>
            <w:shd w:val="clear" w:color="auto" w:fill="auto"/>
          </w:tcPr>
          <w:p w14:paraId="5262EE17" w14:textId="77777777" w:rsidR="00A321ED" w:rsidRPr="001D46AC" w:rsidRDefault="00A321ED" w:rsidP="00883B28">
            <w:pPr>
              <w:pStyle w:val="pil-p1"/>
              <w:rPr>
                <w:szCs w:val="22"/>
                <w:lang w:val="lv-LV"/>
              </w:rPr>
            </w:pPr>
            <w:proofErr w:type="spellStart"/>
            <w:r w:rsidRPr="001D46AC">
              <w:rPr>
                <w:szCs w:val="22"/>
                <w:lang w:val="lv-LV"/>
              </w:rPr>
              <w:t>Pilnšļirces</w:t>
            </w:r>
            <w:proofErr w:type="spellEnd"/>
            <w:r w:rsidRPr="001D46AC">
              <w:rPr>
                <w:szCs w:val="22"/>
                <w:vertAlign w:val="superscript"/>
                <w:lang w:val="lv-LV"/>
              </w:rPr>
              <w:t>*</w:t>
            </w:r>
          </w:p>
          <w:p w14:paraId="3854C558" w14:textId="77777777" w:rsidR="00A321ED" w:rsidRPr="001D46AC" w:rsidRDefault="00A321ED" w:rsidP="00883B28">
            <w:pPr>
              <w:pStyle w:val="pil-p1"/>
              <w:rPr>
                <w:bCs/>
                <w:szCs w:val="22"/>
                <w:lang w:val="lv-LV"/>
              </w:rPr>
            </w:pPr>
          </w:p>
        </w:tc>
        <w:tc>
          <w:tcPr>
            <w:tcW w:w="3688" w:type="dxa"/>
            <w:shd w:val="clear" w:color="auto" w:fill="auto"/>
          </w:tcPr>
          <w:p w14:paraId="27238468" w14:textId="77777777" w:rsidR="00A321ED" w:rsidRPr="001D46AC" w:rsidRDefault="00A321ED" w:rsidP="00883B28">
            <w:pPr>
              <w:pStyle w:val="pil-p1"/>
              <w:rPr>
                <w:szCs w:val="22"/>
                <w:u w:val="single"/>
                <w:lang w:val="lv-LV"/>
              </w:rPr>
            </w:pPr>
            <w:r w:rsidRPr="001D46AC">
              <w:rPr>
                <w:szCs w:val="22"/>
                <w:u w:val="single"/>
                <w:lang w:val="lv-LV"/>
              </w:rPr>
              <w:t>2000 </w:t>
            </w:r>
            <w:r w:rsidR="00057B8A" w:rsidRPr="001D46AC">
              <w:rPr>
                <w:szCs w:val="22"/>
                <w:u w:val="single"/>
                <w:lang w:val="lv-LV"/>
              </w:rPr>
              <w:t>SV</w:t>
            </w:r>
            <w:r w:rsidRPr="001D46AC">
              <w:rPr>
                <w:szCs w:val="22"/>
                <w:u w:val="single"/>
                <w:lang w:val="lv-LV"/>
              </w:rPr>
              <w:t>/ml:</w:t>
            </w:r>
          </w:p>
          <w:p w14:paraId="189B4F8B" w14:textId="77777777" w:rsidR="00A321ED" w:rsidRPr="001D46AC" w:rsidRDefault="00901564" w:rsidP="00883B28">
            <w:pPr>
              <w:pStyle w:val="pil-p1"/>
              <w:rPr>
                <w:szCs w:val="22"/>
                <w:lang w:val="lv-LV"/>
              </w:rPr>
            </w:pPr>
            <w:r w:rsidRPr="001D46AC">
              <w:rPr>
                <w:szCs w:val="22"/>
                <w:lang w:val="lv-LV"/>
              </w:rPr>
              <w:t>1</w:t>
            </w:r>
            <w:r w:rsidR="00A321ED" w:rsidRPr="001D46AC">
              <w:rPr>
                <w:szCs w:val="22"/>
                <w:lang w:val="lv-LV"/>
              </w:rPr>
              <w:t>000 </w:t>
            </w:r>
            <w:r w:rsidR="00057B8A" w:rsidRPr="001D46AC">
              <w:rPr>
                <w:szCs w:val="22"/>
                <w:lang w:val="lv-LV"/>
              </w:rPr>
              <w:t>SV</w:t>
            </w:r>
            <w:r w:rsidR="00A321ED" w:rsidRPr="001D46AC">
              <w:rPr>
                <w:szCs w:val="22"/>
                <w:lang w:val="lv-LV"/>
              </w:rPr>
              <w:t>/0</w:t>
            </w:r>
            <w:r w:rsidRPr="001D46AC">
              <w:rPr>
                <w:szCs w:val="22"/>
                <w:lang w:val="lv-LV"/>
              </w:rPr>
              <w:t>,</w:t>
            </w:r>
            <w:r w:rsidR="00A321ED" w:rsidRPr="001D46AC">
              <w:rPr>
                <w:szCs w:val="22"/>
                <w:lang w:val="lv-LV"/>
              </w:rPr>
              <w:t>5 ml</w:t>
            </w:r>
          </w:p>
          <w:p w14:paraId="19473F18" w14:textId="77777777" w:rsidR="00A321ED" w:rsidRPr="001D46AC" w:rsidRDefault="00A321ED" w:rsidP="00883B28">
            <w:pPr>
              <w:pStyle w:val="pil-p1"/>
              <w:rPr>
                <w:szCs w:val="22"/>
                <w:lang w:val="lv-LV"/>
              </w:rPr>
            </w:pPr>
            <w:r w:rsidRPr="001D46AC">
              <w:rPr>
                <w:szCs w:val="22"/>
                <w:lang w:val="lv-LV"/>
              </w:rPr>
              <w:t>2000 </w:t>
            </w:r>
            <w:r w:rsidR="00057B8A" w:rsidRPr="001D46AC">
              <w:rPr>
                <w:szCs w:val="22"/>
                <w:lang w:val="lv-LV"/>
              </w:rPr>
              <w:t>SV</w:t>
            </w:r>
            <w:r w:rsidRPr="001D46AC">
              <w:rPr>
                <w:szCs w:val="22"/>
                <w:lang w:val="lv-LV"/>
              </w:rPr>
              <w:t>/1 ml</w:t>
            </w:r>
          </w:p>
          <w:p w14:paraId="5D4C4D04" w14:textId="77777777" w:rsidR="00A321ED" w:rsidRPr="001D46AC" w:rsidRDefault="00A321ED" w:rsidP="00883B28">
            <w:pPr>
              <w:pStyle w:val="pil-p1"/>
              <w:rPr>
                <w:bCs/>
                <w:szCs w:val="22"/>
                <w:lang w:val="lv-LV"/>
              </w:rPr>
            </w:pPr>
          </w:p>
          <w:p w14:paraId="53336F5D" w14:textId="77777777" w:rsidR="00A321ED" w:rsidRPr="001D46AC" w:rsidRDefault="00A321ED" w:rsidP="00883B28">
            <w:pPr>
              <w:pStyle w:val="pil-p1"/>
              <w:rPr>
                <w:szCs w:val="22"/>
                <w:u w:val="single"/>
                <w:lang w:val="lv-LV"/>
              </w:rPr>
            </w:pPr>
            <w:r w:rsidRPr="001D46AC">
              <w:rPr>
                <w:szCs w:val="22"/>
                <w:u w:val="single"/>
                <w:lang w:val="lv-LV"/>
              </w:rPr>
              <w:t>10</w:t>
            </w:r>
            <w:r w:rsidR="00901564" w:rsidRPr="001D46AC">
              <w:rPr>
                <w:szCs w:val="22"/>
                <w:u w:val="single"/>
                <w:lang w:val="lv-LV"/>
              </w:rPr>
              <w:t> </w:t>
            </w:r>
            <w:r w:rsidRPr="001D46AC">
              <w:rPr>
                <w:szCs w:val="22"/>
                <w:u w:val="single"/>
                <w:lang w:val="lv-LV"/>
              </w:rPr>
              <w:t>000 </w:t>
            </w:r>
            <w:r w:rsidR="00057B8A" w:rsidRPr="001D46AC">
              <w:rPr>
                <w:szCs w:val="22"/>
                <w:u w:val="single"/>
                <w:lang w:val="lv-LV"/>
              </w:rPr>
              <w:t>SV</w:t>
            </w:r>
            <w:r w:rsidRPr="001D46AC">
              <w:rPr>
                <w:szCs w:val="22"/>
                <w:u w:val="single"/>
                <w:lang w:val="lv-LV"/>
              </w:rPr>
              <w:t>/ml:</w:t>
            </w:r>
          </w:p>
          <w:p w14:paraId="7744259D" w14:textId="77777777" w:rsidR="00A321ED" w:rsidRPr="001D46AC" w:rsidRDefault="00901564" w:rsidP="00883B28">
            <w:pPr>
              <w:pStyle w:val="pil-p1"/>
              <w:rPr>
                <w:szCs w:val="22"/>
                <w:lang w:val="lv-LV"/>
              </w:rPr>
            </w:pPr>
            <w:r w:rsidRPr="001D46AC">
              <w:rPr>
                <w:szCs w:val="22"/>
                <w:lang w:val="lv-LV"/>
              </w:rPr>
              <w:t>3</w:t>
            </w:r>
            <w:r w:rsidR="00A321ED" w:rsidRPr="001D46AC">
              <w:rPr>
                <w:szCs w:val="22"/>
                <w:lang w:val="lv-LV"/>
              </w:rPr>
              <w:t>000 </w:t>
            </w:r>
            <w:r w:rsidR="00057B8A" w:rsidRPr="001D46AC">
              <w:rPr>
                <w:szCs w:val="22"/>
                <w:lang w:val="lv-LV"/>
              </w:rPr>
              <w:t>SV</w:t>
            </w:r>
            <w:r w:rsidRPr="001D46AC">
              <w:rPr>
                <w:szCs w:val="22"/>
                <w:lang w:val="lv-LV"/>
              </w:rPr>
              <w:t>/0,</w:t>
            </w:r>
            <w:r w:rsidR="00A321ED" w:rsidRPr="001D46AC">
              <w:rPr>
                <w:szCs w:val="22"/>
                <w:lang w:val="lv-LV"/>
              </w:rPr>
              <w:t>3 ml</w:t>
            </w:r>
          </w:p>
          <w:p w14:paraId="0C63E848" w14:textId="77777777" w:rsidR="00A321ED" w:rsidRPr="001D46AC" w:rsidRDefault="00901564" w:rsidP="00883B28">
            <w:pPr>
              <w:pStyle w:val="pil-p1"/>
              <w:rPr>
                <w:szCs w:val="22"/>
                <w:lang w:val="lv-LV"/>
              </w:rPr>
            </w:pPr>
            <w:r w:rsidRPr="001D46AC">
              <w:rPr>
                <w:szCs w:val="22"/>
                <w:lang w:val="lv-LV"/>
              </w:rPr>
              <w:t>4</w:t>
            </w:r>
            <w:r w:rsidR="00A321ED" w:rsidRPr="001D46AC">
              <w:rPr>
                <w:szCs w:val="22"/>
                <w:lang w:val="lv-LV"/>
              </w:rPr>
              <w:t>000 </w:t>
            </w:r>
            <w:r w:rsidR="00057B8A" w:rsidRPr="001D46AC">
              <w:rPr>
                <w:szCs w:val="22"/>
                <w:lang w:val="lv-LV"/>
              </w:rPr>
              <w:t>SV</w:t>
            </w:r>
            <w:r w:rsidR="00A321ED" w:rsidRPr="001D46AC">
              <w:rPr>
                <w:szCs w:val="22"/>
                <w:lang w:val="lv-LV"/>
              </w:rPr>
              <w:t>/0</w:t>
            </w:r>
            <w:r w:rsidRPr="001D46AC">
              <w:rPr>
                <w:szCs w:val="22"/>
                <w:lang w:val="lv-LV"/>
              </w:rPr>
              <w:t>,</w:t>
            </w:r>
            <w:r w:rsidR="00A321ED" w:rsidRPr="001D46AC">
              <w:rPr>
                <w:szCs w:val="22"/>
                <w:lang w:val="lv-LV"/>
              </w:rPr>
              <w:t>4 ml</w:t>
            </w:r>
          </w:p>
          <w:p w14:paraId="6FD2C987" w14:textId="77777777" w:rsidR="00A321ED" w:rsidRPr="001D46AC" w:rsidRDefault="00901564" w:rsidP="00883B28">
            <w:pPr>
              <w:pStyle w:val="pil-p1"/>
              <w:rPr>
                <w:szCs w:val="22"/>
                <w:lang w:val="lv-LV"/>
              </w:rPr>
            </w:pPr>
            <w:r w:rsidRPr="001D46AC">
              <w:rPr>
                <w:szCs w:val="22"/>
                <w:lang w:val="lv-LV"/>
              </w:rPr>
              <w:t>5</w:t>
            </w:r>
            <w:r w:rsidR="00A321ED" w:rsidRPr="001D46AC">
              <w:rPr>
                <w:szCs w:val="22"/>
                <w:lang w:val="lv-LV"/>
              </w:rPr>
              <w:t>000 </w:t>
            </w:r>
            <w:r w:rsidR="00057B8A" w:rsidRPr="001D46AC">
              <w:rPr>
                <w:szCs w:val="22"/>
                <w:lang w:val="lv-LV"/>
              </w:rPr>
              <w:t>SV</w:t>
            </w:r>
            <w:r w:rsidRPr="001D46AC">
              <w:rPr>
                <w:szCs w:val="22"/>
                <w:lang w:val="lv-LV"/>
              </w:rPr>
              <w:t>/0,</w:t>
            </w:r>
            <w:r w:rsidR="00A321ED" w:rsidRPr="001D46AC">
              <w:rPr>
                <w:szCs w:val="22"/>
                <w:lang w:val="lv-LV"/>
              </w:rPr>
              <w:t>5 ml</w:t>
            </w:r>
          </w:p>
          <w:p w14:paraId="048A22CD" w14:textId="77777777" w:rsidR="00A321ED" w:rsidRPr="001D46AC" w:rsidRDefault="00901564" w:rsidP="00883B28">
            <w:pPr>
              <w:pStyle w:val="pil-p1"/>
              <w:rPr>
                <w:szCs w:val="22"/>
                <w:lang w:val="lv-LV"/>
              </w:rPr>
            </w:pPr>
            <w:r w:rsidRPr="001D46AC">
              <w:rPr>
                <w:szCs w:val="22"/>
                <w:lang w:val="lv-LV"/>
              </w:rPr>
              <w:t>6</w:t>
            </w:r>
            <w:r w:rsidR="00A321ED" w:rsidRPr="001D46AC">
              <w:rPr>
                <w:szCs w:val="22"/>
                <w:lang w:val="lv-LV"/>
              </w:rPr>
              <w:t>000 </w:t>
            </w:r>
            <w:r w:rsidR="00057B8A" w:rsidRPr="001D46AC">
              <w:rPr>
                <w:szCs w:val="22"/>
                <w:lang w:val="lv-LV"/>
              </w:rPr>
              <w:t>SV</w:t>
            </w:r>
            <w:r w:rsidRPr="001D46AC">
              <w:rPr>
                <w:szCs w:val="22"/>
                <w:lang w:val="lv-LV"/>
              </w:rPr>
              <w:t>/0,</w:t>
            </w:r>
            <w:r w:rsidR="00A321ED" w:rsidRPr="001D46AC">
              <w:rPr>
                <w:szCs w:val="22"/>
                <w:lang w:val="lv-LV"/>
              </w:rPr>
              <w:t>6 ml</w:t>
            </w:r>
          </w:p>
          <w:p w14:paraId="4265D589" w14:textId="77777777" w:rsidR="00A321ED" w:rsidRPr="001D46AC" w:rsidRDefault="00901564" w:rsidP="00883B28">
            <w:pPr>
              <w:pStyle w:val="pil-p1"/>
              <w:rPr>
                <w:szCs w:val="22"/>
                <w:lang w:val="lv-LV"/>
              </w:rPr>
            </w:pPr>
            <w:r w:rsidRPr="001D46AC">
              <w:rPr>
                <w:szCs w:val="22"/>
                <w:lang w:val="lv-LV"/>
              </w:rPr>
              <w:t>7</w:t>
            </w:r>
            <w:r w:rsidR="00A321ED" w:rsidRPr="001D46AC">
              <w:rPr>
                <w:szCs w:val="22"/>
                <w:lang w:val="lv-LV"/>
              </w:rPr>
              <w:t>000 </w:t>
            </w:r>
            <w:r w:rsidR="00057B8A" w:rsidRPr="001D46AC">
              <w:rPr>
                <w:szCs w:val="22"/>
                <w:lang w:val="lv-LV"/>
              </w:rPr>
              <w:t>SV</w:t>
            </w:r>
            <w:r w:rsidR="00A321ED" w:rsidRPr="001D46AC">
              <w:rPr>
                <w:szCs w:val="22"/>
                <w:lang w:val="lv-LV"/>
              </w:rPr>
              <w:t>/</w:t>
            </w:r>
            <w:r w:rsidRPr="001D46AC">
              <w:rPr>
                <w:szCs w:val="22"/>
                <w:lang w:val="lv-LV"/>
              </w:rPr>
              <w:t>0,</w:t>
            </w:r>
            <w:r w:rsidR="00A321ED" w:rsidRPr="001D46AC">
              <w:rPr>
                <w:szCs w:val="22"/>
                <w:lang w:val="lv-LV"/>
              </w:rPr>
              <w:t>7 ml</w:t>
            </w:r>
          </w:p>
          <w:p w14:paraId="57BDB20C" w14:textId="77777777" w:rsidR="00A321ED" w:rsidRPr="001D46AC" w:rsidRDefault="00901564" w:rsidP="00883B28">
            <w:pPr>
              <w:pStyle w:val="pil-p1"/>
              <w:rPr>
                <w:szCs w:val="22"/>
                <w:lang w:val="lv-LV"/>
              </w:rPr>
            </w:pPr>
            <w:r w:rsidRPr="001D46AC">
              <w:rPr>
                <w:szCs w:val="22"/>
                <w:lang w:val="lv-LV"/>
              </w:rPr>
              <w:t>8</w:t>
            </w:r>
            <w:r w:rsidR="00A321ED" w:rsidRPr="001D46AC">
              <w:rPr>
                <w:szCs w:val="22"/>
                <w:lang w:val="lv-LV"/>
              </w:rPr>
              <w:t>000 </w:t>
            </w:r>
            <w:r w:rsidR="00057B8A" w:rsidRPr="001D46AC">
              <w:rPr>
                <w:szCs w:val="22"/>
                <w:lang w:val="lv-LV"/>
              </w:rPr>
              <w:t>SV</w:t>
            </w:r>
            <w:r w:rsidRPr="001D46AC">
              <w:rPr>
                <w:szCs w:val="22"/>
                <w:lang w:val="lv-LV"/>
              </w:rPr>
              <w:t>/0,</w:t>
            </w:r>
            <w:r w:rsidR="00A321ED" w:rsidRPr="001D46AC">
              <w:rPr>
                <w:szCs w:val="22"/>
                <w:lang w:val="lv-LV"/>
              </w:rPr>
              <w:t>8 ml</w:t>
            </w:r>
          </w:p>
          <w:p w14:paraId="236468ED" w14:textId="77777777" w:rsidR="00A321ED" w:rsidRPr="001D46AC" w:rsidRDefault="00901564" w:rsidP="00883B28">
            <w:pPr>
              <w:pStyle w:val="pil-p1"/>
              <w:rPr>
                <w:szCs w:val="22"/>
                <w:lang w:val="lv-LV"/>
              </w:rPr>
            </w:pPr>
            <w:r w:rsidRPr="001D46AC">
              <w:rPr>
                <w:szCs w:val="22"/>
                <w:lang w:val="lv-LV"/>
              </w:rPr>
              <w:t>9</w:t>
            </w:r>
            <w:r w:rsidR="00A321ED" w:rsidRPr="001D46AC">
              <w:rPr>
                <w:szCs w:val="22"/>
                <w:lang w:val="lv-LV"/>
              </w:rPr>
              <w:t>000 </w:t>
            </w:r>
            <w:r w:rsidR="00057B8A" w:rsidRPr="001D46AC">
              <w:rPr>
                <w:szCs w:val="22"/>
                <w:lang w:val="lv-LV"/>
              </w:rPr>
              <w:t>SV</w:t>
            </w:r>
            <w:r w:rsidRPr="001D46AC">
              <w:rPr>
                <w:szCs w:val="22"/>
                <w:lang w:val="lv-LV"/>
              </w:rPr>
              <w:t>/0,</w:t>
            </w:r>
            <w:r w:rsidR="00A321ED" w:rsidRPr="001D46AC">
              <w:rPr>
                <w:szCs w:val="22"/>
                <w:lang w:val="lv-LV"/>
              </w:rPr>
              <w:t>9 ml</w:t>
            </w:r>
          </w:p>
          <w:p w14:paraId="5E1A1B85" w14:textId="77777777" w:rsidR="00A321ED" w:rsidRPr="001D46AC" w:rsidRDefault="00A321ED" w:rsidP="00883B28">
            <w:pPr>
              <w:pStyle w:val="pil-p1"/>
              <w:rPr>
                <w:szCs w:val="22"/>
                <w:lang w:val="lv-LV"/>
              </w:rPr>
            </w:pPr>
            <w:r w:rsidRPr="001D46AC">
              <w:rPr>
                <w:szCs w:val="22"/>
                <w:lang w:val="lv-LV"/>
              </w:rPr>
              <w:t>10</w:t>
            </w:r>
            <w:r w:rsidR="00901564" w:rsidRPr="001D46AC">
              <w:rPr>
                <w:szCs w:val="22"/>
                <w:lang w:val="lv-LV"/>
              </w:rPr>
              <w:t> </w:t>
            </w:r>
            <w:r w:rsidRPr="001D46AC">
              <w:rPr>
                <w:szCs w:val="22"/>
                <w:lang w:val="lv-LV"/>
              </w:rPr>
              <w:t>000 </w:t>
            </w:r>
            <w:r w:rsidR="00057B8A" w:rsidRPr="001D46AC">
              <w:rPr>
                <w:szCs w:val="22"/>
                <w:lang w:val="lv-LV"/>
              </w:rPr>
              <w:t>SV</w:t>
            </w:r>
            <w:r w:rsidRPr="001D46AC">
              <w:rPr>
                <w:szCs w:val="22"/>
                <w:lang w:val="lv-LV"/>
              </w:rPr>
              <w:t>/1 ml</w:t>
            </w:r>
          </w:p>
          <w:p w14:paraId="2A9EABD6" w14:textId="77777777" w:rsidR="00A321ED" w:rsidRPr="001D46AC" w:rsidRDefault="00A321ED" w:rsidP="00883B28">
            <w:pPr>
              <w:pStyle w:val="pil-p1"/>
              <w:rPr>
                <w:szCs w:val="22"/>
                <w:u w:val="single"/>
                <w:lang w:val="lv-LV"/>
              </w:rPr>
            </w:pPr>
          </w:p>
          <w:p w14:paraId="24330783" w14:textId="77777777" w:rsidR="00A321ED" w:rsidRPr="001D46AC" w:rsidRDefault="00901564" w:rsidP="00883B28">
            <w:pPr>
              <w:pStyle w:val="pil-p1"/>
              <w:rPr>
                <w:szCs w:val="22"/>
                <w:u w:val="single"/>
                <w:lang w:val="lv-LV"/>
              </w:rPr>
            </w:pPr>
            <w:r w:rsidRPr="001D46AC">
              <w:rPr>
                <w:szCs w:val="22"/>
                <w:u w:val="single"/>
                <w:lang w:val="lv-LV"/>
              </w:rPr>
              <w:t>40 </w:t>
            </w:r>
            <w:r w:rsidR="00A321ED" w:rsidRPr="001D46AC">
              <w:rPr>
                <w:szCs w:val="22"/>
                <w:u w:val="single"/>
                <w:lang w:val="lv-LV"/>
              </w:rPr>
              <w:t>000 </w:t>
            </w:r>
            <w:r w:rsidR="00057B8A" w:rsidRPr="001D46AC">
              <w:rPr>
                <w:szCs w:val="22"/>
                <w:u w:val="single"/>
                <w:lang w:val="lv-LV"/>
              </w:rPr>
              <w:t>SV</w:t>
            </w:r>
            <w:r w:rsidR="00A321ED" w:rsidRPr="001D46AC">
              <w:rPr>
                <w:szCs w:val="22"/>
                <w:u w:val="single"/>
                <w:lang w:val="lv-LV"/>
              </w:rPr>
              <w:t>/ml:</w:t>
            </w:r>
          </w:p>
          <w:p w14:paraId="54B3ED1A" w14:textId="77777777" w:rsidR="00A321ED" w:rsidRPr="001D46AC" w:rsidRDefault="00901564" w:rsidP="00883B28">
            <w:pPr>
              <w:pStyle w:val="pil-p1"/>
              <w:rPr>
                <w:bCs/>
                <w:szCs w:val="22"/>
                <w:lang w:val="lv-LV"/>
              </w:rPr>
            </w:pPr>
            <w:r w:rsidRPr="001D46AC">
              <w:rPr>
                <w:bCs/>
                <w:szCs w:val="22"/>
                <w:lang w:val="lv-LV"/>
              </w:rPr>
              <w:t>20 </w:t>
            </w:r>
            <w:r w:rsidR="00A321ED" w:rsidRPr="001D46AC">
              <w:rPr>
                <w:bCs/>
                <w:szCs w:val="22"/>
                <w:lang w:val="lv-LV"/>
              </w:rPr>
              <w:t>000 </w:t>
            </w:r>
            <w:r w:rsidR="00057B8A" w:rsidRPr="001D46AC">
              <w:rPr>
                <w:bCs/>
                <w:szCs w:val="22"/>
                <w:lang w:val="lv-LV"/>
              </w:rPr>
              <w:t>SV</w:t>
            </w:r>
            <w:r w:rsidRPr="001D46AC">
              <w:rPr>
                <w:bCs/>
                <w:szCs w:val="22"/>
                <w:lang w:val="lv-LV"/>
              </w:rPr>
              <w:t>/0,5 </w:t>
            </w:r>
            <w:r w:rsidR="00A321ED" w:rsidRPr="001D46AC">
              <w:rPr>
                <w:bCs/>
                <w:szCs w:val="22"/>
                <w:lang w:val="lv-LV"/>
              </w:rPr>
              <w:t>ml</w:t>
            </w:r>
          </w:p>
          <w:p w14:paraId="159BE759" w14:textId="77777777" w:rsidR="00A321ED" w:rsidRPr="001D46AC" w:rsidRDefault="00A321ED" w:rsidP="00883B28">
            <w:pPr>
              <w:pStyle w:val="pil-p1"/>
              <w:rPr>
                <w:bCs/>
                <w:szCs w:val="22"/>
                <w:lang w:val="lv-LV"/>
              </w:rPr>
            </w:pPr>
            <w:r w:rsidRPr="001D46AC">
              <w:rPr>
                <w:bCs/>
                <w:szCs w:val="22"/>
                <w:lang w:val="lv-LV"/>
              </w:rPr>
              <w:t>3</w:t>
            </w:r>
            <w:r w:rsidR="00901564" w:rsidRPr="001D46AC">
              <w:rPr>
                <w:bCs/>
                <w:szCs w:val="22"/>
                <w:lang w:val="lv-LV"/>
              </w:rPr>
              <w:t>0 </w:t>
            </w:r>
            <w:r w:rsidRPr="001D46AC">
              <w:rPr>
                <w:bCs/>
                <w:szCs w:val="22"/>
                <w:lang w:val="lv-LV"/>
              </w:rPr>
              <w:t>000 </w:t>
            </w:r>
            <w:r w:rsidR="00057B8A" w:rsidRPr="001D46AC">
              <w:rPr>
                <w:bCs/>
                <w:szCs w:val="22"/>
                <w:lang w:val="lv-LV"/>
              </w:rPr>
              <w:t>SV</w:t>
            </w:r>
            <w:r w:rsidR="00901564" w:rsidRPr="001D46AC">
              <w:rPr>
                <w:bCs/>
                <w:szCs w:val="22"/>
                <w:lang w:val="lv-LV"/>
              </w:rPr>
              <w:t>/0,</w:t>
            </w:r>
            <w:r w:rsidRPr="001D46AC">
              <w:rPr>
                <w:bCs/>
                <w:szCs w:val="22"/>
                <w:lang w:val="lv-LV"/>
              </w:rPr>
              <w:t>75</w:t>
            </w:r>
            <w:r w:rsidR="00901564" w:rsidRPr="001D46AC">
              <w:rPr>
                <w:bCs/>
                <w:szCs w:val="22"/>
                <w:lang w:val="lv-LV"/>
              </w:rPr>
              <w:t> </w:t>
            </w:r>
            <w:r w:rsidRPr="001D46AC">
              <w:rPr>
                <w:bCs/>
                <w:szCs w:val="22"/>
                <w:lang w:val="lv-LV"/>
              </w:rPr>
              <w:t>ml</w:t>
            </w:r>
          </w:p>
          <w:p w14:paraId="19070033" w14:textId="77777777" w:rsidR="00A321ED" w:rsidRPr="001D46AC" w:rsidRDefault="00901564" w:rsidP="00883B28">
            <w:pPr>
              <w:pStyle w:val="pil-p1"/>
              <w:rPr>
                <w:bCs/>
                <w:szCs w:val="22"/>
                <w:lang w:val="lv-LV"/>
              </w:rPr>
            </w:pPr>
            <w:r w:rsidRPr="001D46AC">
              <w:rPr>
                <w:bCs/>
                <w:szCs w:val="22"/>
                <w:lang w:val="lv-LV"/>
              </w:rPr>
              <w:t>40 </w:t>
            </w:r>
            <w:r w:rsidR="00A321ED" w:rsidRPr="001D46AC">
              <w:rPr>
                <w:bCs/>
                <w:szCs w:val="22"/>
                <w:lang w:val="lv-LV"/>
              </w:rPr>
              <w:t>000 </w:t>
            </w:r>
            <w:r w:rsidR="00057B8A" w:rsidRPr="001D46AC">
              <w:rPr>
                <w:bCs/>
                <w:szCs w:val="22"/>
                <w:lang w:val="lv-LV"/>
              </w:rPr>
              <w:t>SV</w:t>
            </w:r>
            <w:r w:rsidR="00A321ED" w:rsidRPr="001D46AC">
              <w:rPr>
                <w:bCs/>
                <w:szCs w:val="22"/>
                <w:lang w:val="lv-LV"/>
              </w:rPr>
              <w:t>/1</w:t>
            </w:r>
            <w:r w:rsidRPr="001D46AC">
              <w:rPr>
                <w:bCs/>
                <w:szCs w:val="22"/>
                <w:lang w:val="lv-LV"/>
              </w:rPr>
              <w:t> </w:t>
            </w:r>
            <w:r w:rsidR="00A321ED" w:rsidRPr="001D46AC">
              <w:rPr>
                <w:bCs/>
                <w:szCs w:val="22"/>
                <w:lang w:val="lv-LV"/>
              </w:rPr>
              <w:t>ml</w:t>
            </w:r>
          </w:p>
        </w:tc>
        <w:tc>
          <w:tcPr>
            <w:tcW w:w="3080" w:type="dxa"/>
            <w:shd w:val="clear" w:color="auto" w:fill="auto"/>
          </w:tcPr>
          <w:p w14:paraId="3C9F6737" w14:textId="77777777" w:rsidR="00A321ED" w:rsidRPr="001D46AC" w:rsidRDefault="00A321ED" w:rsidP="00883B28">
            <w:pPr>
              <w:pStyle w:val="pil-p1"/>
              <w:rPr>
                <w:szCs w:val="22"/>
                <w:lang w:val="lv-LV"/>
              </w:rPr>
            </w:pPr>
          </w:p>
          <w:p w14:paraId="4A4775C8" w14:textId="77777777" w:rsidR="00A321ED" w:rsidRPr="001D46AC" w:rsidRDefault="00A321ED" w:rsidP="00883B28">
            <w:pPr>
              <w:pStyle w:val="pil-p1"/>
              <w:rPr>
                <w:szCs w:val="22"/>
                <w:lang w:val="lv-LV"/>
              </w:rPr>
            </w:pPr>
            <w:r w:rsidRPr="001D46AC">
              <w:rPr>
                <w:szCs w:val="22"/>
                <w:lang w:val="lv-LV"/>
              </w:rPr>
              <w:t>8</w:t>
            </w:r>
            <w:r w:rsidR="00901564" w:rsidRPr="001D46AC">
              <w:rPr>
                <w:szCs w:val="22"/>
                <w:lang w:val="lv-LV"/>
              </w:rPr>
              <w:t>,</w:t>
            </w:r>
            <w:r w:rsidRPr="001D46AC">
              <w:rPr>
                <w:szCs w:val="22"/>
                <w:lang w:val="lv-LV"/>
              </w:rPr>
              <w:t>4 </w:t>
            </w:r>
            <w:proofErr w:type="spellStart"/>
            <w:r w:rsidR="00901564" w:rsidRPr="001D46AC">
              <w:rPr>
                <w:szCs w:val="22"/>
                <w:lang w:val="lv-LV"/>
              </w:rPr>
              <w:t>mikrogrami</w:t>
            </w:r>
            <w:proofErr w:type="spellEnd"/>
          </w:p>
          <w:p w14:paraId="327E5A77" w14:textId="77777777" w:rsidR="00A321ED" w:rsidRPr="001D46AC" w:rsidRDefault="00A321ED" w:rsidP="00883B28">
            <w:pPr>
              <w:pStyle w:val="pil-p1"/>
              <w:rPr>
                <w:szCs w:val="22"/>
                <w:lang w:val="lv-LV"/>
              </w:rPr>
            </w:pPr>
            <w:r w:rsidRPr="001D46AC">
              <w:rPr>
                <w:szCs w:val="22"/>
                <w:lang w:val="lv-LV"/>
              </w:rPr>
              <w:t>16</w:t>
            </w:r>
            <w:r w:rsidR="00901564" w:rsidRPr="001D46AC">
              <w:rPr>
                <w:szCs w:val="22"/>
                <w:lang w:val="lv-LV"/>
              </w:rPr>
              <w:t>,</w:t>
            </w:r>
            <w:r w:rsidRPr="001D46AC">
              <w:rPr>
                <w:szCs w:val="22"/>
                <w:lang w:val="lv-LV"/>
              </w:rPr>
              <w:t>8 </w:t>
            </w:r>
            <w:proofErr w:type="spellStart"/>
            <w:r w:rsidRPr="001D46AC">
              <w:rPr>
                <w:szCs w:val="22"/>
                <w:lang w:val="lv-LV"/>
              </w:rPr>
              <w:t>mi</w:t>
            </w:r>
            <w:r w:rsidR="00901564" w:rsidRPr="001D46AC">
              <w:rPr>
                <w:szCs w:val="22"/>
                <w:lang w:val="lv-LV"/>
              </w:rPr>
              <w:t>k</w:t>
            </w:r>
            <w:r w:rsidRPr="001D46AC">
              <w:rPr>
                <w:szCs w:val="22"/>
                <w:lang w:val="lv-LV"/>
              </w:rPr>
              <w:t>rogram</w:t>
            </w:r>
            <w:r w:rsidR="00901564" w:rsidRPr="001D46AC">
              <w:rPr>
                <w:szCs w:val="22"/>
                <w:lang w:val="lv-LV"/>
              </w:rPr>
              <w:t>i</w:t>
            </w:r>
            <w:proofErr w:type="spellEnd"/>
          </w:p>
          <w:p w14:paraId="346154C8" w14:textId="77777777" w:rsidR="00A321ED" w:rsidRPr="001D46AC" w:rsidRDefault="00A321ED" w:rsidP="00883B28">
            <w:pPr>
              <w:pStyle w:val="pil-p1"/>
              <w:rPr>
                <w:bCs/>
                <w:szCs w:val="22"/>
                <w:lang w:val="lv-LV"/>
              </w:rPr>
            </w:pPr>
          </w:p>
          <w:p w14:paraId="14FE566C" w14:textId="77777777" w:rsidR="00A321ED" w:rsidRPr="001D46AC" w:rsidRDefault="00A321ED" w:rsidP="00883B28">
            <w:pPr>
              <w:pStyle w:val="pil-p1"/>
              <w:rPr>
                <w:bCs/>
                <w:szCs w:val="22"/>
                <w:lang w:val="lv-LV"/>
              </w:rPr>
            </w:pPr>
          </w:p>
          <w:p w14:paraId="7C4637EF" w14:textId="77777777" w:rsidR="00A321ED" w:rsidRPr="001D46AC" w:rsidRDefault="00901564" w:rsidP="00883B28">
            <w:pPr>
              <w:pStyle w:val="pil-p1"/>
              <w:rPr>
                <w:szCs w:val="22"/>
                <w:lang w:val="lv-LV"/>
              </w:rPr>
            </w:pPr>
            <w:r w:rsidRPr="001D46AC">
              <w:rPr>
                <w:szCs w:val="22"/>
                <w:lang w:val="lv-LV"/>
              </w:rPr>
              <w:t>25,</w:t>
            </w:r>
            <w:r w:rsidR="00A321ED" w:rsidRPr="001D46AC">
              <w:rPr>
                <w:szCs w:val="22"/>
                <w:lang w:val="lv-LV"/>
              </w:rPr>
              <w:t>2 </w:t>
            </w:r>
            <w:proofErr w:type="spellStart"/>
            <w:r w:rsidRPr="001D46AC">
              <w:rPr>
                <w:szCs w:val="22"/>
                <w:lang w:val="lv-LV"/>
              </w:rPr>
              <w:t>mikrogrami</w:t>
            </w:r>
            <w:proofErr w:type="spellEnd"/>
          </w:p>
          <w:p w14:paraId="2CDCCFB3" w14:textId="77777777" w:rsidR="00A321ED" w:rsidRPr="001D46AC" w:rsidRDefault="00901564" w:rsidP="00883B28">
            <w:pPr>
              <w:pStyle w:val="pil-p1"/>
              <w:rPr>
                <w:szCs w:val="22"/>
                <w:lang w:val="lv-LV"/>
              </w:rPr>
            </w:pPr>
            <w:r w:rsidRPr="001D46AC">
              <w:rPr>
                <w:szCs w:val="22"/>
                <w:lang w:val="lv-LV"/>
              </w:rPr>
              <w:t>33,</w:t>
            </w:r>
            <w:r w:rsidR="00A321ED" w:rsidRPr="001D46AC">
              <w:rPr>
                <w:szCs w:val="22"/>
                <w:lang w:val="lv-LV"/>
              </w:rPr>
              <w:t>6 </w:t>
            </w:r>
            <w:proofErr w:type="spellStart"/>
            <w:r w:rsidRPr="001D46AC">
              <w:rPr>
                <w:szCs w:val="22"/>
                <w:lang w:val="lv-LV"/>
              </w:rPr>
              <w:t>mikrogrami</w:t>
            </w:r>
            <w:proofErr w:type="spellEnd"/>
          </w:p>
          <w:p w14:paraId="2E18D3E1" w14:textId="77777777" w:rsidR="00A321ED" w:rsidRPr="001D46AC" w:rsidRDefault="00901564" w:rsidP="00883B28">
            <w:pPr>
              <w:pStyle w:val="pil-p1"/>
              <w:rPr>
                <w:szCs w:val="22"/>
                <w:lang w:val="lv-LV"/>
              </w:rPr>
            </w:pPr>
            <w:r w:rsidRPr="001D46AC">
              <w:rPr>
                <w:szCs w:val="22"/>
                <w:lang w:val="lv-LV"/>
              </w:rPr>
              <w:t>42,</w:t>
            </w:r>
            <w:r w:rsidR="00A321ED" w:rsidRPr="001D46AC">
              <w:rPr>
                <w:szCs w:val="22"/>
                <w:lang w:val="lv-LV"/>
              </w:rPr>
              <w:t>0 </w:t>
            </w:r>
            <w:proofErr w:type="spellStart"/>
            <w:r w:rsidRPr="001D46AC">
              <w:rPr>
                <w:szCs w:val="22"/>
                <w:lang w:val="lv-LV"/>
              </w:rPr>
              <w:t>mikrogrami</w:t>
            </w:r>
            <w:proofErr w:type="spellEnd"/>
          </w:p>
          <w:p w14:paraId="09852E04" w14:textId="77777777" w:rsidR="00A321ED" w:rsidRPr="001D46AC" w:rsidRDefault="00901564" w:rsidP="00883B28">
            <w:pPr>
              <w:pStyle w:val="pil-p1"/>
              <w:rPr>
                <w:szCs w:val="22"/>
                <w:lang w:val="lv-LV"/>
              </w:rPr>
            </w:pPr>
            <w:r w:rsidRPr="001D46AC">
              <w:rPr>
                <w:szCs w:val="22"/>
                <w:lang w:val="lv-LV"/>
              </w:rPr>
              <w:t>50,</w:t>
            </w:r>
            <w:r w:rsidR="00A321ED" w:rsidRPr="001D46AC">
              <w:rPr>
                <w:szCs w:val="22"/>
                <w:lang w:val="lv-LV"/>
              </w:rPr>
              <w:t>4 </w:t>
            </w:r>
            <w:proofErr w:type="spellStart"/>
            <w:r w:rsidRPr="001D46AC">
              <w:rPr>
                <w:szCs w:val="22"/>
                <w:lang w:val="lv-LV"/>
              </w:rPr>
              <w:t>mikrogrami</w:t>
            </w:r>
            <w:proofErr w:type="spellEnd"/>
          </w:p>
          <w:p w14:paraId="554309AC" w14:textId="77777777" w:rsidR="00A321ED" w:rsidRPr="001D46AC" w:rsidRDefault="00901564" w:rsidP="00883B28">
            <w:pPr>
              <w:pStyle w:val="pil-p1"/>
              <w:rPr>
                <w:szCs w:val="22"/>
                <w:lang w:val="lv-LV"/>
              </w:rPr>
            </w:pPr>
            <w:r w:rsidRPr="001D46AC">
              <w:rPr>
                <w:szCs w:val="22"/>
                <w:lang w:val="lv-LV"/>
              </w:rPr>
              <w:t>58,</w:t>
            </w:r>
            <w:r w:rsidR="00A321ED" w:rsidRPr="001D46AC">
              <w:rPr>
                <w:szCs w:val="22"/>
                <w:lang w:val="lv-LV"/>
              </w:rPr>
              <w:t>8 </w:t>
            </w:r>
            <w:proofErr w:type="spellStart"/>
            <w:r w:rsidRPr="001D46AC">
              <w:rPr>
                <w:szCs w:val="22"/>
                <w:lang w:val="lv-LV"/>
              </w:rPr>
              <w:t>mikrogrami</w:t>
            </w:r>
            <w:proofErr w:type="spellEnd"/>
          </w:p>
          <w:p w14:paraId="07D6EA7F" w14:textId="77777777" w:rsidR="00A321ED" w:rsidRPr="001D46AC" w:rsidRDefault="00901564" w:rsidP="00883B28">
            <w:pPr>
              <w:pStyle w:val="pil-p1"/>
              <w:rPr>
                <w:szCs w:val="22"/>
                <w:lang w:val="lv-LV"/>
              </w:rPr>
            </w:pPr>
            <w:r w:rsidRPr="001D46AC">
              <w:rPr>
                <w:szCs w:val="22"/>
                <w:lang w:val="lv-LV"/>
              </w:rPr>
              <w:t>67,</w:t>
            </w:r>
            <w:r w:rsidR="00A321ED" w:rsidRPr="001D46AC">
              <w:rPr>
                <w:szCs w:val="22"/>
                <w:lang w:val="lv-LV"/>
              </w:rPr>
              <w:t>2 </w:t>
            </w:r>
            <w:proofErr w:type="spellStart"/>
            <w:r w:rsidRPr="001D46AC">
              <w:rPr>
                <w:szCs w:val="22"/>
                <w:lang w:val="lv-LV"/>
              </w:rPr>
              <w:t>mikrogrami</w:t>
            </w:r>
            <w:proofErr w:type="spellEnd"/>
          </w:p>
          <w:p w14:paraId="5AEEC9E6" w14:textId="77777777" w:rsidR="00A321ED" w:rsidRPr="001D46AC" w:rsidRDefault="00901564" w:rsidP="00883B28">
            <w:pPr>
              <w:pStyle w:val="pil-p1"/>
              <w:rPr>
                <w:szCs w:val="22"/>
                <w:lang w:val="lv-LV"/>
              </w:rPr>
            </w:pPr>
            <w:r w:rsidRPr="001D46AC">
              <w:rPr>
                <w:szCs w:val="22"/>
                <w:lang w:val="lv-LV"/>
              </w:rPr>
              <w:t>75,</w:t>
            </w:r>
            <w:r w:rsidR="00A321ED" w:rsidRPr="001D46AC">
              <w:rPr>
                <w:szCs w:val="22"/>
                <w:lang w:val="lv-LV"/>
              </w:rPr>
              <w:t>6 </w:t>
            </w:r>
            <w:proofErr w:type="spellStart"/>
            <w:r w:rsidRPr="001D46AC">
              <w:rPr>
                <w:szCs w:val="22"/>
                <w:lang w:val="lv-LV"/>
              </w:rPr>
              <w:t>mikrogrami</w:t>
            </w:r>
            <w:proofErr w:type="spellEnd"/>
          </w:p>
          <w:p w14:paraId="15C46C80" w14:textId="77777777" w:rsidR="00A321ED" w:rsidRPr="001D46AC" w:rsidRDefault="00901564" w:rsidP="00883B28">
            <w:pPr>
              <w:pStyle w:val="pil-p1"/>
              <w:rPr>
                <w:szCs w:val="22"/>
                <w:lang w:val="lv-LV"/>
              </w:rPr>
            </w:pPr>
            <w:r w:rsidRPr="001D46AC">
              <w:rPr>
                <w:szCs w:val="22"/>
                <w:lang w:val="lv-LV"/>
              </w:rPr>
              <w:t>84,</w:t>
            </w:r>
            <w:r w:rsidR="00A321ED" w:rsidRPr="001D46AC">
              <w:rPr>
                <w:szCs w:val="22"/>
                <w:lang w:val="lv-LV"/>
              </w:rPr>
              <w:t>0 </w:t>
            </w:r>
            <w:proofErr w:type="spellStart"/>
            <w:r w:rsidRPr="001D46AC">
              <w:rPr>
                <w:szCs w:val="22"/>
                <w:lang w:val="lv-LV"/>
              </w:rPr>
              <w:t>mikrogrami</w:t>
            </w:r>
            <w:proofErr w:type="spellEnd"/>
          </w:p>
          <w:p w14:paraId="2B832C37" w14:textId="77777777" w:rsidR="00A321ED" w:rsidRPr="001D46AC" w:rsidRDefault="00A321ED" w:rsidP="00883B28">
            <w:pPr>
              <w:pStyle w:val="pil-p1"/>
              <w:rPr>
                <w:bCs/>
                <w:szCs w:val="22"/>
                <w:lang w:val="lv-LV"/>
              </w:rPr>
            </w:pPr>
          </w:p>
          <w:p w14:paraId="6243F8EB" w14:textId="77777777" w:rsidR="00A321ED" w:rsidRPr="001D46AC" w:rsidRDefault="00A321ED" w:rsidP="00883B28">
            <w:pPr>
              <w:pStyle w:val="pil-p1"/>
              <w:rPr>
                <w:bCs/>
                <w:szCs w:val="22"/>
                <w:lang w:val="lv-LV"/>
              </w:rPr>
            </w:pPr>
          </w:p>
          <w:p w14:paraId="64B13F63" w14:textId="77777777" w:rsidR="00A321ED" w:rsidRPr="001D46AC" w:rsidRDefault="00A321ED" w:rsidP="00883B28">
            <w:pPr>
              <w:pStyle w:val="pil-p1"/>
              <w:rPr>
                <w:bCs/>
                <w:szCs w:val="22"/>
                <w:lang w:val="lv-LV"/>
              </w:rPr>
            </w:pPr>
            <w:r w:rsidRPr="001D46AC">
              <w:rPr>
                <w:bCs/>
                <w:szCs w:val="22"/>
                <w:lang w:val="lv-LV"/>
              </w:rPr>
              <w:t>168</w:t>
            </w:r>
            <w:r w:rsidR="00901564" w:rsidRPr="001D46AC">
              <w:rPr>
                <w:bCs/>
                <w:szCs w:val="22"/>
                <w:lang w:val="lv-LV"/>
              </w:rPr>
              <w:t>,</w:t>
            </w:r>
            <w:r w:rsidRPr="001D46AC">
              <w:rPr>
                <w:bCs/>
                <w:szCs w:val="22"/>
                <w:lang w:val="lv-LV"/>
              </w:rPr>
              <w:t>0 </w:t>
            </w:r>
            <w:proofErr w:type="spellStart"/>
            <w:r w:rsidRPr="001D46AC">
              <w:rPr>
                <w:bCs/>
                <w:szCs w:val="22"/>
                <w:lang w:val="lv-LV"/>
              </w:rPr>
              <w:t>mi</w:t>
            </w:r>
            <w:r w:rsidR="00901564" w:rsidRPr="001D46AC">
              <w:rPr>
                <w:bCs/>
                <w:szCs w:val="22"/>
                <w:lang w:val="lv-LV"/>
              </w:rPr>
              <w:t>krogrami</w:t>
            </w:r>
            <w:proofErr w:type="spellEnd"/>
          </w:p>
          <w:p w14:paraId="7ED9A801" w14:textId="77777777" w:rsidR="00A321ED" w:rsidRPr="001D46AC" w:rsidRDefault="00A321ED" w:rsidP="00883B28">
            <w:pPr>
              <w:pStyle w:val="pil-p1"/>
              <w:rPr>
                <w:bCs/>
                <w:szCs w:val="22"/>
                <w:lang w:val="lv-LV"/>
              </w:rPr>
            </w:pPr>
            <w:r w:rsidRPr="001D46AC">
              <w:rPr>
                <w:bCs/>
                <w:szCs w:val="22"/>
                <w:lang w:val="lv-LV"/>
              </w:rPr>
              <w:t>252</w:t>
            </w:r>
            <w:r w:rsidR="00901564" w:rsidRPr="001D46AC">
              <w:rPr>
                <w:bCs/>
                <w:szCs w:val="22"/>
                <w:lang w:val="lv-LV"/>
              </w:rPr>
              <w:t>,</w:t>
            </w:r>
            <w:r w:rsidRPr="001D46AC">
              <w:rPr>
                <w:bCs/>
                <w:szCs w:val="22"/>
                <w:lang w:val="lv-LV"/>
              </w:rPr>
              <w:t>0 </w:t>
            </w:r>
            <w:proofErr w:type="spellStart"/>
            <w:r w:rsidR="00901564" w:rsidRPr="001D46AC">
              <w:rPr>
                <w:bCs/>
                <w:szCs w:val="22"/>
                <w:lang w:val="lv-LV"/>
              </w:rPr>
              <w:t>mikrogrami</w:t>
            </w:r>
            <w:proofErr w:type="spellEnd"/>
          </w:p>
          <w:p w14:paraId="7F0F35E8" w14:textId="77777777" w:rsidR="00A321ED" w:rsidRPr="001D46AC" w:rsidRDefault="00A321ED" w:rsidP="00883B28">
            <w:pPr>
              <w:pStyle w:val="pil-p1"/>
              <w:rPr>
                <w:bCs/>
                <w:szCs w:val="22"/>
                <w:lang w:val="lv-LV"/>
              </w:rPr>
            </w:pPr>
            <w:r w:rsidRPr="001D46AC">
              <w:rPr>
                <w:bCs/>
                <w:szCs w:val="22"/>
                <w:lang w:val="lv-LV"/>
              </w:rPr>
              <w:t>336</w:t>
            </w:r>
            <w:r w:rsidR="00901564" w:rsidRPr="001D46AC">
              <w:rPr>
                <w:bCs/>
                <w:szCs w:val="22"/>
                <w:lang w:val="lv-LV"/>
              </w:rPr>
              <w:t>,</w:t>
            </w:r>
            <w:r w:rsidRPr="001D46AC">
              <w:rPr>
                <w:bCs/>
                <w:szCs w:val="22"/>
                <w:lang w:val="lv-LV"/>
              </w:rPr>
              <w:t>0 </w:t>
            </w:r>
            <w:proofErr w:type="spellStart"/>
            <w:r w:rsidR="00901564" w:rsidRPr="001D46AC">
              <w:rPr>
                <w:bCs/>
                <w:szCs w:val="22"/>
                <w:lang w:val="lv-LV"/>
              </w:rPr>
              <w:t>mik</w:t>
            </w:r>
            <w:r w:rsidRPr="001D46AC">
              <w:rPr>
                <w:bCs/>
                <w:szCs w:val="22"/>
                <w:lang w:val="lv-LV"/>
              </w:rPr>
              <w:t>rogram</w:t>
            </w:r>
            <w:r w:rsidR="00901564" w:rsidRPr="001D46AC">
              <w:rPr>
                <w:bCs/>
                <w:szCs w:val="22"/>
                <w:lang w:val="lv-LV"/>
              </w:rPr>
              <w:t>i</w:t>
            </w:r>
            <w:proofErr w:type="spellEnd"/>
          </w:p>
        </w:tc>
      </w:tr>
    </w:tbl>
    <w:p w14:paraId="184792F4" w14:textId="77777777" w:rsidR="00FF2402" w:rsidRPr="001D46AC" w:rsidRDefault="00FF2402" w:rsidP="00540419">
      <w:pPr>
        <w:pStyle w:val="pil-p2"/>
        <w:spacing w:before="0"/>
        <w:rPr>
          <w:vertAlign w:val="superscript"/>
          <w:lang w:val="lv-LV"/>
        </w:rPr>
      </w:pPr>
    </w:p>
    <w:p w14:paraId="0CDD6A11" w14:textId="77777777" w:rsidR="00946005" w:rsidRPr="001D46AC" w:rsidRDefault="00EB11BD" w:rsidP="00540419">
      <w:pPr>
        <w:pStyle w:val="pil-p2"/>
        <w:spacing w:before="0"/>
        <w:rPr>
          <w:lang w:val="lv-LV"/>
        </w:rPr>
      </w:pPr>
      <w:r w:rsidRPr="001D46AC">
        <w:rPr>
          <w:vertAlign w:val="superscript"/>
          <w:lang w:val="lv-LV"/>
        </w:rPr>
        <w:t>*</w:t>
      </w:r>
      <w:r w:rsidR="00946005" w:rsidRPr="001D46AC">
        <w:rPr>
          <w:lang w:val="lv-LV"/>
        </w:rPr>
        <w:t>Iepakojumos ir 1</w:t>
      </w:r>
      <w:r w:rsidR="004B173A" w:rsidRPr="001D46AC">
        <w:rPr>
          <w:lang w:val="lv-LV"/>
        </w:rPr>
        <w:t>, 4</w:t>
      </w:r>
      <w:r w:rsidR="00946005" w:rsidRPr="001D46AC">
        <w:rPr>
          <w:lang w:val="lv-LV"/>
        </w:rPr>
        <w:t xml:space="preserve"> vai 6 </w:t>
      </w:r>
      <w:proofErr w:type="spellStart"/>
      <w:r w:rsidR="00946005" w:rsidRPr="001D46AC">
        <w:rPr>
          <w:lang w:val="lv-LV"/>
        </w:rPr>
        <w:t>pilnšļirces</w:t>
      </w:r>
      <w:proofErr w:type="spellEnd"/>
      <w:r w:rsidR="00946005" w:rsidRPr="001D46AC">
        <w:rPr>
          <w:lang w:val="lv-LV"/>
        </w:rPr>
        <w:t xml:space="preserve"> ar adatas aizsargu vai bez tā.</w:t>
      </w:r>
    </w:p>
    <w:p w14:paraId="253AD655" w14:textId="77777777" w:rsidR="00946005" w:rsidRPr="001D46AC" w:rsidRDefault="00946005" w:rsidP="00540419">
      <w:pPr>
        <w:pStyle w:val="pil-p1"/>
        <w:rPr>
          <w:szCs w:val="22"/>
          <w:lang w:val="lv-LV"/>
        </w:rPr>
      </w:pPr>
      <w:r w:rsidRPr="001D46AC">
        <w:rPr>
          <w:szCs w:val="22"/>
          <w:lang w:val="lv-LV"/>
        </w:rPr>
        <w:t>Visi iepakojuma lielumi tirgū var nebūt pieejami.</w:t>
      </w:r>
    </w:p>
    <w:p w14:paraId="5D3D51A5" w14:textId="77777777" w:rsidR="00794E26" w:rsidRPr="001D46AC" w:rsidRDefault="00794E26" w:rsidP="00540419">
      <w:pPr>
        <w:rPr>
          <w:lang w:val="lv-LV"/>
        </w:rPr>
      </w:pPr>
    </w:p>
    <w:p w14:paraId="14720DD2" w14:textId="77777777" w:rsidR="00794E26" w:rsidRPr="001D46AC" w:rsidRDefault="00794E26" w:rsidP="00540419">
      <w:pPr>
        <w:rPr>
          <w:b/>
          <w:bCs/>
          <w:lang w:val="lv-LV"/>
        </w:rPr>
      </w:pPr>
      <w:r w:rsidRPr="001D46AC">
        <w:rPr>
          <w:b/>
          <w:lang w:val="lv-LV"/>
        </w:rPr>
        <w:t>Reģistrācijas apliecības īpašnieks</w:t>
      </w:r>
    </w:p>
    <w:p w14:paraId="7688F3D3" w14:textId="77777777" w:rsidR="00794E26" w:rsidRPr="001D46AC" w:rsidRDefault="00794E26" w:rsidP="00540419">
      <w:pPr>
        <w:rPr>
          <w:bCs/>
          <w:lang w:val="lv-LV"/>
        </w:rPr>
      </w:pPr>
    </w:p>
    <w:p w14:paraId="7EFECAE1" w14:textId="77777777" w:rsidR="00702F9F" w:rsidRPr="001D46AC" w:rsidRDefault="00702F9F" w:rsidP="00702F9F">
      <w:pPr>
        <w:rPr>
          <w:rFonts w:eastAsia="Calibri" w:cs="Arial"/>
          <w:lang w:val="lv-LV"/>
        </w:rPr>
      </w:pPr>
      <w:proofErr w:type="spellStart"/>
      <w:r w:rsidRPr="001D46AC">
        <w:rPr>
          <w:rFonts w:eastAsia="Calibri" w:cs="Arial"/>
          <w:lang w:val="lv-LV"/>
        </w:rPr>
        <w:t>Medice</w:t>
      </w:r>
      <w:proofErr w:type="spellEnd"/>
      <w:r w:rsidRPr="001D46AC">
        <w:rPr>
          <w:rFonts w:eastAsia="Calibri" w:cs="Arial"/>
          <w:lang w:val="lv-LV"/>
        </w:rPr>
        <w:t xml:space="preserve"> </w:t>
      </w:r>
      <w:proofErr w:type="spellStart"/>
      <w:r w:rsidRPr="001D46AC">
        <w:rPr>
          <w:rFonts w:eastAsia="Calibri" w:cs="Arial"/>
          <w:lang w:val="lv-LV"/>
        </w:rPr>
        <w:t>Arzneimittel</w:t>
      </w:r>
      <w:proofErr w:type="spellEnd"/>
      <w:r w:rsidRPr="001D46AC">
        <w:rPr>
          <w:rFonts w:eastAsia="Calibri" w:cs="Arial"/>
          <w:lang w:val="lv-LV"/>
        </w:rPr>
        <w:t xml:space="preserve"> </w:t>
      </w:r>
      <w:proofErr w:type="spellStart"/>
      <w:r w:rsidRPr="001D46AC">
        <w:rPr>
          <w:rFonts w:eastAsia="Calibri" w:cs="Arial"/>
          <w:lang w:val="lv-LV"/>
        </w:rPr>
        <w:t>Pütter</w:t>
      </w:r>
      <w:proofErr w:type="spellEnd"/>
      <w:r w:rsidRPr="001D46AC">
        <w:rPr>
          <w:rFonts w:eastAsia="Calibri" w:cs="Arial"/>
          <w:lang w:val="lv-LV"/>
        </w:rPr>
        <w:t xml:space="preserve"> </w:t>
      </w:r>
      <w:proofErr w:type="spellStart"/>
      <w:r w:rsidRPr="001D46AC">
        <w:rPr>
          <w:rFonts w:eastAsia="Calibri" w:cs="Arial"/>
          <w:lang w:val="lv-LV"/>
        </w:rPr>
        <w:t>GmbH</w:t>
      </w:r>
      <w:proofErr w:type="spellEnd"/>
      <w:r w:rsidRPr="001D46AC">
        <w:rPr>
          <w:rFonts w:eastAsia="Calibri" w:cs="Arial"/>
          <w:lang w:val="lv-LV"/>
        </w:rPr>
        <w:t xml:space="preserve"> &amp; </w:t>
      </w:r>
      <w:proofErr w:type="spellStart"/>
      <w:r w:rsidRPr="001D46AC">
        <w:rPr>
          <w:rFonts w:eastAsia="Calibri" w:cs="Arial"/>
          <w:lang w:val="lv-LV"/>
        </w:rPr>
        <w:t>Co</w:t>
      </w:r>
      <w:proofErr w:type="spellEnd"/>
      <w:r w:rsidRPr="001D46AC">
        <w:rPr>
          <w:rFonts w:eastAsia="Calibri" w:cs="Arial"/>
          <w:lang w:val="lv-LV"/>
        </w:rPr>
        <w:t>. KG</w:t>
      </w:r>
    </w:p>
    <w:p w14:paraId="0FBA02DE" w14:textId="77777777" w:rsidR="00702F9F" w:rsidRPr="001D46AC" w:rsidRDefault="00702F9F" w:rsidP="00702F9F">
      <w:pPr>
        <w:rPr>
          <w:rFonts w:eastAsia="Calibri" w:cs="Arial"/>
          <w:lang w:val="lv-LV"/>
        </w:rPr>
      </w:pPr>
      <w:proofErr w:type="spellStart"/>
      <w:r w:rsidRPr="001D46AC">
        <w:rPr>
          <w:rFonts w:eastAsia="Calibri" w:cs="Arial"/>
          <w:lang w:val="lv-LV"/>
        </w:rPr>
        <w:t>Kuhloweg</w:t>
      </w:r>
      <w:proofErr w:type="spellEnd"/>
      <w:r w:rsidRPr="001D46AC">
        <w:rPr>
          <w:rFonts w:eastAsia="Calibri" w:cs="Arial"/>
          <w:lang w:val="lv-LV"/>
        </w:rPr>
        <w:t xml:space="preserve"> 37</w:t>
      </w:r>
    </w:p>
    <w:p w14:paraId="6E0CAC21" w14:textId="77777777" w:rsidR="00702F9F" w:rsidRPr="001D46AC" w:rsidRDefault="00702F9F" w:rsidP="00702F9F">
      <w:pPr>
        <w:rPr>
          <w:rFonts w:eastAsia="Calibri" w:cs="Arial"/>
          <w:lang w:val="lv-LV"/>
        </w:rPr>
      </w:pPr>
      <w:r w:rsidRPr="001D46AC">
        <w:rPr>
          <w:rFonts w:eastAsia="Calibri" w:cs="Arial"/>
          <w:lang w:val="lv-LV"/>
        </w:rPr>
        <w:t xml:space="preserve">58638 </w:t>
      </w:r>
      <w:proofErr w:type="spellStart"/>
      <w:r w:rsidRPr="001D46AC">
        <w:rPr>
          <w:rFonts w:eastAsia="Calibri" w:cs="Arial"/>
          <w:lang w:val="lv-LV"/>
        </w:rPr>
        <w:t>Iserlohn</w:t>
      </w:r>
      <w:proofErr w:type="spellEnd"/>
    </w:p>
    <w:p w14:paraId="773451A4" w14:textId="77777777" w:rsidR="00702F9F" w:rsidRPr="001D46AC" w:rsidRDefault="00702F9F" w:rsidP="00702F9F">
      <w:pPr>
        <w:rPr>
          <w:rFonts w:eastAsia="Calibri" w:cs="Arial"/>
          <w:lang w:val="lv-LV"/>
        </w:rPr>
      </w:pPr>
      <w:r w:rsidRPr="001D46AC">
        <w:rPr>
          <w:rFonts w:eastAsia="Calibri" w:cs="Arial"/>
          <w:lang w:val="lv-LV"/>
        </w:rPr>
        <w:t>Vācija</w:t>
      </w:r>
    </w:p>
    <w:p w14:paraId="2D2CF0E6" w14:textId="77777777" w:rsidR="00794E26" w:rsidRPr="001D46AC" w:rsidRDefault="00794E26" w:rsidP="00540419">
      <w:pPr>
        <w:rPr>
          <w:lang w:val="lv-LV"/>
        </w:rPr>
      </w:pPr>
    </w:p>
    <w:p w14:paraId="302265D2" w14:textId="77777777" w:rsidR="00794E26" w:rsidRPr="001D46AC" w:rsidRDefault="00794E26" w:rsidP="00540419">
      <w:pPr>
        <w:rPr>
          <w:b/>
          <w:lang w:val="lv-LV"/>
        </w:rPr>
      </w:pPr>
      <w:r w:rsidRPr="001D46AC">
        <w:rPr>
          <w:b/>
          <w:lang w:val="lv-LV"/>
        </w:rPr>
        <w:t>Ražotājs</w:t>
      </w:r>
    </w:p>
    <w:p w14:paraId="32A900F5" w14:textId="77777777" w:rsidR="00794E26" w:rsidRPr="001D46AC" w:rsidRDefault="00794E26" w:rsidP="00540419">
      <w:pPr>
        <w:rPr>
          <w:b/>
          <w:lang w:val="lv-LV"/>
        </w:rPr>
      </w:pPr>
    </w:p>
    <w:p w14:paraId="18967E6A" w14:textId="77777777" w:rsidR="00FB24C3" w:rsidRPr="001D46AC" w:rsidRDefault="00794E26" w:rsidP="00540419">
      <w:pPr>
        <w:pStyle w:val="lab-p1"/>
        <w:rPr>
          <w:lang w:val="lv-LV"/>
        </w:rPr>
      </w:pPr>
      <w:proofErr w:type="spellStart"/>
      <w:r w:rsidRPr="001D46AC">
        <w:rPr>
          <w:lang w:val="lv-LV"/>
        </w:rPr>
        <w:t>Sandoz</w:t>
      </w:r>
      <w:proofErr w:type="spellEnd"/>
      <w:r w:rsidRPr="001D46AC">
        <w:rPr>
          <w:lang w:val="lv-LV"/>
        </w:rPr>
        <w:t xml:space="preserve"> </w:t>
      </w:r>
      <w:proofErr w:type="spellStart"/>
      <w:r w:rsidRPr="001D46AC">
        <w:rPr>
          <w:lang w:val="lv-LV"/>
        </w:rPr>
        <w:t>GmbH</w:t>
      </w:r>
      <w:proofErr w:type="spellEnd"/>
    </w:p>
    <w:p w14:paraId="607C5FF4" w14:textId="77777777" w:rsidR="00794E26" w:rsidRPr="001D46AC" w:rsidRDefault="00794E26" w:rsidP="00540419">
      <w:pPr>
        <w:pStyle w:val="lab-p1"/>
        <w:rPr>
          <w:lang w:val="lv-LV"/>
        </w:rPr>
      </w:pPr>
      <w:proofErr w:type="spellStart"/>
      <w:r w:rsidRPr="001D46AC">
        <w:rPr>
          <w:lang w:val="lv-LV"/>
        </w:rPr>
        <w:t>Biochemiestr</w:t>
      </w:r>
      <w:proofErr w:type="spellEnd"/>
      <w:r w:rsidRPr="001D46AC">
        <w:rPr>
          <w:lang w:val="lv-LV"/>
        </w:rPr>
        <w:t>. 10</w:t>
      </w:r>
    </w:p>
    <w:p w14:paraId="3BCC4449" w14:textId="77777777" w:rsidR="00726F14" w:rsidRPr="001D46AC" w:rsidRDefault="00726F14" w:rsidP="00726F14">
      <w:pPr>
        <w:pStyle w:val="lab-p1"/>
        <w:rPr>
          <w:lang w:val="lv-LV"/>
        </w:rPr>
      </w:pPr>
      <w:ins w:id="16" w:author="Translator" w:date="2024-09-13T09:55:00Z">
        <w:r w:rsidRPr="006C5BE6">
          <w:rPr>
            <w:lang w:val="lv-LV"/>
          </w:rPr>
          <w:t>6250 </w:t>
        </w:r>
        <w:proofErr w:type="spellStart"/>
        <w:r w:rsidRPr="006C5BE6">
          <w:rPr>
            <w:lang w:val="lv-LV"/>
          </w:rPr>
          <w:t>Kundl</w:t>
        </w:r>
      </w:ins>
      <w:proofErr w:type="spellEnd"/>
      <w:del w:id="17" w:author="Translator" w:date="2024-09-13T09:55:00Z">
        <w:r w:rsidRPr="001D46AC" w:rsidDel="008360FF">
          <w:rPr>
            <w:lang w:val="lv-LV"/>
          </w:rPr>
          <w:delText>6336 Langkampfen</w:delText>
        </w:r>
      </w:del>
    </w:p>
    <w:p w14:paraId="48F9BDF0" w14:textId="77777777" w:rsidR="00794E26" w:rsidRPr="001D46AC" w:rsidRDefault="00794E26" w:rsidP="00540419">
      <w:pPr>
        <w:rPr>
          <w:rFonts w:eastAsia="Calibri" w:cs="Arial"/>
          <w:lang w:val="lv-LV"/>
        </w:rPr>
      </w:pPr>
      <w:r w:rsidRPr="001D46AC">
        <w:rPr>
          <w:rFonts w:eastAsia="Calibri" w:cs="Arial"/>
          <w:lang w:val="lv-LV"/>
        </w:rPr>
        <w:lastRenderedPageBreak/>
        <w:t>Austrija</w:t>
      </w:r>
    </w:p>
    <w:p w14:paraId="2FF88245" w14:textId="77777777" w:rsidR="00FF2402" w:rsidRPr="001D46AC" w:rsidRDefault="00FF2402" w:rsidP="00540419">
      <w:pPr>
        <w:pStyle w:val="pil-hsub1"/>
        <w:spacing w:before="0" w:after="0"/>
        <w:rPr>
          <w:lang w:val="lv-LV"/>
        </w:rPr>
      </w:pPr>
    </w:p>
    <w:p w14:paraId="6BAA61FD" w14:textId="77777777" w:rsidR="00946005" w:rsidRPr="001D46AC" w:rsidRDefault="00946005" w:rsidP="00540419">
      <w:pPr>
        <w:pStyle w:val="pil-hsub1"/>
        <w:spacing w:before="0" w:after="0"/>
        <w:rPr>
          <w:lang w:val="lv-LV"/>
        </w:rPr>
      </w:pPr>
      <w:r w:rsidRPr="001D46AC">
        <w:rPr>
          <w:lang w:val="lv-LV"/>
        </w:rPr>
        <w:t xml:space="preserve">Šī lietošanas </w:t>
      </w:r>
      <w:smartTag w:uri="schemas-tilde-lv/tildestengine" w:element="veidnes">
        <w:smartTagPr>
          <w:attr w:name="text" w:val="instrukcija"/>
          <w:attr w:name="baseform" w:val="instrukcija"/>
          <w:attr w:name="id" w:val="-1"/>
        </w:smartTagPr>
        <w:r w:rsidRPr="001D46AC">
          <w:rPr>
            <w:lang w:val="lv-LV"/>
          </w:rPr>
          <w:t>instrukcija</w:t>
        </w:r>
      </w:smartTag>
      <w:r w:rsidRPr="001D46AC">
        <w:rPr>
          <w:lang w:val="lv-LV"/>
        </w:rPr>
        <w:t xml:space="preserve"> </w:t>
      </w:r>
      <w:r w:rsidR="00DC4A12" w:rsidRPr="001D46AC">
        <w:rPr>
          <w:lang w:val="lv-LV"/>
        </w:rPr>
        <w:t xml:space="preserve">pēdējo reizi </w:t>
      </w:r>
      <w:r w:rsidR="00901564" w:rsidRPr="001D46AC">
        <w:rPr>
          <w:lang w:val="lv-LV"/>
        </w:rPr>
        <w:t xml:space="preserve">pārskatīta </w:t>
      </w:r>
      <w:r w:rsidRPr="001D46AC">
        <w:rPr>
          <w:lang w:val="lv-LV"/>
        </w:rPr>
        <w:t>{MM/GGGG}.</w:t>
      </w:r>
    </w:p>
    <w:p w14:paraId="027E0759" w14:textId="77777777" w:rsidR="00FF2402" w:rsidRPr="001D46AC" w:rsidRDefault="00FF2402" w:rsidP="00540419">
      <w:pPr>
        <w:rPr>
          <w:lang w:val="lv-LV"/>
        </w:rPr>
      </w:pPr>
    </w:p>
    <w:p w14:paraId="37EC8C1E" w14:textId="77777777" w:rsidR="00946005" w:rsidRPr="001D46AC" w:rsidRDefault="00946005" w:rsidP="00540419">
      <w:pPr>
        <w:pStyle w:val="pil-p1"/>
        <w:rPr>
          <w:szCs w:val="22"/>
          <w:u w:val="single"/>
          <w:lang w:val="lv-LV"/>
        </w:rPr>
      </w:pPr>
      <w:r w:rsidRPr="001D46AC">
        <w:rPr>
          <w:szCs w:val="22"/>
          <w:lang w:val="lv-LV"/>
        </w:rPr>
        <w:t xml:space="preserve">Sīkāka informācija par šīm zālēm ir pieejama Eiropas Zāļu aģentūras </w:t>
      </w:r>
      <w:r w:rsidR="00DC4A12" w:rsidRPr="001D46AC">
        <w:rPr>
          <w:szCs w:val="22"/>
          <w:lang w:val="lv-LV"/>
        </w:rPr>
        <w:t>tīmekļa vietnē</w:t>
      </w:r>
      <w:r w:rsidRPr="001D46AC">
        <w:rPr>
          <w:szCs w:val="22"/>
          <w:lang w:val="lv-LV"/>
        </w:rPr>
        <w:t xml:space="preserve"> </w:t>
      </w:r>
      <w:hyperlink r:id="rId13" w:history="1">
        <w:r w:rsidRPr="001D46AC">
          <w:rPr>
            <w:rStyle w:val="Hyperlink"/>
            <w:lang w:val="lv-LV"/>
          </w:rPr>
          <w:t>http://www.ema.europa.eu</w:t>
        </w:r>
        <w:r w:rsidRPr="001D46AC">
          <w:rPr>
            <w:rStyle w:val="Hyperlink"/>
            <w:color w:val="auto"/>
            <w:szCs w:val="22"/>
            <w:lang w:val="lv-LV"/>
          </w:rPr>
          <w:t>.</w:t>
        </w:r>
      </w:hyperlink>
    </w:p>
    <w:p w14:paraId="08C829E1" w14:textId="77777777" w:rsidR="00FF2402" w:rsidRPr="001D46AC" w:rsidRDefault="00FF2402" w:rsidP="00540419">
      <w:pPr>
        <w:rPr>
          <w:lang w:val="lv-LV"/>
        </w:rPr>
      </w:pPr>
    </w:p>
    <w:p w14:paraId="01FB5217" w14:textId="77777777" w:rsidR="00946005" w:rsidRPr="001D46AC" w:rsidRDefault="00946005" w:rsidP="00540419">
      <w:pPr>
        <w:pStyle w:val="pil-p2"/>
        <w:spacing w:before="0"/>
        <w:rPr>
          <w:lang w:val="lv-LV"/>
        </w:rPr>
      </w:pPr>
      <w:r w:rsidRPr="001D46AC">
        <w:rPr>
          <w:lang w:val="lv-LV"/>
        </w:rPr>
        <w:t>------------------------------------------------------------------------------------------------------------------</w:t>
      </w:r>
    </w:p>
    <w:p w14:paraId="2188FC6C" w14:textId="77777777" w:rsidR="00946005" w:rsidRPr="001D46AC" w:rsidRDefault="000F0642" w:rsidP="00540419">
      <w:pPr>
        <w:pStyle w:val="pil-hsub2"/>
        <w:spacing w:before="0"/>
        <w:rPr>
          <w:lang w:val="lv-LV"/>
        </w:rPr>
      </w:pPr>
      <w:r w:rsidRPr="001D46AC">
        <w:rPr>
          <w:rFonts w:cs="Times New Roman"/>
          <w:bCs w:val="0"/>
          <w:lang w:val="lv-LV"/>
        </w:rPr>
        <w:t xml:space="preserve">Norādījumi </w:t>
      </w:r>
      <w:r w:rsidR="00946005" w:rsidRPr="001D46AC">
        <w:rPr>
          <w:rFonts w:cs="Times New Roman"/>
          <w:bCs w:val="0"/>
          <w:lang w:val="lv-LV"/>
        </w:rPr>
        <w:t xml:space="preserve">par to, kā pašam veikt injekcijas </w:t>
      </w:r>
      <w:r w:rsidR="00946005" w:rsidRPr="001D46AC">
        <w:rPr>
          <w:lang w:val="lv-LV"/>
        </w:rPr>
        <w:t>(tikai pacientiem</w:t>
      </w:r>
      <w:r w:rsidR="00AD289B" w:rsidRPr="001D46AC">
        <w:rPr>
          <w:lang w:val="lv-LV"/>
        </w:rPr>
        <w:t xml:space="preserve"> ar nieru slimības izraisītu simptomātisku anēmiju</w:t>
      </w:r>
      <w:r w:rsidR="00946005" w:rsidRPr="001D46AC">
        <w:rPr>
          <w:lang w:val="lv-LV"/>
        </w:rPr>
        <w:t xml:space="preserve">, </w:t>
      </w:r>
      <w:r w:rsidR="003B05B8" w:rsidRPr="001D46AC">
        <w:rPr>
          <w:lang w:val="lv-LV"/>
        </w:rPr>
        <w:t xml:space="preserve">pieaugušajiem </w:t>
      </w:r>
      <w:r w:rsidR="00AD289B" w:rsidRPr="001D46AC">
        <w:rPr>
          <w:lang w:val="lv-LV"/>
        </w:rPr>
        <w:t xml:space="preserve">pacientiem, </w:t>
      </w:r>
      <w:r w:rsidR="00946005" w:rsidRPr="001D46AC">
        <w:rPr>
          <w:lang w:val="lv-LV"/>
        </w:rPr>
        <w:t>k</w:t>
      </w:r>
      <w:r w:rsidR="006C60E1" w:rsidRPr="001D46AC">
        <w:rPr>
          <w:lang w:val="lv-LV"/>
        </w:rPr>
        <w:t>uri</w:t>
      </w:r>
      <w:r w:rsidR="00946005" w:rsidRPr="001D46AC">
        <w:rPr>
          <w:lang w:val="lv-LV"/>
        </w:rPr>
        <w:t xml:space="preserve"> saņem ķīmijterapiju, vai pieaugušiem pacientiem, kuriem ieplānota ortopēdiska operācija</w:t>
      </w:r>
      <w:r w:rsidR="003B05B8" w:rsidRPr="001D46AC">
        <w:rPr>
          <w:lang w:val="lv-LV"/>
        </w:rPr>
        <w:t xml:space="preserve">, vai pieaugušajiem pacientiem </w:t>
      </w:r>
      <w:r w:rsidR="00B60EA7" w:rsidRPr="001D46AC">
        <w:rPr>
          <w:lang w:val="lv-LV"/>
        </w:rPr>
        <w:t xml:space="preserve">tikai </w:t>
      </w:r>
      <w:r w:rsidR="003B05B8" w:rsidRPr="001D46AC">
        <w:rPr>
          <w:lang w:val="lv-LV"/>
        </w:rPr>
        <w:t xml:space="preserve">ar </w:t>
      </w:r>
      <w:proofErr w:type="spellStart"/>
      <w:r w:rsidR="007E0E65" w:rsidRPr="001D46AC">
        <w:rPr>
          <w:lang w:val="lv-LV"/>
        </w:rPr>
        <w:t>mielodisplastiskajiem</w:t>
      </w:r>
      <w:proofErr w:type="spellEnd"/>
      <w:r w:rsidR="007E0E65" w:rsidRPr="001D46AC">
        <w:rPr>
          <w:lang w:val="lv-LV"/>
        </w:rPr>
        <w:t xml:space="preserve"> sindromiem</w:t>
      </w:r>
      <w:r w:rsidR="00946005" w:rsidRPr="001D46AC">
        <w:rPr>
          <w:lang w:val="lv-LV"/>
        </w:rPr>
        <w:t>)</w:t>
      </w:r>
    </w:p>
    <w:p w14:paraId="1F487A54" w14:textId="77777777" w:rsidR="00FF2402" w:rsidRPr="001D46AC" w:rsidRDefault="00FF2402" w:rsidP="00540419">
      <w:pPr>
        <w:rPr>
          <w:lang w:val="lv-LV"/>
        </w:rPr>
      </w:pPr>
    </w:p>
    <w:p w14:paraId="3A89B0BF" w14:textId="77777777" w:rsidR="00946005" w:rsidRPr="001D46AC" w:rsidRDefault="00946005" w:rsidP="00540419">
      <w:pPr>
        <w:pStyle w:val="pil-p2"/>
        <w:spacing w:before="0"/>
        <w:rPr>
          <w:lang w:val="lv-LV"/>
        </w:rPr>
      </w:pPr>
      <w:r w:rsidRPr="001D46AC">
        <w:rPr>
          <w:lang w:val="lv-LV"/>
        </w:rPr>
        <w:t xml:space="preserve">Šajā apakšpunktā sniegta informācija, kā pašam injicēt </w:t>
      </w:r>
      <w:proofErr w:type="spellStart"/>
      <w:r w:rsidR="00702F9F" w:rsidRPr="001D46AC">
        <w:rPr>
          <w:lang w:val="lv-LV"/>
        </w:rPr>
        <w:t>Abseamed</w:t>
      </w:r>
      <w:proofErr w:type="spellEnd"/>
      <w:r w:rsidRPr="001D46AC">
        <w:rPr>
          <w:lang w:val="lv-LV"/>
        </w:rPr>
        <w:t>.</w:t>
      </w:r>
      <w:r w:rsidRPr="001D46AC">
        <w:rPr>
          <w:rStyle w:val="pil-p7Zchn"/>
          <w:lang w:val="lv-LV"/>
        </w:rPr>
        <w:t xml:space="preserve"> Ir svarīgi, lai Jūs nemēģinātu pats sev veikt injekcijas, ja ārsts vai medmāsa nav Jūs īpaši </w:t>
      </w:r>
      <w:r w:rsidR="007064D8" w:rsidRPr="001D46AC">
        <w:rPr>
          <w:rStyle w:val="pil-p7Zchn"/>
          <w:lang w:val="lv-LV"/>
        </w:rPr>
        <w:t>apmācījuši</w:t>
      </w:r>
      <w:r w:rsidRPr="001D46AC">
        <w:rPr>
          <w:rStyle w:val="pil-p7Zchn"/>
          <w:lang w:val="lv-LV"/>
        </w:rPr>
        <w:t xml:space="preserve"> to darīt.</w:t>
      </w:r>
      <w:r w:rsidRPr="001D46AC">
        <w:rPr>
          <w:lang w:val="lv-LV"/>
        </w:rPr>
        <w:t xml:space="preserve"> </w:t>
      </w:r>
      <w:proofErr w:type="spellStart"/>
      <w:r w:rsidR="00702F9F" w:rsidRPr="001D46AC">
        <w:rPr>
          <w:lang w:val="lv-LV"/>
        </w:rPr>
        <w:t>Abseamed</w:t>
      </w:r>
      <w:proofErr w:type="spellEnd"/>
      <w:r w:rsidRPr="001D46AC">
        <w:rPr>
          <w:lang w:val="lv-LV"/>
        </w:rPr>
        <w:t xml:space="preserve"> tiek piegādāts ar adatas aizsargu vai bez tā, un ārsts vai medmāsa parādīs Jums, kā to izmantot. Ja neesat pārliecināts, vai spējat veikt injekciju vai arī Jums ir kādi jautājumi, lūdziet palīdzību ārstam vai medmāsai.</w:t>
      </w:r>
    </w:p>
    <w:p w14:paraId="4F4E6D1F" w14:textId="77777777" w:rsidR="00437618" w:rsidRPr="001D46AC" w:rsidRDefault="00437618" w:rsidP="00E66E8D">
      <w:pPr>
        <w:rPr>
          <w:lang w:val="lv-LV"/>
        </w:rPr>
      </w:pPr>
    </w:p>
    <w:p w14:paraId="0EBD2105" w14:textId="77777777" w:rsidR="00437618" w:rsidRPr="001D46AC" w:rsidRDefault="00437618" w:rsidP="00E66E8D">
      <w:pPr>
        <w:rPr>
          <w:lang w:val="lv-LV"/>
        </w:rPr>
      </w:pPr>
      <w:r w:rsidRPr="001D46AC">
        <w:rPr>
          <w:lang w:val="lv-LV"/>
        </w:rPr>
        <w:t>BRĪDINĀJUMS!</w:t>
      </w:r>
      <w:r w:rsidR="00301CE8" w:rsidRPr="001D46AC">
        <w:rPr>
          <w:lang w:val="lv-LV"/>
        </w:rPr>
        <w:t xml:space="preserve"> Nelietojiet, ja šļirce ir nokritusi uz </w:t>
      </w:r>
      <w:r w:rsidR="0005292A" w:rsidRPr="001D46AC">
        <w:rPr>
          <w:lang w:val="lv-LV"/>
        </w:rPr>
        <w:t>cietas virsmas vai tā ir nokritusi pēc adatas uzgaļa noņemšanas.</w:t>
      </w:r>
      <w:r w:rsidR="004F34E9" w:rsidRPr="001D46AC">
        <w:rPr>
          <w:lang w:val="lv-LV"/>
        </w:rPr>
        <w:t xml:space="preserve"> Nelietojiet </w:t>
      </w:r>
      <w:proofErr w:type="spellStart"/>
      <w:r w:rsidR="00702F9F" w:rsidRPr="001D46AC">
        <w:rPr>
          <w:lang w:val="lv-LV"/>
        </w:rPr>
        <w:t>Abseamed</w:t>
      </w:r>
      <w:proofErr w:type="spellEnd"/>
      <w:r w:rsidR="004F34E9" w:rsidRPr="001D46AC">
        <w:rPr>
          <w:lang w:val="lv-LV"/>
        </w:rPr>
        <w:t xml:space="preserve"> </w:t>
      </w:r>
      <w:proofErr w:type="spellStart"/>
      <w:r w:rsidR="004F34E9" w:rsidRPr="001D46AC">
        <w:rPr>
          <w:lang w:val="lv-LV"/>
        </w:rPr>
        <w:t>pilnšļirci</w:t>
      </w:r>
      <w:proofErr w:type="spellEnd"/>
      <w:r w:rsidR="004F34E9" w:rsidRPr="001D46AC">
        <w:rPr>
          <w:lang w:val="lv-LV"/>
        </w:rPr>
        <w:t xml:space="preserve">, ja tā ir salūzusi. </w:t>
      </w:r>
      <w:r w:rsidR="00BB1949" w:rsidRPr="001D46AC">
        <w:rPr>
          <w:lang w:val="lv-LV"/>
        </w:rPr>
        <w:t xml:space="preserve">Atgrieziet </w:t>
      </w:r>
      <w:proofErr w:type="spellStart"/>
      <w:r w:rsidR="00BB1949" w:rsidRPr="001D46AC">
        <w:rPr>
          <w:lang w:val="lv-LV"/>
        </w:rPr>
        <w:t>pilnšļirci</w:t>
      </w:r>
      <w:proofErr w:type="spellEnd"/>
      <w:r w:rsidR="00BB1949" w:rsidRPr="001D46AC">
        <w:rPr>
          <w:lang w:val="lv-LV"/>
        </w:rPr>
        <w:t xml:space="preserve"> un tās iepakojumu aptiekā.</w:t>
      </w:r>
    </w:p>
    <w:p w14:paraId="08A87FBB" w14:textId="77777777" w:rsidR="00FF2402" w:rsidRPr="001D46AC" w:rsidRDefault="00FF2402" w:rsidP="00540419">
      <w:pPr>
        <w:rPr>
          <w:lang w:val="lv-LV"/>
        </w:rPr>
      </w:pPr>
    </w:p>
    <w:p w14:paraId="4338E447" w14:textId="77777777" w:rsidR="00946005" w:rsidRPr="001D46AC" w:rsidRDefault="009C0277" w:rsidP="0072662C">
      <w:pPr>
        <w:pStyle w:val="pil-p2"/>
        <w:tabs>
          <w:tab w:val="left" w:pos="567"/>
        </w:tabs>
        <w:spacing w:before="0"/>
        <w:ind w:left="567" w:hanging="567"/>
        <w:rPr>
          <w:lang w:val="lv-LV"/>
        </w:rPr>
      </w:pPr>
      <w:r w:rsidRPr="001D46AC">
        <w:rPr>
          <w:lang w:val="lv-LV"/>
        </w:rPr>
        <w:t>1.</w:t>
      </w:r>
      <w:r w:rsidRPr="001D46AC">
        <w:rPr>
          <w:lang w:val="lv-LV"/>
        </w:rPr>
        <w:tab/>
      </w:r>
      <w:r w:rsidR="00946005" w:rsidRPr="001D46AC">
        <w:rPr>
          <w:lang w:val="lv-LV"/>
        </w:rPr>
        <w:t>Nomazgājiet rokas.</w:t>
      </w:r>
    </w:p>
    <w:p w14:paraId="789A4C3C" w14:textId="77777777" w:rsidR="00946005" w:rsidRPr="001D46AC" w:rsidRDefault="009C0277" w:rsidP="0072662C">
      <w:pPr>
        <w:pStyle w:val="pil-p1"/>
        <w:tabs>
          <w:tab w:val="left" w:pos="567"/>
        </w:tabs>
        <w:ind w:left="567" w:hanging="567"/>
        <w:rPr>
          <w:szCs w:val="22"/>
          <w:lang w:val="lv-LV"/>
        </w:rPr>
      </w:pPr>
      <w:r w:rsidRPr="001D46AC">
        <w:rPr>
          <w:szCs w:val="22"/>
          <w:lang w:val="lv-LV"/>
        </w:rPr>
        <w:t>2.</w:t>
      </w:r>
      <w:r w:rsidRPr="001D46AC">
        <w:rPr>
          <w:szCs w:val="22"/>
          <w:lang w:val="lv-LV"/>
        </w:rPr>
        <w:tab/>
      </w:r>
      <w:r w:rsidR="00946005" w:rsidRPr="001D46AC">
        <w:rPr>
          <w:szCs w:val="22"/>
          <w:lang w:val="lv-LV"/>
        </w:rPr>
        <w:t xml:space="preserve">Izņemiet vienu šļirci no iepakojuma un noņemiet no adatas aizsargājošo vāciņu. Uz </w:t>
      </w:r>
      <w:proofErr w:type="spellStart"/>
      <w:r w:rsidR="00946005" w:rsidRPr="001D46AC">
        <w:rPr>
          <w:szCs w:val="22"/>
          <w:lang w:val="lv-LV"/>
        </w:rPr>
        <w:t>pilnšļircēm</w:t>
      </w:r>
      <w:proofErr w:type="spellEnd"/>
      <w:r w:rsidR="00946005" w:rsidRPr="001D46AC">
        <w:rPr>
          <w:szCs w:val="22"/>
          <w:lang w:val="lv-LV"/>
        </w:rPr>
        <w:t xml:space="preserve"> ir riņķveida iedaļas gadījumā, ja nepieciešama daļēja ievadīšana. Katra riņķveida iedaļa atbilst 0,1 ml tilpuma. Ja nepieciešama daļēja šļirces izmantošana, pirms injekcijas izspiediet nevajadzīgo šķīdumu.</w:t>
      </w:r>
    </w:p>
    <w:p w14:paraId="526B8ED6" w14:textId="77777777" w:rsidR="00946005" w:rsidRPr="001D46AC" w:rsidRDefault="009C0277" w:rsidP="0072662C">
      <w:pPr>
        <w:pStyle w:val="pil-p1"/>
        <w:tabs>
          <w:tab w:val="left" w:pos="567"/>
        </w:tabs>
        <w:ind w:left="567" w:hanging="567"/>
        <w:rPr>
          <w:szCs w:val="22"/>
          <w:lang w:val="lv-LV"/>
        </w:rPr>
      </w:pPr>
      <w:r w:rsidRPr="001D46AC">
        <w:rPr>
          <w:szCs w:val="22"/>
          <w:lang w:val="lv-LV"/>
        </w:rPr>
        <w:t>3.</w:t>
      </w:r>
      <w:r w:rsidRPr="001D46AC">
        <w:rPr>
          <w:szCs w:val="22"/>
          <w:lang w:val="lv-LV"/>
        </w:rPr>
        <w:tab/>
      </w:r>
      <w:r w:rsidR="00946005" w:rsidRPr="001D46AC">
        <w:rPr>
          <w:szCs w:val="22"/>
          <w:lang w:val="lv-LV"/>
        </w:rPr>
        <w:t xml:space="preserve">Notīriet ādu injekcijas vietā, lietojot spirta salveti. </w:t>
      </w:r>
    </w:p>
    <w:p w14:paraId="03537718" w14:textId="77777777" w:rsidR="00946005" w:rsidRPr="001D46AC" w:rsidRDefault="009C0277" w:rsidP="0072662C">
      <w:pPr>
        <w:pStyle w:val="pil-p1"/>
        <w:tabs>
          <w:tab w:val="left" w:pos="567"/>
        </w:tabs>
        <w:ind w:left="567" w:hanging="567"/>
        <w:rPr>
          <w:szCs w:val="22"/>
          <w:lang w:val="lv-LV"/>
        </w:rPr>
      </w:pPr>
      <w:r w:rsidRPr="001D46AC">
        <w:rPr>
          <w:szCs w:val="22"/>
          <w:lang w:val="lv-LV"/>
        </w:rPr>
        <w:t>4.</w:t>
      </w:r>
      <w:r w:rsidRPr="001D46AC">
        <w:rPr>
          <w:szCs w:val="22"/>
          <w:lang w:val="lv-LV"/>
        </w:rPr>
        <w:tab/>
      </w:r>
      <w:r w:rsidR="00946005" w:rsidRPr="001D46AC">
        <w:rPr>
          <w:szCs w:val="22"/>
          <w:lang w:val="lv-LV"/>
        </w:rPr>
        <w:t>Izveidojiet ādas kroku, saņemot ādu starp īkšķi un rādītājpirkstu.</w:t>
      </w:r>
    </w:p>
    <w:p w14:paraId="340C94E8" w14:textId="77777777" w:rsidR="00946005" w:rsidRPr="001D46AC" w:rsidRDefault="009C0277" w:rsidP="0072662C">
      <w:pPr>
        <w:pStyle w:val="pil-p1"/>
        <w:tabs>
          <w:tab w:val="left" w:pos="567"/>
        </w:tabs>
        <w:ind w:left="567" w:hanging="567"/>
        <w:rPr>
          <w:szCs w:val="22"/>
          <w:lang w:val="lv-LV"/>
        </w:rPr>
      </w:pPr>
      <w:r w:rsidRPr="001D46AC">
        <w:rPr>
          <w:szCs w:val="22"/>
          <w:lang w:val="lv-LV"/>
        </w:rPr>
        <w:t>5.</w:t>
      </w:r>
      <w:r w:rsidRPr="001D46AC">
        <w:rPr>
          <w:szCs w:val="22"/>
          <w:lang w:val="lv-LV"/>
        </w:rPr>
        <w:tab/>
      </w:r>
      <w:r w:rsidR="00946005" w:rsidRPr="001D46AC">
        <w:rPr>
          <w:szCs w:val="22"/>
          <w:lang w:val="lv-LV"/>
        </w:rPr>
        <w:t xml:space="preserve">Ievadiet adatu ādas krokā ar ātru, stingru kustību. Injicējiet </w:t>
      </w:r>
      <w:proofErr w:type="spellStart"/>
      <w:r w:rsidR="00702F9F" w:rsidRPr="001D46AC">
        <w:rPr>
          <w:szCs w:val="22"/>
          <w:lang w:val="lv-LV"/>
        </w:rPr>
        <w:t>Abseamed</w:t>
      </w:r>
      <w:proofErr w:type="spellEnd"/>
      <w:r w:rsidR="00946005" w:rsidRPr="001D46AC">
        <w:rPr>
          <w:szCs w:val="22"/>
          <w:lang w:val="lv-LV"/>
        </w:rPr>
        <w:t xml:space="preserve"> šķīdumu, kā Jums mācīja ārsts. Neskaidrību gadījumā vaicājiet ārstam vai farmaceitam.</w:t>
      </w:r>
    </w:p>
    <w:p w14:paraId="61B9632B" w14:textId="77777777" w:rsidR="00E72366" w:rsidRPr="001D46AC" w:rsidRDefault="00E72366" w:rsidP="00540419">
      <w:pPr>
        <w:pStyle w:val="pil-hsub4"/>
        <w:spacing w:before="0" w:after="0"/>
        <w:rPr>
          <w:lang w:val="lv-LV"/>
        </w:rPr>
      </w:pPr>
    </w:p>
    <w:p w14:paraId="201E6621" w14:textId="77777777" w:rsidR="00946005" w:rsidRPr="001D46AC" w:rsidRDefault="000C6FB0" w:rsidP="00540419">
      <w:pPr>
        <w:pStyle w:val="pil-hsub4"/>
        <w:spacing w:before="0" w:after="0"/>
        <w:rPr>
          <w:lang w:val="lv-LV"/>
        </w:rPr>
      </w:pPr>
      <w:r>
        <w:rPr>
          <w:lang w:val="lv-LV"/>
        </w:rPr>
        <w:pict w14:anchorId="73AF19FA">
          <v:shape id="Picture 392" o:spid="_x0000_s2051" type="#_x0000_t75" style="position:absolute;margin-left:369pt;margin-top:13.3pt;width:78.8pt;height:85.8pt;z-index:251660800;visibility:visible">
            <v:imagedata r:id="rId14" o:title=""/>
            <w10:wrap type="square"/>
          </v:shape>
        </w:pict>
      </w:r>
      <w:proofErr w:type="spellStart"/>
      <w:r w:rsidR="00946005" w:rsidRPr="001D46AC">
        <w:rPr>
          <w:lang w:val="lv-LV"/>
        </w:rPr>
        <w:t>Pilnšļirce</w:t>
      </w:r>
      <w:proofErr w:type="spellEnd"/>
      <w:r w:rsidR="00946005" w:rsidRPr="001D46AC">
        <w:rPr>
          <w:lang w:val="lv-LV"/>
        </w:rPr>
        <w:t xml:space="preserve"> bez adatas aizsarga</w:t>
      </w:r>
    </w:p>
    <w:p w14:paraId="4940BCFB" w14:textId="77777777" w:rsidR="00E72366" w:rsidRPr="001D46AC" w:rsidRDefault="00E72366" w:rsidP="00E72366">
      <w:pPr>
        <w:rPr>
          <w:lang w:val="lv-LV"/>
        </w:rPr>
      </w:pPr>
    </w:p>
    <w:p w14:paraId="539EBD7A" w14:textId="77777777" w:rsidR="00946005" w:rsidRPr="001D46AC" w:rsidRDefault="003C670A" w:rsidP="0072662C">
      <w:pPr>
        <w:pStyle w:val="pil-p1"/>
        <w:tabs>
          <w:tab w:val="left" w:pos="567"/>
        </w:tabs>
        <w:ind w:left="567" w:hanging="567"/>
        <w:rPr>
          <w:szCs w:val="22"/>
          <w:lang w:val="lv-LV"/>
        </w:rPr>
      </w:pPr>
      <w:r w:rsidRPr="001D46AC">
        <w:rPr>
          <w:szCs w:val="22"/>
          <w:lang w:val="lv-LV"/>
        </w:rPr>
        <w:t>6</w:t>
      </w:r>
      <w:r w:rsidR="003A1073" w:rsidRPr="001D46AC">
        <w:rPr>
          <w:szCs w:val="22"/>
          <w:lang w:val="lv-LV"/>
        </w:rPr>
        <w:t>.</w:t>
      </w:r>
      <w:r w:rsidR="003A1073" w:rsidRPr="001D46AC">
        <w:rPr>
          <w:szCs w:val="22"/>
          <w:lang w:val="lv-LV"/>
        </w:rPr>
        <w:tab/>
      </w:r>
      <w:r w:rsidR="00946005" w:rsidRPr="001D46AC">
        <w:rPr>
          <w:szCs w:val="22"/>
          <w:lang w:val="lv-LV"/>
        </w:rPr>
        <w:t>Visu laiku turot ādu satvertu, lēnām un vienmērīgi nospiediet virzuli.</w:t>
      </w:r>
    </w:p>
    <w:p w14:paraId="0BD7D86D" w14:textId="77777777" w:rsidR="00946005" w:rsidRPr="001D46AC" w:rsidRDefault="003C670A" w:rsidP="0072662C">
      <w:pPr>
        <w:pStyle w:val="pil-p1"/>
        <w:tabs>
          <w:tab w:val="left" w:pos="567"/>
        </w:tabs>
        <w:ind w:left="567" w:hanging="567"/>
        <w:rPr>
          <w:szCs w:val="22"/>
          <w:lang w:val="lv-LV"/>
        </w:rPr>
      </w:pPr>
      <w:r w:rsidRPr="001D46AC">
        <w:rPr>
          <w:szCs w:val="22"/>
          <w:lang w:val="lv-LV"/>
        </w:rPr>
        <w:t>7</w:t>
      </w:r>
      <w:r w:rsidR="003A1073" w:rsidRPr="001D46AC">
        <w:rPr>
          <w:szCs w:val="22"/>
          <w:lang w:val="lv-LV"/>
        </w:rPr>
        <w:t>.</w:t>
      </w:r>
      <w:r w:rsidR="003A1073" w:rsidRPr="001D46AC">
        <w:rPr>
          <w:szCs w:val="22"/>
          <w:lang w:val="lv-LV"/>
        </w:rPr>
        <w:tab/>
      </w:r>
      <w:r w:rsidR="00946005" w:rsidRPr="001D46AC">
        <w:rPr>
          <w:szCs w:val="22"/>
          <w:lang w:val="lv-LV"/>
        </w:rPr>
        <w:t>Pēc šķidruma injekcijas izvelciet adatu un atlaidiet ādu. Nospiediet injekcijas vietu ar sausu, sterilu tamponu.</w:t>
      </w:r>
    </w:p>
    <w:p w14:paraId="72967EAC" w14:textId="77777777" w:rsidR="00946005" w:rsidRPr="001D46AC" w:rsidRDefault="003C670A" w:rsidP="0072662C">
      <w:pPr>
        <w:pStyle w:val="pil-p1"/>
        <w:tabs>
          <w:tab w:val="left" w:pos="567"/>
        </w:tabs>
        <w:ind w:left="567" w:hanging="567"/>
        <w:rPr>
          <w:szCs w:val="22"/>
          <w:lang w:val="lv-LV"/>
        </w:rPr>
      </w:pPr>
      <w:r w:rsidRPr="001D46AC">
        <w:rPr>
          <w:szCs w:val="22"/>
          <w:lang w:val="lv-LV"/>
        </w:rPr>
        <w:t>8</w:t>
      </w:r>
      <w:r w:rsidR="003A1073" w:rsidRPr="001D46AC">
        <w:rPr>
          <w:szCs w:val="22"/>
          <w:lang w:val="lv-LV"/>
        </w:rPr>
        <w:t>.</w:t>
      </w:r>
      <w:r w:rsidR="003A1073" w:rsidRPr="001D46AC">
        <w:rPr>
          <w:szCs w:val="22"/>
          <w:lang w:val="lv-LV"/>
        </w:rPr>
        <w:tab/>
      </w:r>
      <w:r w:rsidR="00946005" w:rsidRPr="001D46AC">
        <w:rPr>
          <w:szCs w:val="22"/>
          <w:lang w:val="lv-LV"/>
        </w:rPr>
        <w:t xml:space="preserve">Likvidējiet visas neizlietotās zāles vai izlietotos materiālus. Izmantojiet </w:t>
      </w:r>
      <w:proofErr w:type="spellStart"/>
      <w:r w:rsidR="00946005" w:rsidRPr="001D46AC">
        <w:rPr>
          <w:szCs w:val="22"/>
          <w:lang w:val="lv-LV"/>
        </w:rPr>
        <w:t>pilnšļirci</w:t>
      </w:r>
      <w:proofErr w:type="spellEnd"/>
      <w:r w:rsidR="00946005" w:rsidRPr="001D46AC">
        <w:rPr>
          <w:szCs w:val="22"/>
          <w:lang w:val="lv-LV"/>
        </w:rPr>
        <w:t xml:space="preserve"> tikai vienai injekcijai.</w:t>
      </w:r>
    </w:p>
    <w:p w14:paraId="12868BB7" w14:textId="77777777" w:rsidR="00E72366" w:rsidRPr="001D46AC" w:rsidRDefault="00E72366" w:rsidP="00540419">
      <w:pPr>
        <w:pStyle w:val="pil-hsub4"/>
        <w:spacing w:before="0" w:after="0"/>
        <w:rPr>
          <w:lang w:val="lv-LV"/>
        </w:rPr>
      </w:pPr>
    </w:p>
    <w:p w14:paraId="4EAAAF71" w14:textId="77777777" w:rsidR="00946005" w:rsidRPr="001D46AC" w:rsidRDefault="00946005" w:rsidP="00540419">
      <w:pPr>
        <w:pStyle w:val="pil-hsub4"/>
        <w:spacing w:before="0" w:after="0"/>
        <w:rPr>
          <w:lang w:val="lv-LV"/>
        </w:rPr>
      </w:pPr>
      <w:proofErr w:type="spellStart"/>
      <w:r w:rsidRPr="001D46AC">
        <w:rPr>
          <w:lang w:val="lv-LV"/>
        </w:rPr>
        <w:t>Pilnšļirce</w:t>
      </w:r>
      <w:proofErr w:type="spellEnd"/>
      <w:r w:rsidRPr="001D46AC">
        <w:rPr>
          <w:lang w:val="lv-LV"/>
        </w:rPr>
        <w:t xml:space="preserve"> ar adatas aizsargu</w:t>
      </w:r>
    </w:p>
    <w:p w14:paraId="0519523A" w14:textId="77777777" w:rsidR="00E72366" w:rsidRPr="001D46AC" w:rsidRDefault="00E72366" w:rsidP="00E72366">
      <w:pPr>
        <w:rPr>
          <w:lang w:val="lv-LV"/>
        </w:rPr>
      </w:pPr>
    </w:p>
    <w:p w14:paraId="37743C2F" w14:textId="77777777" w:rsidR="00946005" w:rsidRPr="001D46AC" w:rsidRDefault="000C6FB0" w:rsidP="0072662C">
      <w:pPr>
        <w:pStyle w:val="pil-p1"/>
        <w:tabs>
          <w:tab w:val="left" w:pos="567"/>
        </w:tabs>
        <w:ind w:left="567" w:hanging="567"/>
        <w:rPr>
          <w:szCs w:val="22"/>
          <w:lang w:val="lv-LV"/>
        </w:rPr>
      </w:pPr>
      <w:r>
        <w:rPr>
          <w:szCs w:val="22"/>
          <w:lang w:val="lv-LV"/>
        </w:rPr>
        <w:pict w14:anchorId="1F848894">
          <v:shape id="Picture 393" o:spid="_x0000_s2050" type="#_x0000_t75" style="position:absolute;left:0;text-align:left;margin-left:369pt;margin-top:5.5pt;width:78.75pt;height:83.25pt;z-index:251661824;visibility:visible">
            <v:imagedata r:id="rId15" o:title=""/>
            <w10:wrap type="square"/>
          </v:shape>
        </w:pict>
      </w:r>
      <w:r w:rsidR="003C670A" w:rsidRPr="001D46AC">
        <w:rPr>
          <w:szCs w:val="22"/>
          <w:lang w:val="lv-LV"/>
        </w:rPr>
        <w:t>6</w:t>
      </w:r>
      <w:r w:rsidR="00323A66" w:rsidRPr="001D46AC">
        <w:rPr>
          <w:szCs w:val="22"/>
          <w:lang w:val="lv-LV"/>
        </w:rPr>
        <w:t>.</w:t>
      </w:r>
      <w:r w:rsidR="00323A66" w:rsidRPr="001D46AC">
        <w:rPr>
          <w:szCs w:val="22"/>
          <w:lang w:val="lv-LV"/>
        </w:rPr>
        <w:tab/>
      </w:r>
      <w:r w:rsidR="00946005" w:rsidRPr="001D46AC">
        <w:rPr>
          <w:szCs w:val="22"/>
          <w:lang w:val="lv-LV"/>
        </w:rPr>
        <w:t>Visu laiku turot ādu satvertu, lēnām un vienmērīgi nospiediet virzuli, kamēr ir ievadīta visa deva, un virzuli vairs nav iespējams nospiest. Turiet virzuli nospiestu!</w:t>
      </w:r>
    </w:p>
    <w:p w14:paraId="0135AB00" w14:textId="77777777" w:rsidR="00946005" w:rsidRPr="001D46AC" w:rsidRDefault="003C670A" w:rsidP="0072662C">
      <w:pPr>
        <w:pStyle w:val="pil-p1"/>
        <w:tabs>
          <w:tab w:val="left" w:pos="567"/>
        </w:tabs>
        <w:ind w:left="567" w:hanging="567"/>
        <w:rPr>
          <w:szCs w:val="22"/>
          <w:lang w:val="lv-LV"/>
        </w:rPr>
      </w:pPr>
      <w:r w:rsidRPr="001D46AC">
        <w:rPr>
          <w:szCs w:val="22"/>
          <w:lang w:val="lv-LV"/>
        </w:rPr>
        <w:t>7</w:t>
      </w:r>
      <w:r w:rsidR="00323A66" w:rsidRPr="001D46AC">
        <w:rPr>
          <w:szCs w:val="22"/>
          <w:lang w:val="lv-LV"/>
        </w:rPr>
        <w:t>.</w:t>
      </w:r>
      <w:r w:rsidR="00323A66" w:rsidRPr="001D46AC">
        <w:rPr>
          <w:szCs w:val="22"/>
          <w:lang w:val="lv-LV"/>
        </w:rPr>
        <w:tab/>
      </w:r>
      <w:r w:rsidR="00946005" w:rsidRPr="001D46AC">
        <w:rPr>
          <w:szCs w:val="22"/>
          <w:lang w:val="lv-LV"/>
        </w:rPr>
        <w:t>Pēc šķidruma injekcijas izvelciet adatu, turot virzuli nospiestu, un pēc tam atlaidiet ādu. Nospiediet injekcijas vietu ar sausu, sterilu tamponu.</w:t>
      </w:r>
    </w:p>
    <w:p w14:paraId="02EDBCE7" w14:textId="77777777" w:rsidR="00946005" w:rsidRPr="001D46AC" w:rsidRDefault="003C670A" w:rsidP="0072662C">
      <w:pPr>
        <w:pStyle w:val="pil-p1"/>
        <w:tabs>
          <w:tab w:val="left" w:pos="567"/>
        </w:tabs>
        <w:ind w:left="567" w:hanging="567"/>
        <w:rPr>
          <w:szCs w:val="22"/>
          <w:lang w:val="lv-LV"/>
        </w:rPr>
      </w:pPr>
      <w:r w:rsidRPr="001D46AC">
        <w:rPr>
          <w:szCs w:val="22"/>
          <w:lang w:val="lv-LV"/>
        </w:rPr>
        <w:t>8</w:t>
      </w:r>
      <w:r w:rsidR="00323A66" w:rsidRPr="001D46AC">
        <w:rPr>
          <w:szCs w:val="22"/>
          <w:lang w:val="lv-LV"/>
        </w:rPr>
        <w:t>.</w:t>
      </w:r>
      <w:r w:rsidR="00323A66" w:rsidRPr="001D46AC">
        <w:rPr>
          <w:szCs w:val="22"/>
          <w:lang w:val="lv-LV"/>
        </w:rPr>
        <w:tab/>
      </w:r>
      <w:r w:rsidR="00946005" w:rsidRPr="001D46AC">
        <w:rPr>
          <w:szCs w:val="22"/>
          <w:lang w:val="lv-LV"/>
        </w:rPr>
        <w:t>Atlaidiet virzuli. Adatas aizsargs ātri nosegs adatu.</w:t>
      </w:r>
    </w:p>
    <w:p w14:paraId="7574893C" w14:textId="77777777" w:rsidR="00946005" w:rsidRPr="001D46AC" w:rsidRDefault="003C670A" w:rsidP="0072662C">
      <w:pPr>
        <w:pStyle w:val="pil-p1"/>
        <w:tabs>
          <w:tab w:val="left" w:pos="567"/>
        </w:tabs>
        <w:ind w:left="567" w:hanging="567"/>
        <w:rPr>
          <w:szCs w:val="22"/>
          <w:lang w:val="lv-LV"/>
        </w:rPr>
      </w:pPr>
      <w:r w:rsidRPr="001D46AC">
        <w:rPr>
          <w:szCs w:val="22"/>
          <w:lang w:val="lv-LV"/>
        </w:rPr>
        <w:t>9</w:t>
      </w:r>
      <w:r w:rsidR="00323A66" w:rsidRPr="001D46AC">
        <w:rPr>
          <w:szCs w:val="22"/>
          <w:lang w:val="lv-LV"/>
        </w:rPr>
        <w:t>.</w:t>
      </w:r>
      <w:r w:rsidR="00323A66" w:rsidRPr="001D46AC">
        <w:rPr>
          <w:szCs w:val="22"/>
          <w:lang w:val="lv-LV"/>
        </w:rPr>
        <w:tab/>
      </w:r>
      <w:r w:rsidR="00946005" w:rsidRPr="001D46AC">
        <w:rPr>
          <w:szCs w:val="22"/>
          <w:lang w:val="lv-LV"/>
        </w:rPr>
        <w:t xml:space="preserve">Likvidējiet visas neizlietotās zāles vai izlietotos materiālus. Izmantojiet </w:t>
      </w:r>
      <w:proofErr w:type="spellStart"/>
      <w:r w:rsidR="00946005" w:rsidRPr="001D46AC">
        <w:rPr>
          <w:szCs w:val="22"/>
          <w:lang w:val="lv-LV"/>
        </w:rPr>
        <w:t>pilnšļirci</w:t>
      </w:r>
      <w:proofErr w:type="spellEnd"/>
      <w:r w:rsidR="00946005" w:rsidRPr="001D46AC">
        <w:rPr>
          <w:szCs w:val="22"/>
          <w:lang w:val="lv-LV"/>
        </w:rPr>
        <w:t xml:space="preserve"> tikai vienai injekcijai.</w:t>
      </w:r>
      <w:bookmarkEnd w:id="0"/>
    </w:p>
    <w:sectPr w:rsidR="00946005" w:rsidRPr="001D46AC" w:rsidSect="00C0116E">
      <w:footerReference w:type="default" r:id="rId16"/>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AD03C" w14:textId="77777777" w:rsidR="008C4A18" w:rsidRDefault="008C4A18">
      <w:r>
        <w:separator/>
      </w:r>
    </w:p>
  </w:endnote>
  <w:endnote w:type="continuationSeparator" w:id="0">
    <w:p w14:paraId="4E493197" w14:textId="77777777" w:rsidR="008C4A18" w:rsidRDefault="008C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5">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EFF" w:usb1="F9DFFFFF" w:usb2="0000007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A6B89" w14:textId="77777777" w:rsidR="00EF117E" w:rsidRPr="001D1158" w:rsidRDefault="00EF117E" w:rsidP="00185F9C">
    <w:pPr>
      <w:pStyle w:val="Footer"/>
      <w:tabs>
        <w:tab w:val="clear" w:pos="4536"/>
        <w:tab w:val="clear" w:pos="9072"/>
      </w:tabs>
      <w:jc w:val="center"/>
      <w:rPr>
        <w:rFonts w:ascii="Arial" w:eastAsia="Arial Unicode MS" w:hAnsi="Arial"/>
        <w:noProof/>
        <w:sz w:val="16"/>
        <w:szCs w:val="16"/>
        <w:lang w:val="lv-LV"/>
      </w:rPr>
    </w:pPr>
    <w:r w:rsidRPr="001D1158">
      <w:rPr>
        <w:rStyle w:val="PageNumber"/>
        <w:rFonts w:eastAsia="Arial Unicode MS" w:cs="Arial"/>
        <w:noProof/>
        <w:szCs w:val="20"/>
        <w:lang w:val="lv-LV"/>
      </w:rPr>
      <w:fldChar w:fldCharType="begin"/>
    </w:r>
    <w:r w:rsidRPr="001D1158">
      <w:rPr>
        <w:rStyle w:val="PageNumber"/>
        <w:rFonts w:eastAsia="Arial Unicode MS" w:cs="Arial"/>
        <w:noProof/>
        <w:szCs w:val="20"/>
        <w:lang w:val="lv-LV"/>
      </w:rPr>
      <w:instrText xml:space="preserve"> PAGE </w:instrText>
    </w:r>
    <w:r w:rsidRPr="001D1158">
      <w:rPr>
        <w:rStyle w:val="PageNumber"/>
        <w:rFonts w:eastAsia="Arial Unicode MS" w:cs="Arial"/>
        <w:noProof/>
        <w:szCs w:val="20"/>
        <w:lang w:val="lv-LV"/>
      </w:rPr>
      <w:fldChar w:fldCharType="separate"/>
    </w:r>
    <w:r w:rsidR="00724F34">
      <w:rPr>
        <w:rStyle w:val="PageNumber"/>
        <w:rFonts w:eastAsia="Arial Unicode MS" w:cs="Arial"/>
        <w:noProof/>
        <w:szCs w:val="20"/>
        <w:lang w:val="lv-LV"/>
      </w:rPr>
      <w:t>84</w:t>
    </w:r>
    <w:r w:rsidRPr="001D1158">
      <w:rPr>
        <w:rStyle w:val="PageNumber"/>
        <w:rFonts w:eastAsia="Arial Unicode MS" w:cs="Arial"/>
        <w:szCs w:val="20"/>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859E0" w14:textId="77777777" w:rsidR="008C4A18" w:rsidRDefault="008C4A18">
      <w:r>
        <w:separator/>
      </w:r>
    </w:p>
  </w:footnote>
  <w:footnote w:type="continuationSeparator" w:id="0">
    <w:p w14:paraId="08AAA849" w14:textId="77777777" w:rsidR="008C4A18" w:rsidRDefault="008C4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3E81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84FC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8A8B63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52BE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704B88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9ADE7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3C1AA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8E8E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C4F0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A0B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C453A"/>
    <w:multiLevelType w:val="hybridMultilevel"/>
    <w:tmpl w:val="E6FA8426"/>
    <w:lvl w:ilvl="0" w:tplc="F286C9BE">
      <w:start w:val="1"/>
      <w:numFmt w:val="bullet"/>
      <w:lvlText w:val="-"/>
      <w:lvlJc w:val="left"/>
      <w:pPr>
        <w:tabs>
          <w:tab w:val="num" w:pos="873"/>
        </w:tabs>
        <w:ind w:left="873"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532FF0"/>
    <w:multiLevelType w:val="multilevel"/>
    <w:tmpl w:val="AEE2BD0A"/>
    <w:lvl w:ilvl="0">
      <w:start w:val="1"/>
      <w:numFmt w:val="bullet"/>
      <w:lvlText w:val=""/>
      <w:lvlJc w:val="left"/>
      <w:pPr>
        <w:tabs>
          <w:tab w:val="num" w:pos="360"/>
        </w:tabs>
        <w:ind w:left="360" w:hanging="360"/>
      </w:pPr>
      <w:rPr>
        <w:rFonts w:ascii="Symbol" w:hAnsi="Symbol"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75F06E4"/>
    <w:multiLevelType w:val="hybridMultilevel"/>
    <w:tmpl w:val="1E10BC32"/>
    <w:lvl w:ilvl="0" w:tplc="DAB624DA">
      <w:start w:val="1"/>
      <w:numFmt w:val="bullet"/>
      <w:lvlText w:val=""/>
      <w:lvlJc w:val="left"/>
      <w:pPr>
        <w:tabs>
          <w:tab w:val="num" w:pos="927"/>
        </w:tabs>
        <w:ind w:left="927"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F24D4C"/>
    <w:multiLevelType w:val="hybridMultilevel"/>
    <w:tmpl w:val="5622B62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EB14970"/>
    <w:multiLevelType w:val="multilevel"/>
    <w:tmpl w:val="00424EEC"/>
    <w:styleLink w:val="spc-list1"/>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10F2CB0"/>
    <w:multiLevelType w:val="hybridMultilevel"/>
    <w:tmpl w:val="253E4966"/>
    <w:lvl w:ilvl="0" w:tplc="0332F07A">
      <w:start w:val="1"/>
      <w:numFmt w:val="bullet"/>
      <w:pStyle w:val="pil-list1d"/>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11AE71F9"/>
    <w:multiLevelType w:val="hybridMultilevel"/>
    <w:tmpl w:val="7F7A124C"/>
    <w:lvl w:ilvl="0" w:tplc="F286C9BE">
      <w:start w:val="1"/>
      <w:numFmt w:val="bullet"/>
      <w:lvlText w:val="-"/>
      <w:lvlJc w:val="left"/>
      <w:pPr>
        <w:tabs>
          <w:tab w:val="num" w:pos="873"/>
        </w:tabs>
        <w:ind w:left="873"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857AF5"/>
    <w:multiLevelType w:val="hybridMultilevel"/>
    <w:tmpl w:val="DB8E6C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14861219"/>
    <w:multiLevelType w:val="hybridMultilevel"/>
    <w:tmpl w:val="1472D386"/>
    <w:lvl w:ilvl="0" w:tplc="DAB624DA">
      <w:start w:val="1"/>
      <w:numFmt w:val="bullet"/>
      <w:lvlText w:val=""/>
      <w:lvlJc w:val="left"/>
      <w:pPr>
        <w:tabs>
          <w:tab w:val="num" w:pos="927"/>
        </w:tabs>
        <w:ind w:left="927"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704BEE"/>
    <w:multiLevelType w:val="multilevel"/>
    <w:tmpl w:val="84C6350E"/>
    <w:styleLink w:val="a2-list1"/>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7A55609"/>
    <w:multiLevelType w:val="hybridMultilevel"/>
    <w:tmpl w:val="B9D4A182"/>
    <w:lvl w:ilvl="0" w:tplc="F286C9BE">
      <w:start w:val="1"/>
      <w:numFmt w:val="bullet"/>
      <w:lvlText w:val="-"/>
      <w:lvlJc w:val="left"/>
      <w:pPr>
        <w:tabs>
          <w:tab w:val="num" w:pos="873"/>
        </w:tabs>
        <w:ind w:left="873"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842453A"/>
    <w:multiLevelType w:val="hybridMultilevel"/>
    <w:tmpl w:val="C2B890CA"/>
    <w:lvl w:ilvl="0" w:tplc="12A6C66E">
      <w:start w:val="1"/>
      <w:numFmt w:val="bullet"/>
      <w:lvlText w:val=""/>
      <w:lvlJc w:val="left"/>
      <w:pPr>
        <w:tabs>
          <w:tab w:val="num" w:pos="2007"/>
        </w:tabs>
        <w:ind w:left="2007"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AC77355"/>
    <w:multiLevelType w:val="hybridMultilevel"/>
    <w:tmpl w:val="CCEAD464"/>
    <w:lvl w:ilvl="0" w:tplc="24D46512">
      <w:numFmt w:val="bullet"/>
      <w:lvlText w:val="-"/>
      <w:lvlJc w:val="left"/>
      <w:pPr>
        <w:tabs>
          <w:tab w:val="num" w:pos="570"/>
        </w:tabs>
        <w:ind w:left="570" w:hanging="5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B180D4D"/>
    <w:multiLevelType w:val="hybridMultilevel"/>
    <w:tmpl w:val="0E484E3A"/>
    <w:lvl w:ilvl="0" w:tplc="0426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B1A76F7"/>
    <w:multiLevelType w:val="hybridMultilevel"/>
    <w:tmpl w:val="5EB83280"/>
    <w:lvl w:ilvl="0" w:tplc="ECFAB736">
      <w:numFmt w:val="bullet"/>
      <w:lvlText w:val="-"/>
      <w:lvlJc w:val="left"/>
      <w:pPr>
        <w:tabs>
          <w:tab w:val="num" w:pos="570"/>
        </w:tabs>
        <w:ind w:left="570" w:hanging="5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CD131AB"/>
    <w:multiLevelType w:val="hybridMultilevel"/>
    <w:tmpl w:val="32BEF1DE"/>
    <w:lvl w:ilvl="0" w:tplc="ECFAB736">
      <w:numFmt w:val="bullet"/>
      <w:lvlText w:val="-"/>
      <w:lvlJc w:val="left"/>
      <w:pPr>
        <w:tabs>
          <w:tab w:val="num" w:pos="570"/>
        </w:tabs>
        <w:ind w:left="570" w:hanging="5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D115394"/>
    <w:multiLevelType w:val="hybridMultilevel"/>
    <w:tmpl w:val="25EC4C3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F065678"/>
    <w:multiLevelType w:val="hybridMultilevel"/>
    <w:tmpl w:val="0EE0E966"/>
    <w:lvl w:ilvl="0" w:tplc="F286C9BE">
      <w:start w:val="1"/>
      <w:numFmt w:val="bullet"/>
      <w:lvlText w:val="-"/>
      <w:lvlJc w:val="left"/>
      <w:pPr>
        <w:tabs>
          <w:tab w:val="num" w:pos="873"/>
        </w:tabs>
        <w:ind w:left="873"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1783DE2"/>
    <w:multiLevelType w:val="hybridMultilevel"/>
    <w:tmpl w:val="8F6A7D98"/>
    <w:lvl w:ilvl="0" w:tplc="ECFAB736">
      <w:numFmt w:val="bullet"/>
      <w:lvlText w:val="-"/>
      <w:lvlJc w:val="left"/>
      <w:pPr>
        <w:tabs>
          <w:tab w:val="num" w:pos="570"/>
        </w:tabs>
        <w:ind w:left="570" w:hanging="5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5C06520"/>
    <w:multiLevelType w:val="hybridMultilevel"/>
    <w:tmpl w:val="74206464"/>
    <w:lvl w:ilvl="0" w:tplc="ECFAB736">
      <w:numFmt w:val="bullet"/>
      <w:lvlText w:val="-"/>
      <w:lvlJc w:val="left"/>
      <w:pPr>
        <w:tabs>
          <w:tab w:val="num" w:pos="570"/>
        </w:tabs>
        <w:ind w:left="570" w:hanging="5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76A580E"/>
    <w:multiLevelType w:val="hybridMultilevel"/>
    <w:tmpl w:val="9EF0EB36"/>
    <w:lvl w:ilvl="0" w:tplc="ECFAB736">
      <w:numFmt w:val="bullet"/>
      <w:lvlText w:val="-"/>
      <w:lvlJc w:val="left"/>
      <w:pPr>
        <w:tabs>
          <w:tab w:val="num" w:pos="570"/>
        </w:tabs>
        <w:ind w:left="570" w:hanging="5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79419FE"/>
    <w:multiLevelType w:val="hybridMultilevel"/>
    <w:tmpl w:val="96F47B1E"/>
    <w:lvl w:ilvl="0" w:tplc="ECFAB736">
      <w:numFmt w:val="bullet"/>
      <w:lvlText w:val="-"/>
      <w:lvlJc w:val="left"/>
      <w:pPr>
        <w:tabs>
          <w:tab w:val="num" w:pos="570"/>
        </w:tabs>
        <w:ind w:left="570" w:hanging="5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876776A"/>
    <w:multiLevelType w:val="hybridMultilevel"/>
    <w:tmpl w:val="D938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A819BF"/>
    <w:multiLevelType w:val="hybridMultilevel"/>
    <w:tmpl w:val="D286E7FE"/>
    <w:lvl w:ilvl="0" w:tplc="ECFAB736">
      <w:numFmt w:val="bullet"/>
      <w:lvlText w:val="-"/>
      <w:lvlJc w:val="left"/>
      <w:pPr>
        <w:tabs>
          <w:tab w:val="num" w:pos="570"/>
        </w:tabs>
        <w:ind w:left="570" w:hanging="5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CAE5C3A"/>
    <w:multiLevelType w:val="hybridMultilevel"/>
    <w:tmpl w:val="4660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D47765"/>
    <w:multiLevelType w:val="hybridMultilevel"/>
    <w:tmpl w:val="75128D46"/>
    <w:lvl w:ilvl="0" w:tplc="ECFAB736">
      <w:numFmt w:val="bullet"/>
      <w:lvlText w:val="-"/>
      <w:lvlJc w:val="left"/>
      <w:pPr>
        <w:tabs>
          <w:tab w:val="num" w:pos="570"/>
        </w:tabs>
        <w:ind w:left="570" w:hanging="5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28C61B6"/>
    <w:multiLevelType w:val="hybridMultilevel"/>
    <w:tmpl w:val="B6B0364C"/>
    <w:lvl w:ilvl="0" w:tplc="ECFAB736">
      <w:numFmt w:val="bullet"/>
      <w:lvlText w:val="-"/>
      <w:lvlJc w:val="left"/>
      <w:pPr>
        <w:tabs>
          <w:tab w:val="num" w:pos="570"/>
        </w:tabs>
        <w:ind w:left="570" w:hanging="5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5177E2E"/>
    <w:multiLevelType w:val="multilevel"/>
    <w:tmpl w:val="F22C2B9E"/>
    <w:lvl w:ilvl="0">
      <w:numFmt w:val="bullet"/>
      <w:lvlText w:val="-"/>
      <w:lvlJc w:val="left"/>
      <w:pPr>
        <w:tabs>
          <w:tab w:val="num" w:pos="570"/>
        </w:tabs>
        <w:ind w:left="570" w:hanging="570"/>
      </w:pPr>
      <w:rPr>
        <w:rFonts w:ascii="Times New Roman" w:eastAsia="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64E7BBE"/>
    <w:multiLevelType w:val="multilevel"/>
    <w:tmpl w:val="F75E6292"/>
    <w:styleLink w:val="a4-list1"/>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374D4BC7"/>
    <w:multiLevelType w:val="hybridMultilevel"/>
    <w:tmpl w:val="9EA25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5D315D"/>
    <w:multiLevelType w:val="hybridMultilevel"/>
    <w:tmpl w:val="D342115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9537283"/>
    <w:multiLevelType w:val="hybridMultilevel"/>
    <w:tmpl w:val="A4668132"/>
    <w:lvl w:ilvl="0" w:tplc="ECFAB736">
      <w:numFmt w:val="bullet"/>
      <w:lvlText w:val="-"/>
      <w:lvlJc w:val="left"/>
      <w:pPr>
        <w:tabs>
          <w:tab w:val="num" w:pos="570"/>
        </w:tabs>
        <w:ind w:left="570" w:hanging="5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B142FE2"/>
    <w:multiLevelType w:val="hybridMultilevel"/>
    <w:tmpl w:val="555E7900"/>
    <w:lvl w:ilvl="0" w:tplc="12A6C66E">
      <w:start w:val="1"/>
      <w:numFmt w:val="bullet"/>
      <w:lvlText w:val=""/>
      <w:lvlJc w:val="left"/>
      <w:pPr>
        <w:tabs>
          <w:tab w:val="num" w:pos="873"/>
        </w:tabs>
        <w:ind w:left="873"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F0F74AE"/>
    <w:multiLevelType w:val="hybridMultilevel"/>
    <w:tmpl w:val="0C0CA1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3F1304B6"/>
    <w:multiLevelType w:val="hybridMultilevel"/>
    <w:tmpl w:val="C7EE82DC"/>
    <w:lvl w:ilvl="0" w:tplc="F286C9BE">
      <w:start w:val="1"/>
      <w:numFmt w:val="bullet"/>
      <w:lvlText w:val="-"/>
      <w:lvlJc w:val="left"/>
      <w:pPr>
        <w:tabs>
          <w:tab w:val="num" w:pos="873"/>
        </w:tabs>
        <w:ind w:left="873"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1A177BD"/>
    <w:multiLevelType w:val="hybridMultilevel"/>
    <w:tmpl w:val="C34E3288"/>
    <w:lvl w:ilvl="0" w:tplc="ECFAB736">
      <w:numFmt w:val="bullet"/>
      <w:lvlText w:val="-"/>
      <w:lvlJc w:val="left"/>
      <w:pPr>
        <w:tabs>
          <w:tab w:val="num" w:pos="570"/>
        </w:tabs>
        <w:ind w:left="570" w:hanging="5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42F769F"/>
    <w:multiLevelType w:val="multilevel"/>
    <w:tmpl w:val="F634F3C6"/>
    <w:styleLink w:val="a2-list2"/>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47583659"/>
    <w:multiLevelType w:val="hybridMultilevel"/>
    <w:tmpl w:val="5EEC034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90221B8"/>
    <w:multiLevelType w:val="hybridMultilevel"/>
    <w:tmpl w:val="2E04DFE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9C679C5"/>
    <w:multiLevelType w:val="hybridMultilevel"/>
    <w:tmpl w:val="7EE6D0C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E6422E2"/>
    <w:multiLevelType w:val="hybridMultilevel"/>
    <w:tmpl w:val="D6700F0A"/>
    <w:lvl w:ilvl="0" w:tplc="ECFAB736">
      <w:numFmt w:val="bullet"/>
      <w:lvlText w:val="-"/>
      <w:lvlJc w:val="left"/>
      <w:pPr>
        <w:tabs>
          <w:tab w:val="num" w:pos="570"/>
        </w:tabs>
        <w:ind w:left="570" w:hanging="5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01927AE"/>
    <w:multiLevelType w:val="hybridMultilevel"/>
    <w:tmpl w:val="CF1276CE"/>
    <w:lvl w:ilvl="0" w:tplc="ECFAB736">
      <w:numFmt w:val="bullet"/>
      <w:lvlText w:val="-"/>
      <w:lvlJc w:val="left"/>
      <w:pPr>
        <w:tabs>
          <w:tab w:val="num" w:pos="570"/>
        </w:tabs>
        <w:ind w:left="570" w:hanging="5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4807564"/>
    <w:multiLevelType w:val="singleLevel"/>
    <w:tmpl w:val="494C5A4C"/>
    <w:lvl w:ilvl="0">
      <w:start w:val="1"/>
      <w:numFmt w:val="bullet"/>
      <w:pStyle w:val="a2-hsub1"/>
      <w:lvlText w:val=""/>
      <w:lvlJc w:val="left"/>
      <w:pPr>
        <w:tabs>
          <w:tab w:val="num" w:pos="567"/>
        </w:tabs>
        <w:ind w:left="567" w:hanging="567"/>
      </w:pPr>
      <w:rPr>
        <w:rFonts w:ascii="Symbol" w:hAnsi="Symbol" w:hint="default"/>
        <w:b/>
      </w:rPr>
    </w:lvl>
  </w:abstractNum>
  <w:abstractNum w:abstractNumId="53" w15:restartNumberingAfterBreak="0">
    <w:nsid w:val="5681693D"/>
    <w:multiLevelType w:val="hybridMultilevel"/>
    <w:tmpl w:val="0F06D8D4"/>
    <w:lvl w:ilvl="0" w:tplc="12A6C66E">
      <w:start w:val="1"/>
      <w:numFmt w:val="bullet"/>
      <w:lvlText w:val=""/>
      <w:lvlJc w:val="left"/>
      <w:pPr>
        <w:tabs>
          <w:tab w:val="num" w:pos="2007"/>
        </w:tabs>
        <w:ind w:left="2007"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7A232BD"/>
    <w:multiLevelType w:val="hybridMultilevel"/>
    <w:tmpl w:val="5AC6CB46"/>
    <w:lvl w:ilvl="0" w:tplc="ECFAB736">
      <w:numFmt w:val="bullet"/>
      <w:lvlText w:val="-"/>
      <w:lvlJc w:val="left"/>
      <w:pPr>
        <w:tabs>
          <w:tab w:val="num" w:pos="570"/>
        </w:tabs>
        <w:ind w:left="570" w:hanging="5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CA90ED5"/>
    <w:multiLevelType w:val="hybridMultilevel"/>
    <w:tmpl w:val="7898E090"/>
    <w:lvl w:ilvl="0" w:tplc="ECFAB736">
      <w:numFmt w:val="bullet"/>
      <w:lvlText w:val="-"/>
      <w:lvlJc w:val="left"/>
      <w:pPr>
        <w:tabs>
          <w:tab w:val="num" w:pos="570"/>
        </w:tabs>
        <w:ind w:left="570" w:hanging="5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CC37EFD"/>
    <w:multiLevelType w:val="hybridMultilevel"/>
    <w:tmpl w:val="0512BC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5DE016E3"/>
    <w:multiLevelType w:val="hybridMultilevel"/>
    <w:tmpl w:val="6FDE1496"/>
    <w:lvl w:ilvl="0" w:tplc="FB4889D2">
      <w:start w:val="1"/>
      <w:numFmt w:val="bullet"/>
      <w:pStyle w:val="a2-hsub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BE090C"/>
    <w:multiLevelType w:val="hybridMultilevel"/>
    <w:tmpl w:val="93F826B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4222A87"/>
    <w:multiLevelType w:val="hybridMultilevel"/>
    <w:tmpl w:val="60786822"/>
    <w:lvl w:ilvl="0" w:tplc="F286C9BE">
      <w:start w:val="1"/>
      <w:numFmt w:val="bullet"/>
      <w:lvlText w:val="-"/>
      <w:lvlJc w:val="left"/>
      <w:pPr>
        <w:tabs>
          <w:tab w:val="num" w:pos="873"/>
        </w:tabs>
        <w:ind w:left="873"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75447EE"/>
    <w:multiLevelType w:val="hybridMultilevel"/>
    <w:tmpl w:val="758E389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79A5D78"/>
    <w:multiLevelType w:val="hybridMultilevel"/>
    <w:tmpl w:val="3F8E9918"/>
    <w:lvl w:ilvl="0" w:tplc="539ABD7C">
      <w:start w:val="1"/>
      <w:numFmt w:val="bullet"/>
      <w:lvlText w:val="-"/>
      <w:lvlJc w:val="left"/>
      <w:pPr>
        <w:tabs>
          <w:tab w:val="num" w:pos="573"/>
        </w:tabs>
        <w:ind w:left="573" w:hanging="573"/>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8C068CD"/>
    <w:multiLevelType w:val="multilevel"/>
    <w:tmpl w:val="E5F800BC"/>
    <w:styleLink w:val="pil-list1c"/>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68E72C92"/>
    <w:multiLevelType w:val="hybridMultilevel"/>
    <w:tmpl w:val="0E3EBAE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A0A605B"/>
    <w:multiLevelType w:val="hybridMultilevel"/>
    <w:tmpl w:val="BCBC1DF0"/>
    <w:lvl w:ilvl="0" w:tplc="ECFAB736">
      <w:numFmt w:val="bullet"/>
      <w:lvlText w:val="-"/>
      <w:lvlJc w:val="left"/>
      <w:pPr>
        <w:tabs>
          <w:tab w:val="num" w:pos="570"/>
        </w:tabs>
        <w:ind w:left="570" w:hanging="5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A785EA1"/>
    <w:multiLevelType w:val="hybridMultilevel"/>
    <w:tmpl w:val="1DC0BF9C"/>
    <w:lvl w:ilvl="0" w:tplc="ECFAB736">
      <w:numFmt w:val="bullet"/>
      <w:lvlText w:val="-"/>
      <w:lvlJc w:val="left"/>
      <w:pPr>
        <w:tabs>
          <w:tab w:val="num" w:pos="570"/>
        </w:tabs>
        <w:ind w:left="570" w:hanging="5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ED66547"/>
    <w:multiLevelType w:val="hybridMultilevel"/>
    <w:tmpl w:val="33BC123A"/>
    <w:lvl w:ilvl="0" w:tplc="0426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2CB3122"/>
    <w:multiLevelType w:val="multilevel"/>
    <w:tmpl w:val="711817F2"/>
    <w:styleLink w:val="pil-list1b"/>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72F31F36"/>
    <w:multiLevelType w:val="hybridMultilevel"/>
    <w:tmpl w:val="3390A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60A2EBF"/>
    <w:multiLevelType w:val="multilevel"/>
    <w:tmpl w:val="19FAE830"/>
    <w:styleLink w:val="spc-list2"/>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7652039D"/>
    <w:multiLevelType w:val="hybridMultilevel"/>
    <w:tmpl w:val="B9FA1EC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6D81426"/>
    <w:multiLevelType w:val="hybridMultilevel"/>
    <w:tmpl w:val="50624D26"/>
    <w:lvl w:ilvl="0" w:tplc="BEAA1A78">
      <w:start w:val="1"/>
      <w:numFmt w:val="decimal"/>
      <w:pStyle w:val="pil-h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887356C"/>
    <w:multiLevelType w:val="hybridMultilevel"/>
    <w:tmpl w:val="564881C6"/>
    <w:lvl w:ilvl="0" w:tplc="ECFAB736">
      <w:numFmt w:val="bullet"/>
      <w:lvlText w:val="-"/>
      <w:lvlJc w:val="left"/>
      <w:pPr>
        <w:tabs>
          <w:tab w:val="num" w:pos="570"/>
        </w:tabs>
        <w:ind w:left="570" w:hanging="5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A265AA6"/>
    <w:multiLevelType w:val="hybridMultilevel"/>
    <w:tmpl w:val="DE842478"/>
    <w:lvl w:ilvl="0" w:tplc="842ABE52">
      <w:start w:val="16"/>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4" w15:restartNumberingAfterBreak="0">
    <w:nsid w:val="7A526AB0"/>
    <w:multiLevelType w:val="multilevel"/>
    <w:tmpl w:val="86A01A10"/>
    <w:styleLink w:val="pil-list1a"/>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7B0C43A3"/>
    <w:multiLevelType w:val="hybridMultilevel"/>
    <w:tmpl w:val="1FDA5254"/>
    <w:lvl w:ilvl="0" w:tplc="ECFAB736">
      <w:numFmt w:val="bullet"/>
      <w:lvlText w:val="-"/>
      <w:lvlJc w:val="left"/>
      <w:pPr>
        <w:tabs>
          <w:tab w:val="num" w:pos="570"/>
        </w:tabs>
        <w:ind w:left="570" w:hanging="5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CF34A3D"/>
    <w:multiLevelType w:val="hybridMultilevel"/>
    <w:tmpl w:val="A00A3DC4"/>
    <w:lvl w:ilvl="0" w:tplc="0332F07A">
      <w:start w:val="1"/>
      <w:numFmt w:val="bullet"/>
      <w:lvlText w:val=""/>
      <w:lvlJc w:val="left"/>
      <w:pPr>
        <w:tabs>
          <w:tab w:val="num" w:pos="924"/>
        </w:tabs>
        <w:ind w:left="924" w:hanging="357"/>
      </w:pPr>
      <w:rPr>
        <w:rFonts w:ascii="Symbol" w:hAnsi="Symbol" w:hint="default"/>
      </w:rPr>
    </w:lvl>
    <w:lvl w:ilvl="1" w:tplc="DAB624DA">
      <w:start w:val="1"/>
      <w:numFmt w:val="bullet"/>
      <w:lvlText w:val=""/>
      <w:lvlJc w:val="left"/>
      <w:pPr>
        <w:tabs>
          <w:tab w:val="num" w:pos="2007"/>
        </w:tabs>
        <w:ind w:left="2007" w:hanging="360"/>
      </w:pPr>
      <w:rPr>
        <w:rFonts w:ascii="Symbol" w:hAnsi="Symbol" w:hint="default"/>
        <w:color w:val="auto"/>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87730808">
    <w:abstractNumId w:val="52"/>
  </w:num>
  <w:num w:numId="2" w16cid:durableId="554392583">
    <w:abstractNumId w:val="19"/>
  </w:num>
  <w:num w:numId="3" w16cid:durableId="1327443608">
    <w:abstractNumId w:val="74"/>
  </w:num>
  <w:num w:numId="4" w16cid:durableId="1213541097">
    <w:abstractNumId w:val="67"/>
  </w:num>
  <w:num w:numId="5" w16cid:durableId="1545606037">
    <w:abstractNumId w:val="62"/>
  </w:num>
  <w:num w:numId="6" w16cid:durableId="2081056212">
    <w:abstractNumId w:val="14"/>
  </w:num>
  <w:num w:numId="7" w16cid:durableId="1203518254">
    <w:abstractNumId w:val="69"/>
  </w:num>
  <w:num w:numId="8" w16cid:durableId="335882185">
    <w:abstractNumId w:val="46"/>
  </w:num>
  <w:num w:numId="9" w16cid:durableId="139153863">
    <w:abstractNumId w:val="38"/>
  </w:num>
  <w:num w:numId="10" w16cid:durableId="350647374">
    <w:abstractNumId w:val="15"/>
  </w:num>
  <w:num w:numId="11" w16cid:durableId="594440367">
    <w:abstractNumId w:val="9"/>
  </w:num>
  <w:num w:numId="12" w16cid:durableId="796798101">
    <w:abstractNumId w:val="11"/>
  </w:num>
  <w:num w:numId="13" w16cid:durableId="211816713">
    <w:abstractNumId w:val="26"/>
  </w:num>
  <w:num w:numId="14" w16cid:durableId="773018378">
    <w:abstractNumId w:val="63"/>
  </w:num>
  <w:num w:numId="15" w16cid:durableId="1915776164">
    <w:abstractNumId w:val="70"/>
  </w:num>
  <w:num w:numId="16" w16cid:durableId="360671504">
    <w:abstractNumId w:val="47"/>
  </w:num>
  <w:num w:numId="17" w16cid:durableId="1363360077">
    <w:abstractNumId w:val="58"/>
  </w:num>
  <w:num w:numId="18" w16cid:durableId="282619941">
    <w:abstractNumId w:val="40"/>
  </w:num>
  <w:num w:numId="19" w16cid:durableId="192814058">
    <w:abstractNumId w:val="48"/>
  </w:num>
  <w:num w:numId="20" w16cid:durableId="393116911">
    <w:abstractNumId w:val="49"/>
  </w:num>
  <w:num w:numId="21" w16cid:durableId="1049306990">
    <w:abstractNumId w:val="60"/>
  </w:num>
  <w:num w:numId="22" w16cid:durableId="1598051689">
    <w:abstractNumId w:val="71"/>
  </w:num>
  <w:num w:numId="23" w16cid:durableId="1726754860">
    <w:abstractNumId w:val="12"/>
  </w:num>
  <w:num w:numId="24" w16cid:durableId="1404915275">
    <w:abstractNumId w:val="76"/>
  </w:num>
  <w:num w:numId="25" w16cid:durableId="1380084109">
    <w:abstractNumId w:val="18"/>
  </w:num>
  <w:num w:numId="26" w16cid:durableId="135536209">
    <w:abstractNumId w:val="23"/>
  </w:num>
  <w:num w:numId="27" w16cid:durableId="895511482">
    <w:abstractNumId w:val="66"/>
  </w:num>
  <w:num w:numId="28" w16cid:durableId="525026076">
    <w:abstractNumId w:val="21"/>
  </w:num>
  <w:num w:numId="29" w16cid:durableId="990478281">
    <w:abstractNumId w:val="57"/>
  </w:num>
  <w:num w:numId="30" w16cid:durableId="472257431">
    <w:abstractNumId w:val="34"/>
  </w:num>
  <w:num w:numId="31" w16cid:durableId="1172916622">
    <w:abstractNumId w:val="42"/>
  </w:num>
  <w:num w:numId="32" w16cid:durableId="431437182">
    <w:abstractNumId w:val="53"/>
  </w:num>
  <w:num w:numId="33" w16cid:durableId="1426458372">
    <w:abstractNumId w:val="56"/>
  </w:num>
  <w:num w:numId="34" w16cid:durableId="1320621650">
    <w:abstractNumId w:val="17"/>
  </w:num>
  <w:num w:numId="35" w16cid:durableId="94521123">
    <w:abstractNumId w:val="7"/>
  </w:num>
  <w:num w:numId="36" w16cid:durableId="1187717609">
    <w:abstractNumId w:val="6"/>
  </w:num>
  <w:num w:numId="37" w16cid:durableId="568350483">
    <w:abstractNumId w:val="5"/>
  </w:num>
  <w:num w:numId="38" w16cid:durableId="758908355">
    <w:abstractNumId w:val="4"/>
  </w:num>
  <w:num w:numId="39" w16cid:durableId="1054044776">
    <w:abstractNumId w:val="8"/>
  </w:num>
  <w:num w:numId="40" w16cid:durableId="1141117527">
    <w:abstractNumId w:val="3"/>
  </w:num>
  <w:num w:numId="41" w16cid:durableId="1385715182">
    <w:abstractNumId w:val="2"/>
  </w:num>
  <w:num w:numId="42" w16cid:durableId="1100833213">
    <w:abstractNumId w:val="1"/>
  </w:num>
  <w:num w:numId="43" w16cid:durableId="1342925097">
    <w:abstractNumId w:val="0"/>
  </w:num>
  <w:num w:numId="44" w16cid:durableId="714544956">
    <w:abstractNumId w:val="68"/>
  </w:num>
  <w:num w:numId="45" w16cid:durableId="489715707">
    <w:abstractNumId w:val="32"/>
  </w:num>
  <w:num w:numId="46" w16cid:durableId="414937452">
    <w:abstractNumId w:val="39"/>
  </w:num>
  <w:num w:numId="47" w16cid:durableId="320357576">
    <w:abstractNumId w:val="13"/>
  </w:num>
  <w:num w:numId="48" w16cid:durableId="1611007297">
    <w:abstractNumId w:val="29"/>
  </w:num>
  <w:num w:numId="49" w16cid:durableId="1211384347">
    <w:abstractNumId w:val="25"/>
  </w:num>
  <w:num w:numId="50" w16cid:durableId="1393968176">
    <w:abstractNumId w:val="31"/>
  </w:num>
  <w:num w:numId="51" w16cid:durableId="622152794">
    <w:abstractNumId w:val="72"/>
  </w:num>
  <w:num w:numId="52" w16cid:durableId="1295253598">
    <w:abstractNumId w:val="65"/>
  </w:num>
  <w:num w:numId="53" w16cid:durableId="1419056848">
    <w:abstractNumId w:val="45"/>
  </w:num>
  <w:num w:numId="54" w16cid:durableId="1678196176">
    <w:abstractNumId w:val="22"/>
  </w:num>
  <w:num w:numId="55" w16cid:durableId="242614920">
    <w:abstractNumId w:val="50"/>
  </w:num>
  <w:num w:numId="56" w16cid:durableId="1071654950">
    <w:abstractNumId w:val="36"/>
  </w:num>
  <w:num w:numId="57" w16cid:durableId="81076129">
    <w:abstractNumId w:val="37"/>
  </w:num>
  <w:num w:numId="58" w16cid:durableId="467628645">
    <w:abstractNumId w:val="64"/>
  </w:num>
  <w:num w:numId="59" w16cid:durableId="1338772912">
    <w:abstractNumId w:val="41"/>
  </w:num>
  <w:num w:numId="60" w16cid:durableId="1006596524">
    <w:abstractNumId w:val="75"/>
  </w:num>
  <w:num w:numId="61" w16cid:durableId="507255567">
    <w:abstractNumId w:val="35"/>
  </w:num>
  <w:num w:numId="62" w16cid:durableId="1397514958">
    <w:abstractNumId w:val="33"/>
  </w:num>
  <w:num w:numId="63" w16cid:durableId="1194033147">
    <w:abstractNumId w:val="61"/>
  </w:num>
  <w:num w:numId="64" w16cid:durableId="224798977">
    <w:abstractNumId w:val="55"/>
  </w:num>
  <w:num w:numId="65" w16cid:durableId="1269436278">
    <w:abstractNumId w:val="24"/>
  </w:num>
  <w:num w:numId="66" w16cid:durableId="1319767282">
    <w:abstractNumId w:val="51"/>
  </w:num>
  <w:num w:numId="67" w16cid:durableId="1153526058">
    <w:abstractNumId w:val="28"/>
  </w:num>
  <w:num w:numId="68" w16cid:durableId="1041712033">
    <w:abstractNumId w:val="54"/>
  </w:num>
  <w:num w:numId="69" w16cid:durableId="1198542391">
    <w:abstractNumId w:val="30"/>
  </w:num>
  <w:num w:numId="70" w16cid:durableId="1685546588">
    <w:abstractNumId w:val="44"/>
  </w:num>
  <w:num w:numId="71" w16cid:durableId="779955271">
    <w:abstractNumId w:val="27"/>
  </w:num>
  <w:num w:numId="72" w16cid:durableId="1704288690">
    <w:abstractNumId w:val="20"/>
  </w:num>
  <w:num w:numId="73" w16cid:durableId="996418434">
    <w:abstractNumId w:val="16"/>
  </w:num>
  <w:num w:numId="74" w16cid:durableId="2049914193">
    <w:abstractNumId w:val="10"/>
  </w:num>
  <w:num w:numId="75" w16cid:durableId="758647740">
    <w:abstractNumId w:val="59"/>
  </w:num>
  <w:num w:numId="76" w16cid:durableId="1758012882">
    <w:abstractNumId w:val="43"/>
  </w:num>
  <w:num w:numId="77" w16cid:durableId="317155898">
    <w:abstractNumId w:val="73"/>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lv-LV" w:vendorID="71" w:dllVersion="512" w:checkStyle="1"/>
  <w:activeWritingStyle w:appName="MSWord" w:lang="it-IT" w:vendorID="3" w:dllVersion="517" w:checkStyle="1"/>
  <w:activeWritingStyle w:appName="MSWord" w:lang="da-DK" w:vendorID="22" w:dllVersion="513" w:checkStyle="1"/>
  <w:activeWritingStyle w:appName="MSWord" w:lang="pt-BR" w:vendorID="1" w:dllVersion="513" w:checkStyle="1"/>
  <w:activeWritingStyle w:appName="MSWord" w:lang="nb-NO" w:vendorID="22" w:dllVersion="513" w:checkStyle="1"/>
  <w:activeWritingStyle w:appName="MSWord" w:lang="sv-SE" w:vendorID="22" w:dllVersion="513" w:checkStyle="1"/>
  <w:activeWritingStyle w:appName="MSWord" w:lang="pt-PT" w:vendorID="13" w:dllVersion="513"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ocumentProtection w:edit="trackedChanges" w:enforcement="0"/>
  <w:defaultTabStop w:val="1021"/>
  <w:noPunctuationKerning/>
  <w:characterSpacingControl w:val="doNotCompress"/>
  <w:hdrShapeDefaults>
    <o:shapedefaults v:ext="edit" spidmax="206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C36"/>
    <w:rsid w:val="000016C7"/>
    <w:rsid w:val="00002030"/>
    <w:rsid w:val="000031FE"/>
    <w:rsid w:val="00003504"/>
    <w:rsid w:val="0000388E"/>
    <w:rsid w:val="00003D11"/>
    <w:rsid w:val="00004064"/>
    <w:rsid w:val="00007116"/>
    <w:rsid w:val="00007939"/>
    <w:rsid w:val="000102AA"/>
    <w:rsid w:val="00011C9C"/>
    <w:rsid w:val="00011F36"/>
    <w:rsid w:val="00012A1D"/>
    <w:rsid w:val="00012B60"/>
    <w:rsid w:val="0001345E"/>
    <w:rsid w:val="000201A8"/>
    <w:rsid w:val="00020DBA"/>
    <w:rsid w:val="000212FB"/>
    <w:rsid w:val="000218AE"/>
    <w:rsid w:val="00023791"/>
    <w:rsid w:val="00025455"/>
    <w:rsid w:val="000256AD"/>
    <w:rsid w:val="00025ED6"/>
    <w:rsid w:val="00026862"/>
    <w:rsid w:val="000275FA"/>
    <w:rsid w:val="000301AB"/>
    <w:rsid w:val="000301EC"/>
    <w:rsid w:val="00030C7F"/>
    <w:rsid w:val="000318FE"/>
    <w:rsid w:val="00031AB3"/>
    <w:rsid w:val="00032925"/>
    <w:rsid w:val="00032E9F"/>
    <w:rsid w:val="0003472A"/>
    <w:rsid w:val="000350EB"/>
    <w:rsid w:val="0003678A"/>
    <w:rsid w:val="00036CD6"/>
    <w:rsid w:val="00037D60"/>
    <w:rsid w:val="000400B1"/>
    <w:rsid w:val="0004013C"/>
    <w:rsid w:val="000402EE"/>
    <w:rsid w:val="00041977"/>
    <w:rsid w:val="00041E8C"/>
    <w:rsid w:val="00044C51"/>
    <w:rsid w:val="00045839"/>
    <w:rsid w:val="0004718E"/>
    <w:rsid w:val="00050690"/>
    <w:rsid w:val="00050B13"/>
    <w:rsid w:val="000512E5"/>
    <w:rsid w:val="00052570"/>
    <w:rsid w:val="0005292A"/>
    <w:rsid w:val="00052C5D"/>
    <w:rsid w:val="00053B50"/>
    <w:rsid w:val="000547ED"/>
    <w:rsid w:val="000553E5"/>
    <w:rsid w:val="000561CF"/>
    <w:rsid w:val="00056513"/>
    <w:rsid w:val="00057AAE"/>
    <w:rsid w:val="00057B8A"/>
    <w:rsid w:val="00057E3A"/>
    <w:rsid w:val="0006159A"/>
    <w:rsid w:val="000628DD"/>
    <w:rsid w:val="00064745"/>
    <w:rsid w:val="00064F8F"/>
    <w:rsid w:val="0006503C"/>
    <w:rsid w:val="0006575E"/>
    <w:rsid w:val="000669B1"/>
    <w:rsid w:val="00067220"/>
    <w:rsid w:val="000673DB"/>
    <w:rsid w:val="0007014B"/>
    <w:rsid w:val="0007146B"/>
    <w:rsid w:val="00073885"/>
    <w:rsid w:val="00073B38"/>
    <w:rsid w:val="0007462C"/>
    <w:rsid w:val="000746D3"/>
    <w:rsid w:val="0007482C"/>
    <w:rsid w:val="0007513A"/>
    <w:rsid w:val="000753DF"/>
    <w:rsid w:val="00076D0A"/>
    <w:rsid w:val="00077925"/>
    <w:rsid w:val="000809B5"/>
    <w:rsid w:val="00082993"/>
    <w:rsid w:val="00083760"/>
    <w:rsid w:val="00085F1F"/>
    <w:rsid w:val="000868B0"/>
    <w:rsid w:val="000879E2"/>
    <w:rsid w:val="000909E6"/>
    <w:rsid w:val="00090D7C"/>
    <w:rsid w:val="000919DE"/>
    <w:rsid w:val="00091E0C"/>
    <w:rsid w:val="0009417C"/>
    <w:rsid w:val="000944F4"/>
    <w:rsid w:val="000945CE"/>
    <w:rsid w:val="000946E2"/>
    <w:rsid w:val="00094AE0"/>
    <w:rsid w:val="00095433"/>
    <w:rsid w:val="000960BE"/>
    <w:rsid w:val="0009613E"/>
    <w:rsid w:val="00097B04"/>
    <w:rsid w:val="00097E60"/>
    <w:rsid w:val="00097E7B"/>
    <w:rsid w:val="000A07BC"/>
    <w:rsid w:val="000A0C72"/>
    <w:rsid w:val="000A4A98"/>
    <w:rsid w:val="000A5140"/>
    <w:rsid w:val="000A676E"/>
    <w:rsid w:val="000B0D29"/>
    <w:rsid w:val="000B12BD"/>
    <w:rsid w:val="000B14B3"/>
    <w:rsid w:val="000B1E42"/>
    <w:rsid w:val="000B22A9"/>
    <w:rsid w:val="000B2770"/>
    <w:rsid w:val="000B2975"/>
    <w:rsid w:val="000B29BB"/>
    <w:rsid w:val="000B417F"/>
    <w:rsid w:val="000B4BA1"/>
    <w:rsid w:val="000B51E7"/>
    <w:rsid w:val="000B5B0A"/>
    <w:rsid w:val="000B69AB"/>
    <w:rsid w:val="000B733B"/>
    <w:rsid w:val="000B7AB8"/>
    <w:rsid w:val="000C0BD0"/>
    <w:rsid w:val="000C10D3"/>
    <w:rsid w:val="000C2069"/>
    <w:rsid w:val="000C225D"/>
    <w:rsid w:val="000C2F4B"/>
    <w:rsid w:val="000C4A91"/>
    <w:rsid w:val="000C6FB0"/>
    <w:rsid w:val="000D00B7"/>
    <w:rsid w:val="000D0B1A"/>
    <w:rsid w:val="000D0C20"/>
    <w:rsid w:val="000D2D16"/>
    <w:rsid w:val="000D3D72"/>
    <w:rsid w:val="000D4D29"/>
    <w:rsid w:val="000D6260"/>
    <w:rsid w:val="000D62BC"/>
    <w:rsid w:val="000E0E73"/>
    <w:rsid w:val="000E4F97"/>
    <w:rsid w:val="000E5B72"/>
    <w:rsid w:val="000E6059"/>
    <w:rsid w:val="000E62D7"/>
    <w:rsid w:val="000E6B5D"/>
    <w:rsid w:val="000F0642"/>
    <w:rsid w:val="000F11B7"/>
    <w:rsid w:val="000F1715"/>
    <w:rsid w:val="000F1C0A"/>
    <w:rsid w:val="000F237A"/>
    <w:rsid w:val="000F245C"/>
    <w:rsid w:val="000F2836"/>
    <w:rsid w:val="000F54B6"/>
    <w:rsid w:val="00100327"/>
    <w:rsid w:val="00100514"/>
    <w:rsid w:val="0010081E"/>
    <w:rsid w:val="00101387"/>
    <w:rsid w:val="00102B3F"/>
    <w:rsid w:val="001043C3"/>
    <w:rsid w:val="00106254"/>
    <w:rsid w:val="001068A4"/>
    <w:rsid w:val="00110680"/>
    <w:rsid w:val="00111D72"/>
    <w:rsid w:val="00111F75"/>
    <w:rsid w:val="00113061"/>
    <w:rsid w:val="0011355F"/>
    <w:rsid w:val="0011409B"/>
    <w:rsid w:val="00115CE7"/>
    <w:rsid w:val="00116062"/>
    <w:rsid w:val="00120F1B"/>
    <w:rsid w:val="0012134E"/>
    <w:rsid w:val="0012162D"/>
    <w:rsid w:val="001217F6"/>
    <w:rsid w:val="001220C5"/>
    <w:rsid w:val="00122502"/>
    <w:rsid w:val="001234B7"/>
    <w:rsid w:val="00124C05"/>
    <w:rsid w:val="00126A19"/>
    <w:rsid w:val="00126C55"/>
    <w:rsid w:val="00127302"/>
    <w:rsid w:val="001309C6"/>
    <w:rsid w:val="001309F8"/>
    <w:rsid w:val="001313F5"/>
    <w:rsid w:val="00131CCA"/>
    <w:rsid w:val="00132AAB"/>
    <w:rsid w:val="00133034"/>
    <w:rsid w:val="0013435F"/>
    <w:rsid w:val="001354F3"/>
    <w:rsid w:val="001357F9"/>
    <w:rsid w:val="00136C20"/>
    <w:rsid w:val="00140A2A"/>
    <w:rsid w:val="0014283F"/>
    <w:rsid w:val="00145521"/>
    <w:rsid w:val="001464CB"/>
    <w:rsid w:val="00146A9E"/>
    <w:rsid w:val="0014749F"/>
    <w:rsid w:val="00150266"/>
    <w:rsid w:val="00150E2B"/>
    <w:rsid w:val="001512AF"/>
    <w:rsid w:val="0015142B"/>
    <w:rsid w:val="001517B0"/>
    <w:rsid w:val="00151855"/>
    <w:rsid w:val="00151A79"/>
    <w:rsid w:val="001546C4"/>
    <w:rsid w:val="00155C80"/>
    <w:rsid w:val="00157C06"/>
    <w:rsid w:val="00157CF8"/>
    <w:rsid w:val="001615CA"/>
    <w:rsid w:val="00163845"/>
    <w:rsid w:val="00164048"/>
    <w:rsid w:val="00164680"/>
    <w:rsid w:val="00165FAF"/>
    <w:rsid w:val="0017034B"/>
    <w:rsid w:val="001712D7"/>
    <w:rsid w:val="00172799"/>
    <w:rsid w:val="00172EED"/>
    <w:rsid w:val="00173121"/>
    <w:rsid w:val="00173440"/>
    <w:rsid w:val="00174E95"/>
    <w:rsid w:val="00175362"/>
    <w:rsid w:val="00176413"/>
    <w:rsid w:val="001766EF"/>
    <w:rsid w:val="001800A9"/>
    <w:rsid w:val="001803B6"/>
    <w:rsid w:val="00180BFF"/>
    <w:rsid w:val="00181872"/>
    <w:rsid w:val="001827C0"/>
    <w:rsid w:val="0018283E"/>
    <w:rsid w:val="00182E78"/>
    <w:rsid w:val="001830CF"/>
    <w:rsid w:val="00183C2A"/>
    <w:rsid w:val="001857AA"/>
    <w:rsid w:val="00185F9C"/>
    <w:rsid w:val="00187910"/>
    <w:rsid w:val="00187B96"/>
    <w:rsid w:val="00187FE0"/>
    <w:rsid w:val="00193193"/>
    <w:rsid w:val="00193F5A"/>
    <w:rsid w:val="001943C7"/>
    <w:rsid w:val="00194F73"/>
    <w:rsid w:val="0019581E"/>
    <w:rsid w:val="001A03C4"/>
    <w:rsid w:val="001A04E8"/>
    <w:rsid w:val="001A22E2"/>
    <w:rsid w:val="001A2D8E"/>
    <w:rsid w:val="001A3465"/>
    <w:rsid w:val="001A3D43"/>
    <w:rsid w:val="001A7099"/>
    <w:rsid w:val="001A76F5"/>
    <w:rsid w:val="001A7825"/>
    <w:rsid w:val="001A785B"/>
    <w:rsid w:val="001B0D1E"/>
    <w:rsid w:val="001B3056"/>
    <w:rsid w:val="001B3997"/>
    <w:rsid w:val="001B45CD"/>
    <w:rsid w:val="001B48AE"/>
    <w:rsid w:val="001B5806"/>
    <w:rsid w:val="001B6B1E"/>
    <w:rsid w:val="001B7D8B"/>
    <w:rsid w:val="001C123C"/>
    <w:rsid w:val="001C1CDC"/>
    <w:rsid w:val="001C1FEA"/>
    <w:rsid w:val="001C2149"/>
    <w:rsid w:val="001C2EE2"/>
    <w:rsid w:val="001C2F47"/>
    <w:rsid w:val="001C3DFC"/>
    <w:rsid w:val="001C53E0"/>
    <w:rsid w:val="001C58B0"/>
    <w:rsid w:val="001C6032"/>
    <w:rsid w:val="001C6254"/>
    <w:rsid w:val="001C7272"/>
    <w:rsid w:val="001C753A"/>
    <w:rsid w:val="001D0ED6"/>
    <w:rsid w:val="001D1158"/>
    <w:rsid w:val="001D2366"/>
    <w:rsid w:val="001D46AC"/>
    <w:rsid w:val="001D57B0"/>
    <w:rsid w:val="001D5F88"/>
    <w:rsid w:val="001D641C"/>
    <w:rsid w:val="001D6E4D"/>
    <w:rsid w:val="001D7345"/>
    <w:rsid w:val="001E3CB7"/>
    <w:rsid w:val="001E42F8"/>
    <w:rsid w:val="001E4DE5"/>
    <w:rsid w:val="001E67EE"/>
    <w:rsid w:val="001E79B6"/>
    <w:rsid w:val="001F00C7"/>
    <w:rsid w:val="001F0313"/>
    <w:rsid w:val="001F050F"/>
    <w:rsid w:val="001F0D0C"/>
    <w:rsid w:val="001F10AB"/>
    <w:rsid w:val="001F1BF8"/>
    <w:rsid w:val="001F2CD3"/>
    <w:rsid w:val="001F3270"/>
    <w:rsid w:val="001F328C"/>
    <w:rsid w:val="001F3C89"/>
    <w:rsid w:val="001F3D57"/>
    <w:rsid w:val="001F3EE6"/>
    <w:rsid w:val="001F7B39"/>
    <w:rsid w:val="001F7FCB"/>
    <w:rsid w:val="0020043D"/>
    <w:rsid w:val="00200C13"/>
    <w:rsid w:val="00200CEC"/>
    <w:rsid w:val="002015FD"/>
    <w:rsid w:val="00202426"/>
    <w:rsid w:val="00202451"/>
    <w:rsid w:val="00203008"/>
    <w:rsid w:val="00204DF6"/>
    <w:rsid w:val="00205828"/>
    <w:rsid w:val="002062EE"/>
    <w:rsid w:val="00212E27"/>
    <w:rsid w:val="00212E9A"/>
    <w:rsid w:val="002135AB"/>
    <w:rsid w:val="00214A2B"/>
    <w:rsid w:val="0021714E"/>
    <w:rsid w:val="00217C20"/>
    <w:rsid w:val="00220B72"/>
    <w:rsid w:val="00220CCA"/>
    <w:rsid w:val="00221137"/>
    <w:rsid w:val="002212BA"/>
    <w:rsid w:val="00221BF1"/>
    <w:rsid w:val="00221EBA"/>
    <w:rsid w:val="00222BB0"/>
    <w:rsid w:val="00223038"/>
    <w:rsid w:val="002230F8"/>
    <w:rsid w:val="0022422F"/>
    <w:rsid w:val="00224786"/>
    <w:rsid w:val="0022590D"/>
    <w:rsid w:val="00225A30"/>
    <w:rsid w:val="00226002"/>
    <w:rsid w:val="00226871"/>
    <w:rsid w:val="00226CFA"/>
    <w:rsid w:val="00227577"/>
    <w:rsid w:val="00227AB2"/>
    <w:rsid w:val="00230EB8"/>
    <w:rsid w:val="00231D31"/>
    <w:rsid w:val="00232B90"/>
    <w:rsid w:val="002330D0"/>
    <w:rsid w:val="00235A54"/>
    <w:rsid w:val="002367AC"/>
    <w:rsid w:val="00237886"/>
    <w:rsid w:val="002401D0"/>
    <w:rsid w:val="00240DE7"/>
    <w:rsid w:val="00241B10"/>
    <w:rsid w:val="00242EC3"/>
    <w:rsid w:val="00244001"/>
    <w:rsid w:val="00245069"/>
    <w:rsid w:val="0024634B"/>
    <w:rsid w:val="00246AA0"/>
    <w:rsid w:val="00246F42"/>
    <w:rsid w:val="00247BD0"/>
    <w:rsid w:val="00247DF5"/>
    <w:rsid w:val="00251B0D"/>
    <w:rsid w:val="00251C1D"/>
    <w:rsid w:val="0025287F"/>
    <w:rsid w:val="00252C22"/>
    <w:rsid w:val="00252C72"/>
    <w:rsid w:val="0025410A"/>
    <w:rsid w:val="00254D5B"/>
    <w:rsid w:val="002557CC"/>
    <w:rsid w:val="00256166"/>
    <w:rsid w:val="002569B8"/>
    <w:rsid w:val="00256A88"/>
    <w:rsid w:val="00256AA2"/>
    <w:rsid w:val="00257261"/>
    <w:rsid w:val="002573C6"/>
    <w:rsid w:val="00260821"/>
    <w:rsid w:val="00261A85"/>
    <w:rsid w:val="0026202D"/>
    <w:rsid w:val="00263496"/>
    <w:rsid w:val="002635ED"/>
    <w:rsid w:val="0026366B"/>
    <w:rsid w:val="00263F52"/>
    <w:rsid w:val="00264115"/>
    <w:rsid w:val="00264E56"/>
    <w:rsid w:val="002656D7"/>
    <w:rsid w:val="00265C6B"/>
    <w:rsid w:val="00266427"/>
    <w:rsid w:val="00267E7E"/>
    <w:rsid w:val="00270775"/>
    <w:rsid w:val="00273421"/>
    <w:rsid w:val="0027381C"/>
    <w:rsid w:val="00273A08"/>
    <w:rsid w:val="00273DDE"/>
    <w:rsid w:val="0027507E"/>
    <w:rsid w:val="0027518D"/>
    <w:rsid w:val="00276EEE"/>
    <w:rsid w:val="002779A9"/>
    <w:rsid w:val="00277C26"/>
    <w:rsid w:val="00277EEB"/>
    <w:rsid w:val="00277F45"/>
    <w:rsid w:val="00282142"/>
    <w:rsid w:val="002826E6"/>
    <w:rsid w:val="002835E1"/>
    <w:rsid w:val="002847BF"/>
    <w:rsid w:val="002848FB"/>
    <w:rsid w:val="00285029"/>
    <w:rsid w:val="00285AB0"/>
    <w:rsid w:val="00286CB4"/>
    <w:rsid w:val="002871FF"/>
    <w:rsid w:val="00290596"/>
    <w:rsid w:val="00291A76"/>
    <w:rsid w:val="00291DCB"/>
    <w:rsid w:val="00292267"/>
    <w:rsid w:val="00292C78"/>
    <w:rsid w:val="00293960"/>
    <w:rsid w:val="00294254"/>
    <w:rsid w:val="002951C7"/>
    <w:rsid w:val="00297ECE"/>
    <w:rsid w:val="002A0A94"/>
    <w:rsid w:val="002A178C"/>
    <w:rsid w:val="002A192C"/>
    <w:rsid w:val="002A3023"/>
    <w:rsid w:val="002A3F91"/>
    <w:rsid w:val="002A4879"/>
    <w:rsid w:val="002A4C48"/>
    <w:rsid w:val="002A5D2E"/>
    <w:rsid w:val="002A5F4E"/>
    <w:rsid w:val="002A5FA1"/>
    <w:rsid w:val="002A61D5"/>
    <w:rsid w:val="002A7297"/>
    <w:rsid w:val="002B088C"/>
    <w:rsid w:val="002B222E"/>
    <w:rsid w:val="002B225B"/>
    <w:rsid w:val="002B2481"/>
    <w:rsid w:val="002B2CD4"/>
    <w:rsid w:val="002B3607"/>
    <w:rsid w:val="002B4DF1"/>
    <w:rsid w:val="002B760C"/>
    <w:rsid w:val="002B7855"/>
    <w:rsid w:val="002C07A4"/>
    <w:rsid w:val="002C1707"/>
    <w:rsid w:val="002C1BD3"/>
    <w:rsid w:val="002C3B64"/>
    <w:rsid w:val="002C3F0A"/>
    <w:rsid w:val="002C40FB"/>
    <w:rsid w:val="002C41DA"/>
    <w:rsid w:val="002C65F0"/>
    <w:rsid w:val="002C6744"/>
    <w:rsid w:val="002D0ADB"/>
    <w:rsid w:val="002D15EE"/>
    <w:rsid w:val="002D208D"/>
    <w:rsid w:val="002D263C"/>
    <w:rsid w:val="002D2C40"/>
    <w:rsid w:val="002D2CFF"/>
    <w:rsid w:val="002D3C50"/>
    <w:rsid w:val="002D45BC"/>
    <w:rsid w:val="002D5ADE"/>
    <w:rsid w:val="002D5BE9"/>
    <w:rsid w:val="002D735F"/>
    <w:rsid w:val="002E0EEC"/>
    <w:rsid w:val="002E1E1B"/>
    <w:rsid w:val="002E279B"/>
    <w:rsid w:val="002E32AD"/>
    <w:rsid w:val="002E342A"/>
    <w:rsid w:val="002E3AB1"/>
    <w:rsid w:val="002E412B"/>
    <w:rsid w:val="002E4C71"/>
    <w:rsid w:val="002E5779"/>
    <w:rsid w:val="002E5D8E"/>
    <w:rsid w:val="002E63DE"/>
    <w:rsid w:val="002E6979"/>
    <w:rsid w:val="002E6EB9"/>
    <w:rsid w:val="002E6FF2"/>
    <w:rsid w:val="002E7F4E"/>
    <w:rsid w:val="002F094D"/>
    <w:rsid w:val="002F1E8E"/>
    <w:rsid w:val="002F336F"/>
    <w:rsid w:val="002F3652"/>
    <w:rsid w:val="002F3FEF"/>
    <w:rsid w:val="002F4CEA"/>
    <w:rsid w:val="002F5A5A"/>
    <w:rsid w:val="002F7AFC"/>
    <w:rsid w:val="0030024C"/>
    <w:rsid w:val="0030162E"/>
    <w:rsid w:val="00301CE8"/>
    <w:rsid w:val="00302111"/>
    <w:rsid w:val="00302ECF"/>
    <w:rsid w:val="00303FE4"/>
    <w:rsid w:val="0030499D"/>
    <w:rsid w:val="00304B19"/>
    <w:rsid w:val="00305665"/>
    <w:rsid w:val="00306150"/>
    <w:rsid w:val="00306759"/>
    <w:rsid w:val="00306A76"/>
    <w:rsid w:val="00306C2D"/>
    <w:rsid w:val="00310806"/>
    <w:rsid w:val="003108B6"/>
    <w:rsid w:val="003109B6"/>
    <w:rsid w:val="00313E79"/>
    <w:rsid w:val="00313F6F"/>
    <w:rsid w:val="003164EC"/>
    <w:rsid w:val="003172CC"/>
    <w:rsid w:val="003175AD"/>
    <w:rsid w:val="00317952"/>
    <w:rsid w:val="00317B0C"/>
    <w:rsid w:val="00323573"/>
    <w:rsid w:val="00323A38"/>
    <w:rsid w:val="00323A66"/>
    <w:rsid w:val="0032410D"/>
    <w:rsid w:val="003262E3"/>
    <w:rsid w:val="0032665D"/>
    <w:rsid w:val="0033084C"/>
    <w:rsid w:val="00331CA1"/>
    <w:rsid w:val="0033288B"/>
    <w:rsid w:val="00333428"/>
    <w:rsid w:val="00333705"/>
    <w:rsid w:val="003351A0"/>
    <w:rsid w:val="003359FC"/>
    <w:rsid w:val="00336B1E"/>
    <w:rsid w:val="00340236"/>
    <w:rsid w:val="00340670"/>
    <w:rsid w:val="00340AB5"/>
    <w:rsid w:val="00340BFC"/>
    <w:rsid w:val="00341B0D"/>
    <w:rsid w:val="00342111"/>
    <w:rsid w:val="0034216C"/>
    <w:rsid w:val="003427B0"/>
    <w:rsid w:val="003428FF"/>
    <w:rsid w:val="003440EA"/>
    <w:rsid w:val="00344D62"/>
    <w:rsid w:val="00345B6E"/>
    <w:rsid w:val="003463F5"/>
    <w:rsid w:val="00347270"/>
    <w:rsid w:val="00350969"/>
    <w:rsid w:val="00350B61"/>
    <w:rsid w:val="00350E22"/>
    <w:rsid w:val="0035243C"/>
    <w:rsid w:val="00352D0E"/>
    <w:rsid w:val="00354C0D"/>
    <w:rsid w:val="00355630"/>
    <w:rsid w:val="0036078D"/>
    <w:rsid w:val="00360CC8"/>
    <w:rsid w:val="00360E1A"/>
    <w:rsid w:val="00361B59"/>
    <w:rsid w:val="00361BAB"/>
    <w:rsid w:val="00362CE0"/>
    <w:rsid w:val="00366355"/>
    <w:rsid w:val="003667B7"/>
    <w:rsid w:val="0036719B"/>
    <w:rsid w:val="003675CC"/>
    <w:rsid w:val="00367625"/>
    <w:rsid w:val="00367D23"/>
    <w:rsid w:val="00367E1D"/>
    <w:rsid w:val="00370DED"/>
    <w:rsid w:val="003714F3"/>
    <w:rsid w:val="00371BE9"/>
    <w:rsid w:val="00373DFC"/>
    <w:rsid w:val="00374997"/>
    <w:rsid w:val="00376754"/>
    <w:rsid w:val="00377274"/>
    <w:rsid w:val="0037741E"/>
    <w:rsid w:val="00377456"/>
    <w:rsid w:val="00381895"/>
    <w:rsid w:val="00381AE4"/>
    <w:rsid w:val="00381CBD"/>
    <w:rsid w:val="003833D3"/>
    <w:rsid w:val="0038583C"/>
    <w:rsid w:val="00386364"/>
    <w:rsid w:val="00386680"/>
    <w:rsid w:val="00387298"/>
    <w:rsid w:val="00387C62"/>
    <w:rsid w:val="003913B3"/>
    <w:rsid w:val="0039198C"/>
    <w:rsid w:val="00391ABC"/>
    <w:rsid w:val="00391F64"/>
    <w:rsid w:val="00392E89"/>
    <w:rsid w:val="0039528B"/>
    <w:rsid w:val="00395D95"/>
    <w:rsid w:val="00397EEE"/>
    <w:rsid w:val="003A1073"/>
    <w:rsid w:val="003A219A"/>
    <w:rsid w:val="003A2FD2"/>
    <w:rsid w:val="003A39E8"/>
    <w:rsid w:val="003A655F"/>
    <w:rsid w:val="003A6701"/>
    <w:rsid w:val="003A6BD7"/>
    <w:rsid w:val="003A7790"/>
    <w:rsid w:val="003A7C15"/>
    <w:rsid w:val="003B0257"/>
    <w:rsid w:val="003B05B8"/>
    <w:rsid w:val="003B07F7"/>
    <w:rsid w:val="003B13A5"/>
    <w:rsid w:val="003B55C7"/>
    <w:rsid w:val="003B5C6F"/>
    <w:rsid w:val="003B62D1"/>
    <w:rsid w:val="003B6600"/>
    <w:rsid w:val="003B67C3"/>
    <w:rsid w:val="003C07EF"/>
    <w:rsid w:val="003C081C"/>
    <w:rsid w:val="003C1F26"/>
    <w:rsid w:val="003C2D21"/>
    <w:rsid w:val="003C3E75"/>
    <w:rsid w:val="003C3EAD"/>
    <w:rsid w:val="003C537A"/>
    <w:rsid w:val="003C5C94"/>
    <w:rsid w:val="003C670A"/>
    <w:rsid w:val="003C6ED4"/>
    <w:rsid w:val="003C7776"/>
    <w:rsid w:val="003C7AFE"/>
    <w:rsid w:val="003C7EC5"/>
    <w:rsid w:val="003D03C9"/>
    <w:rsid w:val="003D09D9"/>
    <w:rsid w:val="003D161F"/>
    <w:rsid w:val="003D1B14"/>
    <w:rsid w:val="003D2910"/>
    <w:rsid w:val="003D2BF9"/>
    <w:rsid w:val="003D307A"/>
    <w:rsid w:val="003D4E8B"/>
    <w:rsid w:val="003D5262"/>
    <w:rsid w:val="003D7494"/>
    <w:rsid w:val="003E38F7"/>
    <w:rsid w:val="003E562B"/>
    <w:rsid w:val="003E5B86"/>
    <w:rsid w:val="003E5FD2"/>
    <w:rsid w:val="003E78B4"/>
    <w:rsid w:val="003E7A10"/>
    <w:rsid w:val="003E7F1A"/>
    <w:rsid w:val="003F0A99"/>
    <w:rsid w:val="003F118F"/>
    <w:rsid w:val="003F349E"/>
    <w:rsid w:val="003F3927"/>
    <w:rsid w:val="003F5C1F"/>
    <w:rsid w:val="003F62A8"/>
    <w:rsid w:val="003F7A18"/>
    <w:rsid w:val="0040037D"/>
    <w:rsid w:val="00400394"/>
    <w:rsid w:val="0040051F"/>
    <w:rsid w:val="00402370"/>
    <w:rsid w:val="004031E8"/>
    <w:rsid w:val="004034A7"/>
    <w:rsid w:val="00403EA8"/>
    <w:rsid w:val="00404314"/>
    <w:rsid w:val="00405018"/>
    <w:rsid w:val="00407D42"/>
    <w:rsid w:val="00407EB5"/>
    <w:rsid w:val="0041099C"/>
    <w:rsid w:val="00411657"/>
    <w:rsid w:val="00413E57"/>
    <w:rsid w:val="00414039"/>
    <w:rsid w:val="00415CFD"/>
    <w:rsid w:val="004168A3"/>
    <w:rsid w:val="00417BE2"/>
    <w:rsid w:val="004208C3"/>
    <w:rsid w:val="00420908"/>
    <w:rsid w:val="00421BE7"/>
    <w:rsid w:val="0042389F"/>
    <w:rsid w:val="0042428A"/>
    <w:rsid w:val="0042440A"/>
    <w:rsid w:val="00426C93"/>
    <w:rsid w:val="00426E25"/>
    <w:rsid w:val="004303DC"/>
    <w:rsid w:val="00430F0E"/>
    <w:rsid w:val="004314AE"/>
    <w:rsid w:val="00431F02"/>
    <w:rsid w:val="004328AA"/>
    <w:rsid w:val="00434DBF"/>
    <w:rsid w:val="00435528"/>
    <w:rsid w:val="00435560"/>
    <w:rsid w:val="00435DE4"/>
    <w:rsid w:val="0043696D"/>
    <w:rsid w:val="00436C94"/>
    <w:rsid w:val="00437077"/>
    <w:rsid w:val="00437618"/>
    <w:rsid w:val="00440070"/>
    <w:rsid w:val="00441034"/>
    <w:rsid w:val="00441BD9"/>
    <w:rsid w:val="00442BF2"/>
    <w:rsid w:val="00443873"/>
    <w:rsid w:val="00443FB1"/>
    <w:rsid w:val="004441B0"/>
    <w:rsid w:val="004448A9"/>
    <w:rsid w:val="00444AB2"/>
    <w:rsid w:val="004459DF"/>
    <w:rsid w:val="00445D51"/>
    <w:rsid w:val="0045019C"/>
    <w:rsid w:val="00450915"/>
    <w:rsid w:val="00452B73"/>
    <w:rsid w:val="004533B4"/>
    <w:rsid w:val="004543E9"/>
    <w:rsid w:val="00454987"/>
    <w:rsid w:val="0045606D"/>
    <w:rsid w:val="00460077"/>
    <w:rsid w:val="004601CA"/>
    <w:rsid w:val="004603D7"/>
    <w:rsid w:val="004608D0"/>
    <w:rsid w:val="00460949"/>
    <w:rsid w:val="004618AD"/>
    <w:rsid w:val="0046346D"/>
    <w:rsid w:val="00464516"/>
    <w:rsid w:val="00464956"/>
    <w:rsid w:val="004656FF"/>
    <w:rsid w:val="0046596A"/>
    <w:rsid w:val="00466ABD"/>
    <w:rsid w:val="004671E2"/>
    <w:rsid w:val="00470B34"/>
    <w:rsid w:val="0047489C"/>
    <w:rsid w:val="004750EF"/>
    <w:rsid w:val="00476402"/>
    <w:rsid w:val="00476A2D"/>
    <w:rsid w:val="00477530"/>
    <w:rsid w:val="00477C1E"/>
    <w:rsid w:val="00480F31"/>
    <w:rsid w:val="00481815"/>
    <w:rsid w:val="00482418"/>
    <w:rsid w:val="00482F50"/>
    <w:rsid w:val="00483DD1"/>
    <w:rsid w:val="00483F34"/>
    <w:rsid w:val="004849BE"/>
    <w:rsid w:val="004853F6"/>
    <w:rsid w:val="00485B39"/>
    <w:rsid w:val="00485EE1"/>
    <w:rsid w:val="00487CD6"/>
    <w:rsid w:val="00487D0E"/>
    <w:rsid w:val="004903D7"/>
    <w:rsid w:val="0049119B"/>
    <w:rsid w:val="004915CD"/>
    <w:rsid w:val="0049181A"/>
    <w:rsid w:val="0049283F"/>
    <w:rsid w:val="0049287B"/>
    <w:rsid w:val="00492E6D"/>
    <w:rsid w:val="004A17D0"/>
    <w:rsid w:val="004A30ED"/>
    <w:rsid w:val="004A38AC"/>
    <w:rsid w:val="004A4ED1"/>
    <w:rsid w:val="004A6A50"/>
    <w:rsid w:val="004A6AC0"/>
    <w:rsid w:val="004A6B56"/>
    <w:rsid w:val="004B173A"/>
    <w:rsid w:val="004B3209"/>
    <w:rsid w:val="004B32B4"/>
    <w:rsid w:val="004B38DE"/>
    <w:rsid w:val="004B3D51"/>
    <w:rsid w:val="004B4224"/>
    <w:rsid w:val="004B67E1"/>
    <w:rsid w:val="004B6E06"/>
    <w:rsid w:val="004B7854"/>
    <w:rsid w:val="004B78DE"/>
    <w:rsid w:val="004C0A78"/>
    <w:rsid w:val="004C0E78"/>
    <w:rsid w:val="004C2275"/>
    <w:rsid w:val="004C3662"/>
    <w:rsid w:val="004C428E"/>
    <w:rsid w:val="004C552D"/>
    <w:rsid w:val="004C5542"/>
    <w:rsid w:val="004C5BF2"/>
    <w:rsid w:val="004C779C"/>
    <w:rsid w:val="004D09DF"/>
    <w:rsid w:val="004D0EE8"/>
    <w:rsid w:val="004D0F66"/>
    <w:rsid w:val="004D0FFF"/>
    <w:rsid w:val="004D1E0D"/>
    <w:rsid w:val="004D2121"/>
    <w:rsid w:val="004D43C2"/>
    <w:rsid w:val="004D52D6"/>
    <w:rsid w:val="004D5376"/>
    <w:rsid w:val="004D6D8C"/>
    <w:rsid w:val="004D6E69"/>
    <w:rsid w:val="004D7041"/>
    <w:rsid w:val="004D70D6"/>
    <w:rsid w:val="004D71AE"/>
    <w:rsid w:val="004D7FC8"/>
    <w:rsid w:val="004E044A"/>
    <w:rsid w:val="004E0713"/>
    <w:rsid w:val="004E0BBC"/>
    <w:rsid w:val="004E191D"/>
    <w:rsid w:val="004E3C2F"/>
    <w:rsid w:val="004E486A"/>
    <w:rsid w:val="004E6195"/>
    <w:rsid w:val="004F0C04"/>
    <w:rsid w:val="004F129E"/>
    <w:rsid w:val="004F1811"/>
    <w:rsid w:val="004F2419"/>
    <w:rsid w:val="004F27BC"/>
    <w:rsid w:val="004F3003"/>
    <w:rsid w:val="004F34E9"/>
    <w:rsid w:val="004F69A2"/>
    <w:rsid w:val="004F79A2"/>
    <w:rsid w:val="004F7C2D"/>
    <w:rsid w:val="00501C5D"/>
    <w:rsid w:val="00503B70"/>
    <w:rsid w:val="005058C8"/>
    <w:rsid w:val="00506802"/>
    <w:rsid w:val="005079CB"/>
    <w:rsid w:val="00511DFB"/>
    <w:rsid w:val="00512D86"/>
    <w:rsid w:val="00514F19"/>
    <w:rsid w:val="00515B63"/>
    <w:rsid w:val="0051718A"/>
    <w:rsid w:val="00521627"/>
    <w:rsid w:val="00521B91"/>
    <w:rsid w:val="00522F1A"/>
    <w:rsid w:val="0052474C"/>
    <w:rsid w:val="00524CD5"/>
    <w:rsid w:val="00524DE6"/>
    <w:rsid w:val="0052707A"/>
    <w:rsid w:val="005272C2"/>
    <w:rsid w:val="00530AD1"/>
    <w:rsid w:val="00530F9A"/>
    <w:rsid w:val="00531502"/>
    <w:rsid w:val="005321B2"/>
    <w:rsid w:val="00532F9B"/>
    <w:rsid w:val="00533E31"/>
    <w:rsid w:val="00534848"/>
    <w:rsid w:val="005358B1"/>
    <w:rsid w:val="00535C0C"/>
    <w:rsid w:val="00536629"/>
    <w:rsid w:val="00540083"/>
    <w:rsid w:val="00540419"/>
    <w:rsid w:val="0054223C"/>
    <w:rsid w:val="0054307D"/>
    <w:rsid w:val="00543FC8"/>
    <w:rsid w:val="00544201"/>
    <w:rsid w:val="00544B36"/>
    <w:rsid w:val="00546B17"/>
    <w:rsid w:val="005538D0"/>
    <w:rsid w:val="00553EAE"/>
    <w:rsid w:val="00553F07"/>
    <w:rsid w:val="005541A9"/>
    <w:rsid w:val="005542D0"/>
    <w:rsid w:val="00556DE7"/>
    <w:rsid w:val="00557CF0"/>
    <w:rsid w:val="00560478"/>
    <w:rsid w:val="0056165F"/>
    <w:rsid w:val="00561F85"/>
    <w:rsid w:val="005621EC"/>
    <w:rsid w:val="005626AE"/>
    <w:rsid w:val="00563794"/>
    <w:rsid w:val="00564C12"/>
    <w:rsid w:val="005668BE"/>
    <w:rsid w:val="00567BF3"/>
    <w:rsid w:val="00570637"/>
    <w:rsid w:val="00571824"/>
    <w:rsid w:val="00572166"/>
    <w:rsid w:val="0057327F"/>
    <w:rsid w:val="00573FD9"/>
    <w:rsid w:val="0057468B"/>
    <w:rsid w:val="00574B93"/>
    <w:rsid w:val="00575B2A"/>
    <w:rsid w:val="00575CC9"/>
    <w:rsid w:val="00576096"/>
    <w:rsid w:val="0057625D"/>
    <w:rsid w:val="00577881"/>
    <w:rsid w:val="005778AE"/>
    <w:rsid w:val="00583715"/>
    <w:rsid w:val="00583A8F"/>
    <w:rsid w:val="00583FF8"/>
    <w:rsid w:val="0058420C"/>
    <w:rsid w:val="00584F26"/>
    <w:rsid w:val="00585A37"/>
    <w:rsid w:val="00586E3E"/>
    <w:rsid w:val="00587177"/>
    <w:rsid w:val="005906BD"/>
    <w:rsid w:val="0059073B"/>
    <w:rsid w:val="00590E37"/>
    <w:rsid w:val="005911E5"/>
    <w:rsid w:val="00593850"/>
    <w:rsid w:val="005938B3"/>
    <w:rsid w:val="00594FD6"/>
    <w:rsid w:val="00595D45"/>
    <w:rsid w:val="00596231"/>
    <w:rsid w:val="005965E4"/>
    <w:rsid w:val="00596B14"/>
    <w:rsid w:val="00597276"/>
    <w:rsid w:val="00597767"/>
    <w:rsid w:val="005A0642"/>
    <w:rsid w:val="005A1AB8"/>
    <w:rsid w:val="005A248B"/>
    <w:rsid w:val="005A39C7"/>
    <w:rsid w:val="005A48F8"/>
    <w:rsid w:val="005A4E6C"/>
    <w:rsid w:val="005A7201"/>
    <w:rsid w:val="005A76B8"/>
    <w:rsid w:val="005B01C5"/>
    <w:rsid w:val="005B1473"/>
    <w:rsid w:val="005B1E14"/>
    <w:rsid w:val="005B27AF"/>
    <w:rsid w:val="005B4071"/>
    <w:rsid w:val="005B637F"/>
    <w:rsid w:val="005B67E6"/>
    <w:rsid w:val="005B6A4C"/>
    <w:rsid w:val="005B7819"/>
    <w:rsid w:val="005C0BE9"/>
    <w:rsid w:val="005C152A"/>
    <w:rsid w:val="005C1D45"/>
    <w:rsid w:val="005C3F20"/>
    <w:rsid w:val="005C5DB0"/>
    <w:rsid w:val="005C6661"/>
    <w:rsid w:val="005C7F47"/>
    <w:rsid w:val="005D0501"/>
    <w:rsid w:val="005D21DA"/>
    <w:rsid w:val="005D4C0F"/>
    <w:rsid w:val="005D4D81"/>
    <w:rsid w:val="005D4E42"/>
    <w:rsid w:val="005D51DB"/>
    <w:rsid w:val="005D6060"/>
    <w:rsid w:val="005D6581"/>
    <w:rsid w:val="005D7236"/>
    <w:rsid w:val="005D7935"/>
    <w:rsid w:val="005E14A7"/>
    <w:rsid w:val="005E19B4"/>
    <w:rsid w:val="005E2245"/>
    <w:rsid w:val="005E397A"/>
    <w:rsid w:val="005E4F4B"/>
    <w:rsid w:val="005E5AE2"/>
    <w:rsid w:val="005F0AB4"/>
    <w:rsid w:val="005F1F4B"/>
    <w:rsid w:val="005F2132"/>
    <w:rsid w:val="005F2DDB"/>
    <w:rsid w:val="005F3057"/>
    <w:rsid w:val="005F354B"/>
    <w:rsid w:val="005F39A4"/>
    <w:rsid w:val="005F4079"/>
    <w:rsid w:val="005F436A"/>
    <w:rsid w:val="005F756A"/>
    <w:rsid w:val="005F7C30"/>
    <w:rsid w:val="006023F7"/>
    <w:rsid w:val="00603371"/>
    <w:rsid w:val="0060341D"/>
    <w:rsid w:val="00603C48"/>
    <w:rsid w:val="00603E30"/>
    <w:rsid w:val="00604410"/>
    <w:rsid w:val="00604575"/>
    <w:rsid w:val="0060491A"/>
    <w:rsid w:val="006049BF"/>
    <w:rsid w:val="0060556B"/>
    <w:rsid w:val="006056E8"/>
    <w:rsid w:val="00605A3B"/>
    <w:rsid w:val="00605DB7"/>
    <w:rsid w:val="00606939"/>
    <w:rsid w:val="006075D1"/>
    <w:rsid w:val="0061248B"/>
    <w:rsid w:val="0061591D"/>
    <w:rsid w:val="00616677"/>
    <w:rsid w:val="0062002A"/>
    <w:rsid w:val="00621DD6"/>
    <w:rsid w:val="00623014"/>
    <w:rsid w:val="006237CB"/>
    <w:rsid w:val="00624FAF"/>
    <w:rsid w:val="006256F8"/>
    <w:rsid w:val="0062592E"/>
    <w:rsid w:val="00625F41"/>
    <w:rsid w:val="00626E7D"/>
    <w:rsid w:val="00627BBA"/>
    <w:rsid w:val="00630228"/>
    <w:rsid w:val="006322DF"/>
    <w:rsid w:val="00632412"/>
    <w:rsid w:val="006333DD"/>
    <w:rsid w:val="0063611B"/>
    <w:rsid w:val="00636698"/>
    <w:rsid w:val="00637C01"/>
    <w:rsid w:val="00637F6B"/>
    <w:rsid w:val="00640440"/>
    <w:rsid w:val="00640ED3"/>
    <w:rsid w:val="00642FCB"/>
    <w:rsid w:val="00643FB5"/>
    <w:rsid w:val="0064499C"/>
    <w:rsid w:val="006449D5"/>
    <w:rsid w:val="00644C10"/>
    <w:rsid w:val="00651CDC"/>
    <w:rsid w:val="0065223A"/>
    <w:rsid w:val="00652374"/>
    <w:rsid w:val="00652CBE"/>
    <w:rsid w:val="00652F8E"/>
    <w:rsid w:val="00653425"/>
    <w:rsid w:val="00653725"/>
    <w:rsid w:val="00653CD7"/>
    <w:rsid w:val="006564B1"/>
    <w:rsid w:val="0065743B"/>
    <w:rsid w:val="00657D25"/>
    <w:rsid w:val="00660AFF"/>
    <w:rsid w:val="0066196C"/>
    <w:rsid w:val="0066383B"/>
    <w:rsid w:val="00663E53"/>
    <w:rsid w:val="006646C9"/>
    <w:rsid w:val="0066497D"/>
    <w:rsid w:val="00664AF1"/>
    <w:rsid w:val="00664D70"/>
    <w:rsid w:val="006657AB"/>
    <w:rsid w:val="0066761C"/>
    <w:rsid w:val="00667DE2"/>
    <w:rsid w:val="006708A5"/>
    <w:rsid w:val="00671939"/>
    <w:rsid w:val="00671D3C"/>
    <w:rsid w:val="00672B41"/>
    <w:rsid w:val="00674D11"/>
    <w:rsid w:val="00675207"/>
    <w:rsid w:val="00675874"/>
    <w:rsid w:val="00676CD6"/>
    <w:rsid w:val="00680C36"/>
    <w:rsid w:val="00681B8E"/>
    <w:rsid w:val="00681FC9"/>
    <w:rsid w:val="006831D3"/>
    <w:rsid w:val="0068433B"/>
    <w:rsid w:val="00684792"/>
    <w:rsid w:val="0068479A"/>
    <w:rsid w:val="0068638F"/>
    <w:rsid w:val="0068684D"/>
    <w:rsid w:val="0069045E"/>
    <w:rsid w:val="00690CEE"/>
    <w:rsid w:val="0069104E"/>
    <w:rsid w:val="00691757"/>
    <w:rsid w:val="00691CAD"/>
    <w:rsid w:val="00691D51"/>
    <w:rsid w:val="006924FA"/>
    <w:rsid w:val="00692C3D"/>
    <w:rsid w:val="00693A81"/>
    <w:rsid w:val="006949C1"/>
    <w:rsid w:val="00695072"/>
    <w:rsid w:val="00695083"/>
    <w:rsid w:val="0069718D"/>
    <w:rsid w:val="00697549"/>
    <w:rsid w:val="006978AF"/>
    <w:rsid w:val="00697A4A"/>
    <w:rsid w:val="00697D25"/>
    <w:rsid w:val="006A07E1"/>
    <w:rsid w:val="006A0C24"/>
    <w:rsid w:val="006A114C"/>
    <w:rsid w:val="006A16F5"/>
    <w:rsid w:val="006A1CDF"/>
    <w:rsid w:val="006A1F98"/>
    <w:rsid w:val="006A3192"/>
    <w:rsid w:val="006A3D9A"/>
    <w:rsid w:val="006A3E86"/>
    <w:rsid w:val="006A40FD"/>
    <w:rsid w:val="006A64F7"/>
    <w:rsid w:val="006A6A9E"/>
    <w:rsid w:val="006B27C0"/>
    <w:rsid w:val="006B31E6"/>
    <w:rsid w:val="006B3276"/>
    <w:rsid w:val="006B50C9"/>
    <w:rsid w:val="006B51D9"/>
    <w:rsid w:val="006B5620"/>
    <w:rsid w:val="006B5A1C"/>
    <w:rsid w:val="006B74C8"/>
    <w:rsid w:val="006C14FB"/>
    <w:rsid w:val="006C17CB"/>
    <w:rsid w:val="006C3545"/>
    <w:rsid w:val="006C3C17"/>
    <w:rsid w:val="006C48DA"/>
    <w:rsid w:val="006C50B6"/>
    <w:rsid w:val="006C5349"/>
    <w:rsid w:val="006C5BE6"/>
    <w:rsid w:val="006C60E1"/>
    <w:rsid w:val="006C6E4F"/>
    <w:rsid w:val="006C726A"/>
    <w:rsid w:val="006C78EF"/>
    <w:rsid w:val="006C7F9C"/>
    <w:rsid w:val="006D1534"/>
    <w:rsid w:val="006D395A"/>
    <w:rsid w:val="006D3A85"/>
    <w:rsid w:val="006D43BD"/>
    <w:rsid w:val="006E0DC8"/>
    <w:rsid w:val="006E1823"/>
    <w:rsid w:val="006E1AB5"/>
    <w:rsid w:val="006E3D82"/>
    <w:rsid w:val="006E4168"/>
    <w:rsid w:val="006E41C9"/>
    <w:rsid w:val="006E41F1"/>
    <w:rsid w:val="006E43A9"/>
    <w:rsid w:val="006E47FB"/>
    <w:rsid w:val="006E4BAF"/>
    <w:rsid w:val="006E5F2C"/>
    <w:rsid w:val="006E60A1"/>
    <w:rsid w:val="006F01BA"/>
    <w:rsid w:val="006F01CA"/>
    <w:rsid w:val="006F0EF6"/>
    <w:rsid w:val="006F1FF4"/>
    <w:rsid w:val="006F3285"/>
    <w:rsid w:val="006F3602"/>
    <w:rsid w:val="006F3D41"/>
    <w:rsid w:val="006F3F71"/>
    <w:rsid w:val="006F58E3"/>
    <w:rsid w:val="006F64EB"/>
    <w:rsid w:val="006F72D2"/>
    <w:rsid w:val="006F74EA"/>
    <w:rsid w:val="00700344"/>
    <w:rsid w:val="007004A9"/>
    <w:rsid w:val="00700D76"/>
    <w:rsid w:val="00701955"/>
    <w:rsid w:val="00702F9F"/>
    <w:rsid w:val="007051FA"/>
    <w:rsid w:val="007056B6"/>
    <w:rsid w:val="007064D8"/>
    <w:rsid w:val="00707166"/>
    <w:rsid w:val="0071055F"/>
    <w:rsid w:val="00711D0B"/>
    <w:rsid w:val="0071203D"/>
    <w:rsid w:val="007131CF"/>
    <w:rsid w:val="007142D0"/>
    <w:rsid w:val="00715FD9"/>
    <w:rsid w:val="0071749C"/>
    <w:rsid w:val="007201D2"/>
    <w:rsid w:val="007209B5"/>
    <w:rsid w:val="0072120D"/>
    <w:rsid w:val="00722284"/>
    <w:rsid w:val="00722614"/>
    <w:rsid w:val="007226E1"/>
    <w:rsid w:val="00722E4B"/>
    <w:rsid w:val="007233AA"/>
    <w:rsid w:val="0072439F"/>
    <w:rsid w:val="00724F34"/>
    <w:rsid w:val="00725148"/>
    <w:rsid w:val="0072662C"/>
    <w:rsid w:val="00726F14"/>
    <w:rsid w:val="00727E8B"/>
    <w:rsid w:val="007337B6"/>
    <w:rsid w:val="00734971"/>
    <w:rsid w:val="00734BCF"/>
    <w:rsid w:val="007375B9"/>
    <w:rsid w:val="0074037E"/>
    <w:rsid w:val="00741114"/>
    <w:rsid w:val="0074120B"/>
    <w:rsid w:val="00741A8B"/>
    <w:rsid w:val="00741CF4"/>
    <w:rsid w:val="007427AD"/>
    <w:rsid w:val="007434D0"/>
    <w:rsid w:val="00744870"/>
    <w:rsid w:val="007453CC"/>
    <w:rsid w:val="0074552C"/>
    <w:rsid w:val="00745ED1"/>
    <w:rsid w:val="00750026"/>
    <w:rsid w:val="00751078"/>
    <w:rsid w:val="00751A6A"/>
    <w:rsid w:val="00753523"/>
    <w:rsid w:val="007542D3"/>
    <w:rsid w:val="007552E9"/>
    <w:rsid w:val="00755B8F"/>
    <w:rsid w:val="00756E16"/>
    <w:rsid w:val="00756FFE"/>
    <w:rsid w:val="00760041"/>
    <w:rsid w:val="007602F1"/>
    <w:rsid w:val="00760B2B"/>
    <w:rsid w:val="0076246A"/>
    <w:rsid w:val="0076316D"/>
    <w:rsid w:val="00763FFB"/>
    <w:rsid w:val="00764C35"/>
    <w:rsid w:val="00765693"/>
    <w:rsid w:val="0076577A"/>
    <w:rsid w:val="00765C58"/>
    <w:rsid w:val="00767966"/>
    <w:rsid w:val="00767A36"/>
    <w:rsid w:val="00767FFA"/>
    <w:rsid w:val="00770135"/>
    <w:rsid w:val="007726A3"/>
    <w:rsid w:val="007735F8"/>
    <w:rsid w:val="007738EC"/>
    <w:rsid w:val="00773DA7"/>
    <w:rsid w:val="0077459B"/>
    <w:rsid w:val="00774746"/>
    <w:rsid w:val="00774E80"/>
    <w:rsid w:val="00774EED"/>
    <w:rsid w:val="00774F64"/>
    <w:rsid w:val="00775114"/>
    <w:rsid w:val="0077670E"/>
    <w:rsid w:val="007779A9"/>
    <w:rsid w:val="00780674"/>
    <w:rsid w:val="00781DC8"/>
    <w:rsid w:val="007820E7"/>
    <w:rsid w:val="007855FE"/>
    <w:rsid w:val="00785B40"/>
    <w:rsid w:val="00785C04"/>
    <w:rsid w:val="00787EB2"/>
    <w:rsid w:val="00787F99"/>
    <w:rsid w:val="007902A6"/>
    <w:rsid w:val="0079140F"/>
    <w:rsid w:val="00794633"/>
    <w:rsid w:val="00794E26"/>
    <w:rsid w:val="00795BF3"/>
    <w:rsid w:val="0079784A"/>
    <w:rsid w:val="007A03E0"/>
    <w:rsid w:val="007A3B0C"/>
    <w:rsid w:val="007A3BC6"/>
    <w:rsid w:val="007A3C68"/>
    <w:rsid w:val="007A4AB7"/>
    <w:rsid w:val="007A50CD"/>
    <w:rsid w:val="007A5C2C"/>
    <w:rsid w:val="007A5E6B"/>
    <w:rsid w:val="007A63AC"/>
    <w:rsid w:val="007A6CD7"/>
    <w:rsid w:val="007A6F2E"/>
    <w:rsid w:val="007A74A0"/>
    <w:rsid w:val="007B17E6"/>
    <w:rsid w:val="007B216F"/>
    <w:rsid w:val="007B3013"/>
    <w:rsid w:val="007B3906"/>
    <w:rsid w:val="007B4F24"/>
    <w:rsid w:val="007B68EA"/>
    <w:rsid w:val="007B759C"/>
    <w:rsid w:val="007C02D9"/>
    <w:rsid w:val="007C1692"/>
    <w:rsid w:val="007C332D"/>
    <w:rsid w:val="007C346C"/>
    <w:rsid w:val="007C3FE0"/>
    <w:rsid w:val="007C42B9"/>
    <w:rsid w:val="007C42EA"/>
    <w:rsid w:val="007C4694"/>
    <w:rsid w:val="007C4D69"/>
    <w:rsid w:val="007C4D93"/>
    <w:rsid w:val="007C5839"/>
    <w:rsid w:val="007C6E52"/>
    <w:rsid w:val="007C7BCE"/>
    <w:rsid w:val="007D03C9"/>
    <w:rsid w:val="007D07B5"/>
    <w:rsid w:val="007D0856"/>
    <w:rsid w:val="007D4CC6"/>
    <w:rsid w:val="007E0E65"/>
    <w:rsid w:val="007E1344"/>
    <w:rsid w:val="007E2EAF"/>
    <w:rsid w:val="007E3810"/>
    <w:rsid w:val="007E419E"/>
    <w:rsid w:val="007E44CB"/>
    <w:rsid w:val="007E4F6E"/>
    <w:rsid w:val="007E5269"/>
    <w:rsid w:val="007E6580"/>
    <w:rsid w:val="007E6B04"/>
    <w:rsid w:val="007E7E4B"/>
    <w:rsid w:val="007F09DA"/>
    <w:rsid w:val="007F0CC2"/>
    <w:rsid w:val="007F1D07"/>
    <w:rsid w:val="007F246C"/>
    <w:rsid w:val="007F34DB"/>
    <w:rsid w:val="007F37B9"/>
    <w:rsid w:val="007F39D2"/>
    <w:rsid w:val="007F61E8"/>
    <w:rsid w:val="00800580"/>
    <w:rsid w:val="0080061F"/>
    <w:rsid w:val="008017CE"/>
    <w:rsid w:val="00801BD3"/>
    <w:rsid w:val="00802ED8"/>
    <w:rsid w:val="00806214"/>
    <w:rsid w:val="008064CC"/>
    <w:rsid w:val="00806C79"/>
    <w:rsid w:val="00806CA8"/>
    <w:rsid w:val="00810AE8"/>
    <w:rsid w:val="0081201C"/>
    <w:rsid w:val="00812B5F"/>
    <w:rsid w:val="00814403"/>
    <w:rsid w:val="00814648"/>
    <w:rsid w:val="00814711"/>
    <w:rsid w:val="00814DE0"/>
    <w:rsid w:val="00816EEE"/>
    <w:rsid w:val="00817F10"/>
    <w:rsid w:val="00821D1B"/>
    <w:rsid w:val="00821D6F"/>
    <w:rsid w:val="0082273F"/>
    <w:rsid w:val="00824485"/>
    <w:rsid w:val="008245C9"/>
    <w:rsid w:val="0083107D"/>
    <w:rsid w:val="0083344E"/>
    <w:rsid w:val="00833D0E"/>
    <w:rsid w:val="00834267"/>
    <w:rsid w:val="0083582F"/>
    <w:rsid w:val="00835A39"/>
    <w:rsid w:val="00835D8B"/>
    <w:rsid w:val="00841542"/>
    <w:rsid w:val="008423F6"/>
    <w:rsid w:val="0084263C"/>
    <w:rsid w:val="00842C3E"/>
    <w:rsid w:val="00843143"/>
    <w:rsid w:val="008434C2"/>
    <w:rsid w:val="0084672D"/>
    <w:rsid w:val="00850A98"/>
    <w:rsid w:val="00851AEE"/>
    <w:rsid w:val="00851FB2"/>
    <w:rsid w:val="00854DF3"/>
    <w:rsid w:val="008577EA"/>
    <w:rsid w:val="00857A23"/>
    <w:rsid w:val="00861DC1"/>
    <w:rsid w:val="008627C9"/>
    <w:rsid w:val="008627DB"/>
    <w:rsid w:val="00863EF4"/>
    <w:rsid w:val="00864AB7"/>
    <w:rsid w:val="00864EEA"/>
    <w:rsid w:val="00865134"/>
    <w:rsid w:val="0086554E"/>
    <w:rsid w:val="0086757B"/>
    <w:rsid w:val="00867847"/>
    <w:rsid w:val="008709C8"/>
    <w:rsid w:val="0087179C"/>
    <w:rsid w:val="00873949"/>
    <w:rsid w:val="008747D0"/>
    <w:rsid w:val="0087489E"/>
    <w:rsid w:val="0087509C"/>
    <w:rsid w:val="008750FC"/>
    <w:rsid w:val="00875E02"/>
    <w:rsid w:val="0087672B"/>
    <w:rsid w:val="00877AF3"/>
    <w:rsid w:val="00880DA9"/>
    <w:rsid w:val="00881634"/>
    <w:rsid w:val="0088232A"/>
    <w:rsid w:val="00882350"/>
    <w:rsid w:val="00882E14"/>
    <w:rsid w:val="00883B28"/>
    <w:rsid w:val="00886012"/>
    <w:rsid w:val="00886A47"/>
    <w:rsid w:val="0088722D"/>
    <w:rsid w:val="00887304"/>
    <w:rsid w:val="00890A51"/>
    <w:rsid w:val="00890E34"/>
    <w:rsid w:val="00891252"/>
    <w:rsid w:val="00891E69"/>
    <w:rsid w:val="00892170"/>
    <w:rsid w:val="00895E75"/>
    <w:rsid w:val="00896B56"/>
    <w:rsid w:val="0089703E"/>
    <w:rsid w:val="008974B2"/>
    <w:rsid w:val="008A03DD"/>
    <w:rsid w:val="008A10B3"/>
    <w:rsid w:val="008A1A80"/>
    <w:rsid w:val="008A310D"/>
    <w:rsid w:val="008A32A3"/>
    <w:rsid w:val="008A4487"/>
    <w:rsid w:val="008A55BA"/>
    <w:rsid w:val="008A574F"/>
    <w:rsid w:val="008A5F1F"/>
    <w:rsid w:val="008A6332"/>
    <w:rsid w:val="008A67BA"/>
    <w:rsid w:val="008A6850"/>
    <w:rsid w:val="008B0363"/>
    <w:rsid w:val="008B1D11"/>
    <w:rsid w:val="008B31DA"/>
    <w:rsid w:val="008B35BA"/>
    <w:rsid w:val="008B3BDC"/>
    <w:rsid w:val="008B3BFC"/>
    <w:rsid w:val="008B50ED"/>
    <w:rsid w:val="008B5553"/>
    <w:rsid w:val="008B5A25"/>
    <w:rsid w:val="008C0D18"/>
    <w:rsid w:val="008C2668"/>
    <w:rsid w:val="008C43D7"/>
    <w:rsid w:val="008C4A18"/>
    <w:rsid w:val="008C5D16"/>
    <w:rsid w:val="008C6292"/>
    <w:rsid w:val="008C6A39"/>
    <w:rsid w:val="008C6CC9"/>
    <w:rsid w:val="008D076D"/>
    <w:rsid w:val="008D0B55"/>
    <w:rsid w:val="008D26F9"/>
    <w:rsid w:val="008D4C30"/>
    <w:rsid w:val="008D4C6D"/>
    <w:rsid w:val="008D668C"/>
    <w:rsid w:val="008D79DD"/>
    <w:rsid w:val="008E06B6"/>
    <w:rsid w:val="008E102B"/>
    <w:rsid w:val="008E3850"/>
    <w:rsid w:val="008E50AE"/>
    <w:rsid w:val="008E6EDE"/>
    <w:rsid w:val="008E79B5"/>
    <w:rsid w:val="008F0C42"/>
    <w:rsid w:val="008F17B2"/>
    <w:rsid w:val="008F2217"/>
    <w:rsid w:val="008F22E3"/>
    <w:rsid w:val="008F29EB"/>
    <w:rsid w:val="008F5855"/>
    <w:rsid w:val="008F59A5"/>
    <w:rsid w:val="008F5C3A"/>
    <w:rsid w:val="008F6762"/>
    <w:rsid w:val="008F6773"/>
    <w:rsid w:val="008F6F75"/>
    <w:rsid w:val="008F7902"/>
    <w:rsid w:val="0090042A"/>
    <w:rsid w:val="0090052A"/>
    <w:rsid w:val="009008C9"/>
    <w:rsid w:val="009008ED"/>
    <w:rsid w:val="009010D4"/>
    <w:rsid w:val="00901564"/>
    <w:rsid w:val="0090330F"/>
    <w:rsid w:val="00903846"/>
    <w:rsid w:val="00903E97"/>
    <w:rsid w:val="0090466A"/>
    <w:rsid w:val="009055B9"/>
    <w:rsid w:val="00905A8A"/>
    <w:rsid w:val="00905B2F"/>
    <w:rsid w:val="009063EB"/>
    <w:rsid w:val="00906E2D"/>
    <w:rsid w:val="009071AD"/>
    <w:rsid w:val="0091267E"/>
    <w:rsid w:val="00912A58"/>
    <w:rsid w:val="00913AEA"/>
    <w:rsid w:val="00914028"/>
    <w:rsid w:val="00914773"/>
    <w:rsid w:val="0091506C"/>
    <w:rsid w:val="00915378"/>
    <w:rsid w:val="00915F26"/>
    <w:rsid w:val="009160C8"/>
    <w:rsid w:val="00921794"/>
    <w:rsid w:val="009245E2"/>
    <w:rsid w:val="00924FE8"/>
    <w:rsid w:val="009251FA"/>
    <w:rsid w:val="009255F6"/>
    <w:rsid w:val="00925880"/>
    <w:rsid w:val="00925D27"/>
    <w:rsid w:val="00926A65"/>
    <w:rsid w:val="00927389"/>
    <w:rsid w:val="00927E3D"/>
    <w:rsid w:val="009302EA"/>
    <w:rsid w:val="00931A2C"/>
    <w:rsid w:val="00931CF6"/>
    <w:rsid w:val="00932256"/>
    <w:rsid w:val="0093300C"/>
    <w:rsid w:val="009339E9"/>
    <w:rsid w:val="00934594"/>
    <w:rsid w:val="00935C2E"/>
    <w:rsid w:val="009408D1"/>
    <w:rsid w:val="00940BD5"/>
    <w:rsid w:val="009412A0"/>
    <w:rsid w:val="0094130C"/>
    <w:rsid w:val="0094242A"/>
    <w:rsid w:val="009430FB"/>
    <w:rsid w:val="00943550"/>
    <w:rsid w:val="00944614"/>
    <w:rsid w:val="0094462F"/>
    <w:rsid w:val="00944F90"/>
    <w:rsid w:val="00946005"/>
    <w:rsid w:val="009461B2"/>
    <w:rsid w:val="00946739"/>
    <w:rsid w:val="00950454"/>
    <w:rsid w:val="0095071A"/>
    <w:rsid w:val="009508E3"/>
    <w:rsid w:val="009511A3"/>
    <w:rsid w:val="00951692"/>
    <w:rsid w:val="00951A4A"/>
    <w:rsid w:val="00951F4A"/>
    <w:rsid w:val="009522CB"/>
    <w:rsid w:val="00952355"/>
    <w:rsid w:val="00952FD7"/>
    <w:rsid w:val="009559F5"/>
    <w:rsid w:val="00955C62"/>
    <w:rsid w:val="00955F79"/>
    <w:rsid w:val="00957672"/>
    <w:rsid w:val="009576A4"/>
    <w:rsid w:val="009577CD"/>
    <w:rsid w:val="00957825"/>
    <w:rsid w:val="00961438"/>
    <w:rsid w:val="0096376F"/>
    <w:rsid w:val="00963C71"/>
    <w:rsid w:val="00963CFD"/>
    <w:rsid w:val="00963E9A"/>
    <w:rsid w:val="00964683"/>
    <w:rsid w:val="009649E6"/>
    <w:rsid w:val="009653F7"/>
    <w:rsid w:val="00965798"/>
    <w:rsid w:val="00965D36"/>
    <w:rsid w:val="009663D1"/>
    <w:rsid w:val="00966D53"/>
    <w:rsid w:val="00967D1F"/>
    <w:rsid w:val="009708E7"/>
    <w:rsid w:val="00970D70"/>
    <w:rsid w:val="00971217"/>
    <w:rsid w:val="00972C3C"/>
    <w:rsid w:val="0097305D"/>
    <w:rsid w:val="00973992"/>
    <w:rsid w:val="00973B8E"/>
    <w:rsid w:val="00973EF0"/>
    <w:rsid w:val="0097620D"/>
    <w:rsid w:val="009763BD"/>
    <w:rsid w:val="0097724D"/>
    <w:rsid w:val="009826E2"/>
    <w:rsid w:val="0098322E"/>
    <w:rsid w:val="00983E02"/>
    <w:rsid w:val="00984C2E"/>
    <w:rsid w:val="00985A28"/>
    <w:rsid w:val="0098634D"/>
    <w:rsid w:val="00991BDF"/>
    <w:rsid w:val="0099202E"/>
    <w:rsid w:val="00992842"/>
    <w:rsid w:val="009938FF"/>
    <w:rsid w:val="0099432D"/>
    <w:rsid w:val="009971F3"/>
    <w:rsid w:val="009A0D0A"/>
    <w:rsid w:val="009A0DD6"/>
    <w:rsid w:val="009A143F"/>
    <w:rsid w:val="009A2A4C"/>
    <w:rsid w:val="009A2D91"/>
    <w:rsid w:val="009A2E99"/>
    <w:rsid w:val="009A5AB4"/>
    <w:rsid w:val="009A61F4"/>
    <w:rsid w:val="009B00CD"/>
    <w:rsid w:val="009B26EC"/>
    <w:rsid w:val="009B2E7F"/>
    <w:rsid w:val="009B4719"/>
    <w:rsid w:val="009B50DB"/>
    <w:rsid w:val="009B68A8"/>
    <w:rsid w:val="009C0277"/>
    <w:rsid w:val="009C412E"/>
    <w:rsid w:val="009C597D"/>
    <w:rsid w:val="009C623C"/>
    <w:rsid w:val="009C6708"/>
    <w:rsid w:val="009C6C9C"/>
    <w:rsid w:val="009C7073"/>
    <w:rsid w:val="009D1EA7"/>
    <w:rsid w:val="009D2BAE"/>
    <w:rsid w:val="009D2FB1"/>
    <w:rsid w:val="009D324A"/>
    <w:rsid w:val="009D3672"/>
    <w:rsid w:val="009D36EC"/>
    <w:rsid w:val="009D44C7"/>
    <w:rsid w:val="009D462B"/>
    <w:rsid w:val="009D4867"/>
    <w:rsid w:val="009D6737"/>
    <w:rsid w:val="009D6ADF"/>
    <w:rsid w:val="009E00A6"/>
    <w:rsid w:val="009E15AC"/>
    <w:rsid w:val="009E1CBB"/>
    <w:rsid w:val="009E24D5"/>
    <w:rsid w:val="009E60BB"/>
    <w:rsid w:val="009E65E3"/>
    <w:rsid w:val="009E753A"/>
    <w:rsid w:val="009F05C5"/>
    <w:rsid w:val="009F15B4"/>
    <w:rsid w:val="009F173C"/>
    <w:rsid w:val="009F3B81"/>
    <w:rsid w:val="009F3B86"/>
    <w:rsid w:val="009F3DE3"/>
    <w:rsid w:val="009F439E"/>
    <w:rsid w:val="009F4608"/>
    <w:rsid w:val="009F48FB"/>
    <w:rsid w:val="009F5036"/>
    <w:rsid w:val="009F772B"/>
    <w:rsid w:val="00A01273"/>
    <w:rsid w:val="00A01FB9"/>
    <w:rsid w:val="00A022BF"/>
    <w:rsid w:val="00A02AE8"/>
    <w:rsid w:val="00A03E57"/>
    <w:rsid w:val="00A06DFD"/>
    <w:rsid w:val="00A06E68"/>
    <w:rsid w:val="00A079BE"/>
    <w:rsid w:val="00A11272"/>
    <w:rsid w:val="00A11479"/>
    <w:rsid w:val="00A12C9C"/>
    <w:rsid w:val="00A133FB"/>
    <w:rsid w:val="00A13C24"/>
    <w:rsid w:val="00A14BEF"/>
    <w:rsid w:val="00A163E6"/>
    <w:rsid w:val="00A22561"/>
    <w:rsid w:val="00A22913"/>
    <w:rsid w:val="00A22A84"/>
    <w:rsid w:val="00A22F98"/>
    <w:rsid w:val="00A24007"/>
    <w:rsid w:val="00A245AD"/>
    <w:rsid w:val="00A250EF"/>
    <w:rsid w:val="00A25A53"/>
    <w:rsid w:val="00A264BE"/>
    <w:rsid w:val="00A27946"/>
    <w:rsid w:val="00A30364"/>
    <w:rsid w:val="00A3046D"/>
    <w:rsid w:val="00A30520"/>
    <w:rsid w:val="00A30887"/>
    <w:rsid w:val="00A321ED"/>
    <w:rsid w:val="00A32BA8"/>
    <w:rsid w:val="00A34015"/>
    <w:rsid w:val="00A34976"/>
    <w:rsid w:val="00A34997"/>
    <w:rsid w:val="00A34F7F"/>
    <w:rsid w:val="00A36935"/>
    <w:rsid w:val="00A425A4"/>
    <w:rsid w:val="00A4274A"/>
    <w:rsid w:val="00A42893"/>
    <w:rsid w:val="00A43440"/>
    <w:rsid w:val="00A4374F"/>
    <w:rsid w:val="00A43AFE"/>
    <w:rsid w:val="00A43D64"/>
    <w:rsid w:val="00A440D2"/>
    <w:rsid w:val="00A4456B"/>
    <w:rsid w:val="00A45A2E"/>
    <w:rsid w:val="00A46570"/>
    <w:rsid w:val="00A46941"/>
    <w:rsid w:val="00A46D5C"/>
    <w:rsid w:val="00A47603"/>
    <w:rsid w:val="00A5015D"/>
    <w:rsid w:val="00A50B29"/>
    <w:rsid w:val="00A525AD"/>
    <w:rsid w:val="00A540D7"/>
    <w:rsid w:val="00A55E74"/>
    <w:rsid w:val="00A56CCE"/>
    <w:rsid w:val="00A57736"/>
    <w:rsid w:val="00A578EB"/>
    <w:rsid w:val="00A6096E"/>
    <w:rsid w:val="00A60DB9"/>
    <w:rsid w:val="00A614CD"/>
    <w:rsid w:val="00A628EC"/>
    <w:rsid w:val="00A634CB"/>
    <w:rsid w:val="00A640D8"/>
    <w:rsid w:val="00A6414D"/>
    <w:rsid w:val="00A64965"/>
    <w:rsid w:val="00A721F2"/>
    <w:rsid w:val="00A725FF"/>
    <w:rsid w:val="00A73D1C"/>
    <w:rsid w:val="00A77D1C"/>
    <w:rsid w:val="00A77F18"/>
    <w:rsid w:val="00A8180B"/>
    <w:rsid w:val="00A82BFF"/>
    <w:rsid w:val="00A83849"/>
    <w:rsid w:val="00A84120"/>
    <w:rsid w:val="00A846AA"/>
    <w:rsid w:val="00A84816"/>
    <w:rsid w:val="00A84A3D"/>
    <w:rsid w:val="00A84B21"/>
    <w:rsid w:val="00A86200"/>
    <w:rsid w:val="00A86EE5"/>
    <w:rsid w:val="00A920FE"/>
    <w:rsid w:val="00A93EDC"/>
    <w:rsid w:val="00A95526"/>
    <w:rsid w:val="00A95DFA"/>
    <w:rsid w:val="00AA0146"/>
    <w:rsid w:val="00AA1384"/>
    <w:rsid w:val="00AA274B"/>
    <w:rsid w:val="00AA344E"/>
    <w:rsid w:val="00AA540D"/>
    <w:rsid w:val="00AA5649"/>
    <w:rsid w:val="00AA6B45"/>
    <w:rsid w:val="00AA715F"/>
    <w:rsid w:val="00AA71A1"/>
    <w:rsid w:val="00AA72E6"/>
    <w:rsid w:val="00AB1747"/>
    <w:rsid w:val="00AB1FE0"/>
    <w:rsid w:val="00AB2CEE"/>
    <w:rsid w:val="00AB494F"/>
    <w:rsid w:val="00AB5BF8"/>
    <w:rsid w:val="00AB5D08"/>
    <w:rsid w:val="00AB614E"/>
    <w:rsid w:val="00AB6223"/>
    <w:rsid w:val="00AB6805"/>
    <w:rsid w:val="00AB6F55"/>
    <w:rsid w:val="00AC4212"/>
    <w:rsid w:val="00AC4968"/>
    <w:rsid w:val="00AC538E"/>
    <w:rsid w:val="00AC7A03"/>
    <w:rsid w:val="00AD0235"/>
    <w:rsid w:val="00AD0F2C"/>
    <w:rsid w:val="00AD1197"/>
    <w:rsid w:val="00AD260E"/>
    <w:rsid w:val="00AD289B"/>
    <w:rsid w:val="00AD3628"/>
    <w:rsid w:val="00AD41F6"/>
    <w:rsid w:val="00AD5CF9"/>
    <w:rsid w:val="00AD6345"/>
    <w:rsid w:val="00AD7A18"/>
    <w:rsid w:val="00AE08C6"/>
    <w:rsid w:val="00AE1CED"/>
    <w:rsid w:val="00AE230E"/>
    <w:rsid w:val="00AE4418"/>
    <w:rsid w:val="00AE48AA"/>
    <w:rsid w:val="00AE639A"/>
    <w:rsid w:val="00AE72EF"/>
    <w:rsid w:val="00AF0941"/>
    <w:rsid w:val="00AF1686"/>
    <w:rsid w:val="00AF2BEA"/>
    <w:rsid w:val="00AF40AB"/>
    <w:rsid w:val="00AF5F7D"/>
    <w:rsid w:val="00AF60A1"/>
    <w:rsid w:val="00AF60E9"/>
    <w:rsid w:val="00AF6372"/>
    <w:rsid w:val="00AF6381"/>
    <w:rsid w:val="00AF6AA0"/>
    <w:rsid w:val="00AF6B36"/>
    <w:rsid w:val="00AF6BCA"/>
    <w:rsid w:val="00AF7461"/>
    <w:rsid w:val="00AF7565"/>
    <w:rsid w:val="00B00910"/>
    <w:rsid w:val="00B02B15"/>
    <w:rsid w:val="00B03498"/>
    <w:rsid w:val="00B0450D"/>
    <w:rsid w:val="00B047F3"/>
    <w:rsid w:val="00B04AEF"/>
    <w:rsid w:val="00B05533"/>
    <w:rsid w:val="00B1161E"/>
    <w:rsid w:val="00B14CA6"/>
    <w:rsid w:val="00B15E51"/>
    <w:rsid w:val="00B1656B"/>
    <w:rsid w:val="00B16A67"/>
    <w:rsid w:val="00B17F00"/>
    <w:rsid w:val="00B216A1"/>
    <w:rsid w:val="00B2183C"/>
    <w:rsid w:val="00B22130"/>
    <w:rsid w:val="00B24C76"/>
    <w:rsid w:val="00B2530F"/>
    <w:rsid w:val="00B27EC0"/>
    <w:rsid w:val="00B313BF"/>
    <w:rsid w:val="00B316A6"/>
    <w:rsid w:val="00B31B09"/>
    <w:rsid w:val="00B31EC3"/>
    <w:rsid w:val="00B3202F"/>
    <w:rsid w:val="00B326BC"/>
    <w:rsid w:val="00B32A92"/>
    <w:rsid w:val="00B33A87"/>
    <w:rsid w:val="00B34271"/>
    <w:rsid w:val="00B36F4F"/>
    <w:rsid w:val="00B409CA"/>
    <w:rsid w:val="00B4183D"/>
    <w:rsid w:val="00B4231B"/>
    <w:rsid w:val="00B42C01"/>
    <w:rsid w:val="00B43C55"/>
    <w:rsid w:val="00B43F53"/>
    <w:rsid w:val="00B44587"/>
    <w:rsid w:val="00B458E4"/>
    <w:rsid w:val="00B47266"/>
    <w:rsid w:val="00B52023"/>
    <w:rsid w:val="00B529A4"/>
    <w:rsid w:val="00B52E11"/>
    <w:rsid w:val="00B53627"/>
    <w:rsid w:val="00B53DCE"/>
    <w:rsid w:val="00B54055"/>
    <w:rsid w:val="00B54BFF"/>
    <w:rsid w:val="00B54EE3"/>
    <w:rsid w:val="00B57B0B"/>
    <w:rsid w:val="00B60EA7"/>
    <w:rsid w:val="00B61998"/>
    <w:rsid w:val="00B61B48"/>
    <w:rsid w:val="00B61CC7"/>
    <w:rsid w:val="00B62237"/>
    <w:rsid w:val="00B6280E"/>
    <w:rsid w:val="00B6375A"/>
    <w:rsid w:val="00B64187"/>
    <w:rsid w:val="00B64F0B"/>
    <w:rsid w:val="00B66F33"/>
    <w:rsid w:val="00B677F5"/>
    <w:rsid w:val="00B706D7"/>
    <w:rsid w:val="00B7075C"/>
    <w:rsid w:val="00B70880"/>
    <w:rsid w:val="00B714C8"/>
    <w:rsid w:val="00B71654"/>
    <w:rsid w:val="00B71741"/>
    <w:rsid w:val="00B723A9"/>
    <w:rsid w:val="00B7267C"/>
    <w:rsid w:val="00B72C54"/>
    <w:rsid w:val="00B72EE5"/>
    <w:rsid w:val="00B745AA"/>
    <w:rsid w:val="00B74FD2"/>
    <w:rsid w:val="00B77797"/>
    <w:rsid w:val="00B77A00"/>
    <w:rsid w:val="00B80457"/>
    <w:rsid w:val="00B80A32"/>
    <w:rsid w:val="00B80FAC"/>
    <w:rsid w:val="00B81909"/>
    <w:rsid w:val="00B845F1"/>
    <w:rsid w:val="00B85200"/>
    <w:rsid w:val="00B8531B"/>
    <w:rsid w:val="00B860C1"/>
    <w:rsid w:val="00B86513"/>
    <w:rsid w:val="00B90E2C"/>
    <w:rsid w:val="00B91C8D"/>
    <w:rsid w:val="00B926BC"/>
    <w:rsid w:val="00B9292B"/>
    <w:rsid w:val="00B92AD9"/>
    <w:rsid w:val="00B93520"/>
    <w:rsid w:val="00B9375D"/>
    <w:rsid w:val="00B9380A"/>
    <w:rsid w:val="00B95974"/>
    <w:rsid w:val="00B95D3D"/>
    <w:rsid w:val="00B97AB3"/>
    <w:rsid w:val="00B97AF3"/>
    <w:rsid w:val="00BA016E"/>
    <w:rsid w:val="00BA2A05"/>
    <w:rsid w:val="00BA2C96"/>
    <w:rsid w:val="00BA4C28"/>
    <w:rsid w:val="00BA5168"/>
    <w:rsid w:val="00BA6146"/>
    <w:rsid w:val="00BA6A0E"/>
    <w:rsid w:val="00BA72A3"/>
    <w:rsid w:val="00BA750E"/>
    <w:rsid w:val="00BA7839"/>
    <w:rsid w:val="00BA7ABE"/>
    <w:rsid w:val="00BB0019"/>
    <w:rsid w:val="00BB1949"/>
    <w:rsid w:val="00BB19B3"/>
    <w:rsid w:val="00BB3254"/>
    <w:rsid w:val="00BB4032"/>
    <w:rsid w:val="00BB42AC"/>
    <w:rsid w:val="00BB5384"/>
    <w:rsid w:val="00BB6138"/>
    <w:rsid w:val="00BC1BE4"/>
    <w:rsid w:val="00BC4A45"/>
    <w:rsid w:val="00BC4CCE"/>
    <w:rsid w:val="00BC4D81"/>
    <w:rsid w:val="00BC7D78"/>
    <w:rsid w:val="00BD1109"/>
    <w:rsid w:val="00BD4354"/>
    <w:rsid w:val="00BD4E5F"/>
    <w:rsid w:val="00BD5120"/>
    <w:rsid w:val="00BD5348"/>
    <w:rsid w:val="00BD5CD0"/>
    <w:rsid w:val="00BD621F"/>
    <w:rsid w:val="00BE1040"/>
    <w:rsid w:val="00BE21EE"/>
    <w:rsid w:val="00BE430E"/>
    <w:rsid w:val="00BE466F"/>
    <w:rsid w:val="00BE4D67"/>
    <w:rsid w:val="00BE5B18"/>
    <w:rsid w:val="00BE64A8"/>
    <w:rsid w:val="00BE6D73"/>
    <w:rsid w:val="00BE7C1E"/>
    <w:rsid w:val="00BF10F2"/>
    <w:rsid w:val="00BF2BD2"/>
    <w:rsid w:val="00BF30DF"/>
    <w:rsid w:val="00BF3B46"/>
    <w:rsid w:val="00BF3DD3"/>
    <w:rsid w:val="00BF4A28"/>
    <w:rsid w:val="00BF5CF8"/>
    <w:rsid w:val="00BF6C87"/>
    <w:rsid w:val="00C0039E"/>
    <w:rsid w:val="00C00D0B"/>
    <w:rsid w:val="00C00DCD"/>
    <w:rsid w:val="00C0116E"/>
    <w:rsid w:val="00C02B33"/>
    <w:rsid w:val="00C0356B"/>
    <w:rsid w:val="00C037BB"/>
    <w:rsid w:val="00C03B8E"/>
    <w:rsid w:val="00C04CD7"/>
    <w:rsid w:val="00C04E50"/>
    <w:rsid w:val="00C054D7"/>
    <w:rsid w:val="00C06FD6"/>
    <w:rsid w:val="00C075AA"/>
    <w:rsid w:val="00C076FF"/>
    <w:rsid w:val="00C07D1E"/>
    <w:rsid w:val="00C07E9F"/>
    <w:rsid w:val="00C1070F"/>
    <w:rsid w:val="00C10E9B"/>
    <w:rsid w:val="00C11D7E"/>
    <w:rsid w:val="00C13EA1"/>
    <w:rsid w:val="00C143C0"/>
    <w:rsid w:val="00C14D31"/>
    <w:rsid w:val="00C15717"/>
    <w:rsid w:val="00C16472"/>
    <w:rsid w:val="00C16D4D"/>
    <w:rsid w:val="00C173E3"/>
    <w:rsid w:val="00C17825"/>
    <w:rsid w:val="00C2150C"/>
    <w:rsid w:val="00C21C2A"/>
    <w:rsid w:val="00C23A45"/>
    <w:rsid w:val="00C23BA7"/>
    <w:rsid w:val="00C23C9D"/>
    <w:rsid w:val="00C256E5"/>
    <w:rsid w:val="00C26BD0"/>
    <w:rsid w:val="00C26E43"/>
    <w:rsid w:val="00C2770F"/>
    <w:rsid w:val="00C30882"/>
    <w:rsid w:val="00C31867"/>
    <w:rsid w:val="00C333B9"/>
    <w:rsid w:val="00C33BDD"/>
    <w:rsid w:val="00C33E0A"/>
    <w:rsid w:val="00C33E0B"/>
    <w:rsid w:val="00C347C8"/>
    <w:rsid w:val="00C358A3"/>
    <w:rsid w:val="00C359AB"/>
    <w:rsid w:val="00C401F0"/>
    <w:rsid w:val="00C4028D"/>
    <w:rsid w:val="00C4048A"/>
    <w:rsid w:val="00C40806"/>
    <w:rsid w:val="00C40D8E"/>
    <w:rsid w:val="00C41A47"/>
    <w:rsid w:val="00C41F95"/>
    <w:rsid w:val="00C42723"/>
    <w:rsid w:val="00C44300"/>
    <w:rsid w:val="00C4485D"/>
    <w:rsid w:val="00C449B8"/>
    <w:rsid w:val="00C44BCC"/>
    <w:rsid w:val="00C47A29"/>
    <w:rsid w:val="00C47A3F"/>
    <w:rsid w:val="00C5263B"/>
    <w:rsid w:val="00C53223"/>
    <w:rsid w:val="00C542CF"/>
    <w:rsid w:val="00C54B2D"/>
    <w:rsid w:val="00C562E9"/>
    <w:rsid w:val="00C60038"/>
    <w:rsid w:val="00C60747"/>
    <w:rsid w:val="00C60C65"/>
    <w:rsid w:val="00C6167C"/>
    <w:rsid w:val="00C61AF4"/>
    <w:rsid w:val="00C621E9"/>
    <w:rsid w:val="00C63970"/>
    <w:rsid w:val="00C64D10"/>
    <w:rsid w:val="00C65E8E"/>
    <w:rsid w:val="00C661FE"/>
    <w:rsid w:val="00C703EB"/>
    <w:rsid w:val="00C72C49"/>
    <w:rsid w:val="00C72F1B"/>
    <w:rsid w:val="00C7430F"/>
    <w:rsid w:val="00C74867"/>
    <w:rsid w:val="00C75FFC"/>
    <w:rsid w:val="00C77722"/>
    <w:rsid w:val="00C77768"/>
    <w:rsid w:val="00C77C17"/>
    <w:rsid w:val="00C8081F"/>
    <w:rsid w:val="00C80CCB"/>
    <w:rsid w:val="00C81F46"/>
    <w:rsid w:val="00C82BD3"/>
    <w:rsid w:val="00C82EA5"/>
    <w:rsid w:val="00C85306"/>
    <w:rsid w:val="00C8569A"/>
    <w:rsid w:val="00C858E6"/>
    <w:rsid w:val="00C86A76"/>
    <w:rsid w:val="00C874E4"/>
    <w:rsid w:val="00C876E0"/>
    <w:rsid w:val="00C91170"/>
    <w:rsid w:val="00C91896"/>
    <w:rsid w:val="00C92796"/>
    <w:rsid w:val="00C92FA4"/>
    <w:rsid w:val="00C93CD9"/>
    <w:rsid w:val="00C9452B"/>
    <w:rsid w:val="00C94540"/>
    <w:rsid w:val="00C95C25"/>
    <w:rsid w:val="00C9773B"/>
    <w:rsid w:val="00C97B30"/>
    <w:rsid w:val="00C97DCC"/>
    <w:rsid w:val="00CA0F91"/>
    <w:rsid w:val="00CA1B6A"/>
    <w:rsid w:val="00CA2A5E"/>
    <w:rsid w:val="00CA2D7B"/>
    <w:rsid w:val="00CA38EF"/>
    <w:rsid w:val="00CA3BAC"/>
    <w:rsid w:val="00CA42D5"/>
    <w:rsid w:val="00CA67D7"/>
    <w:rsid w:val="00CA73EB"/>
    <w:rsid w:val="00CA74A7"/>
    <w:rsid w:val="00CA7AD4"/>
    <w:rsid w:val="00CA7EE9"/>
    <w:rsid w:val="00CB06C4"/>
    <w:rsid w:val="00CB0A30"/>
    <w:rsid w:val="00CB0C17"/>
    <w:rsid w:val="00CB0E9E"/>
    <w:rsid w:val="00CB4431"/>
    <w:rsid w:val="00CB544B"/>
    <w:rsid w:val="00CB566D"/>
    <w:rsid w:val="00CB7ECF"/>
    <w:rsid w:val="00CC0381"/>
    <w:rsid w:val="00CC0C56"/>
    <w:rsid w:val="00CC0ED3"/>
    <w:rsid w:val="00CC1A4A"/>
    <w:rsid w:val="00CC2460"/>
    <w:rsid w:val="00CC2A73"/>
    <w:rsid w:val="00CC2E62"/>
    <w:rsid w:val="00CC41A0"/>
    <w:rsid w:val="00CC59EF"/>
    <w:rsid w:val="00CC7C31"/>
    <w:rsid w:val="00CD19D7"/>
    <w:rsid w:val="00CD23CE"/>
    <w:rsid w:val="00CD27A9"/>
    <w:rsid w:val="00CD2E06"/>
    <w:rsid w:val="00CD36C4"/>
    <w:rsid w:val="00CD394E"/>
    <w:rsid w:val="00CD40E4"/>
    <w:rsid w:val="00CD432A"/>
    <w:rsid w:val="00CD4ADA"/>
    <w:rsid w:val="00CD5786"/>
    <w:rsid w:val="00CD624A"/>
    <w:rsid w:val="00CD798B"/>
    <w:rsid w:val="00CE0593"/>
    <w:rsid w:val="00CE1560"/>
    <w:rsid w:val="00CE4F99"/>
    <w:rsid w:val="00CE78AE"/>
    <w:rsid w:val="00CE7E55"/>
    <w:rsid w:val="00CF0870"/>
    <w:rsid w:val="00CF0C09"/>
    <w:rsid w:val="00CF139E"/>
    <w:rsid w:val="00CF2A15"/>
    <w:rsid w:val="00CF30C4"/>
    <w:rsid w:val="00CF33B7"/>
    <w:rsid w:val="00CF3C35"/>
    <w:rsid w:val="00CF42E2"/>
    <w:rsid w:val="00CF48E0"/>
    <w:rsid w:val="00CF4EEC"/>
    <w:rsid w:val="00CF501F"/>
    <w:rsid w:val="00CF5129"/>
    <w:rsid w:val="00CF5683"/>
    <w:rsid w:val="00CF5F00"/>
    <w:rsid w:val="00D02389"/>
    <w:rsid w:val="00D04446"/>
    <w:rsid w:val="00D04798"/>
    <w:rsid w:val="00D04844"/>
    <w:rsid w:val="00D0519B"/>
    <w:rsid w:val="00D058C3"/>
    <w:rsid w:val="00D06DA1"/>
    <w:rsid w:val="00D06EB5"/>
    <w:rsid w:val="00D070A1"/>
    <w:rsid w:val="00D072FE"/>
    <w:rsid w:val="00D07967"/>
    <w:rsid w:val="00D104F1"/>
    <w:rsid w:val="00D1112C"/>
    <w:rsid w:val="00D11217"/>
    <w:rsid w:val="00D12A52"/>
    <w:rsid w:val="00D15DA1"/>
    <w:rsid w:val="00D15EEF"/>
    <w:rsid w:val="00D15FFA"/>
    <w:rsid w:val="00D162B7"/>
    <w:rsid w:val="00D210DE"/>
    <w:rsid w:val="00D218BE"/>
    <w:rsid w:val="00D218EE"/>
    <w:rsid w:val="00D219CF"/>
    <w:rsid w:val="00D22766"/>
    <w:rsid w:val="00D23E5F"/>
    <w:rsid w:val="00D252DE"/>
    <w:rsid w:val="00D26A51"/>
    <w:rsid w:val="00D26FD8"/>
    <w:rsid w:val="00D27AEE"/>
    <w:rsid w:val="00D3024B"/>
    <w:rsid w:val="00D3027A"/>
    <w:rsid w:val="00D30D39"/>
    <w:rsid w:val="00D32F60"/>
    <w:rsid w:val="00D35055"/>
    <w:rsid w:val="00D35B02"/>
    <w:rsid w:val="00D36D71"/>
    <w:rsid w:val="00D4000B"/>
    <w:rsid w:val="00D41134"/>
    <w:rsid w:val="00D41E1E"/>
    <w:rsid w:val="00D4230C"/>
    <w:rsid w:val="00D44976"/>
    <w:rsid w:val="00D4612D"/>
    <w:rsid w:val="00D46925"/>
    <w:rsid w:val="00D47DC5"/>
    <w:rsid w:val="00D502AA"/>
    <w:rsid w:val="00D51E62"/>
    <w:rsid w:val="00D533C0"/>
    <w:rsid w:val="00D5381A"/>
    <w:rsid w:val="00D55140"/>
    <w:rsid w:val="00D572A7"/>
    <w:rsid w:val="00D57D62"/>
    <w:rsid w:val="00D62114"/>
    <w:rsid w:val="00D62ACB"/>
    <w:rsid w:val="00D63E44"/>
    <w:rsid w:val="00D64577"/>
    <w:rsid w:val="00D64EEE"/>
    <w:rsid w:val="00D64F7B"/>
    <w:rsid w:val="00D65C28"/>
    <w:rsid w:val="00D6719F"/>
    <w:rsid w:val="00D6747C"/>
    <w:rsid w:val="00D714F0"/>
    <w:rsid w:val="00D71B0F"/>
    <w:rsid w:val="00D71DF8"/>
    <w:rsid w:val="00D724C4"/>
    <w:rsid w:val="00D76B01"/>
    <w:rsid w:val="00D83106"/>
    <w:rsid w:val="00D83921"/>
    <w:rsid w:val="00D83DEA"/>
    <w:rsid w:val="00D85534"/>
    <w:rsid w:val="00D857FB"/>
    <w:rsid w:val="00D857FD"/>
    <w:rsid w:val="00D87FE9"/>
    <w:rsid w:val="00D90270"/>
    <w:rsid w:val="00D910FE"/>
    <w:rsid w:val="00D9375D"/>
    <w:rsid w:val="00D93B29"/>
    <w:rsid w:val="00D957C8"/>
    <w:rsid w:val="00D95A8D"/>
    <w:rsid w:val="00D96D12"/>
    <w:rsid w:val="00DA3007"/>
    <w:rsid w:val="00DA3032"/>
    <w:rsid w:val="00DA31D6"/>
    <w:rsid w:val="00DA3C83"/>
    <w:rsid w:val="00DA461B"/>
    <w:rsid w:val="00DA4B86"/>
    <w:rsid w:val="00DA79EE"/>
    <w:rsid w:val="00DA79FC"/>
    <w:rsid w:val="00DA7AD2"/>
    <w:rsid w:val="00DB0158"/>
    <w:rsid w:val="00DB071B"/>
    <w:rsid w:val="00DB0D23"/>
    <w:rsid w:val="00DB0E9F"/>
    <w:rsid w:val="00DB0FF8"/>
    <w:rsid w:val="00DB1990"/>
    <w:rsid w:val="00DB1A8F"/>
    <w:rsid w:val="00DB2AFB"/>
    <w:rsid w:val="00DB3025"/>
    <w:rsid w:val="00DB49CA"/>
    <w:rsid w:val="00DB4F8D"/>
    <w:rsid w:val="00DB5C8D"/>
    <w:rsid w:val="00DB5D27"/>
    <w:rsid w:val="00DC1358"/>
    <w:rsid w:val="00DC1BCE"/>
    <w:rsid w:val="00DC1FE3"/>
    <w:rsid w:val="00DC316A"/>
    <w:rsid w:val="00DC48C9"/>
    <w:rsid w:val="00DC4952"/>
    <w:rsid w:val="00DC4A12"/>
    <w:rsid w:val="00DC57E3"/>
    <w:rsid w:val="00DC730C"/>
    <w:rsid w:val="00DC768E"/>
    <w:rsid w:val="00DD0CB4"/>
    <w:rsid w:val="00DD0D64"/>
    <w:rsid w:val="00DD23F1"/>
    <w:rsid w:val="00DD40A7"/>
    <w:rsid w:val="00DD4E4D"/>
    <w:rsid w:val="00DD54CA"/>
    <w:rsid w:val="00DD71DC"/>
    <w:rsid w:val="00DD7DBF"/>
    <w:rsid w:val="00DE0995"/>
    <w:rsid w:val="00DE2C39"/>
    <w:rsid w:val="00DE4E22"/>
    <w:rsid w:val="00DE5987"/>
    <w:rsid w:val="00DE7391"/>
    <w:rsid w:val="00DE777A"/>
    <w:rsid w:val="00DE7813"/>
    <w:rsid w:val="00DF0539"/>
    <w:rsid w:val="00DF0716"/>
    <w:rsid w:val="00DF1812"/>
    <w:rsid w:val="00DF23FA"/>
    <w:rsid w:val="00DF3D27"/>
    <w:rsid w:val="00DF42BA"/>
    <w:rsid w:val="00DF4AAC"/>
    <w:rsid w:val="00DF529B"/>
    <w:rsid w:val="00E021D4"/>
    <w:rsid w:val="00E02375"/>
    <w:rsid w:val="00E02653"/>
    <w:rsid w:val="00E02F5B"/>
    <w:rsid w:val="00E04577"/>
    <w:rsid w:val="00E06E46"/>
    <w:rsid w:val="00E07A28"/>
    <w:rsid w:val="00E123F1"/>
    <w:rsid w:val="00E12C69"/>
    <w:rsid w:val="00E13DB4"/>
    <w:rsid w:val="00E144A1"/>
    <w:rsid w:val="00E15B88"/>
    <w:rsid w:val="00E175B9"/>
    <w:rsid w:val="00E232CB"/>
    <w:rsid w:val="00E2459C"/>
    <w:rsid w:val="00E254BA"/>
    <w:rsid w:val="00E27C34"/>
    <w:rsid w:val="00E300B7"/>
    <w:rsid w:val="00E30F30"/>
    <w:rsid w:val="00E318DA"/>
    <w:rsid w:val="00E32836"/>
    <w:rsid w:val="00E332FB"/>
    <w:rsid w:val="00E3468D"/>
    <w:rsid w:val="00E34DDA"/>
    <w:rsid w:val="00E35ACD"/>
    <w:rsid w:val="00E40195"/>
    <w:rsid w:val="00E40746"/>
    <w:rsid w:val="00E40B81"/>
    <w:rsid w:val="00E410FF"/>
    <w:rsid w:val="00E416D8"/>
    <w:rsid w:val="00E41A06"/>
    <w:rsid w:val="00E41B26"/>
    <w:rsid w:val="00E42708"/>
    <w:rsid w:val="00E43241"/>
    <w:rsid w:val="00E432E2"/>
    <w:rsid w:val="00E438D5"/>
    <w:rsid w:val="00E43FE6"/>
    <w:rsid w:val="00E447D5"/>
    <w:rsid w:val="00E44AE8"/>
    <w:rsid w:val="00E4612B"/>
    <w:rsid w:val="00E46495"/>
    <w:rsid w:val="00E47AD1"/>
    <w:rsid w:val="00E513C2"/>
    <w:rsid w:val="00E52F67"/>
    <w:rsid w:val="00E565E1"/>
    <w:rsid w:val="00E56CC7"/>
    <w:rsid w:val="00E56F8D"/>
    <w:rsid w:val="00E60011"/>
    <w:rsid w:val="00E6027A"/>
    <w:rsid w:val="00E614B0"/>
    <w:rsid w:val="00E61AB2"/>
    <w:rsid w:val="00E62BC4"/>
    <w:rsid w:val="00E63FCB"/>
    <w:rsid w:val="00E642BC"/>
    <w:rsid w:val="00E644E8"/>
    <w:rsid w:val="00E64716"/>
    <w:rsid w:val="00E64C2F"/>
    <w:rsid w:val="00E65F0C"/>
    <w:rsid w:val="00E66521"/>
    <w:rsid w:val="00E66E8D"/>
    <w:rsid w:val="00E66EED"/>
    <w:rsid w:val="00E679FF"/>
    <w:rsid w:val="00E67BE8"/>
    <w:rsid w:val="00E7182B"/>
    <w:rsid w:val="00E71FA0"/>
    <w:rsid w:val="00E72366"/>
    <w:rsid w:val="00E7346B"/>
    <w:rsid w:val="00E73A42"/>
    <w:rsid w:val="00E73CC9"/>
    <w:rsid w:val="00E7492B"/>
    <w:rsid w:val="00E757BA"/>
    <w:rsid w:val="00E768B8"/>
    <w:rsid w:val="00E77501"/>
    <w:rsid w:val="00E7770D"/>
    <w:rsid w:val="00E80F8B"/>
    <w:rsid w:val="00E8135E"/>
    <w:rsid w:val="00E86648"/>
    <w:rsid w:val="00E86E59"/>
    <w:rsid w:val="00E905B0"/>
    <w:rsid w:val="00E90EB0"/>
    <w:rsid w:val="00E90F1F"/>
    <w:rsid w:val="00E92089"/>
    <w:rsid w:val="00E9218A"/>
    <w:rsid w:val="00E92238"/>
    <w:rsid w:val="00E93B69"/>
    <w:rsid w:val="00E94AE5"/>
    <w:rsid w:val="00E952A9"/>
    <w:rsid w:val="00E95700"/>
    <w:rsid w:val="00E96589"/>
    <w:rsid w:val="00E96D4B"/>
    <w:rsid w:val="00E971C1"/>
    <w:rsid w:val="00EA01B8"/>
    <w:rsid w:val="00EA0A46"/>
    <w:rsid w:val="00EA1428"/>
    <w:rsid w:val="00EA51E5"/>
    <w:rsid w:val="00EA532C"/>
    <w:rsid w:val="00EA6244"/>
    <w:rsid w:val="00EA6F20"/>
    <w:rsid w:val="00EB0015"/>
    <w:rsid w:val="00EB06E7"/>
    <w:rsid w:val="00EB075B"/>
    <w:rsid w:val="00EB07F7"/>
    <w:rsid w:val="00EB1178"/>
    <w:rsid w:val="00EB11BD"/>
    <w:rsid w:val="00EB199B"/>
    <w:rsid w:val="00EB1FF9"/>
    <w:rsid w:val="00EB273B"/>
    <w:rsid w:val="00EB3046"/>
    <w:rsid w:val="00EB4051"/>
    <w:rsid w:val="00EB460D"/>
    <w:rsid w:val="00EB6ABA"/>
    <w:rsid w:val="00EB72E3"/>
    <w:rsid w:val="00EC04C1"/>
    <w:rsid w:val="00EC154A"/>
    <w:rsid w:val="00EC1592"/>
    <w:rsid w:val="00EC17E8"/>
    <w:rsid w:val="00EC1ED2"/>
    <w:rsid w:val="00EC1F39"/>
    <w:rsid w:val="00EC2BE0"/>
    <w:rsid w:val="00EC3168"/>
    <w:rsid w:val="00EC3F04"/>
    <w:rsid w:val="00EC45C5"/>
    <w:rsid w:val="00EC50E9"/>
    <w:rsid w:val="00EC543F"/>
    <w:rsid w:val="00EC6148"/>
    <w:rsid w:val="00EC6C52"/>
    <w:rsid w:val="00EC7172"/>
    <w:rsid w:val="00EC72E3"/>
    <w:rsid w:val="00EC79B4"/>
    <w:rsid w:val="00EC7D93"/>
    <w:rsid w:val="00ED106A"/>
    <w:rsid w:val="00ED1328"/>
    <w:rsid w:val="00ED1EA8"/>
    <w:rsid w:val="00ED2165"/>
    <w:rsid w:val="00ED3FFF"/>
    <w:rsid w:val="00ED7D27"/>
    <w:rsid w:val="00ED7DC1"/>
    <w:rsid w:val="00EE01E6"/>
    <w:rsid w:val="00EE0851"/>
    <w:rsid w:val="00EE0A4F"/>
    <w:rsid w:val="00EE0B7C"/>
    <w:rsid w:val="00EE11CC"/>
    <w:rsid w:val="00EE19C2"/>
    <w:rsid w:val="00EE24C6"/>
    <w:rsid w:val="00EE385D"/>
    <w:rsid w:val="00EE3A54"/>
    <w:rsid w:val="00EE4A6F"/>
    <w:rsid w:val="00EE4B39"/>
    <w:rsid w:val="00EE64B4"/>
    <w:rsid w:val="00EE72FA"/>
    <w:rsid w:val="00EF08C5"/>
    <w:rsid w:val="00EF117E"/>
    <w:rsid w:val="00EF17D0"/>
    <w:rsid w:val="00EF2959"/>
    <w:rsid w:val="00EF2C27"/>
    <w:rsid w:val="00EF54AA"/>
    <w:rsid w:val="00EF5F65"/>
    <w:rsid w:val="00EF692C"/>
    <w:rsid w:val="00EF710D"/>
    <w:rsid w:val="00EF7762"/>
    <w:rsid w:val="00EF7C2B"/>
    <w:rsid w:val="00F014C3"/>
    <w:rsid w:val="00F01675"/>
    <w:rsid w:val="00F016F3"/>
    <w:rsid w:val="00F01806"/>
    <w:rsid w:val="00F02276"/>
    <w:rsid w:val="00F02F94"/>
    <w:rsid w:val="00F03DA6"/>
    <w:rsid w:val="00F05E15"/>
    <w:rsid w:val="00F07A31"/>
    <w:rsid w:val="00F07E27"/>
    <w:rsid w:val="00F10FF3"/>
    <w:rsid w:val="00F115CC"/>
    <w:rsid w:val="00F12DBB"/>
    <w:rsid w:val="00F12E87"/>
    <w:rsid w:val="00F132DE"/>
    <w:rsid w:val="00F133B0"/>
    <w:rsid w:val="00F13F61"/>
    <w:rsid w:val="00F1432B"/>
    <w:rsid w:val="00F14422"/>
    <w:rsid w:val="00F16074"/>
    <w:rsid w:val="00F16532"/>
    <w:rsid w:val="00F16AA5"/>
    <w:rsid w:val="00F16CE1"/>
    <w:rsid w:val="00F21B7A"/>
    <w:rsid w:val="00F240CD"/>
    <w:rsid w:val="00F2481A"/>
    <w:rsid w:val="00F24DB5"/>
    <w:rsid w:val="00F26A2B"/>
    <w:rsid w:val="00F26A82"/>
    <w:rsid w:val="00F27066"/>
    <w:rsid w:val="00F27E1C"/>
    <w:rsid w:val="00F3147D"/>
    <w:rsid w:val="00F35488"/>
    <w:rsid w:val="00F35D94"/>
    <w:rsid w:val="00F35EA7"/>
    <w:rsid w:val="00F4089B"/>
    <w:rsid w:val="00F44CCB"/>
    <w:rsid w:val="00F44E5E"/>
    <w:rsid w:val="00F467DA"/>
    <w:rsid w:val="00F472EF"/>
    <w:rsid w:val="00F47715"/>
    <w:rsid w:val="00F47830"/>
    <w:rsid w:val="00F47B6C"/>
    <w:rsid w:val="00F50620"/>
    <w:rsid w:val="00F50BBC"/>
    <w:rsid w:val="00F51973"/>
    <w:rsid w:val="00F52F37"/>
    <w:rsid w:val="00F53613"/>
    <w:rsid w:val="00F53D18"/>
    <w:rsid w:val="00F540E2"/>
    <w:rsid w:val="00F54A27"/>
    <w:rsid w:val="00F55FAE"/>
    <w:rsid w:val="00F56DD9"/>
    <w:rsid w:val="00F600AB"/>
    <w:rsid w:val="00F60667"/>
    <w:rsid w:val="00F60DFD"/>
    <w:rsid w:val="00F61710"/>
    <w:rsid w:val="00F61BCC"/>
    <w:rsid w:val="00F623DF"/>
    <w:rsid w:val="00F62845"/>
    <w:rsid w:val="00F62D4D"/>
    <w:rsid w:val="00F63BEC"/>
    <w:rsid w:val="00F64091"/>
    <w:rsid w:val="00F64620"/>
    <w:rsid w:val="00F651F4"/>
    <w:rsid w:val="00F6549D"/>
    <w:rsid w:val="00F66905"/>
    <w:rsid w:val="00F66CDA"/>
    <w:rsid w:val="00F7092E"/>
    <w:rsid w:val="00F72365"/>
    <w:rsid w:val="00F72F29"/>
    <w:rsid w:val="00F73EA6"/>
    <w:rsid w:val="00F74573"/>
    <w:rsid w:val="00F76AF7"/>
    <w:rsid w:val="00F77EE0"/>
    <w:rsid w:val="00F809C8"/>
    <w:rsid w:val="00F81EB9"/>
    <w:rsid w:val="00F8452A"/>
    <w:rsid w:val="00F84D30"/>
    <w:rsid w:val="00F854A1"/>
    <w:rsid w:val="00F85742"/>
    <w:rsid w:val="00F85DE1"/>
    <w:rsid w:val="00F85E31"/>
    <w:rsid w:val="00F873FE"/>
    <w:rsid w:val="00F87F23"/>
    <w:rsid w:val="00F91FD7"/>
    <w:rsid w:val="00F92A0E"/>
    <w:rsid w:val="00F94112"/>
    <w:rsid w:val="00F9657D"/>
    <w:rsid w:val="00FA002B"/>
    <w:rsid w:val="00FA2BD9"/>
    <w:rsid w:val="00FA2FEC"/>
    <w:rsid w:val="00FA47FD"/>
    <w:rsid w:val="00FA4A25"/>
    <w:rsid w:val="00FA5207"/>
    <w:rsid w:val="00FA53E8"/>
    <w:rsid w:val="00FA55A8"/>
    <w:rsid w:val="00FA634D"/>
    <w:rsid w:val="00FA6C49"/>
    <w:rsid w:val="00FA74AB"/>
    <w:rsid w:val="00FA78B5"/>
    <w:rsid w:val="00FB0892"/>
    <w:rsid w:val="00FB24C3"/>
    <w:rsid w:val="00FB2BB3"/>
    <w:rsid w:val="00FB461B"/>
    <w:rsid w:val="00FB528A"/>
    <w:rsid w:val="00FB552F"/>
    <w:rsid w:val="00FB6446"/>
    <w:rsid w:val="00FB67DE"/>
    <w:rsid w:val="00FB6CDE"/>
    <w:rsid w:val="00FC1316"/>
    <w:rsid w:val="00FC1FCB"/>
    <w:rsid w:val="00FC3089"/>
    <w:rsid w:val="00FC4C26"/>
    <w:rsid w:val="00FC54A9"/>
    <w:rsid w:val="00FC649E"/>
    <w:rsid w:val="00FC6AA1"/>
    <w:rsid w:val="00FC6B33"/>
    <w:rsid w:val="00FC6C65"/>
    <w:rsid w:val="00FC6DF8"/>
    <w:rsid w:val="00FD0457"/>
    <w:rsid w:val="00FD0BAB"/>
    <w:rsid w:val="00FD0C11"/>
    <w:rsid w:val="00FD2DA5"/>
    <w:rsid w:val="00FD326C"/>
    <w:rsid w:val="00FD3ED8"/>
    <w:rsid w:val="00FD410A"/>
    <w:rsid w:val="00FE05F6"/>
    <w:rsid w:val="00FE0EF0"/>
    <w:rsid w:val="00FE134A"/>
    <w:rsid w:val="00FE39AF"/>
    <w:rsid w:val="00FE3B14"/>
    <w:rsid w:val="00FE3C20"/>
    <w:rsid w:val="00FE3FC3"/>
    <w:rsid w:val="00FE4497"/>
    <w:rsid w:val="00FE4DB4"/>
    <w:rsid w:val="00FE568E"/>
    <w:rsid w:val="00FE60E5"/>
    <w:rsid w:val="00FE75F2"/>
    <w:rsid w:val="00FF0E2E"/>
    <w:rsid w:val="00FF16D8"/>
    <w:rsid w:val="00FF1D18"/>
    <w:rsid w:val="00FF2402"/>
    <w:rsid w:val="00FF3180"/>
    <w:rsid w:val="00FF4AA5"/>
    <w:rsid w:val="00FF52D0"/>
    <w:rsid w:val="00FF5411"/>
    <w:rsid w:val="00FF6376"/>
    <w:rsid w:val="00FF6DAB"/>
    <w:rsid w:val="00FF74AC"/>
    <w:rsid w:val="00FF76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martTagType w:namespaceuri="urn:schemas-microsoft-com:office:smarttags" w:name="metricconverter"/>
  <w:smartTagType w:namespaceuri="urn:schemas-microsoft-com:office:smarttags" w:name="stockticker"/>
  <w:shapeDefaults>
    <o:shapedefaults v:ext="edit" spidmax="2066"/>
    <o:shapelayout v:ext="edit">
      <o:idmap v:ext="edit" data="2"/>
      <o:rules v:ext="edit">
        <o:r id="V:Rule1" type="connector" idref="#Line 23"/>
        <o:r id="V:Rule2" type="connector" idref="#Line 20"/>
        <o:r id="V:Rule3" type="connector" idref="#Line 24"/>
        <o:r id="V:Rule4" type="connector" idref="#Line 16"/>
        <o:r id="V:Rule5" type="connector" idref="#Line 17"/>
        <o:r id="V:Rule6" type="connector" idref="#Line 21"/>
      </o:rules>
    </o:shapelayout>
  </w:shapeDefaults>
  <w:decimalSymbol w:val="."/>
  <w:listSeparator w:val=","/>
  <w14:docId w14:val="65769B62"/>
  <w15:chartTrackingRefBased/>
  <w15:docId w15:val="{6D2EBC7C-E9BB-4B61-9EE4-11B70CFF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EA6"/>
    <w:rPr>
      <w:sz w:val="22"/>
      <w:szCs w:val="22"/>
      <w:lang w:val="en-GB" w:eastAsia="en-US"/>
    </w:rPr>
  </w:style>
  <w:style w:type="paragraph" w:styleId="Heading1">
    <w:name w:val="heading 1"/>
    <w:basedOn w:val="Normal"/>
    <w:next w:val="Normal"/>
    <w:link w:val="Heading1Char"/>
    <w:qFormat/>
    <w:rsid w:val="00F73EA6"/>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F73EA6"/>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F73EA6"/>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F73EA6"/>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F73EA6"/>
    <w:pPr>
      <w:keepNext/>
      <w:jc w:val="both"/>
      <w:outlineLvl w:val="4"/>
    </w:pPr>
    <w:rPr>
      <w:noProof/>
    </w:rPr>
  </w:style>
  <w:style w:type="paragraph" w:styleId="Heading6">
    <w:name w:val="heading 6"/>
    <w:basedOn w:val="Normal"/>
    <w:next w:val="Normal"/>
    <w:link w:val="Heading6Char"/>
    <w:qFormat/>
    <w:rsid w:val="00F73EA6"/>
    <w:pPr>
      <w:keepNext/>
      <w:tabs>
        <w:tab w:val="left" w:pos="-720"/>
        <w:tab w:val="left" w:pos="4536"/>
      </w:tabs>
      <w:suppressAutoHyphens/>
      <w:outlineLvl w:val="5"/>
    </w:pPr>
    <w:rPr>
      <w:i/>
    </w:rPr>
  </w:style>
  <w:style w:type="paragraph" w:styleId="Heading7">
    <w:name w:val="heading 7"/>
    <w:basedOn w:val="Normal"/>
    <w:next w:val="Normal"/>
    <w:link w:val="Heading7Char"/>
    <w:qFormat/>
    <w:rsid w:val="00F73EA6"/>
    <w:pPr>
      <w:keepNext/>
      <w:tabs>
        <w:tab w:val="left" w:pos="-720"/>
        <w:tab w:val="left" w:pos="4536"/>
      </w:tabs>
      <w:suppressAutoHyphens/>
      <w:jc w:val="both"/>
      <w:outlineLvl w:val="6"/>
    </w:pPr>
    <w:rPr>
      <w:i/>
    </w:rPr>
  </w:style>
  <w:style w:type="paragraph" w:styleId="Heading8">
    <w:name w:val="heading 8"/>
    <w:basedOn w:val="Normal"/>
    <w:next w:val="Normal"/>
    <w:link w:val="Heading8Char"/>
    <w:qFormat/>
    <w:rsid w:val="00F73EA6"/>
    <w:pPr>
      <w:keepNext/>
      <w:ind w:left="567" w:hanging="567"/>
      <w:jc w:val="both"/>
      <w:outlineLvl w:val="7"/>
    </w:pPr>
    <w:rPr>
      <w:b/>
      <w:i/>
    </w:rPr>
  </w:style>
  <w:style w:type="paragraph" w:styleId="Heading9">
    <w:name w:val="heading 9"/>
    <w:basedOn w:val="Normal"/>
    <w:next w:val="Normal"/>
    <w:link w:val="Heading9Char"/>
    <w:qFormat/>
    <w:rsid w:val="00F73EA6"/>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l-h1">
    <w:name w:val="pil-h1"/>
    <w:basedOn w:val="Normal"/>
    <w:next w:val="Normal"/>
    <w:qFormat/>
    <w:rsid w:val="00F73EA6"/>
    <w:pPr>
      <w:keepNext/>
      <w:keepLines/>
      <w:numPr>
        <w:numId w:val="22"/>
      </w:numPr>
      <w:spacing w:before="440" w:after="220"/>
    </w:pPr>
    <w:rPr>
      <w:rFonts w:ascii="Times New Roman Bold" w:hAnsi="Times New Roman Bold"/>
      <w:b/>
    </w:rPr>
  </w:style>
  <w:style w:type="paragraph" w:customStyle="1" w:styleId="pil-hsub1">
    <w:name w:val="pil-hsub1"/>
    <w:basedOn w:val="Normal"/>
    <w:next w:val="Normal"/>
    <w:rsid w:val="00F73EA6"/>
    <w:pPr>
      <w:keepNext/>
      <w:keepLines/>
      <w:spacing w:before="220" w:after="220"/>
    </w:pPr>
    <w:rPr>
      <w:rFonts w:cs="Times"/>
      <w:b/>
      <w:bCs/>
    </w:rPr>
  </w:style>
  <w:style w:type="paragraph" w:customStyle="1" w:styleId="pil-hsub2">
    <w:name w:val="pil-hsub2"/>
    <w:basedOn w:val="Normal"/>
    <w:next w:val="Normal"/>
    <w:rsid w:val="00F73EA6"/>
    <w:pPr>
      <w:keepNext/>
      <w:keepLines/>
      <w:spacing w:before="220"/>
    </w:pPr>
    <w:rPr>
      <w:rFonts w:cs="Times"/>
      <w:b/>
      <w:bCs/>
    </w:rPr>
  </w:style>
  <w:style w:type="paragraph" w:customStyle="1" w:styleId="pil-h2">
    <w:name w:val="pil-h2"/>
    <w:basedOn w:val="Normal"/>
    <w:next w:val="Normal"/>
    <w:rsid w:val="00F73EA6"/>
    <w:pPr>
      <w:keepNext/>
      <w:keepLines/>
      <w:spacing w:before="220" w:after="220"/>
      <w:ind w:left="567" w:hanging="567"/>
    </w:pPr>
    <w:rPr>
      <w:b/>
    </w:rPr>
  </w:style>
  <w:style w:type="numbering" w:customStyle="1" w:styleId="pil-list1a">
    <w:name w:val="pil-list1a"/>
    <w:basedOn w:val="NoList"/>
    <w:rsid w:val="00F73EA6"/>
    <w:pPr>
      <w:numPr>
        <w:numId w:val="3"/>
      </w:numPr>
    </w:pPr>
  </w:style>
  <w:style w:type="numbering" w:customStyle="1" w:styleId="pil-list1b">
    <w:name w:val="pil-list1b"/>
    <w:basedOn w:val="pil-list1a"/>
    <w:rsid w:val="00F73EA6"/>
    <w:pPr>
      <w:numPr>
        <w:numId w:val="4"/>
      </w:numPr>
    </w:pPr>
  </w:style>
  <w:style w:type="paragraph" w:customStyle="1" w:styleId="pil-p1">
    <w:name w:val="pil-p1"/>
    <w:basedOn w:val="Normal"/>
    <w:next w:val="Normal"/>
    <w:link w:val="pil-p1Char"/>
    <w:rsid w:val="00F73EA6"/>
    <w:rPr>
      <w:szCs w:val="24"/>
    </w:rPr>
  </w:style>
  <w:style w:type="paragraph" w:customStyle="1" w:styleId="pil-p2">
    <w:name w:val="pil-p2"/>
    <w:basedOn w:val="Normal"/>
    <w:next w:val="Normal"/>
    <w:rsid w:val="00F73EA6"/>
    <w:pPr>
      <w:spacing w:before="220"/>
    </w:pPr>
  </w:style>
  <w:style w:type="paragraph" w:customStyle="1" w:styleId="pil-p5">
    <w:name w:val="pil-p5"/>
    <w:basedOn w:val="Normal"/>
    <w:next w:val="Normal"/>
    <w:rsid w:val="00F73EA6"/>
    <w:pPr>
      <w:jc w:val="center"/>
    </w:pPr>
    <w:rPr>
      <w:szCs w:val="24"/>
    </w:rPr>
  </w:style>
  <w:style w:type="paragraph" w:customStyle="1" w:styleId="pil-p4">
    <w:name w:val="pil-p4"/>
    <w:basedOn w:val="Normal"/>
    <w:next w:val="Normal"/>
    <w:rsid w:val="00F73EA6"/>
    <w:pPr>
      <w:ind w:left="1134" w:hanging="567"/>
    </w:pPr>
  </w:style>
  <w:style w:type="paragraph" w:customStyle="1" w:styleId="pil-subtitle">
    <w:name w:val="pil-subtitle"/>
    <w:basedOn w:val="Normal"/>
    <w:next w:val="Normal"/>
    <w:rsid w:val="00F73EA6"/>
    <w:pPr>
      <w:spacing w:before="220"/>
      <w:jc w:val="center"/>
    </w:pPr>
    <w:rPr>
      <w:b/>
      <w:bCs/>
      <w:szCs w:val="24"/>
    </w:rPr>
  </w:style>
  <w:style w:type="paragraph" w:customStyle="1" w:styleId="pil-title">
    <w:name w:val="pil-title"/>
    <w:basedOn w:val="Normal"/>
    <w:next w:val="Normal"/>
    <w:qFormat/>
    <w:rsid w:val="00F73EA6"/>
    <w:pPr>
      <w:pageBreakBefore/>
      <w:jc w:val="center"/>
    </w:pPr>
    <w:rPr>
      <w:rFonts w:ascii="Times New Roman Bold" w:hAnsi="Times New Roman Bold"/>
      <w:b/>
      <w:bCs/>
      <w:szCs w:val="24"/>
    </w:rPr>
  </w:style>
  <w:style w:type="paragraph" w:customStyle="1" w:styleId="pil-title-firstpage">
    <w:name w:val="pil-title-firstpage"/>
    <w:basedOn w:val="Normal"/>
    <w:rsid w:val="00F73EA6"/>
    <w:pPr>
      <w:pageBreakBefore/>
      <w:spacing w:before="5280"/>
      <w:jc w:val="center"/>
    </w:pPr>
    <w:rPr>
      <w:b/>
      <w:bCs/>
      <w:caps/>
      <w:szCs w:val="24"/>
    </w:rPr>
  </w:style>
  <w:style w:type="numbering" w:customStyle="1" w:styleId="a2-list2">
    <w:name w:val="a2-list2"/>
    <w:basedOn w:val="NoList"/>
    <w:rsid w:val="00F73EA6"/>
    <w:pPr>
      <w:numPr>
        <w:numId w:val="8"/>
      </w:numPr>
    </w:pPr>
  </w:style>
  <w:style w:type="paragraph" w:customStyle="1" w:styleId="a2-hsub3">
    <w:name w:val="a2-hsub3"/>
    <w:basedOn w:val="Normal"/>
    <w:next w:val="Normal"/>
    <w:rsid w:val="00F73EA6"/>
    <w:pPr>
      <w:spacing w:before="220" w:after="220"/>
    </w:pPr>
    <w:rPr>
      <w:i/>
    </w:rPr>
  </w:style>
  <w:style w:type="paragraph" w:customStyle="1" w:styleId="spc-h1">
    <w:name w:val="spc-h1"/>
    <w:basedOn w:val="Normal"/>
    <w:next w:val="Normal"/>
    <w:rsid w:val="00F73EA6"/>
    <w:pPr>
      <w:keepNext/>
      <w:keepLines/>
      <w:spacing w:before="440" w:after="220"/>
      <w:ind w:left="567" w:hanging="567"/>
    </w:pPr>
    <w:rPr>
      <w:b/>
      <w:caps/>
    </w:rPr>
  </w:style>
  <w:style w:type="paragraph" w:customStyle="1" w:styleId="spc-h2">
    <w:name w:val="spc-h2"/>
    <w:basedOn w:val="Normal"/>
    <w:next w:val="Normal"/>
    <w:rsid w:val="00F73EA6"/>
    <w:pPr>
      <w:keepNext/>
      <w:keepLines/>
      <w:spacing w:before="220" w:after="220"/>
      <w:ind w:left="567" w:hanging="567"/>
    </w:pPr>
    <w:rPr>
      <w:b/>
    </w:rPr>
  </w:style>
  <w:style w:type="paragraph" w:customStyle="1" w:styleId="spc-hsub1">
    <w:name w:val="spc-hsub1"/>
    <w:basedOn w:val="Normal"/>
    <w:next w:val="Normal"/>
    <w:rsid w:val="00F73EA6"/>
    <w:pPr>
      <w:keepNext/>
      <w:keepLines/>
      <w:spacing w:before="220" w:after="220"/>
    </w:pPr>
    <w:rPr>
      <w:b/>
    </w:rPr>
  </w:style>
  <w:style w:type="paragraph" w:customStyle="1" w:styleId="spc-hsub2">
    <w:name w:val="spc-hsub2"/>
    <w:basedOn w:val="Normal"/>
    <w:next w:val="Normal"/>
    <w:rsid w:val="00F73EA6"/>
    <w:pPr>
      <w:keepNext/>
      <w:keepLines/>
      <w:spacing w:before="220" w:after="220"/>
    </w:pPr>
    <w:rPr>
      <w:u w:val="single"/>
    </w:rPr>
  </w:style>
  <w:style w:type="paragraph" w:customStyle="1" w:styleId="pil-title2-firstpage">
    <w:name w:val="pil-title2-firstpage"/>
    <w:basedOn w:val="Normal"/>
    <w:next w:val="Normal"/>
    <w:rsid w:val="00F73EA6"/>
    <w:pPr>
      <w:keepNext/>
      <w:keepLines/>
      <w:spacing w:before="220" w:after="220"/>
      <w:jc w:val="center"/>
    </w:pPr>
    <w:rPr>
      <w:rFonts w:ascii="Times New Roman Bold" w:hAnsi="Times New Roman Bold"/>
      <w:b/>
      <w:caps/>
    </w:rPr>
  </w:style>
  <w:style w:type="paragraph" w:customStyle="1" w:styleId="spc-t1">
    <w:name w:val="spc-t1"/>
    <w:basedOn w:val="Normal"/>
    <w:next w:val="Normal"/>
    <w:rsid w:val="00F73EA6"/>
  </w:style>
  <w:style w:type="numbering" w:customStyle="1" w:styleId="spc-list2">
    <w:name w:val="spc-list2"/>
    <w:basedOn w:val="NoList"/>
    <w:rsid w:val="00F73EA6"/>
    <w:pPr>
      <w:numPr>
        <w:numId w:val="7"/>
      </w:numPr>
    </w:pPr>
  </w:style>
  <w:style w:type="paragraph" w:customStyle="1" w:styleId="spc-p1">
    <w:name w:val="spc-p1"/>
    <w:basedOn w:val="Normal"/>
    <w:next w:val="Normal"/>
    <w:link w:val="spc-p1Char"/>
    <w:rsid w:val="00F73EA6"/>
  </w:style>
  <w:style w:type="paragraph" w:customStyle="1" w:styleId="spc-p2">
    <w:name w:val="spc-p2"/>
    <w:basedOn w:val="Normal"/>
    <w:next w:val="Normal"/>
    <w:link w:val="spc-p2Zchn"/>
    <w:rsid w:val="00F73EA6"/>
    <w:pPr>
      <w:spacing w:before="220"/>
    </w:pPr>
  </w:style>
  <w:style w:type="paragraph" w:customStyle="1" w:styleId="spc-hsub4">
    <w:name w:val="spc-hsub4"/>
    <w:basedOn w:val="Normal"/>
    <w:next w:val="Normal"/>
    <w:rsid w:val="00F73EA6"/>
    <w:pPr>
      <w:keepNext/>
      <w:keepLines/>
      <w:spacing w:before="220" w:after="220"/>
    </w:pPr>
    <w:rPr>
      <w:i/>
      <w:u w:val="single"/>
    </w:rPr>
  </w:style>
  <w:style w:type="paragraph" w:customStyle="1" w:styleId="lab-p1">
    <w:name w:val="lab-p1"/>
    <w:basedOn w:val="Normal"/>
    <w:next w:val="Normal"/>
    <w:link w:val="lab-p1Char"/>
    <w:rsid w:val="00F73EA6"/>
  </w:style>
  <w:style w:type="paragraph" w:customStyle="1" w:styleId="spc-title1-firstpage">
    <w:name w:val="spc-title1-firstpage"/>
    <w:basedOn w:val="Normal"/>
    <w:next w:val="Normal"/>
    <w:rsid w:val="00F73EA6"/>
    <w:pPr>
      <w:spacing w:before="5280"/>
      <w:jc w:val="center"/>
    </w:pPr>
    <w:rPr>
      <w:b/>
      <w:caps/>
    </w:rPr>
  </w:style>
  <w:style w:type="paragraph" w:customStyle="1" w:styleId="spc-title2-firstpage">
    <w:name w:val="spc-title2-firstpage"/>
    <w:basedOn w:val="Normal"/>
    <w:next w:val="Normal"/>
    <w:rsid w:val="00F73EA6"/>
    <w:pPr>
      <w:spacing w:before="220" w:after="220"/>
      <w:jc w:val="center"/>
    </w:pPr>
    <w:rPr>
      <w:b/>
      <w:caps/>
    </w:rPr>
  </w:style>
  <w:style w:type="paragraph" w:customStyle="1" w:styleId="a2-p2">
    <w:name w:val="a2-p2"/>
    <w:basedOn w:val="Normal"/>
    <w:next w:val="Normal"/>
    <w:rsid w:val="00F73EA6"/>
    <w:pPr>
      <w:spacing w:before="220"/>
    </w:pPr>
  </w:style>
  <w:style w:type="numbering" w:customStyle="1" w:styleId="a2-list1">
    <w:name w:val="a2-list1"/>
    <w:basedOn w:val="NoList"/>
    <w:rsid w:val="00F73EA6"/>
    <w:pPr>
      <w:numPr>
        <w:numId w:val="2"/>
      </w:numPr>
    </w:pPr>
  </w:style>
  <w:style w:type="numbering" w:customStyle="1" w:styleId="pil-list1c">
    <w:name w:val="pil-list1c"/>
    <w:basedOn w:val="pil-list1a"/>
    <w:rsid w:val="00F73EA6"/>
    <w:pPr>
      <w:numPr>
        <w:numId w:val="5"/>
      </w:numPr>
    </w:pPr>
  </w:style>
  <w:style w:type="paragraph" w:customStyle="1" w:styleId="spc-hsub5">
    <w:name w:val="spc-hsub5"/>
    <w:basedOn w:val="Normal"/>
    <w:next w:val="Normal"/>
    <w:rsid w:val="00F73EA6"/>
    <w:pPr>
      <w:keepNext/>
      <w:keepLines/>
      <w:spacing w:before="220"/>
    </w:pPr>
    <w:rPr>
      <w:i/>
    </w:rPr>
  </w:style>
  <w:style w:type="numbering" w:customStyle="1" w:styleId="spc-list1">
    <w:name w:val="spc-list1"/>
    <w:basedOn w:val="NoList"/>
    <w:rsid w:val="00F73EA6"/>
    <w:pPr>
      <w:numPr>
        <w:numId w:val="6"/>
      </w:numPr>
    </w:pPr>
  </w:style>
  <w:style w:type="paragraph" w:customStyle="1" w:styleId="spc-t2">
    <w:name w:val="spc-t2"/>
    <w:basedOn w:val="Normal"/>
    <w:next w:val="Normal"/>
    <w:rsid w:val="00F73EA6"/>
    <w:pPr>
      <w:jc w:val="center"/>
    </w:pPr>
  </w:style>
  <w:style w:type="table" w:customStyle="1" w:styleId="spc-table1">
    <w:name w:val="spc-table1"/>
    <w:basedOn w:val="TableNormal"/>
    <w:rsid w:val="00F73EA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4-title1firstpage">
    <w:name w:val="a4-title1firstpage"/>
    <w:basedOn w:val="Normal"/>
    <w:next w:val="Normal"/>
    <w:rsid w:val="00F73EA6"/>
    <w:pPr>
      <w:keepNext/>
      <w:keepLines/>
      <w:pageBreakBefore/>
      <w:spacing w:before="5280"/>
      <w:jc w:val="center"/>
    </w:pPr>
    <w:rPr>
      <w:rFonts w:ascii="Times New Roman Bold" w:hAnsi="Times New Roman Bold"/>
      <w:b/>
      <w:caps/>
    </w:rPr>
  </w:style>
  <w:style w:type="paragraph" w:customStyle="1" w:styleId="a4-title2firstpage">
    <w:name w:val="a4-title2firstpage"/>
    <w:basedOn w:val="Normal"/>
    <w:next w:val="Normal"/>
    <w:rsid w:val="00F73EA6"/>
    <w:pPr>
      <w:keepNext/>
      <w:keepLines/>
      <w:spacing w:before="220" w:after="220"/>
      <w:jc w:val="center"/>
    </w:pPr>
    <w:rPr>
      <w:rFonts w:ascii="Times New Roman Bold" w:hAnsi="Times New Roman Bold"/>
      <w:b/>
      <w:caps/>
    </w:rPr>
  </w:style>
  <w:style w:type="paragraph" w:customStyle="1" w:styleId="a4-titlesecondpage">
    <w:name w:val="a4-titlesecondpage"/>
    <w:basedOn w:val="Normal"/>
    <w:next w:val="Normal"/>
    <w:rsid w:val="00F73EA6"/>
    <w:pPr>
      <w:keepNext/>
      <w:keepLines/>
      <w:pageBreakBefore/>
      <w:spacing w:before="220" w:after="220"/>
      <w:ind w:left="567"/>
    </w:pPr>
    <w:rPr>
      <w:rFonts w:ascii="Times New Roman Bold" w:hAnsi="Times New Roman Bold"/>
      <w:b/>
      <w:caps/>
    </w:rPr>
  </w:style>
  <w:style w:type="paragraph" w:customStyle="1" w:styleId="spc-p3">
    <w:name w:val="spc-p3"/>
    <w:basedOn w:val="Normal"/>
    <w:next w:val="Normal"/>
    <w:rsid w:val="00F73EA6"/>
    <w:pPr>
      <w:spacing w:before="220" w:after="220"/>
    </w:pPr>
  </w:style>
  <w:style w:type="table" w:customStyle="1" w:styleId="spc-table2">
    <w:name w:val="spc-table2"/>
    <w:basedOn w:val="TableNormal"/>
    <w:rsid w:val="00F73EA6"/>
    <w:pPr>
      <w:keepNext/>
      <w:keepLines/>
    </w:pPr>
    <w:rPr>
      <w:sz w:val="22"/>
    </w:rPr>
    <w:tblPr/>
  </w:style>
  <w:style w:type="paragraph" w:customStyle="1" w:styleId="lab-p2">
    <w:name w:val="lab-p2"/>
    <w:basedOn w:val="Normal"/>
    <w:next w:val="Normal"/>
    <w:rsid w:val="00F73EA6"/>
    <w:pPr>
      <w:spacing w:before="220"/>
    </w:pPr>
  </w:style>
  <w:style w:type="paragraph" w:customStyle="1" w:styleId="pil-p6">
    <w:name w:val="pil-p6"/>
    <w:basedOn w:val="Normal"/>
    <w:next w:val="Normal"/>
    <w:rsid w:val="00F73EA6"/>
    <w:pPr>
      <w:spacing w:before="220" w:after="220"/>
    </w:pPr>
  </w:style>
  <w:style w:type="paragraph" w:customStyle="1" w:styleId="Footer1">
    <w:name w:val="Footer1"/>
    <w:basedOn w:val="Normal"/>
    <w:next w:val="Normal"/>
    <w:rsid w:val="00F73EA6"/>
    <w:pPr>
      <w:jc w:val="center"/>
    </w:pPr>
    <w:rPr>
      <w:rFonts w:ascii="Arial" w:hAnsi="Arial"/>
      <w:sz w:val="16"/>
    </w:rPr>
  </w:style>
  <w:style w:type="paragraph" w:customStyle="1" w:styleId="pil-p3">
    <w:name w:val="pil-p3"/>
    <w:basedOn w:val="Normal"/>
    <w:next w:val="Normal"/>
    <w:rsid w:val="00F73EA6"/>
    <w:pPr>
      <w:ind w:left="567" w:hanging="567"/>
    </w:pPr>
  </w:style>
  <w:style w:type="paragraph" w:customStyle="1" w:styleId="a4-p1">
    <w:name w:val="a4-p1"/>
    <w:basedOn w:val="Normal"/>
    <w:next w:val="Normal"/>
    <w:rsid w:val="00F73EA6"/>
  </w:style>
  <w:style w:type="paragraph" w:customStyle="1" w:styleId="a4-p2">
    <w:name w:val="a4-p2"/>
    <w:basedOn w:val="Normal"/>
    <w:next w:val="Normal"/>
    <w:rsid w:val="00F73EA6"/>
    <w:pPr>
      <w:spacing w:before="220"/>
    </w:pPr>
  </w:style>
  <w:style w:type="numbering" w:customStyle="1" w:styleId="a4-list1">
    <w:name w:val="a4-list1"/>
    <w:basedOn w:val="NoList"/>
    <w:rsid w:val="00F73EA6"/>
    <w:pPr>
      <w:numPr>
        <w:numId w:val="9"/>
      </w:numPr>
    </w:pPr>
  </w:style>
  <w:style w:type="paragraph" w:customStyle="1" w:styleId="pil-hsub3">
    <w:name w:val="pil-hsub3"/>
    <w:basedOn w:val="Normal"/>
    <w:next w:val="Normal"/>
    <w:rsid w:val="00F73EA6"/>
    <w:pPr>
      <w:keepNext/>
      <w:keepLines/>
      <w:spacing w:before="440" w:after="220"/>
    </w:pPr>
    <w:rPr>
      <w:b/>
    </w:rPr>
  </w:style>
  <w:style w:type="paragraph" w:customStyle="1" w:styleId="aa-titlefirstpage">
    <w:name w:val="aa-titlefirstpage"/>
    <w:basedOn w:val="Normal"/>
    <w:next w:val="Normal"/>
    <w:rsid w:val="00F73EA6"/>
    <w:pPr>
      <w:keepNext/>
      <w:keepLines/>
      <w:spacing w:before="5280" w:after="220"/>
      <w:jc w:val="center"/>
    </w:pPr>
    <w:rPr>
      <w:rFonts w:ascii="Times New Roman Bold" w:hAnsi="Times New Roman Bold"/>
      <w:b/>
      <w:caps/>
    </w:rPr>
  </w:style>
  <w:style w:type="table" w:customStyle="1" w:styleId="aa-table1">
    <w:name w:val="aa-table1"/>
    <w:basedOn w:val="TableNormal"/>
    <w:rsid w:val="00F73EA6"/>
    <w:tblPr/>
  </w:style>
  <w:style w:type="table" w:styleId="TableGrid">
    <w:name w:val="Table Grid"/>
    <w:basedOn w:val="TableNormal"/>
    <w:rsid w:val="00F73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title-firstpage">
    <w:name w:val="lab-title-firstpage"/>
    <w:basedOn w:val="Normal"/>
    <w:rsid w:val="00F73EA6"/>
    <w:pPr>
      <w:keepNext/>
      <w:keepLines/>
      <w:pageBreakBefore/>
      <w:spacing w:before="5280"/>
      <w:jc w:val="center"/>
    </w:pPr>
    <w:rPr>
      <w:b/>
      <w:caps/>
    </w:rPr>
  </w:style>
  <w:style w:type="paragraph" w:customStyle="1" w:styleId="lab-h1">
    <w:name w:val="lab-h1"/>
    <w:basedOn w:val="Normal"/>
    <w:rsid w:val="00F73EA6"/>
    <w:pPr>
      <w:pBdr>
        <w:top w:val="single" w:sz="4" w:space="1" w:color="auto"/>
        <w:left w:val="single" w:sz="4" w:space="4" w:color="auto"/>
        <w:bottom w:val="single" w:sz="4" w:space="1" w:color="auto"/>
        <w:right w:val="single" w:sz="4" w:space="4" w:color="auto"/>
      </w:pBdr>
      <w:spacing w:before="440" w:after="220"/>
      <w:ind w:left="567" w:hanging="567"/>
    </w:pPr>
    <w:rPr>
      <w:b/>
      <w:caps/>
    </w:rPr>
  </w:style>
  <w:style w:type="paragraph" w:customStyle="1" w:styleId="aa-t1">
    <w:name w:val="aa-t1"/>
    <w:basedOn w:val="Normal"/>
    <w:next w:val="Normal"/>
    <w:rsid w:val="00F73EA6"/>
    <w:rPr>
      <w:b/>
      <w:sz w:val="20"/>
      <w:u w:val="single"/>
    </w:rPr>
  </w:style>
  <w:style w:type="paragraph" w:customStyle="1" w:styleId="lab-title2-secondpage">
    <w:name w:val="lab-title2-secondpage"/>
    <w:basedOn w:val="Normal"/>
    <w:rsid w:val="00F73EA6"/>
    <w:pPr>
      <w:pBdr>
        <w:top w:val="single" w:sz="4" w:space="1" w:color="auto"/>
        <w:left w:val="single" w:sz="4" w:space="4" w:color="auto"/>
        <w:bottom w:val="single" w:sz="4" w:space="1" w:color="auto"/>
        <w:right w:val="single" w:sz="4" w:space="4" w:color="auto"/>
      </w:pBdr>
      <w:spacing w:before="220"/>
    </w:pPr>
    <w:rPr>
      <w:b/>
      <w:caps/>
    </w:rPr>
  </w:style>
  <w:style w:type="paragraph" w:customStyle="1" w:styleId="aa-t2">
    <w:name w:val="aa-t2"/>
    <w:basedOn w:val="Normal"/>
    <w:next w:val="Normal"/>
    <w:rsid w:val="00F73EA6"/>
    <w:rPr>
      <w:sz w:val="20"/>
    </w:rPr>
  </w:style>
  <w:style w:type="character" w:styleId="CommentReference">
    <w:name w:val="annotation reference"/>
    <w:semiHidden/>
    <w:rsid w:val="00546B17"/>
    <w:rPr>
      <w:sz w:val="16"/>
      <w:szCs w:val="16"/>
    </w:rPr>
  </w:style>
  <w:style w:type="paragraph" w:styleId="CommentText">
    <w:name w:val="annotation text"/>
    <w:basedOn w:val="Normal"/>
    <w:link w:val="CommentTextChar"/>
    <w:semiHidden/>
    <w:rsid w:val="00546B17"/>
    <w:rPr>
      <w:sz w:val="20"/>
      <w:szCs w:val="20"/>
    </w:rPr>
  </w:style>
  <w:style w:type="paragraph" w:customStyle="1" w:styleId="pil-hsub6">
    <w:name w:val="pil-hsub6"/>
    <w:basedOn w:val="Normal"/>
    <w:next w:val="Normal"/>
    <w:rsid w:val="00F73EA6"/>
    <w:pPr>
      <w:keepNext/>
      <w:keepLines/>
      <w:spacing w:before="220"/>
    </w:pPr>
    <w:rPr>
      <w:i/>
      <w:iCs/>
      <w:u w:val="single"/>
    </w:rPr>
  </w:style>
  <w:style w:type="paragraph" w:customStyle="1" w:styleId="pil-hsub4">
    <w:name w:val="pil-hsub4"/>
    <w:basedOn w:val="Normal"/>
    <w:next w:val="Normal"/>
    <w:link w:val="pil-hsub4Zchn"/>
    <w:rsid w:val="00F73EA6"/>
    <w:pPr>
      <w:keepNext/>
      <w:keepLines/>
      <w:spacing w:before="220" w:after="220"/>
    </w:pPr>
    <w:rPr>
      <w:u w:val="single"/>
    </w:rPr>
  </w:style>
  <w:style w:type="paragraph" w:customStyle="1" w:styleId="pil-hsub5">
    <w:name w:val="pil-hsub5"/>
    <w:basedOn w:val="Normal"/>
    <w:next w:val="Normal"/>
    <w:rsid w:val="00F73EA6"/>
    <w:pPr>
      <w:keepNext/>
      <w:keepLines/>
      <w:spacing w:before="440" w:after="220"/>
    </w:pPr>
  </w:style>
  <w:style w:type="paragraph" w:customStyle="1" w:styleId="pil-hsub7">
    <w:name w:val="pil-hsub7"/>
    <w:basedOn w:val="Normal"/>
    <w:next w:val="Normal"/>
    <w:rsid w:val="00F73EA6"/>
    <w:pPr>
      <w:keepNext/>
      <w:keepLines/>
      <w:spacing w:before="220" w:after="220"/>
    </w:pPr>
    <w:rPr>
      <w:i/>
      <w:iCs/>
    </w:rPr>
  </w:style>
  <w:style w:type="paragraph" w:customStyle="1" w:styleId="pil-t1">
    <w:name w:val="pil-t1"/>
    <w:basedOn w:val="Normal"/>
    <w:rsid w:val="00F73EA6"/>
  </w:style>
  <w:style w:type="paragraph" w:customStyle="1" w:styleId="pil-t2">
    <w:name w:val="pil-t2"/>
    <w:basedOn w:val="Normal"/>
    <w:rsid w:val="00F73EA6"/>
    <w:rPr>
      <w:b/>
      <w:bCs/>
    </w:rPr>
  </w:style>
  <w:style w:type="paragraph" w:styleId="BalloonText">
    <w:name w:val="Balloon Text"/>
    <w:basedOn w:val="Normal"/>
    <w:link w:val="BalloonTextChar"/>
    <w:semiHidden/>
    <w:rsid w:val="00546B17"/>
    <w:rPr>
      <w:rFonts w:ascii="Tahoma" w:hAnsi="Tahoma"/>
      <w:sz w:val="16"/>
      <w:szCs w:val="16"/>
    </w:rPr>
  </w:style>
  <w:style w:type="paragraph" w:styleId="Header">
    <w:name w:val="header"/>
    <w:basedOn w:val="Normal"/>
    <w:link w:val="HeaderChar"/>
    <w:rsid w:val="00546B17"/>
    <w:pPr>
      <w:tabs>
        <w:tab w:val="center" w:pos="4536"/>
        <w:tab w:val="right" w:pos="9072"/>
      </w:tabs>
    </w:pPr>
  </w:style>
  <w:style w:type="paragraph" w:styleId="Footer">
    <w:name w:val="footer"/>
    <w:basedOn w:val="Normal"/>
    <w:link w:val="FooterChar"/>
    <w:rsid w:val="00546B17"/>
    <w:pPr>
      <w:tabs>
        <w:tab w:val="center" w:pos="4536"/>
        <w:tab w:val="right" w:pos="9072"/>
      </w:tabs>
    </w:pPr>
  </w:style>
  <w:style w:type="character" w:customStyle="1" w:styleId="pil-p4Char">
    <w:name w:val="pil-p4 Char"/>
    <w:rsid w:val="00546B17"/>
    <w:rPr>
      <w:sz w:val="22"/>
      <w:szCs w:val="22"/>
      <w:lang w:val="en-GB" w:eastAsia="en-US" w:bidi="ar-SA"/>
    </w:rPr>
  </w:style>
  <w:style w:type="paragraph" w:styleId="Revision">
    <w:name w:val="Revision"/>
    <w:hidden/>
    <w:uiPriority w:val="99"/>
    <w:semiHidden/>
    <w:rsid w:val="00546B17"/>
    <w:rPr>
      <w:sz w:val="22"/>
      <w:szCs w:val="22"/>
      <w:lang w:val="en-GB" w:eastAsia="en-US"/>
    </w:rPr>
  </w:style>
  <w:style w:type="paragraph" w:customStyle="1" w:styleId="pil-list1d">
    <w:name w:val="pil-list1d"/>
    <w:basedOn w:val="Normal"/>
    <w:rsid w:val="00F73EA6"/>
    <w:pPr>
      <w:numPr>
        <w:numId w:val="10"/>
      </w:numPr>
      <w:ind w:left="936" w:hanging="369"/>
    </w:pPr>
  </w:style>
  <w:style w:type="character" w:customStyle="1" w:styleId="lab-p1Char">
    <w:name w:val="lab-p1 Char"/>
    <w:link w:val="lab-p1"/>
    <w:rsid w:val="00546B17"/>
    <w:rPr>
      <w:sz w:val="22"/>
      <w:szCs w:val="22"/>
      <w:lang w:val="en-GB" w:eastAsia="en-US"/>
    </w:rPr>
  </w:style>
  <w:style w:type="paragraph" w:styleId="CommentSubject">
    <w:name w:val="annotation subject"/>
    <w:basedOn w:val="CommentText"/>
    <w:next w:val="CommentText"/>
    <w:link w:val="CommentSubjectChar"/>
    <w:semiHidden/>
    <w:rsid w:val="00546B17"/>
    <w:rPr>
      <w:b/>
      <w:bCs/>
    </w:rPr>
  </w:style>
  <w:style w:type="character" w:styleId="Hyperlink">
    <w:name w:val="Hyperlink"/>
    <w:rsid w:val="00546B17"/>
    <w:rPr>
      <w:color w:val="0000FF"/>
      <w:u w:val="single"/>
    </w:rPr>
  </w:style>
  <w:style w:type="paragraph" w:styleId="ListBullet">
    <w:name w:val="List Bullet"/>
    <w:basedOn w:val="Normal"/>
    <w:rsid w:val="00546B17"/>
    <w:pPr>
      <w:numPr>
        <w:numId w:val="11"/>
      </w:numPr>
    </w:pPr>
  </w:style>
  <w:style w:type="paragraph" w:customStyle="1" w:styleId="spc-hsub3">
    <w:name w:val="spc-hsub3"/>
    <w:basedOn w:val="Normal"/>
    <w:next w:val="Normal"/>
    <w:rsid w:val="00F73EA6"/>
    <w:pPr>
      <w:keepNext/>
      <w:keepLines/>
      <w:spacing w:before="220"/>
    </w:pPr>
  </w:style>
  <w:style w:type="character" w:customStyle="1" w:styleId="spc-p2Zchn">
    <w:name w:val="spc-p2 Zchn"/>
    <w:link w:val="spc-p2"/>
    <w:rsid w:val="00546B17"/>
    <w:rPr>
      <w:sz w:val="22"/>
      <w:szCs w:val="22"/>
      <w:lang w:val="en-GB" w:eastAsia="en-US"/>
    </w:rPr>
  </w:style>
  <w:style w:type="paragraph" w:styleId="TableofAuthorities">
    <w:name w:val="table of authorities"/>
    <w:basedOn w:val="Normal"/>
    <w:next w:val="Normal"/>
    <w:semiHidden/>
    <w:rsid w:val="00546B17"/>
    <w:pPr>
      <w:ind w:left="220" w:hanging="220"/>
    </w:pPr>
  </w:style>
  <w:style w:type="character" w:customStyle="1" w:styleId="spc-p1Char">
    <w:name w:val="spc-p1 Char"/>
    <w:link w:val="spc-p1"/>
    <w:locked/>
    <w:rsid w:val="00546B17"/>
    <w:rPr>
      <w:sz w:val="22"/>
      <w:szCs w:val="22"/>
      <w:lang w:val="en-GB" w:eastAsia="en-US"/>
    </w:rPr>
  </w:style>
  <w:style w:type="character" w:styleId="FollowedHyperlink">
    <w:name w:val="FollowedHyperlink"/>
    <w:rsid w:val="00546B17"/>
    <w:rPr>
      <w:color w:val="606420"/>
      <w:u w:val="single"/>
    </w:rPr>
  </w:style>
  <w:style w:type="paragraph" w:customStyle="1" w:styleId="pil-p7">
    <w:name w:val="pil-p7"/>
    <w:basedOn w:val="Normal"/>
    <w:next w:val="Normal"/>
    <w:link w:val="pil-p7Zchn"/>
    <w:rsid w:val="00546B17"/>
    <w:rPr>
      <w:b/>
    </w:rPr>
  </w:style>
  <w:style w:type="character" w:customStyle="1" w:styleId="pil-p7Zchn">
    <w:name w:val="pil-p7 Zchn"/>
    <w:link w:val="pil-p7"/>
    <w:rsid w:val="00546B17"/>
    <w:rPr>
      <w:b/>
      <w:sz w:val="22"/>
      <w:szCs w:val="22"/>
      <w:lang w:val="en-GB" w:eastAsia="en-US" w:bidi="ar-SA"/>
    </w:rPr>
  </w:style>
  <w:style w:type="character" w:customStyle="1" w:styleId="pil-hsub4Zchn">
    <w:name w:val="pil-hsub4 Zchn"/>
    <w:link w:val="pil-hsub4"/>
    <w:rsid w:val="00546B17"/>
    <w:rPr>
      <w:sz w:val="22"/>
      <w:szCs w:val="22"/>
      <w:u w:val="single"/>
      <w:lang w:val="en-GB" w:eastAsia="en-US"/>
    </w:rPr>
  </w:style>
  <w:style w:type="paragraph" w:customStyle="1" w:styleId="Default">
    <w:name w:val="Default"/>
    <w:rsid w:val="00546B17"/>
    <w:pPr>
      <w:autoSpaceDE w:val="0"/>
      <w:autoSpaceDN w:val="0"/>
      <w:adjustRightInd w:val="0"/>
    </w:pPr>
    <w:rPr>
      <w:color w:val="000000"/>
      <w:sz w:val="24"/>
      <w:szCs w:val="24"/>
      <w:lang w:eastAsia="en-US"/>
    </w:rPr>
  </w:style>
  <w:style w:type="character" w:customStyle="1" w:styleId="hps">
    <w:name w:val="hps"/>
    <w:basedOn w:val="DefaultParagraphFont"/>
    <w:rsid w:val="0052707A"/>
  </w:style>
  <w:style w:type="character" w:customStyle="1" w:styleId="pil-p1Char">
    <w:name w:val="pil-p1 Char"/>
    <w:link w:val="pil-p1"/>
    <w:rsid w:val="00A321ED"/>
    <w:rPr>
      <w:sz w:val="22"/>
      <w:szCs w:val="24"/>
      <w:lang w:val="en-GB" w:eastAsia="en-US"/>
    </w:rPr>
  </w:style>
  <w:style w:type="paragraph" w:styleId="DocumentMap">
    <w:name w:val="Document Map"/>
    <w:basedOn w:val="Normal"/>
    <w:link w:val="DocumentMapChar"/>
    <w:semiHidden/>
    <w:rsid w:val="00C16472"/>
    <w:pPr>
      <w:shd w:val="clear" w:color="auto" w:fill="000080"/>
    </w:pPr>
    <w:rPr>
      <w:rFonts w:ascii="Tahoma" w:hAnsi="Tahoma"/>
      <w:sz w:val="20"/>
      <w:szCs w:val="20"/>
    </w:rPr>
  </w:style>
  <w:style w:type="paragraph" w:customStyle="1" w:styleId="pil-p1bold">
    <w:name w:val="pil-p1 bold"/>
    <w:basedOn w:val="Normal"/>
    <w:next w:val="Normal"/>
    <w:qFormat/>
    <w:rsid w:val="00F73EA6"/>
    <w:rPr>
      <w:b/>
    </w:rPr>
  </w:style>
  <w:style w:type="paragraph" w:customStyle="1" w:styleId="pil-p2bold">
    <w:name w:val="pil-p2 bold"/>
    <w:basedOn w:val="Normal"/>
    <w:next w:val="Normal"/>
    <w:qFormat/>
    <w:rsid w:val="00F73EA6"/>
    <w:pPr>
      <w:spacing w:before="220"/>
    </w:pPr>
    <w:rPr>
      <w:b/>
    </w:rPr>
  </w:style>
  <w:style w:type="paragraph" w:customStyle="1" w:styleId="pil-hsub8">
    <w:name w:val="pil-hsub8"/>
    <w:basedOn w:val="Normal"/>
    <w:next w:val="Normal"/>
    <w:qFormat/>
    <w:rsid w:val="00F73EA6"/>
    <w:pPr>
      <w:keepNext/>
      <w:keepLines/>
      <w:spacing w:before="220"/>
    </w:pPr>
    <w:rPr>
      <w:u w:val="single"/>
    </w:rPr>
  </w:style>
  <w:style w:type="paragraph" w:customStyle="1" w:styleId="a2-hsub4">
    <w:name w:val="a2-hsub4"/>
    <w:basedOn w:val="a2-hsub3"/>
    <w:qFormat/>
    <w:rsid w:val="00F73EA6"/>
    <w:pPr>
      <w:numPr>
        <w:numId w:val="29"/>
      </w:numPr>
      <w:ind w:left="360"/>
    </w:pPr>
    <w:rPr>
      <w:rFonts w:ascii="Times New Roman Bold" w:hAnsi="Times New Roman Bold"/>
      <w:b/>
      <w:i w:val="0"/>
    </w:rPr>
  </w:style>
  <w:style w:type="character" w:customStyle="1" w:styleId="CommentTextChar">
    <w:name w:val="Comment Text Char"/>
    <w:link w:val="CommentText"/>
    <w:semiHidden/>
    <w:rsid w:val="00C401F0"/>
    <w:rPr>
      <w:lang w:val="en-GB" w:eastAsia="en-US"/>
    </w:rPr>
  </w:style>
  <w:style w:type="paragraph" w:customStyle="1" w:styleId="spc-t4">
    <w:name w:val="spc-t4"/>
    <w:basedOn w:val="Normal"/>
    <w:next w:val="Normal"/>
    <w:qFormat/>
    <w:rsid w:val="00050B13"/>
    <w:rPr>
      <w:i/>
    </w:rPr>
  </w:style>
  <w:style w:type="paragraph" w:customStyle="1" w:styleId="spc-hsub3bolditalic">
    <w:name w:val="spc-hsub3 + bold + italic"/>
    <w:basedOn w:val="Normal"/>
    <w:next w:val="Normal"/>
    <w:qFormat/>
    <w:rsid w:val="00050B13"/>
    <w:pPr>
      <w:spacing w:before="220" w:after="220"/>
    </w:pPr>
    <w:rPr>
      <w:b/>
      <w:i/>
    </w:rPr>
  </w:style>
  <w:style w:type="paragraph" w:customStyle="1" w:styleId="spc-p4">
    <w:name w:val="spc-p4"/>
    <w:basedOn w:val="Normal"/>
    <w:next w:val="Normal"/>
    <w:rsid w:val="00050B13"/>
    <w:pPr>
      <w:spacing w:before="220"/>
    </w:pPr>
    <w:rPr>
      <w:b/>
      <w:i/>
    </w:rPr>
  </w:style>
  <w:style w:type="paragraph" w:customStyle="1" w:styleId="spc-hsub3italicunderlined">
    <w:name w:val="spc-hsub 3 + italic + underlined"/>
    <w:basedOn w:val="spc-hsub3bolditalic"/>
    <w:next w:val="Normal"/>
    <w:rsid w:val="00050B13"/>
    <w:pPr>
      <w:spacing w:after="0"/>
    </w:pPr>
    <w:rPr>
      <w:b w:val="0"/>
      <w:u w:val="single"/>
    </w:rPr>
  </w:style>
  <w:style w:type="character" w:customStyle="1" w:styleId="Heading1Char">
    <w:name w:val="Heading 1 Char"/>
    <w:link w:val="Heading1"/>
    <w:rsid w:val="00563794"/>
    <w:rPr>
      <w:rFonts w:ascii="Arial" w:hAnsi="Arial" w:cs="Arial"/>
      <w:b/>
      <w:bCs/>
      <w:kern w:val="32"/>
      <w:sz w:val="32"/>
      <w:szCs w:val="32"/>
      <w:lang w:val="en-GB" w:eastAsia="en-US"/>
    </w:rPr>
  </w:style>
  <w:style w:type="character" w:customStyle="1" w:styleId="Heading2Char">
    <w:name w:val="Heading 2 Char"/>
    <w:link w:val="Heading2"/>
    <w:rsid w:val="00563794"/>
    <w:rPr>
      <w:rFonts w:ascii="Arial" w:hAnsi="Arial" w:cs="Arial"/>
      <w:b/>
      <w:bCs/>
      <w:i/>
      <w:iCs/>
      <w:sz w:val="28"/>
      <w:szCs w:val="28"/>
      <w:lang w:val="en-GB" w:eastAsia="en-US"/>
    </w:rPr>
  </w:style>
  <w:style w:type="character" w:customStyle="1" w:styleId="Heading3Char">
    <w:name w:val="Heading 3 Char"/>
    <w:link w:val="Heading3"/>
    <w:rsid w:val="00563794"/>
    <w:rPr>
      <w:rFonts w:ascii="Arial" w:hAnsi="Arial" w:cs="Arial"/>
      <w:b/>
      <w:bCs/>
      <w:sz w:val="26"/>
      <w:szCs w:val="26"/>
      <w:lang w:val="en-GB" w:eastAsia="en-US"/>
    </w:rPr>
  </w:style>
  <w:style w:type="character" w:customStyle="1" w:styleId="Heading4Char">
    <w:name w:val="Heading 4 Char"/>
    <w:link w:val="Heading4"/>
    <w:rsid w:val="00563794"/>
    <w:rPr>
      <w:b/>
      <w:bCs/>
      <w:sz w:val="28"/>
      <w:szCs w:val="28"/>
      <w:lang w:val="en-GB" w:eastAsia="en-US"/>
    </w:rPr>
  </w:style>
  <w:style w:type="character" w:customStyle="1" w:styleId="Heading5Char">
    <w:name w:val="Heading 5 Char"/>
    <w:link w:val="Heading5"/>
    <w:rsid w:val="00563794"/>
    <w:rPr>
      <w:noProof/>
      <w:sz w:val="22"/>
      <w:szCs w:val="22"/>
      <w:lang w:val="en-GB" w:eastAsia="en-US"/>
    </w:rPr>
  </w:style>
  <w:style w:type="character" w:customStyle="1" w:styleId="Heading6Char">
    <w:name w:val="Heading 6 Char"/>
    <w:link w:val="Heading6"/>
    <w:rsid w:val="00563794"/>
    <w:rPr>
      <w:i/>
      <w:sz w:val="22"/>
      <w:szCs w:val="22"/>
      <w:lang w:val="en-GB" w:eastAsia="en-US"/>
    </w:rPr>
  </w:style>
  <w:style w:type="character" w:customStyle="1" w:styleId="Heading7Char">
    <w:name w:val="Heading 7 Char"/>
    <w:link w:val="Heading7"/>
    <w:rsid w:val="00563794"/>
    <w:rPr>
      <w:i/>
      <w:sz w:val="22"/>
      <w:szCs w:val="22"/>
      <w:lang w:val="en-GB" w:eastAsia="en-US"/>
    </w:rPr>
  </w:style>
  <w:style w:type="character" w:customStyle="1" w:styleId="Heading8Char">
    <w:name w:val="Heading 8 Char"/>
    <w:link w:val="Heading8"/>
    <w:rsid w:val="00563794"/>
    <w:rPr>
      <w:b/>
      <w:i/>
      <w:sz w:val="22"/>
      <w:szCs w:val="22"/>
      <w:lang w:val="en-GB" w:eastAsia="en-US"/>
    </w:rPr>
  </w:style>
  <w:style w:type="character" w:customStyle="1" w:styleId="Heading9Char">
    <w:name w:val="Heading 9 Char"/>
    <w:link w:val="Heading9"/>
    <w:rsid w:val="00563794"/>
    <w:rPr>
      <w:b/>
      <w:i/>
      <w:sz w:val="22"/>
      <w:szCs w:val="22"/>
      <w:lang w:val="en-GB" w:eastAsia="en-US"/>
    </w:rPr>
  </w:style>
  <w:style w:type="character" w:customStyle="1" w:styleId="BalloonTextChar">
    <w:name w:val="Balloon Text Char"/>
    <w:link w:val="BalloonText"/>
    <w:semiHidden/>
    <w:rsid w:val="00563794"/>
    <w:rPr>
      <w:rFonts w:ascii="Tahoma" w:hAnsi="Tahoma" w:cs="Tahoma"/>
      <w:sz w:val="16"/>
      <w:szCs w:val="16"/>
      <w:lang w:val="en-GB"/>
    </w:rPr>
  </w:style>
  <w:style w:type="character" w:customStyle="1" w:styleId="HeaderChar">
    <w:name w:val="Header Char"/>
    <w:link w:val="Header"/>
    <w:rsid w:val="00563794"/>
    <w:rPr>
      <w:sz w:val="22"/>
      <w:szCs w:val="22"/>
      <w:lang w:val="en-GB"/>
    </w:rPr>
  </w:style>
  <w:style w:type="character" w:customStyle="1" w:styleId="FooterChar">
    <w:name w:val="Footer Char"/>
    <w:link w:val="Footer"/>
    <w:rsid w:val="00563794"/>
    <w:rPr>
      <w:sz w:val="22"/>
      <w:szCs w:val="22"/>
      <w:lang w:val="en-GB"/>
    </w:rPr>
  </w:style>
  <w:style w:type="character" w:customStyle="1" w:styleId="CommentSubjectChar">
    <w:name w:val="Comment Subject Char"/>
    <w:link w:val="CommentSubject"/>
    <w:semiHidden/>
    <w:rsid w:val="00563794"/>
    <w:rPr>
      <w:b/>
      <w:bCs/>
      <w:lang w:val="en-GB"/>
    </w:rPr>
  </w:style>
  <w:style w:type="character" w:customStyle="1" w:styleId="DocumentMapChar">
    <w:name w:val="Document Map Char"/>
    <w:link w:val="DocumentMap"/>
    <w:semiHidden/>
    <w:rsid w:val="00563794"/>
    <w:rPr>
      <w:rFonts w:ascii="Tahoma" w:hAnsi="Tahoma" w:cs="Tahoma"/>
      <w:shd w:val="clear" w:color="auto" w:fill="000080"/>
      <w:lang w:val="en-GB"/>
    </w:rPr>
  </w:style>
  <w:style w:type="paragraph" w:styleId="Bibliography">
    <w:name w:val="Bibliography"/>
    <w:basedOn w:val="Normal"/>
    <w:next w:val="Normal"/>
    <w:uiPriority w:val="37"/>
    <w:semiHidden/>
    <w:unhideWhenUsed/>
    <w:rsid w:val="00CB0C17"/>
  </w:style>
  <w:style w:type="paragraph" w:styleId="BlockText">
    <w:name w:val="Block Text"/>
    <w:basedOn w:val="Normal"/>
    <w:uiPriority w:val="99"/>
    <w:semiHidden/>
    <w:unhideWhenUsed/>
    <w:rsid w:val="00CB0C17"/>
    <w:pPr>
      <w:spacing w:after="120"/>
      <w:ind w:left="1440" w:right="1440"/>
    </w:pPr>
  </w:style>
  <w:style w:type="paragraph" w:styleId="BodyText">
    <w:name w:val="Body Text"/>
    <w:basedOn w:val="Normal"/>
    <w:link w:val="BodyTextChar"/>
    <w:uiPriority w:val="99"/>
    <w:unhideWhenUsed/>
    <w:rsid w:val="00CB0C17"/>
    <w:pPr>
      <w:spacing w:after="120"/>
    </w:pPr>
  </w:style>
  <w:style w:type="character" w:customStyle="1" w:styleId="BodyTextChar">
    <w:name w:val="Body Text Char"/>
    <w:link w:val="BodyText"/>
    <w:uiPriority w:val="99"/>
    <w:rsid w:val="00CB0C17"/>
    <w:rPr>
      <w:sz w:val="22"/>
      <w:szCs w:val="22"/>
      <w:lang w:val="en-GB"/>
    </w:rPr>
  </w:style>
  <w:style w:type="paragraph" w:styleId="BodyText2">
    <w:name w:val="Body Text 2"/>
    <w:basedOn w:val="Normal"/>
    <w:link w:val="BodyText2Char"/>
    <w:uiPriority w:val="99"/>
    <w:semiHidden/>
    <w:unhideWhenUsed/>
    <w:rsid w:val="00CB0C17"/>
    <w:pPr>
      <w:spacing w:after="120" w:line="480" w:lineRule="auto"/>
    </w:pPr>
  </w:style>
  <w:style w:type="character" w:customStyle="1" w:styleId="BodyText2Char">
    <w:name w:val="Body Text 2 Char"/>
    <w:link w:val="BodyText2"/>
    <w:uiPriority w:val="99"/>
    <w:semiHidden/>
    <w:rsid w:val="00CB0C17"/>
    <w:rPr>
      <w:sz w:val="22"/>
      <w:szCs w:val="22"/>
      <w:lang w:val="en-GB"/>
    </w:rPr>
  </w:style>
  <w:style w:type="paragraph" w:customStyle="1" w:styleId="spc-t3">
    <w:name w:val="spc-t3"/>
    <w:basedOn w:val="Normal"/>
    <w:next w:val="Normal"/>
    <w:rsid w:val="00F73EA6"/>
    <w:rPr>
      <w:b/>
    </w:rPr>
  </w:style>
  <w:style w:type="paragraph" w:styleId="BodyText3">
    <w:name w:val="Body Text 3"/>
    <w:basedOn w:val="Normal"/>
    <w:link w:val="BodyText3Char"/>
    <w:uiPriority w:val="99"/>
    <w:semiHidden/>
    <w:unhideWhenUsed/>
    <w:rsid w:val="00CB0C17"/>
    <w:pPr>
      <w:spacing w:after="120"/>
    </w:pPr>
    <w:rPr>
      <w:sz w:val="16"/>
      <w:szCs w:val="16"/>
    </w:rPr>
  </w:style>
  <w:style w:type="character" w:customStyle="1" w:styleId="BodyText3Char">
    <w:name w:val="Body Text 3 Char"/>
    <w:link w:val="BodyText3"/>
    <w:uiPriority w:val="99"/>
    <w:semiHidden/>
    <w:rsid w:val="00CB0C17"/>
    <w:rPr>
      <w:sz w:val="16"/>
      <w:szCs w:val="16"/>
      <w:lang w:val="en-GB"/>
    </w:rPr>
  </w:style>
  <w:style w:type="paragraph" w:customStyle="1" w:styleId="a3-title2firstpage">
    <w:name w:val="a3-title2firstpage"/>
    <w:basedOn w:val="Normal"/>
    <w:next w:val="Normal"/>
    <w:rsid w:val="00F73EA6"/>
    <w:pPr>
      <w:keepNext/>
      <w:keepLines/>
      <w:spacing w:before="220" w:after="220"/>
      <w:jc w:val="center"/>
    </w:pPr>
    <w:rPr>
      <w:b/>
      <w:caps/>
    </w:rPr>
  </w:style>
  <w:style w:type="paragraph" w:customStyle="1" w:styleId="a3-title1firstpage">
    <w:name w:val="a3-title1firstpage"/>
    <w:basedOn w:val="Normal"/>
    <w:next w:val="Normal"/>
    <w:rsid w:val="00F73EA6"/>
    <w:pPr>
      <w:keepNext/>
      <w:keepLines/>
      <w:pageBreakBefore/>
      <w:spacing w:before="5280"/>
      <w:jc w:val="center"/>
    </w:pPr>
    <w:rPr>
      <w:b/>
      <w:caps/>
    </w:rPr>
  </w:style>
  <w:style w:type="paragraph" w:customStyle="1" w:styleId="a2-p1">
    <w:name w:val="a2-p1"/>
    <w:basedOn w:val="Normal"/>
    <w:next w:val="Normal"/>
    <w:rsid w:val="00F73EA6"/>
  </w:style>
  <w:style w:type="paragraph" w:styleId="BodyTextFirstIndent">
    <w:name w:val="Body Text First Indent"/>
    <w:basedOn w:val="BodyText"/>
    <w:link w:val="BodyTextFirstIndentChar"/>
    <w:uiPriority w:val="99"/>
    <w:semiHidden/>
    <w:unhideWhenUsed/>
    <w:rsid w:val="00CB0C17"/>
    <w:pPr>
      <w:ind w:firstLine="210"/>
    </w:pPr>
  </w:style>
  <w:style w:type="paragraph" w:customStyle="1" w:styleId="a2-hsub1">
    <w:name w:val="a2-hsub1"/>
    <w:basedOn w:val="Normal"/>
    <w:next w:val="Normal"/>
    <w:rsid w:val="00F73EA6"/>
    <w:pPr>
      <w:keepNext/>
      <w:keepLines/>
      <w:numPr>
        <w:numId w:val="1"/>
      </w:numPr>
      <w:spacing w:before="220" w:after="220"/>
    </w:pPr>
    <w:rPr>
      <w:b/>
      <w:caps/>
      <w:szCs w:val="20"/>
    </w:rPr>
  </w:style>
  <w:style w:type="paragraph" w:customStyle="1" w:styleId="a2-h1">
    <w:name w:val="a2-h1"/>
    <w:basedOn w:val="Normal"/>
    <w:next w:val="Normal"/>
    <w:rsid w:val="00F73EA6"/>
    <w:pPr>
      <w:keepNext/>
      <w:keepLines/>
      <w:spacing w:before="440" w:after="220"/>
      <w:ind w:left="567" w:hanging="567"/>
    </w:pPr>
    <w:rPr>
      <w:b/>
      <w:caps/>
    </w:rPr>
  </w:style>
  <w:style w:type="paragraph" w:customStyle="1" w:styleId="a2-hsub2">
    <w:name w:val="a2-hsub2"/>
    <w:basedOn w:val="Normal"/>
    <w:next w:val="Normal"/>
    <w:rsid w:val="00F73EA6"/>
    <w:pPr>
      <w:keepNext/>
      <w:keepLines/>
      <w:spacing w:before="220" w:after="220"/>
    </w:pPr>
    <w:rPr>
      <w:szCs w:val="20"/>
      <w:u w:val="single"/>
    </w:rPr>
  </w:style>
  <w:style w:type="paragraph" w:customStyle="1" w:styleId="a2-title1firstpage">
    <w:name w:val="a2-title1firstpage"/>
    <w:basedOn w:val="Normal"/>
    <w:next w:val="Normal"/>
    <w:rsid w:val="00F73EA6"/>
    <w:pPr>
      <w:keepNext/>
      <w:keepLines/>
      <w:pageBreakBefore/>
      <w:spacing w:before="5280"/>
      <w:jc w:val="center"/>
    </w:pPr>
    <w:rPr>
      <w:b/>
      <w:caps/>
      <w:szCs w:val="48"/>
    </w:rPr>
  </w:style>
  <w:style w:type="paragraph" w:customStyle="1" w:styleId="a2-title2firstpage">
    <w:name w:val="a2-title2firstpage"/>
    <w:basedOn w:val="Normal"/>
    <w:next w:val="Normal"/>
    <w:rsid w:val="00F73EA6"/>
    <w:pPr>
      <w:keepNext/>
      <w:keepLines/>
      <w:tabs>
        <w:tab w:val="left" w:pos="1701"/>
      </w:tabs>
      <w:spacing w:before="220"/>
      <w:ind w:left="1701" w:hanging="709"/>
    </w:pPr>
    <w:rPr>
      <w:b/>
      <w:caps/>
      <w:szCs w:val="20"/>
    </w:rPr>
  </w:style>
  <w:style w:type="character" w:customStyle="1" w:styleId="BodyTextFirstIndentChar">
    <w:name w:val="Body Text First Indent Char"/>
    <w:link w:val="BodyTextFirstIndent"/>
    <w:uiPriority w:val="99"/>
    <w:semiHidden/>
    <w:rsid w:val="00CB0C17"/>
    <w:rPr>
      <w:sz w:val="22"/>
      <w:szCs w:val="22"/>
      <w:lang w:val="en-GB"/>
    </w:rPr>
  </w:style>
  <w:style w:type="paragraph" w:styleId="BodyTextIndent">
    <w:name w:val="Body Text Indent"/>
    <w:basedOn w:val="Normal"/>
    <w:link w:val="BodyTextIndentChar"/>
    <w:uiPriority w:val="99"/>
    <w:semiHidden/>
    <w:unhideWhenUsed/>
    <w:rsid w:val="00CB0C17"/>
    <w:pPr>
      <w:spacing w:after="120"/>
      <w:ind w:left="283"/>
    </w:pPr>
  </w:style>
  <w:style w:type="character" w:customStyle="1" w:styleId="BodyTextIndentChar">
    <w:name w:val="Body Text Indent Char"/>
    <w:link w:val="BodyTextIndent"/>
    <w:uiPriority w:val="99"/>
    <w:semiHidden/>
    <w:rsid w:val="00CB0C17"/>
    <w:rPr>
      <w:sz w:val="22"/>
      <w:szCs w:val="22"/>
      <w:lang w:val="en-GB"/>
    </w:rPr>
  </w:style>
  <w:style w:type="paragraph" w:styleId="BodyTextFirstIndent2">
    <w:name w:val="Body Text First Indent 2"/>
    <w:basedOn w:val="BodyTextIndent"/>
    <w:link w:val="BodyTextFirstIndent2Char"/>
    <w:uiPriority w:val="99"/>
    <w:semiHidden/>
    <w:unhideWhenUsed/>
    <w:rsid w:val="00CB0C17"/>
    <w:pPr>
      <w:ind w:firstLine="210"/>
    </w:pPr>
  </w:style>
  <w:style w:type="character" w:customStyle="1" w:styleId="BodyTextFirstIndent2Char">
    <w:name w:val="Body Text First Indent 2 Char"/>
    <w:link w:val="BodyTextFirstIndent2"/>
    <w:uiPriority w:val="99"/>
    <w:semiHidden/>
    <w:rsid w:val="00CB0C17"/>
    <w:rPr>
      <w:sz w:val="22"/>
      <w:szCs w:val="22"/>
      <w:lang w:val="en-GB"/>
    </w:rPr>
  </w:style>
  <w:style w:type="paragraph" w:styleId="BodyTextIndent2">
    <w:name w:val="Body Text Indent 2"/>
    <w:basedOn w:val="Normal"/>
    <w:link w:val="BodyTextIndent2Char"/>
    <w:uiPriority w:val="99"/>
    <w:semiHidden/>
    <w:unhideWhenUsed/>
    <w:rsid w:val="00CB0C17"/>
    <w:pPr>
      <w:spacing w:after="120" w:line="480" w:lineRule="auto"/>
      <w:ind w:left="283"/>
    </w:pPr>
  </w:style>
  <w:style w:type="character" w:customStyle="1" w:styleId="BodyTextIndent2Char">
    <w:name w:val="Body Text Indent 2 Char"/>
    <w:link w:val="BodyTextIndent2"/>
    <w:uiPriority w:val="99"/>
    <w:semiHidden/>
    <w:rsid w:val="00CB0C17"/>
    <w:rPr>
      <w:sz w:val="22"/>
      <w:szCs w:val="22"/>
      <w:lang w:val="en-GB"/>
    </w:rPr>
  </w:style>
  <w:style w:type="paragraph" w:styleId="BodyTextIndent3">
    <w:name w:val="Body Text Indent 3"/>
    <w:basedOn w:val="Normal"/>
    <w:link w:val="BodyTextIndent3Char"/>
    <w:uiPriority w:val="99"/>
    <w:semiHidden/>
    <w:unhideWhenUsed/>
    <w:rsid w:val="00CB0C17"/>
    <w:pPr>
      <w:spacing w:after="120"/>
      <w:ind w:left="283"/>
    </w:pPr>
    <w:rPr>
      <w:sz w:val="16"/>
      <w:szCs w:val="16"/>
    </w:rPr>
  </w:style>
  <w:style w:type="character" w:customStyle="1" w:styleId="BodyTextIndent3Char">
    <w:name w:val="Body Text Indent 3 Char"/>
    <w:link w:val="BodyTextIndent3"/>
    <w:uiPriority w:val="99"/>
    <w:semiHidden/>
    <w:rsid w:val="00CB0C17"/>
    <w:rPr>
      <w:sz w:val="16"/>
      <w:szCs w:val="16"/>
      <w:lang w:val="en-GB"/>
    </w:rPr>
  </w:style>
  <w:style w:type="paragraph" w:styleId="Caption">
    <w:name w:val="caption"/>
    <w:basedOn w:val="Normal"/>
    <w:next w:val="Normal"/>
    <w:uiPriority w:val="35"/>
    <w:qFormat/>
    <w:rsid w:val="00CB0C17"/>
    <w:rPr>
      <w:b/>
      <w:bCs/>
      <w:sz w:val="20"/>
      <w:szCs w:val="20"/>
    </w:rPr>
  </w:style>
  <w:style w:type="paragraph" w:styleId="Closing">
    <w:name w:val="Closing"/>
    <w:basedOn w:val="Normal"/>
    <w:link w:val="ClosingChar"/>
    <w:uiPriority w:val="99"/>
    <w:semiHidden/>
    <w:unhideWhenUsed/>
    <w:rsid w:val="00CB0C17"/>
    <w:pPr>
      <w:ind w:left="4252"/>
    </w:pPr>
  </w:style>
  <w:style w:type="character" w:customStyle="1" w:styleId="ClosingChar">
    <w:name w:val="Closing Char"/>
    <w:link w:val="Closing"/>
    <w:uiPriority w:val="99"/>
    <w:semiHidden/>
    <w:rsid w:val="00CB0C17"/>
    <w:rPr>
      <w:sz w:val="22"/>
      <w:szCs w:val="22"/>
      <w:lang w:val="en-GB"/>
    </w:rPr>
  </w:style>
  <w:style w:type="paragraph" w:styleId="Date">
    <w:name w:val="Date"/>
    <w:basedOn w:val="Normal"/>
    <w:next w:val="Normal"/>
    <w:link w:val="DateChar"/>
    <w:uiPriority w:val="99"/>
    <w:semiHidden/>
    <w:unhideWhenUsed/>
    <w:rsid w:val="00CB0C17"/>
  </w:style>
  <w:style w:type="character" w:customStyle="1" w:styleId="DateChar">
    <w:name w:val="Date Char"/>
    <w:link w:val="Date"/>
    <w:uiPriority w:val="99"/>
    <w:semiHidden/>
    <w:rsid w:val="00CB0C17"/>
    <w:rPr>
      <w:sz w:val="22"/>
      <w:szCs w:val="22"/>
      <w:lang w:val="en-GB"/>
    </w:rPr>
  </w:style>
  <w:style w:type="paragraph" w:styleId="E-mailSignature">
    <w:name w:val="E-mail Signature"/>
    <w:basedOn w:val="Normal"/>
    <w:link w:val="E-mailSignatureChar"/>
    <w:uiPriority w:val="99"/>
    <w:semiHidden/>
    <w:unhideWhenUsed/>
    <w:rsid w:val="00CB0C17"/>
  </w:style>
  <w:style w:type="character" w:customStyle="1" w:styleId="E-mailSignatureChar">
    <w:name w:val="E-mail Signature Char"/>
    <w:link w:val="E-mailSignature"/>
    <w:uiPriority w:val="99"/>
    <w:semiHidden/>
    <w:rsid w:val="00CB0C17"/>
    <w:rPr>
      <w:sz w:val="22"/>
      <w:szCs w:val="22"/>
      <w:lang w:val="en-GB"/>
    </w:rPr>
  </w:style>
  <w:style w:type="paragraph" w:styleId="EndnoteText">
    <w:name w:val="endnote text"/>
    <w:basedOn w:val="Normal"/>
    <w:link w:val="EndnoteTextChar"/>
    <w:uiPriority w:val="99"/>
    <w:semiHidden/>
    <w:unhideWhenUsed/>
    <w:rsid w:val="00CB0C17"/>
    <w:rPr>
      <w:sz w:val="20"/>
      <w:szCs w:val="20"/>
    </w:rPr>
  </w:style>
  <w:style w:type="character" w:customStyle="1" w:styleId="EndnoteTextChar">
    <w:name w:val="Endnote Text Char"/>
    <w:link w:val="EndnoteText"/>
    <w:uiPriority w:val="99"/>
    <w:semiHidden/>
    <w:rsid w:val="00CB0C17"/>
    <w:rPr>
      <w:lang w:val="en-GB"/>
    </w:rPr>
  </w:style>
  <w:style w:type="paragraph" w:styleId="EnvelopeAddress">
    <w:name w:val="envelope address"/>
    <w:basedOn w:val="Normal"/>
    <w:uiPriority w:val="99"/>
    <w:semiHidden/>
    <w:unhideWhenUsed/>
    <w:rsid w:val="00CB0C17"/>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sid w:val="00CB0C17"/>
    <w:rPr>
      <w:rFonts w:ascii="Cambria" w:hAnsi="Cambria"/>
      <w:sz w:val="20"/>
      <w:szCs w:val="20"/>
    </w:rPr>
  </w:style>
  <w:style w:type="paragraph" w:styleId="FootnoteText">
    <w:name w:val="footnote text"/>
    <w:basedOn w:val="Normal"/>
    <w:link w:val="FootnoteTextChar"/>
    <w:uiPriority w:val="99"/>
    <w:semiHidden/>
    <w:unhideWhenUsed/>
    <w:rsid w:val="00CB0C17"/>
    <w:rPr>
      <w:sz w:val="20"/>
      <w:szCs w:val="20"/>
    </w:rPr>
  </w:style>
  <w:style w:type="character" w:customStyle="1" w:styleId="FootnoteTextChar">
    <w:name w:val="Footnote Text Char"/>
    <w:link w:val="FootnoteText"/>
    <w:uiPriority w:val="99"/>
    <w:semiHidden/>
    <w:rsid w:val="00CB0C17"/>
    <w:rPr>
      <w:lang w:val="en-GB"/>
    </w:rPr>
  </w:style>
  <w:style w:type="paragraph" w:styleId="HTMLAddress">
    <w:name w:val="HTML Address"/>
    <w:basedOn w:val="Normal"/>
    <w:link w:val="HTMLAddressChar"/>
    <w:uiPriority w:val="99"/>
    <w:semiHidden/>
    <w:unhideWhenUsed/>
    <w:rsid w:val="00CB0C17"/>
    <w:rPr>
      <w:i/>
      <w:iCs/>
    </w:rPr>
  </w:style>
  <w:style w:type="character" w:customStyle="1" w:styleId="HTMLAddressChar">
    <w:name w:val="HTML Address Char"/>
    <w:link w:val="HTMLAddress"/>
    <w:uiPriority w:val="99"/>
    <w:semiHidden/>
    <w:rsid w:val="00CB0C17"/>
    <w:rPr>
      <w:i/>
      <w:iCs/>
      <w:sz w:val="22"/>
      <w:szCs w:val="22"/>
      <w:lang w:val="en-GB"/>
    </w:rPr>
  </w:style>
  <w:style w:type="paragraph" w:styleId="HTMLPreformatted">
    <w:name w:val="HTML Preformatted"/>
    <w:basedOn w:val="Normal"/>
    <w:link w:val="HTMLPreformattedChar"/>
    <w:uiPriority w:val="99"/>
    <w:semiHidden/>
    <w:unhideWhenUsed/>
    <w:rsid w:val="00CB0C17"/>
    <w:rPr>
      <w:rFonts w:ascii="Courier New" w:hAnsi="Courier New"/>
      <w:sz w:val="20"/>
      <w:szCs w:val="20"/>
    </w:rPr>
  </w:style>
  <w:style w:type="character" w:customStyle="1" w:styleId="HTMLPreformattedChar">
    <w:name w:val="HTML Preformatted Char"/>
    <w:link w:val="HTMLPreformatted"/>
    <w:uiPriority w:val="99"/>
    <w:semiHidden/>
    <w:rsid w:val="00CB0C17"/>
    <w:rPr>
      <w:rFonts w:ascii="Courier New" w:hAnsi="Courier New" w:cs="Courier New"/>
      <w:lang w:val="en-GB"/>
    </w:rPr>
  </w:style>
  <w:style w:type="paragraph" w:styleId="Index1">
    <w:name w:val="index 1"/>
    <w:basedOn w:val="Normal"/>
    <w:next w:val="Normal"/>
    <w:autoRedefine/>
    <w:uiPriority w:val="99"/>
    <w:semiHidden/>
    <w:unhideWhenUsed/>
    <w:rsid w:val="00CB0C17"/>
    <w:pPr>
      <w:ind w:left="220" w:hanging="220"/>
    </w:pPr>
  </w:style>
  <w:style w:type="paragraph" w:styleId="Index2">
    <w:name w:val="index 2"/>
    <w:basedOn w:val="Normal"/>
    <w:next w:val="Normal"/>
    <w:autoRedefine/>
    <w:uiPriority w:val="99"/>
    <w:semiHidden/>
    <w:unhideWhenUsed/>
    <w:rsid w:val="00CB0C17"/>
    <w:pPr>
      <w:ind w:left="440" w:hanging="220"/>
    </w:pPr>
  </w:style>
  <w:style w:type="paragraph" w:styleId="Index3">
    <w:name w:val="index 3"/>
    <w:basedOn w:val="Normal"/>
    <w:next w:val="Normal"/>
    <w:autoRedefine/>
    <w:uiPriority w:val="99"/>
    <w:semiHidden/>
    <w:unhideWhenUsed/>
    <w:rsid w:val="00CB0C17"/>
    <w:pPr>
      <w:ind w:left="660" w:hanging="220"/>
    </w:pPr>
  </w:style>
  <w:style w:type="paragraph" w:styleId="Index4">
    <w:name w:val="index 4"/>
    <w:basedOn w:val="Normal"/>
    <w:next w:val="Normal"/>
    <w:autoRedefine/>
    <w:uiPriority w:val="99"/>
    <w:semiHidden/>
    <w:unhideWhenUsed/>
    <w:rsid w:val="00CB0C17"/>
    <w:pPr>
      <w:ind w:left="880" w:hanging="220"/>
    </w:pPr>
  </w:style>
  <w:style w:type="paragraph" w:styleId="Index5">
    <w:name w:val="index 5"/>
    <w:basedOn w:val="Normal"/>
    <w:next w:val="Normal"/>
    <w:autoRedefine/>
    <w:uiPriority w:val="99"/>
    <w:semiHidden/>
    <w:unhideWhenUsed/>
    <w:rsid w:val="00CB0C17"/>
    <w:pPr>
      <w:ind w:left="1100" w:hanging="220"/>
    </w:pPr>
  </w:style>
  <w:style w:type="paragraph" w:styleId="Index6">
    <w:name w:val="index 6"/>
    <w:basedOn w:val="Normal"/>
    <w:next w:val="Normal"/>
    <w:autoRedefine/>
    <w:uiPriority w:val="99"/>
    <w:semiHidden/>
    <w:unhideWhenUsed/>
    <w:rsid w:val="00CB0C17"/>
    <w:pPr>
      <w:ind w:left="1320" w:hanging="220"/>
    </w:pPr>
  </w:style>
  <w:style w:type="paragraph" w:styleId="Index7">
    <w:name w:val="index 7"/>
    <w:basedOn w:val="Normal"/>
    <w:next w:val="Normal"/>
    <w:autoRedefine/>
    <w:uiPriority w:val="99"/>
    <w:semiHidden/>
    <w:unhideWhenUsed/>
    <w:rsid w:val="00CB0C17"/>
    <w:pPr>
      <w:ind w:left="1540" w:hanging="220"/>
    </w:pPr>
  </w:style>
  <w:style w:type="paragraph" w:styleId="Index8">
    <w:name w:val="index 8"/>
    <w:basedOn w:val="Normal"/>
    <w:next w:val="Normal"/>
    <w:autoRedefine/>
    <w:uiPriority w:val="99"/>
    <w:semiHidden/>
    <w:unhideWhenUsed/>
    <w:rsid w:val="00CB0C17"/>
    <w:pPr>
      <w:ind w:left="1760" w:hanging="220"/>
    </w:pPr>
  </w:style>
  <w:style w:type="paragraph" w:styleId="Index9">
    <w:name w:val="index 9"/>
    <w:basedOn w:val="Normal"/>
    <w:next w:val="Normal"/>
    <w:autoRedefine/>
    <w:uiPriority w:val="99"/>
    <w:semiHidden/>
    <w:unhideWhenUsed/>
    <w:rsid w:val="00CB0C17"/>
    <w:pPr>
      <w:ind w:left="1980" w:hanging="220"/>
    </w:pPr>
  </w:style>
  <w:style w:type="paragraph" w:styleId="IndexHeading">
    <w:name w:val="index heading"/>
    <w:basedOn w:val="Normal"/>
    <w:next w:val="Index1"/>
    <w:uiPriority w:val="99"/>
    <w:semiHidden/>
    <w:unhideWhenUsed/>
    <w:rsid w:val="00CB0C17"/>
    <w:rPr>
      <w:rFonts w:ascii="Cambria" w:hAnsi="Cambria"/>
      <w:b/>
      <w:bCs/>
    </w:rPr>
  </w:style>
  <w:style w:type="paragraph" w:styleId="IntenseQuote">
    <w:name w:val="Intense Quote"/>
    <w:basedOn w:val="Normal"/>
    <w:next w:val="Normal"/>
    <w:link w:val="IntenseQuoteChar"/>
    <w:uiPriority w:val="30"/>
    <w:qFormat/>
    <w:rsid w:val="00CB0C1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B0C17"/>
    <w:rPr>
      <w:b/>
      <w:bCs/>
      <w:i/>
      <w:iCs/>
      <w:color w:val="4F81BD"/>
      <w:sz w:val="22"/>
      <w:szCs w:val="22"/>
      <w:lang w:val="en-GB"/>
    </w:rPr>
  </w:style>
  <w:style w:type="paragraph" w:styleId="List">
    <w:name w:val="List"/>
    <w:basedOn w:val="Normal"/>
    <w:uiPriority w:val="99"/>
    <w:semiHidden/>
    <w:unhideWhenUsed/>
    <w:rsid w:val="00CB0C17"/>
    <w:pPr>
      <w:ind w:left="283" w:hanging="283"/>
      <w:contextualSpacing/>
    </w:pPr>
  </w:style>
  <w:style w:type="paragraph" w:styleId="List2">
    <w:name w:val="List 2"/>
    <w:basedOn w:val="Normal"/>
    <w:uiPriority w:val="99"/>
    <w:semiHidden/>
    <w:unhideWhenUsed/>
    <w:rsid w:val="00CB0C17"/>
    <w:pPr>
      <w:ind w:left="566" w:hanging="283"/>
      <w:contextualSpacing/>
    </w:pPr>
  </w:style>
  <w:style w:type="paragraph" w:styleId="List3">
    <w:name w:val="List 3"/>
    <w:basedOn w:val="Normal"/>
    <w:uiPriority w:val="99"/>
    <w:semiHidden/>
    <w:unhideWhenUsed/>
    <w:rsid w:val="00CB0C17"/>
    <w:pPr>
      <w:ind w:left="849" w:hanging="283"/>
      <w:contextualSpacing/>
    </w:pPr>
  </w:style>
  <w:style w:type="paragraph" w:styleId="List4">
    <w:name w:val="List 4"/>
    <w:basedOn w:val="Normal"/>
    <w:uiPriority w:val="99"/>
    <w:semiHidden/>
    <w:unhideWhenUsed/>
    <w:rsid w:val="00CB0C17"/>
    <w:pPr>
      <w:ind w:left="1132" w:hanging="283"/>
      <w:contextualSpacing/>
    </w:pPr>
  </w:style>
  <w:style w:type="paragraph" w:styleId="List5">
    <w:name w:val="List 5"/>
    <w:basedOn w:val="Normal"/>
    <w:uiPriority w:val="99"/>
    <w:semiHidden/>
    <w:unhideWhenUsed/>
    <w:rsid w:val="00CB0C17"/>
    <w:pPr>
      <w:ind w:left="1415" w:hanging="283"/>
      <w:contextualSpacing/>
    </w:pPr>
  </w:style>
  <w:style w:type="paragraph" w:styleId="ListBullet2">
    <w:name w:val="List Bullet 2"/>
    <w:basedOn w:val="Normal"/>
    <w:uiPriority w:val="99"/>
    <w:semiHidden/>
    <w:unhideWhenUsed/>
    <w:rsid w:val="00CB0C17"/>
    <w:pPr>
      <w:numPr>
        <w:numId w:val="35"/>
      </w:numPr>
      <w:contextualSpacing/>
    </w:pPr>
  </w:style>
  <w:style w:type="paragraph" w:styleId="ListBullet3">
    <w:name w:val="List Bullet 3"/>
    <w:basedOn w:val="Normal"/>
    <w:uiPriority w:val="99"/>
    <w:semiHidden/>
    <w:unhideWhenUsed/>
    <w:rsid w:val="00CB0C17"/>
    <w:pPr>
      <w:numPr>
        <w:numId w:val="36"/>
      </w:numPr>
      <w:contextualSpacing/>
    </w:pPr>
  </w:style>
  <w:style w:type="paragraph" w:styleId="ListBullet4">
    <w:name w:val="List Bullet 4"/>
    <w:basedOn w:val="Normal"/>
    <w:uiPriority w:val="99"/>
    <w:semiHidden/>
    <w:unhideWhenUsed/>
    <w:rsid w:val="00CB0C17"/>
    <w:pPr>
      <w:numPr>
        <w:numId w:val="37"/>
      </w:numPr>
      <w:contextualSpacing/>
    </w:pPr>
  </w:style>
  <w:style w:type="paragraph" w:styleId="ListBullet5">
    <w:name w:val="List Bullet 5"/>
    <w:basedOn w:val="Normal"/>
    <w:uiPriority w:val="99"/>
    <w:semiHidden/>
    <w:unhideWhenUsed/>
    <w:rsid w:val="00CB0C17"/>
    <w:pPr>
      <w:numPr>
        <w:numId w:val="38"/>
      </w:numPr>
      <w:contextualSpacing/>
    </w:pPr>
  </w:style>
  <w:style w:type="paragraph" w:styleId="ListContinue">
    <w:name w:val="List Continue"/>
    <w:basedOn w:val="Normal"/>
    <w:uiPriority w:val="99"/>
    <w:semiHidden/>
    <w:unhideWhenUsed/>
    <w:rsid w:val="00CB0C17"/>
    <w:pPr>
      <w:spacing w:after="120"/>
      <w:ind w:left="283"/>
      <w:contextualSpacing/>
    </w:pPr>
  </w:style>
  <w:style w:type="paragraph" w:styleId="ListContinue2">
    <w:name w:val="List Continue 2"/>
    <w:basedOn w:val="Normal"/>
    <w:uiPriority w:val="99"/>
    <w:semiHidden/>
    <w:unhideWhenUsed/>
    <w:rsid w:val="00CB0C17"/>
    <w:pPr>
      <w:spacing w:after="120"/>
      <w:ind w:left="566"/>
      <w:contextualSpacing/>
    </w:pPr>
  </w:style>
  <w:style w:type="paragraph" w:styleId="ListContinue3">
    <w:name w:val="List Continue 3"/>
    <w:basedOn w:val="Normal"/>
    <w:uiPriority w:val="99"/>
    <w:semiHidden/>
    <w:unhideWhenUsed/>
    <w:rsid w:val="00CB0C17"/>
    <w:pPr>
      <w:spacing w:after="120"/>
      <w:ind w:left="849"/>
      <w:contextualSpacing/>
    </w:pPr>
  </w:style>
  <w:style w:type="paragraph" w:styleId="ListContinue4">
    <w:name w:val="List Continue 4"/>
    <w:basedOn w:val="Normal"/>
    <w:uiPriority w:val="99"/>
    <w:semiHidden/>
    <w:unhideWhenUsed/>
    <w:rsid w:val="00CB0C17"/>
    <w:pPr>
      <w:spacing w:after="120"/>
      <w:ind w:left="1132"/>
      <w:contextualSpacing/>
    </w:pPr>
  </w:style>
  <w:style w:type="paragraph" w:styleId="ListContinue5">
    <w:name w:val="List Continue 5"/>
    <w:basedOn w:val="Normal"/>
    <w:uiPriority w:val="99"/>
    <w:semiHidden/>
    <w:unhideWhenUsed/>
    <w:rsid w:val="00CB0C17"/>
    <w:pPr>
      <w:spacing w:after="120"/>
      <w:ind w:left="1415"/>
      <w:contextualSpacing/>
    </w:pPr>
  </w:style>
  <w:style w:type="paragraph" w:styleId="ListNumber">
    <w:name w:val="List Number"/>
    <w:basedOn w:val="Normal"/>
    <w:uiPriority w:val="99"/>
    <w:semiHidden/>
    <w:unhideWhenUsed/>
    <w:rsid w:val="00CB0C17"/>
    <w:pPr>
      <w:numPr>
        <w:numId w:val="39"/>
      </w:numPr>
      <w:contextualSpacing/>
    </w:pPr>
  </w:style>
  <w:style w:type="paragraph" w:styleId="ListNumber2">
    <w:name w:val="List Number 2"/>
    <w:basedOn w:val="Normal"/>
    <w:uiPriority w:val="99"/>
    <w:semiHidden/>
    <w:unhideWhenUsed/>
    <w:rsid w:val="00CB0C17"/>
    <w:pPr>
      <w:numPr>
        <w:numId w:val="40"/>
      </w:numPr>
      <w:contextualSpacing/>
    </w:pPr>
  </w:style>
  <w:style w:type="paragraph" w:styleId="ListNumber3">
    <w:name w:val="List Number 3"/>
    <w:basedOn w:val="Normal"/>
    <w:uiPriority w:val="99"/>
    <w:semiHidden/>
    <w:unhideWhenUsed/>
    <w:rsid w:val="00CB0C17"/>
    <w:pPr>
      <w:numPr>
        <w:numId w:val="41"/>
      </w:numPr>
      <w:contextualSpacing/>
    </w:pPr>
  </w:style>
  <w:style w:type="paragraph" w:styleId="ListNumber4">
    <w:name w:val="List Number 4"/>
    <w:basedOn w:val="Normal"/>
    <w:uiPriority w:val="99"/>
    <w:semiHidden/>
    <w:unhideWhenUsed/>
    <w:rsid w:val="00CB0C17"/>
    <w:pPr>
      <w:numPr>
        <w:numId w:val="42"/>
      </w:numPr>
      <w:contextualSpacing/>
    </w:pPr>
  </w:style>
  <w:style w:type="paragraph" w:styleId="ListNumber5">
    <w:name w:val="List Number 5"/>
    <w:basedOn w:val="Normal"/>
    <w:uiPriority w:val="99"/>
    <w:semiHidden/>
    <w:unhideWhenUsed/>
    <w:rsid w:val="00CB0C17"/>
    <w:pPr>
      <w:numPr>
        <w:numId w:val="43"/>
      </w:numPr>
      <w:contextualSpacing/>
    </w:pPr>
  </w:style>
  <w:style w:type="paragraph" w:styleId="ListParagraph">
    <w:name w:val="List Paragraph"/>
    <w:basedOn w:val="Normal"/>
    <w:uiPriority w:val="34"/>
    <w:qFormat/>
    <w:rsid w:val="00CB0C17"/>
    <w:pPr>
      <w:ind w:left="720"/>
    </w:pPr>
  </w:style>
  <w:style w:type="paragraph" w:styleId="MacroText">
    <w:name w:val="macro"/>
    <w:link w:val="MacroTextChar"/>
    <w:uiPriority w:val="99"/>
    <w:semiHidden/>
    <w:unhideWhenUsed/>
    <w:rsid w:val="00CB0C1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uiPriority w:val="99"/>
    <w:semiHidden/>
    <w:rsid w:val="00CB0C17"/>
    <w:rPr>
      <w:rFonts w:ascii="Courier New" w:hAnsi="Courier New" w:cs="Courier New"/>
      <w:lang w:val="en-GB" w:eastAsia="en-US" w:bidi="ar-SA"/>
    </w:rPr>
  </w:style>
  <w:style w:type="paragraph" w:styleId="MessageHeader">
    <w:name w:val="Message Header"/>
    <w:basedOn w:val="Normal"/>
    <w:link w:val="MessageHeaderChar"/>
    <w:uiPriority w:val="99"/>
    <w:semiHidden/>
    <w:unhideWhenUsed/>
    <w:rsid w:val="00CB0C1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uiPriority w:val="99"/>
    <w:semiHidden/>
    <w:rsid w:val="00CB0C17"/>
    <w:rPr>
      <w:rFonts w:ascii="Cambria" w:eastAsia="Times New Roman" w:hAnsi="Cambria" w:cs="Times New Roman"/>
      <w:sz w:val="24"/>
      <w:szCs w:val="24"/>
      <w:shd w:val="pct20" w:color="auto" w:fill="auto"/>
      <w:lang w:val="en-GB"/>
    </w:rPr>
  </w:style>
  <w:style w:type="paragraph" w:styleId="NoSpacing">
    <w:name w:val="No Spacing"/>
    <w:uiPriority w:val="1"/>
    <w:qFormat/>
    <w:rsid w:val="00CB0C17"/>
    <w:rPr>
      <w:sz w:val="22"/>
      <w:szCs w:val="22"/>
      <w:lang w:val="en-GB" w:eastAsia="en-US"/>
    </w:rPr>
  </w:style>
  <w:style w:type="paragraph" w:styleId="NormalWeb">
    <w:name w:val="Normal (Web)"/>
    <w:basedOn w:val="Normal"/>
    <w:uiPriority w:val="99"/>
    <w:semiHidden/>
    <w:unhideWhenUsed/>
    <w:rsid w:val="00CB0C17"/>
    <w:rPr>
      <w:sz w:val="24"/>
      <w:szCs w:val="24"/>
    </w:rPr>
  </w:style>
  <w:style w:type="paragraph" w:styleId="NormalIndent">
    <w:name w:val="Normal Indent"/>
    <w:basedOn w:val="Normal"/>
    <w:uiPriority w:val="99"/>
    <w:semiHidden/>
    <w:unhideWhenUsed/>
    <w:rsid w:val="00CB0C17"/>
    <w:pPr>
      <w:ind w:left="720"/>
    </w:pPr>
  </w:style>
  <w:style w:type="paragraph" w:styleId="NoteHeading">
    <w:name w:val="Note Heading"/>
    <w:basedOn w:val="Normal"/>
    <w:next w:val="Normal"/>
    <w:link w:val="NoteHeadingChar"/>
    <w:uiPriority w:val="99"/>
    <w:semiHidden/>
    <w:unhideWhenUsed/>
    <w:rsid w:val="00CB0C17"/>
  </w:style>
  <w:style w:type="character" w:customStyle="1" w:styleId="NoteHeadingChar">
    <w:name w:val="Note Heading Char"/>
    <w:link w:val="NoteHeading"/>
    <w:uiPriority w:val="99"/>
    <w:semiHidden/>
    <w:rsid w:val="00CB0C17"/>
    <w:rPr>
      <w:sz w:val="22"/>
      <w:szCs w:val="22"/>
      <w:lang w:val="en-GB"/>
    </w:rPr>
  </w:style>
  <w:style w:type="paragraph" w:styleId="PlainText">
    <w:name w:val="Plain Text"/>
    <w:basedOn w:val="Normal"/>
    <w:link w:val="PlainTextChar"/>
    <w:uiPriority w:val="99"/>
    <w:semiHidden/>
    <w:unhideWhenUsed/>
    <w:rsid w:val="00CB0C17"/>
    <w:rPr>
      <w:rFonts w:ascii="Courier New" w:hAnsi="Courier New"/>
      <w:sz w:val="20"/>
      <w:szCs w:val="20"/>
    </w:rPr>
  </w:style>
  <w:style w:type="character" w:customStyle="1" w:styleId="PlainTextChar">
    <w:name w:val="Plain Text Char"/>
    <w:link w:val="PlainText"/>
    <w:uiPriority w:val="99"/>
    <w:semiHidden/>
    <w:rsid w:val="00CB0C17"/>
    <w:rPr>
      <w:rFonts w:ascii="Courier New" w:hAnsi="Courier New" w:cs="Courier New"/>
      <w:lang w:val="en-GB"/>
    </w:rPr>
  </w:style>
  <w:style w:type="paragraph" w:styleId="Quote">
    <w:name w:val="Quote"/>
    <w:basedOn w:val="Normal"/>
    <w:next w:val="Normal"/>
    <w:link w:val="QuoteChar"/>
    <w:uiPriority w:val="29"/>
    <w:qFormat/>
    <w:rsid w:val="00CB0C17"/>
    <w:rPr>
      <w:i/>
      <w:iCs/>
      <w:color w:val="000000"/>
    </w:rPr>
  </w:style>
  <w:style w:type="character" w:customStyle="1" w:styleId="QuoteChar">
    <w:name w:val="Quote Char"/>
    <w:link w:val="Quote"/>
    <w:uiPriority w:val="29"/>
    <w:rsid w:val="00CB0C17"/>
    <w:rPr>
      <w:i/>
      <w:iCs/>
      <w:color w:val="000000"/>
      <w:sz w:val="22"/>
      <w:szCs w:val="22"/>
      <w:lang w:val="en-GB"/>
    </w:rPr>
  </w:style>
  <w:style w:type="paragraph" w:styleId="Salutation">
    <w:name w:val="Salutation"/>
    <w:basedOn w:val="Normal"/>
    <w:next w:val="Normal"/>
    <w:link w:val="SalutationChar"/>
    <w:uiPriority w:val="99"/>
    <w:semiHidden/>
    <w:unhideWhenUsed/>
    <w:rsid w:val="00CB0C17"/>
  </w:style>
  <w:style w:type="character" w:customStyle="1" w:styleId="SalutationChar">
    <w:name w:val="Salutation Char"/>
    <w:link w:val="Salutation"/>
    <w:uiPriority w:val="99"/>
    <w:semiHidden/>
    <w:rsid w:val="00CB0C17"/>
    <w:rPr>
      <w:sz w:val="22"/>
      <w:szCs w:val="22"/>
      <w:lang w:val="en-GB"/>
    </w:rPr>
  </w:style>
  <w:style w:type="paragraph" w:styleId="Signature">
    <w:name w:val="Signature"/>
    <w:basedOn w:val="Normal"/>
    <w:link w:val="SignatureChar"/>
    <w:uiPriority w:val="99"/>
    <w:semiHidden/>
    <w:unhideWhenUsed/>
    <w:rsid w:val="00CB0C17"/>
    <w:pPr>
      <w:ind w:left="4252"/>
    </w:pPr>
  </w:style>
  <w:style w:type="character" w:customStyle="1" w:styleId="SignatureChar">
    <w:name w:val="Signature Char"/>
    <w:link w:val="Signature"/>
    <w:uiPriority w:val="99"/>
    <w:semiHidden/>
    <w:rsid w:val="00CB0C17"/>
    <w:rPr>
      <w:sz w:val="22"/>
      <w:szCs w:val="22"/>
      <w:lang w:val="en-GB"/>
    </w:rPr>
  </w:style>
  <w:style w:type="paragraph" w:styleId="Subtitle">
    <w:name w:val="Subtitle"/>
    <w:basedOn w:val="Normal"/>
    <w:next w:val="Normal"/>
    <w:link w:val="SubtitleChar"/>
    <w:uiPriority w:val="11"/>
    <w:qFormat/>
    <w:rsid w:val="00CB0C17"/>
    <w:pPr>
      <w:spacing w:after="60"/>
      <w:jc w:val="center"/>
      <w:outlineLvl w:val="1"/>
    </w:pPr>
    <w:rPr>
      <w:rFonts w:ascii="Cambria" w:hAnsi="Cambria"/>
      <w:sz w:val="24"/>
      <w:szCs w:val="24"/>
    </w:rPr>
  </w:style>
  <w:style w:type="character" w:customStyle="1" w:styleId="SubtitleChar">
    <w:name w:val="Subtitle Char"/>
    <w:link w:val="Subtitle"/>
    <w:uiPriority w:val="11"/>
    <w:rsid w:val="00CB0C17"/>
    <w:rPr>
      <w:rFonts w:ascii="Cambria" w:eastAsia="Times New Roman" w:hAnsi="Cambria" w:cs="Times New Roman"/>
      <w:sz w:val="24"/>
      <w:szCs w:val="24"/>
      <w:lang w:val="en-GB"/>
    </w:rPr>
  </w:style>
  <w:style w:type="paragraph" w:styleId="TableofFigures">
    <w:name w:val="table of figures"/>
    <w:basedOn w:val="Normal"/>
    <w:next w:val="Normal"/>
    <w:uiPriority w:val="99"/>
    <w:semiHidden/>
    <w:unhideWhenUsed/>
    <w:rsid w:val="00CB0C17"/>
  </w:style>
  <w:style w:type="paragraph" w:styleId="Title">
    <w:name w:val="Title"/>
    <w:basedOn w:val="Normal"/>
    <w:next w:val="Normal"/>
    <w:link w:val="TitleChar"/>
    <w:uiPriority w:val="10"/>
    <w:qFormat/>
    <w:rsid w:val="00CB0C17"/>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CB0C17"/>
    <w:rPr>
      <w:rFonts w:ascii="Cambria" w:eastAsia="Times New Roman" w:hAnsi="Cambria" w:cs="Times New Roman"/>
      <w:b/>
      <w:bCs/>
      <w:kern w:val="28"/>
      <w:sz w:val="32"/>
      <w:szCs w:val="32"/>
      <w:lang w:val="en-GB"/>
    </w:rPr>
  </w:style>
  <w:style w:type="paragraph" w:styleId="TOAHeading">
    <w:name w:val="toa heading"/>
    <w:basedOn w:val="Normal"/>
    <w:next w:val="Normal"/>
    <w:uiPriority w:val="99"/>
    <w:semiHidden/>
    <w:unhideWhenUsed/>
    <w:rsid w:val="00CB0C17"/>
    <w:pPr>
      <w:spacing w:before="120"/>
    </w:pPr>
    <w:rPr>
      <w:rFonts w:ascii="Cambria" w:hAnsi="Cambria"/>
      <w:b/>
      <w:bCs/>
      <w:sz w:val="24"/>
      <w:szCs w:val="24"/>
    </w:rPr>
  </w:style>
  <w:style w:type="paragraph" w:styleId="TOC1">
    <w:name w:val="toc 1"/>
    <w:basedOn w:val="Normal"/>
    <w:next w:val="Normal"/>
    <w:autoRedefine/>
    <w:uiPriority w:val="39"/>
    <w:semiHidden/>
    <w:unhideWhenUsed/>
    <w:rsid w:val="00CB0C17"/>
  </w:style>
  <w:style w:type="paragraph" w:styleId="TOC2">
    <w:name w:val="toc 2"/>
    <w:basedOn w:val="Normal"/>
    <w:next w:val="Normal"/>
    <w:autoRedefine/>
    <w:uiPriority w:val="39"/>
    <w:semiHidden/>
    <w:unhideWhenUsed/>
    <w:rsid w:val="00CB0C17"/>
    <w:pPr>
      <w:ind w:left="220"/>
    </w:pPr>
  </w:style>
  <w:style w:type="paragraph" w:styleId="TOC3">
    <w:name w:val="toc 3"/>
    <w:basedOn w:val="Normal"/>
    <w:next w:val="Normal"/>
    <w:autoRedefine/>
    <w:uiPriority w:val="39"/>
    <w:semiHidden/>
    <w:unhideWhenUsed/>
    <w:rsid w:val="00CB0C17"/>
    <w:pPr>
      <w:ind w:left="440"/>
    </w:pPr>
  </w:style>
  <w:style w:type="paragraph" w:styleId="TOC4">
    <w:name w:val="toc 4"/>
    <w:basedOn w:val="Normal"/>
    <w:next w:val="Normal"/>
    <w:autoRedefine/>
    <w:uiPriority w:val="39"/>
    <w:semiHidden/>
    <w:unhideWhenUsed/>
    <w:rsid w:val="00CB0C17"/>
    <w:pPr>
      <w:ind w:left="660"/>
    </w:pPr>
  </w:style>
  <w:style w:type="paragraph" w:styleId="TOC5">
    <w:name w:val="toc 5"/>
    <w:basedOn w:val="Normal"/>
    <w:next w:val="Normal"/>
    <w:autoRedefine/>
    <w:uiPriority w:val="39"/>
    <w:semiHidden/>
    <w:unhideWhenUsed/>
    <w:rsid w:val="00CB0C17"/>
    <w:pPr>
      <w:ind w:left="880"/>
    </w:pPr>
  </w:style>
  <w:style w:type="paragraph" w:styleId="TOC6">
    <w:name w:val="toc 6"/>
    <w:basedOn w:val="Normal"/>
    <w:next w:val="Normal"/>
    <w:autoRedefine/>
    <w:uiPriority w:val="39"/>
    <w:semiHidden/>
    <w:unhideWhenUsed/>
    <w:rsid w:val="00CB0C17"/>
    <w:pPr>
      <w:ind w:left="1100"/>
    </w:pPr>
  </w:style>
  <w:style w:type="paragraph" w:styleId="TOC7">
    <w:name w:val="toc 7"/>
    <w:basedOn w:val="Normal"/>
    <w:next w:val="Normal"/>
    <w:autoRedefine/>
    <w:uiPriority w:val="39"/>
    <w:semiHidden/>
    <w:unhideWhenUsed/>
    <w:rsid w:val="00CB0C17"/>
    <w:pPr>
      <w:ind w:left="1320"/>
    </w:pPr>
  </w:style>
  <w:style w:type="paragraph" w:styleId="TOC8">
    <w:name w:val="toc 8"/>
    <w:basedOn w:val="Normal"/>
    <w:next w:val="Normal"/>
    <w:autoRedefine/>
    <w:uiPriority w:val="39"/>
    <w:semiHidden/>
    <w:unhideWhenUsed/>
    <w:rsid w:val="00CB0C17"/>
    <w:pPr>
      <w:ind w:left="1540"/>
    </w:pPr>
  </w:style>
  <w:style w:type="paragraph" w:styleId="TOC9">
    <w:name w:val="toc 9"/>
    <w:basedOn w:val="Normal"/>
    <w:next w:val="Normal"/>
    <w:autoRedefine/>
    <w:uiPriority w:val="39"/>
    <w:semiHidden/>
    <w:unhideWhenUsed/>
    <w:rsid w:val="00CB0C17"/>
    <w:pPr>
      <w:ind w:left="1760"/>
    </w:pPr>
  </w:style>
  <w:style w:type="paragraph" w:styleId="TOCHeading">
    <w:name w:val="TOC Heading"/>
    <w:basedOn w:val="Heading1"/>
    <w:next w:val="Normal"/>
    <w:uiPriority w:val="39"/>
    <w:qFormat/>
    <w:rsid w:val="00CB0C17"/>
    <w:pPr>
      <w:outlineLvl w:val="9"/>
    </w:pPr>
    <w:rPr>
      <w:rFonts w:ascii="Cambria" w:hAnsi="Cambria"/>
    </w:rPr>
  </w:style>
  <w:style w:type="paragraph" w:customStyle="1" w:styleId="spc-hsub6">
    <w:name w:val="spc-hsub6"/>
    <w:basedOn w:val="Normal"/>
    <w:next w:val="Normal"/>
    <w:rsid w:val="00F73EA6"/>
    <w:pPr>
      <w:keepNext/>
      <w:keepLines/>
      <w:spacing w:before="220"/>
    </w:pPr>
    <w:rPr>
      <w:u w:val="single"/>
    </w:rPr>
  </w:style>
  <w:style w:type="character" w:styleId="PageNumber">
    <w:name w:val="page number"/>
    <w:rsid w:val="00185F9C"/>
    <w:rPr>
      <w:rFonts w:ascii="Arial" w:hAnsi="Arial" w:cs="Times New Roman"/>
      <w:color w:val="auto"/>
      <w:spacing w:val="0"/>
      <w:w w:val="100"/>
      <w:position w:val="0"/>
      <w:sz w:val="16"/>
      <w:u w:val="none"/>
      <w:bdr w:val="none" w:sz="0" w:space="0" w:color="auto"/>
      <w:shd w:val="clear" w:color="auto" w:fill="auto"/>
      <w:lang w:val="nb-NO"/>
    </w:rPr>
  </w:style>
  <w:style w:type="character" w:styleId="UnresolvedMention">
    <w:name w:val="Unresolved Mention"/>
    <w:uiPriority w:val="99"/>
    <w:semiHidden/>
    <w:unhideWhenUsed/>
    <w:rsid w:val="00B42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9053">
      <w:bodyDiv w:val="1"/>
      <w:marLeft w:val="0"/>
      <w:marRight w:val="0"/>
      <w:marTop w:val="0"/>
      <w:marBottom w:val="0"/>
      <w:divBdr>
        <w:top w:val="none" w:sz="0" w:space="0" w:color="auto"/>
        <w:left w:val="none" w:sz="0" w:space="0" w:color="auto"/>
        <w:bottom w:val="none" w:sz="0" w:space="0" w:color="auto"/>
        <w:right w:val="none" w:sz="0" w:space="0" w:color="auto"/>
      </w:divBdr>
    </w:div>
    <w:div w:id="29189479">
      <w:bodyDiv w:val="1"/>
      <w:marLeft w:val="0"/>
      <w:marRight w:val="0"/>
      <w:marTop w:val="0"/>
      <w:marBottom w:val="0"/>
      <w:divBdr>
        <w:top w:val="none" w:sz="0" w:space="0" w:color="auto"/>
        <w:left w:val="none" w:sz="0" w:space="0" w:color="auto"/>
        <w:bottom w:val="none" w:sz="0" w:space="0" w:color="auto"/>
        <w:right w:val="none" w:sz="0" w:space="0" w:color="auto"/>
      </w:divBdr>
    </w:div>
    <w:div w:id="113251716">
      <w:bodyDiv w:val="1"/>
      <w:marLeft w:val="0"/>
      <w:marRight w:val="0"/>
      <w:marTop w:val="0"/>
      <w:marBottom w:val="0"/>
      <w:divBdr>
        <w:top w:val="none" w:sz="0" w:space="0" w:color="auto"/>
        <w:left w:val="none" w:sz="0" w:space="0" w:color="auto"/>
        <w:bottom w:val="none" w:sz="0" w:space="0" w:color="auto"/>
        <w:right w:val="none" w:sz="0" w:space="0" w:color="auto"/>
      </w:divBdr>
    </w:div>
    <w:div w:id="382992563">
      <w:bodyDiv w:val="1"/>
      <w:marLeft w:val="0"/>
      <w:marRight w:val="0"/>
      <w:marTop w:val="0"/>
      <w:marBottom w:val="0"/>
      <w:divBdr>
        <w:top w:val="none" w:sz="0" w:space="0" w:color="auto"/>
        <w:left w:val="none" w:sz="0" w:space="0" w:color="auto"/>
        <w:bottom w:val="none" w:sz="0" w:space="0" w:color="auto"/>
        <w:right w:val="none" w:sz="0" w:space="0" w:color="auto"/>
      </w:divBdr>
    </w:div>
    <w:div w:id="606540648">
      <w:bodyDiv w:val="1"/>
      <w:marLeft w:val="0"/>
      <w:marRight w:val="0"/>
      <w:marTop w:val="0"/>
      <w:marBottom w:val="0"/>
      <w:divBdr>
        <w:top w:val="none" w:sz="0" w:space="0" w:color="auto"/>
        <w:left w:val="none" w:sz="0" w:space="0" w:color="auto"/>
        <w:bottom w:val="none" w:sz="0" w:space="0" w:color="auto"/>
        <w:right w:val="none" w:sz="0" w:space="0" w:color="auto"/>
      </w:divBdr>
    </w:div>
    <w:div w:id="697660412">
      <w:bodyDiv w:val="1"/>
      <w:marLeft w:val="0"/>
      <w:marRight w:val="0"/>
      <w:marTop w:val="0"/>
      <w:marBottom w:val="0"/>
      <w:divBdr>
        <w:top w:val="none" w:sz="0" w:space="0" w:color="auto"/>
        <w:left w:val="none" w:sz="0" w:space="0" w:color="auto"/>
        <w:bottom w:val="none" w:sz="0" w:space="0" w:color="auto"/>
        <w:right w:val="none" w:sz="0" w:space="0" w:color="auto"/>
      </w:divBdr>
    </w:div>
    <w:div w:id="993528230">
      <w:bodyDiv w:val="1"/>
      <w:marLeft w:val="0"/>
      <w:marRight w:val="0"/>
      <w:marTop w:val="0"/>
      <w:marBottom w:val="0"/>
      <w:divBdr>
        <w:top w:val="none" w:sz="0" w:space="0" w:color="auto"/>
        <w:left w:val="none" w:sz="0" w:space="0" w:color="auto"/>
        <w:bottom w:val="none" w:sz="0" w:space="0" w:color="auto"/>
        <w:right w:val="none" w:sz="0" w:space="0" w:color="auto"/>
      </w:divBdr>
    </w:div>
    <w:div w:id="1023626458">
      <w:bodyDiv w:val="1"/>
      <w:marLeft w:val="0"/>
      <w:marRight w:val="0"/>
      <w:marTop w:val="0"/>
      <w:marBottom w:val="0"/>
      <w:divBdr>
        <w:top w:val="none" w:sz="0" w:space="0" w:color="auto"/>
        <w:left w:val="none" w:sz="0" w:space="0" w:color="auto"/>
        <w:bottom w:val="none" w:sz="0" w:space="0" w:color="auto"/>
        <w:right w:val="none" w:sz="0" w:space="0" w:color="auto"/>
      </w:divBdr>
    </w:div>
    <w:div w:id="1211268247">
      <w:bodyDiv w:val="1"/>
      <w:marLeft w:val="0"/>
      <w:marRight w:val="0"/>
      <w:marTop w:val="0"/>
      <w:marBottom w:val="0"/>
      <w:divBdr>
        <w:top w:val="none" w:sz="0" w:space="0" w:color="auto"/>
        <w:left w:val="none" w:sz="0" w:space="0" w:color="auto"/>
        <w:bottom w:val="none" w:sz="0" w:space="0" w:color="auto"/>
        <w:right w:val="none" w:sz="0" w:space="0" w:color="auto"/>
      </w:divBdr>
    </w:div>
    <w:div w:id="1230730335">
      <w:bodyDiv w:val="1"/>
      <w:marLeft w:val="0"/>
      <w:marRight w:val="0"/>
      <w:marTop w:val="0"/>
      <w:marBottom w:val="0"/>
      <w:divBdr>
        <w:top w:val="none" w:sz="0" w:space="0" w:color="auto"/>
        <w:left w:val="none" w:sz="0" w:space="0" w:color="auto"/>
        <w:bottom w:val="none" w:sz="0" w:space="0" w:color="auto"/>
        <w:right w:val="none" w:sz="0" w:space="0" w:color="auto"/>
      </w:divBdr>
    </w:div>
    <w:div w:id="1353022896">
      <w:bodyDiv w:val="1"/>
      <w:marLeft w:val="0"/>
      <w:marRight w:val="0"/>
      <w:marTop w:val="0"/>
      <w:marBottom w:val="0"/>
      <w:divBdr>
        <w:top w:val="none" w:sz="0" w:space="0" w:color="auto"/>
        <w:left w:val="none" w:sz="0" w:space="0" w:color="auto"/>
        <w:bottom w:val="none" w:sz="0" w:space="0" w:color="auto"/>
        <w:right w:val="none" w:sz="0" w:space="0" w:color="auto"/>
      </w:divBdr>
    </w:div>
    <w:div w:id="1562324320">
      <w:bodyDiv w:val="1"/>
      <w:marLeft w:val="0"/>
      <w:marRight w:val="0"/>
      <w:marTop w:val="0"/>
      <w:marBottom w:val="0"/>
      <w:divBdr>
        <w:top w:val="none" w:sz="0" w:space="0" w:color="auto"/>
        <w:left w:val="none" w:sz="0" w:space="0" w:color="auto"/>
        <w:bottom w:val="none" w:sz="0" w:space="0" w:color="auto"/>
        <w:right w:val="none" w:sz="0" w:space="0" w:color="auto"/>
      </w:divBdr>
    </w:div>
    <w:div w:id="1710304040">
      <w:bodyDiv w:val="1"/>
      <w:marLeft w:val="0"/>
      <w:marRight w:val="0"/>
      <w:marTop w:val="0"/>
      <w:marBottom w:val="0"/>
      <w:divBdr>
        <w:top w:val="none" w:sz="0" w:space="0" w:color="auto"/>
        <w:left w:val="none" w:sz="0" w:space="0" w:color="auto"/>
        <w:bottom w:val="none" w:sz="0" w:space="0" w:color="auto"/>
        <w:right w:val="none" w:sz="0" w:space="0" w:color="auto"/>
      </w:divBdr>
    </w:div>
    <w:div w:id="200215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abseamed" TargetMode="External"/><Relationship Id="rId13" Type="http://schemas.openxmlformats.org/officeDocument/2006/relationships/hyperlink" Target="http://www.ema.europa.eu." TargetMode="Externa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a.europa.eu"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customXml" Target="../customXml/item5.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EMADOC-1700519818-2283595</_dlc_DocId>
    <_dlc_DocIdUrl xmlns="a034c160-bfb7-45f5-8632-2eb7e0508071">
      <Url>https://euema.sharepoint.com/sites/CRM/_layouts/15/DocIdRedir.aspx?ID=EMADOC-1700519818-2283595</Url>
      <Description>EMADOC-1700519818-2283595</Description>
    </_dlc_DocIdUrl>
  </documentManagement>
</p:properties>
</file>

<file path=customXml/itemProps1.xml><?xml version="1.0" encoding="utf-8"?>
<ds:datastoreItem xmlns:ds="http://schemas.openxmlformats.org/officeDocument/2006/customXml" ds:itemID="{20BFE726-72D3-404A-8DC8-4B4E25DC838F}">
  <ds:schemaRefs>
    <ds:schemaRef ds:uri="http://schemas.openxmlformats.org/officeDocument/2006/bibliography"/>
  </ds:schemaRefs>
</ds:datastoreItem>
</file>

<file path=customXml/itemProps2.xml><?xml version="1.0" encoding="utf-8"?>
<ds:datastoreItem xmlns:ds="http://schemas.openxmlformats.org/officeDocument/2006/customXml" ds:itemID="{91099DBB-4A07-4816-9EC4-D68274BF291C}"/>
</file>

<file path=customXml/itemProps3.xml><?xml version="1.0" encoding="utf-8"?>
<ds:datastoreItem xmlns:ds="http://schemas.openxmlformats.org/officeDocument/2006/customXml" ds:itemID="{3379D673-7654-4D12-A75E-D7AC5630B064}"/>
</file>

<file path=customXml/itemProps4.xml><?xml version="1.0" encoding="utf-8"?>
<ds:datastoreItem xmlns:ds="http://schemas.openxmlformats.org/officeDocument/2006/customXml" ds:itemID="{FE04D5CF-DA8B-4DC0-8A16-E4D29D2B9031}"/>
</file>

<file path=customXml/itemProps5.xml><?xml version="1.0" encoding="utf-8"?>
<ds:datastoreItem xmlns:ds="http://schemas.openxmlformats.org/officeDocument/2006/customXml" ds:itemID="{61892AA3-9D04-4F75-9CBD-97F1D376B122}"/>
</file>

<file path=docProps/app.xml><?xml version="1.0" encoding="utf-8"?>
<Properties xmlns="http://schemas.openxmlformats.org/officeDocument/2006/extended-properties" xmlns:vt="http://schemas.openxmlformats.org/officeDocument/2006/docPropsVTypes">
  <Template>Normal.dotm</Template>
  <TotalTime>0</TotalTime>
  <Pages>84</Pages>
  <Words>18521</Words>
  <Characters>123444</Characters>
  <Application>Microsoft Office Word</Application>
  <DocSecurity>0</DocSecurity>
  <Lines>4572</Lines>
  <Paragraphs>2118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Abseamed: EPAR – Product information – tracked changes</vt:lpstr>
      <vt:lpstr>Binocrit, INN-epoetin alfa</vt:lpstr>
    </vt:vector>
  </TitlesOfParts>
  <Company>Sandoz GmbH</Company>
  <LinksUpToDate>false</LinksUpToDate>
  <CharactersWithSpaces>139847</CharactersWithSpaces>
  <SharedDoc>false</SharedDoc>
  <HLinks>
    <vt:vector size="24" baseType="variant">
      <vt:variant>
        <vt:i4>3932195</vt:i4>
      </vt:variant>
      <vt:variant>
        <vt:i4>9</vt:i4>
      </vt:variant>
      <vt:variant>
        <vt:i4>0</vt:i4>
      </vt:variant>
      <vt:variant>
        <vt:i4>5</vt:i4>
      </vt:variant>
      <vt:variant>
        <vt:lpwstr>http://www.ema.europa.eu./</vt:lpwstr>
      </vt:variant>
      <vt:variant>
        <vt:lpwstr/>
      </vt:variant>
      <vt:variant>
        <vt:i4>1245197</vt:i4>
      </vt:variant>
      <vt:variant>
        <vt:i4>6</vt:i4>
      </vt:variant>
      <vt:variant>
        <vt:i4>0</vt:i4>
      </vt:variant>
      <vt:variant>
        <vt:i4>5</vt:i4>
      </vt:variant>
      <vt:variant>
        <vt:lpwstr>http://www.ema.europa.eu/</vt:lpwstr>
      </vt:variant>
      <vt:variant>
        <vt:lpwstr/>
      </vt:variant>
      <vt:variant>
        <vt:i4>3407968</vt:i4>
      </vt:variant>
      <vt:variant>
        <vt:i4>3</vt:i4>
      </vt:variant>
      <vt:variant>
        <vt:i4>0</vt:i4>
      </vt:variant>
      <vt:variant>
        <vt:i4>5</vt:i4>
      </vt:variant>
      <vt:variant>
        <vt:lpwstr>http://www.emea.europa.eu/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Abseamed: EPAR – Product information – tracked changes</dc:title>
  <dc:subject>EPAR</dc:subject>
  <dc:creator>CHMP</dc:creator>
  <cp:keywords>Abseamed, INN-epoetin alfa</cp:keywords>
  <cp:lastModifiedBy>Lionbridge</cp:lastModifiedBy>
  <cp:revision>2</cp:revision>
  <cp:lastPrinted>2007-03-19T17:14:00Z</cp:lastPrinted>
  <dcterms:created xsi:type="dcterms:W3CDTF">2025-06-06T11:38:00Z</dcterms:created>
  <dcterms:modified xsi:type="dcterms:W3CDTF">2025-06-06T11:38:00Z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2023-08-01T17:22:08Z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77c8c376-50dd-4cae-a1e5-1dfba0cb9e28</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a286414e-aa50-4df1-9dc3-eaefb39545de</vt:lpwstr>
  </property>
</Properties>
</file>