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34EE5" w:rsidRPr="0061438C" w14:paraId="04A03130" w14:textId="77777777" w:rsidTr="00C34EE5">
        <w:tc>
          <w:tcPr>
            <w:tcW w:w="8505" w:type="dxa"/>
          </w:tcPr>
          <w:p w14:paraId="6B48919A" w14:textId="7A29FF53" w:rsidR="00C34EE5" w:rsidRPr="00990CB6" w:rsidRDefault="00C34EE5" w:rsidP="00E27128">
            <w:pPr>
              <w:rPr>
                <w:rFonts w:eastAsia="SimSun"/>
                <w:sz w:val="22"/>
                <w:szCs w:val="22"/>
                <w:lang w:val="en-US"/>
              </w:rPr>
            </w:pPr>
            <w:proofErr w:type="spellStart"/>
            <w:r w:rsidRPr="00990CB6">
              <w:rPr>
                <w:rFonts w:eastAsia="SimSun"/>
                <w:sz w:val="22"/>
                <w:szCs w:val="22"/>
                <w:lang w:val="en-US"/>
              </w:rPr>
              <w:t>Šis</w:t>
            </w:r>
            <w:proofErr w:type="spellEnd"/>
            <w:r w:rsidRPr="00990CB6">
              <w:rPr>
                <w:rFonts w:eastAsia="SimSun"/>
                <w:sz w:val="22"/>
                <w:szCs w:val="22"/>
                <w:lang w:val="en-US"/>
              </w:rPr>
              <w:t xml:space="preserve"> </w:t>
            </w:r>
            <w:proofErr w:type="spellStart"/>
            <w:r w:rsidRPr="00990CB6">
              <w:rPr>
                <w:rFonts w:eastAsia="SimSun"/>
                <w:sz w:val="22"/>
                <w:szCs w:val="22"/>
                <w:lang w:val="en-US"/>
              </w:rPr>
              <w:t>dokuments</w:t>
            </w:r>
            <w:proofErr w:type="spellEnd"/>
            <w:r w:rsidRPr="00990CB6">
              <w:rPr>
                <w:rFonts w:eastAsia="SimSun"/>
                <w:sz w:val="22"/>
                <w:szCs w:val="22"/>
                <w:lang w:val="en-US"/>
              </w:rPr>
              <w:t xml:space="preserve"> </w:t>
            </w:r>
            <w:proofErr w:type="spellStart"/>
            <w:r w:rsidRPr="00990CB6">
              <w:rPr>
                <w:rFonts w:eastAsia="SimSun"/>
                <w:sz w:val="22"/>
                <w:szCs w:val="22"/>
                <w:lang w:val="en-US"/>
              </w:rPr>
              <w:t>ir</w:t>
            </w:r>
            <w:proofErr w:type="spellEnd"/>
            <w:r w:rsidRPr="00990CB6">
              <w:rPr>
                <w:rFonts w:eastAsia="SimSun"/>
                <w:sz w:val="22"/>
                <w:szCs w:val="22"/>
                <w:lang w:val="en-US"/>
              </w:rPr>
              <w:t xml:space="preserve"> </w:t>
            </w:r>
            <w:proofErr w:type="spellStart"/>
            <w:r w:rsidRPr="00990CB6">
              <w:rPr>
                <w:rFonts w:eastAsia="SimSun"/>
                <w:sz w:val="22"/>
                <w:szCs w:val="22"/>
                <w:lang w:val="en-US"/>
              </w:rPr>
              <w:t>apstiprināta</w:t>
            </w:r>
            <w:proofErr w:type="spellEnd"/>
            <w:r w:rsidRPr="00990CB6">
              <w:rPr>
                <w:rFonts w:eastAsia="SimSun"/>
                <w:sz w:val="22"/>
                <w:szCs w:val="22"/>
                <w:lang w:val="en-US"/>
              </w:rPr>
              <w:t xml:space="preserve"> Aerius </w:t>
            </w:r>
            <w:proofErr w:type="spellStart"/>
            <w:r w:rsidRPr="00990CB6">
              <w:rPr>
                <w:rFonts w:eastAsia="SimSun"/>
                <w:sz w:val="22"/>
                <w:szCs w:val="22"/>
                <w:lang w:val="en-US"/>
              </w:rPr>
              <w:t>zāļu</w:t>
            </w:r>
            <w:proofErr w:type="spellEnd"/>
            <w:r w:rsidRPr="00990CB6">
              <w:rPr>
                <w:rFonts w:eastAsia="SimSun"/>
                <w:sz w:val="22"/>
                <w:szCs w:val="22"/>
                <w:lang w:val="en-US"/>
              </w:rPr>
              <w:t xml:space="preserve"> </w:t>
            </w:r>
            <w:proofErr w:type="spellStart"/>
            <w:r w:rsidRPr="00990CB6">
              <w:rPr>
                <w:rFonts w:eastAsia="SimSun"/>
                <w:sz w:val="22"/>
                <w:szCs w:val="22"/>
                <w:lang w:val="en-US"/>
              </w:rPr>
              <w:t>informācija</w:t>
            </w:r>
            <w:proofErr w:type="spellEnd"/>
            <w:r w:rsidRPr="00990CB6">
              <w:rPr>
                <w:rFonts w:eastAsia="SimSun"/>
                <w:sz w:val="22"/>
                <w:szCs w:val="22"/>
                <w:lang w:val="en-US"/>
              </w:rPr>
              <w:t xml:space="preserve">, </w:t>
            </w:r>
            <w:proofErr w:type="spellStart"/>
            <w:r w:rsidRPr="00990CB6">
              <w:rPr>
                <w:rFonts w:eastAsia="SimSun"/>
                <w:sz w:val="22"/>
                <w:szCs w:val="22"/>
                <w:lang w:val="en-US"/>
              </w:rPr>
              <w:t>kurā</w:t>
            </w:r>
            <w:proofErr w:type="spellEnd"/>
            <w:r w:rsidRPr="00990CB6">
              <w:rPr>
                <w:rFonts w:eastAsia="SimSun"/>
                <w:sz w:val="22"/>
                <w:szCs w:val="22"/>
                <w:lang w:val="en-US"/>
              </w:rPr>
              <w:t xml:space="preserve"> </w:t>
            </w:r>
            <w:proofErr w:type="spellStart"/>
            <w:r w:rsidRPr="00990CB6">
              <w:rPr>
                <w:rFonts w:eastAsia="SimSun"/>
                <w:sz w:val="22"/>
                <w:szCs w:val="22"/>
                <w:lang w:val="en-US"/>
              </w:rPr>
              <w:t>ir</w:t>
            </w:r>
            <w:proofErr w:type="spellEnd"/>
            <w:r w:rsidRPr="00990CB6">
              <w:rPr>
                <w:rFonts w:eastAsia="SimSun"/>
                <w:sz w:val="22"/>
                <w:szCs w:val="22"/>
                <w:lang w:val="en-US"/>
              </w:rPr>
              <w:t xml:space="preserve"> </w:t>
            </w:r>
            <w:proofErr w:type="spellStart"/>
            <w:r w:rsidRPr="00990CB6">
              <w:rPr>
                <w:rFonts w:eastAsia="SimSun"/>
                <w:sz w:val="22"/>
                <w:szCs w:val="22"/>
                <w:lang w:val="en-US"/>
              </w:rPr>
              <w:t>izceltas</w:t>
            </w:r>
            <w:proofErr w:type="spellEnd"/>
            <w:r w:rsidRPr="00990CB6">
              <w:rPr>
                <w:rFonts w:eastAsia="SimSun"/>
                <w:sz w:val="22"/>
                <w:szCs w:val="22"/>
                <w:lang w:val="en-US"/>
              </w:rPr>
              <w:t xml:space="preserve"> </w:t>
            </w:r>
            <w:proofErr w:type="spellStart"/>
            <w:r w:rsidRPr="00990CB6">
              <w:rPr>
                <w:rFonts w:eastAsia="SimSun"/>
                <w:sz w:val="22"/>
                <w:szCs w:val="22"/>
                <w:lang w:val="en-US"/>
              </w:rPr>
              <w:t>izmaiņas</w:t>
            </w:r>
            <w:proofErr w:type="spellEnd"/>
            <w:r w:rsidRPr="00990CB6">
              <w:rPr>
                <w:rFonts w:eastAsia="SimSun"/>
                <w:sz w:val="22"/>
                <w:szCs w:val="22"/>
                <w:lang w:val="en-US"/>
              </w:rPr>
              <w:t xml:space="preserve"> </w:t>
            </w:r>
            <w:proofErr w:type="spellStart"/>
            <w:r w:rsidRPr="00990CB6">
              <w:rPr>
                <w:rFonts w:eastAsia="SimSun"/>
                <w:sz w:val="22"/>
                <w:szCs w:val="22"/>
                <w:lang w:val="en-US"/>
              </w:rPr>
              <w:t>kopš</w:t>
            </w:r>
            <w:proofErr w:type="spellEnd"/>
            <w:r w:rsidRPr="00990CB6">
              <w:rPr>
                <w:rFonts w:eastAsia="SimSun"/>
                <w:sz w:val="22"/>
                <w:szCs w:val="22"/>
                <w:lang w:val="en-US"/>
              </w:rPr>
              <w:t xml:space="preserve"> </w:t>
            </w:r>
            <w:proofErr w:type="spellStart"/>
            <w:r w:rsidRPr="00990CB6">
              <w:rPr>
                <w:rFonts w:eastAsia="SimSun"/>
                <w:sz w:val="22"/>
                <w:szCs w:val="22"/>
                <w:lang w:val="en-US"/>
              </w:rPr>
              <w:t>iepriekšējās</w:t>
            </w:r>
            <w:proofErr w:type="spellEnd"/>
            <w:r w:rsidRPr="00990CB6">
              <w:rPr>
                <w:rFonts w:eastAsia="SimSun"/>
                <w:sz w:val="22"/>
                <w:szCs w:val="22"/>
                <w:lang w:val="en-US"/>
              </w:rPr>
              <w:t xml:space="preserve"> </w:t>
            </w:r>
            <w:proofErr w:type="spellStart"/>
            <w:r w:rsidRPr="00990CB6">
              <w:rPr>
                <w:rFonts w:eastAsia="SimSun"/>
                <w:sz w:val="22"/>
                <w:szCs w:val="22"/>
                <w:lang w:val="en-US"/>
              </w:rPr>
              <w:t>procedūras</w:t>
            </w:r>
            <w:proofErr w:type="spellEnd"/>
            <w:r w:rsidRPr="00990CB6">
              <w:rPr>
                <w:rFonts w:eastAsia="SimSun"/>
                <w:sz w:val="22"/>
                <w:szCs w:val="22"/>
                <w:lang w:val="en-US"/>
              </w:rPr>
              <w:t xml:space="preserve">, kas </w:t>
            </w:r>
            <w:proofErr w:type="spellStart"/>
            <w:r w:rsidRPr="00990CB6">
              <w:rPr>
                <w:rFonts w:eastAsia="SimSun"/>
                <w:sz w:val="22"/>
                <w:szCs w:val="22"/>
                <w:lang w:val="en-US"/>
              </w:rPr>
              <w:t>ietekmē</w:t>
            </w:r>
            <w:proofErr w:type="spellEnd"/>
            <w:r w:rsidRPr="00990CB6">
              <w:rPr>
                <w:rFonts w:eastAsia="SimSun"/>
                <w:sz w:val="22"/>
                <w:szCs w:val="22"/>
                <w:lang w:val="en-US"/>
              </w:rPr>
              <w:t xml:space="preserve"> </w:t>
            </w:r>
            <w:proofErr w:type="spellStart"/>
            <w:r w:rsidRPr="00990CB6">
              <w:rPr>
                <w:rFonts w:eastAsia="SimSun"/>
                <w:sz w:val="22"/>
                <w:szCs w:val="22"/>
                <w:lang w:val="en-US"/>
              </w:rPr>
              <w:t>zāļu</w:t>
            </w:r>
            <w:proofErr w:type="spellEnd"/>
            <w:r w:rsidRPr="00990CB6">
              <w:rPr>
                <w:rFonts w:eastAsia="SimSun"/>
                <w:sz w:val="22"/>
                <w:szCs w:val="22"/>
                <w:lang w:val="en-US"/>
              </w:rPr>
              <w:t xml:space="preserve"> </w:t>
            </w:r>
            <w:proofErr w:type="spellStart"/>
            <w:r w:rsidRPr="00990CB6">
              <w:rPr>
                <w:rFonts w:eastAsia="SimSun"/>
                <w:sz w:val="22"/>
                <w:szCs w:val="22"/>
                <w:lang w:val="en-US"/>
              </w:rPr>
              <w:t>informāciju</w:t>
            </w:r>
            <w:proofErr w:type="spellEnd"/>
            <w:r w:rsidRPr="00990CB6">
              <w:rPr>
                <w:rFonts w:eastAsia="SimSun"/>
                <w:sz w:val="22"/>
                <w:szCs w:val="22"/>
                <w:lang w:val="en-US"/>
              </w:rPr>
              <w:t xml:space="preserve"> </w:t>
            </w:r>
            <w:r w:rsidRPr="00990CB6">
              <w:rPr>
                <w:sz w:val="22"/>
                <w:szCs w:val="22"/>
              </w:rPr>
              <w:t>EMEA/H/C/xxxx/WS/2804</w:t>
            </w:r>
            <w:r w:rsidRPr="00990CB6">
              <w:rPr>
                <w:rFonts w:eastAsia="SimSun"/>
                <w:sz w:val="22"/>
                <w:szCs w:val="22"/>
                <w:lang w:val="en-US"/>
              </w:rPr>
              <w:t>.</w:t>
            </w:r>
          </w:p>
          <w:p w14:paraId="5A06BA7A" w14:textId="77777777" w:rsidR="00C34EE5" w:rsidRPr="00990CB6" w:rsidRDefault="00C34EE5" w:rsidP="00E27128">
            <w:pPr>
              <w:rPr>
                <w:rFonts w:eastAsia="SimSun"/>
                <w:sz w:val="22"/>
                <w:szCs w:val="22"/>
                <w:lang w:val="en-US"/>
              </w:rPr>
            </w:pPr>
          </w:p>
          <w:p w14:paraId="6ABDC8B3" w14:textId="77777777" w:rsidR="00C34EE5" w:rsidRPr="00990CB6" w:rsidRDefault="00C34EE5" w:rsidP="007A3309">
            <w:pPr>
              <w:rPr>
                <w:sz w:val="22"/>
                <w:szCs w:val="22"/>
              </w:rPr>
            </w:pPr>
            <w:proofErr w:type="spellStart"/>
            <w:r w:rsidRPr="00990CB6">
              <w:rPr>
                <w:rFonts w:eastAsia="SimSun"/>
                <w:sz w:val="22"/>
                <w:szCs w:val="22"/>
                <w:lang w:val="en-US"/>
              </w:rPr>
              <w:t>Plašāku</w:t>
            </w:r>
            <w:proofErr w:type="spellEnd"/>
            <w:r w:rsidRPr="00990CB6">
              <w:rPr>
                <w:rFonts w:eastAsia="SimSun"/>
                <w:sz w:val="22"/>
                <w:szCs w:val="22"/>
                <w:lang w:val="en-US"/>
              </w:rPr>
              <w:t xml:space="preserve"> </w:t>
            </w:r>
            <w:proofErr w:type="spellStart"/>
            <w:r w:rsidRPr="00990CB6">
              <w:rPr>
                <w:rFonts w:eastAsia="SimSun"/>
                <w:sz w:val="22"/>
                <w:szCs w:val="22"/>
                <w:lang w:val="en-US"/>
              </w:rPr>
              <w:t>informāciju</w:t>
            </w:r>
            <w:proofErr w:type="spellEnd"/>
            <w:r w:rsidRPr="00990CB6">
              <w:rPr>
                <w:rFonts w:eastAsia="SimSun"/>
                <w:sz w:val="22"/>
                <w:szCs w:val="22"/>
                <w:lang w:val="en-US"/>
              </w:rPr>
              <w:t xml:space="preserve"> </w:t>
            </w:r>
            <w:proofErr w:type="spellStart"/>
            <w:r w:rsidRPr="00990CB6">
              <w:rPr>
                <w:rFonts w:eastAsia="SimSun"/>
                <w:sz w:val="22"/>
                <w:szCs w:val="22"/>
                <w:lang w:val="en-US"/>
              </w:rPr>
              <w:t>skatīt</w:t>
            </w:r>
            <w:proofErr w:type="spellEnd"/>
            <w:r w:rsidRPr="00990CB6">
              <w:rPr>
                <w:rFonts w:eastAsia="SimSun"/>
                <w:sz w:val="22"/>
                <w:szCs w:val="22"/>
                <w:lang w:val="en-US"/>
              </w:rPr>
              <w:t xml:space="preserve"> </w:t>
            </w:r>
            <w:proofErr w:type="spellStart"/>
            <w:r w:rsidRPr="00990CB6">
              <w:rPr>
                <w:rFonts w:eastAsia="SimSun"/>
                <w:sz w:val="22"/>
                <w:szCs w:val="22"/>
                <w:lang w:val="en-US"/>
              </w:rPr>
              <w:t>Eiropas</w:t>
            </w:r>
            <w:proofErr w:type="spellEnd"/>
            <w:r w:rsidRPr="00990CB6">
              <w:rPr>
                <w:rFonts w:eastAsia="SimSun"/>
                <w:sz w:val="22"/>
                <w:szCs w:val="22"/>
                <w:lang w:val="en-US"/>
              </w:rPr>
              <w:t xml:space="preserve"> </w:t>
            </w:r>
            <w:proofErr w:type="spellStart"/>
            <w:r w:rsidRPr="00990CB6">
              <w:rPr>
                <w:rFonts w:eastAsia="SimSun"/>
                <w:sz w:val="22"/>
                <w:szCs w:val="22"/>
                <w:lang w:val="en-US"/>
              </w:rPr>
              <w:t>Zāļu</w:t>
            </w:r>
            <w:proofErr w:type="spellEnd"/>
            <w:r w:rsidRPr="00990CB6">
              <w:rPr>
                <w:rFonts w:eastAsia="SimSun"/>
                <w:sz w:val="22"/>
                <w:szCs w:val="22"/>
                <w:lang w:val="en-US"/>
              </w:rPr>
              <w:t xml:space="preserve"> </w:t>
            </w:r>
            <w:proofErr w:type="spellStart"/>
            <w:r w:rsidRPr="00990CB6">
              <w:rPr>
                <w:rFonts w:eastAsia="SimSun"/>
                <w:sz w:val="22"/>
                <w:szCs w:val="22"/>
                <w:lang w:val="en-US"/>
              </w:rPr>
              <w:t>aģentūras</w:t>
            </w:r>
            <w:proofErr w:type="spellEnd"/>
            <w:r w:rsidRPr="00990CB6">
              <w:rPr>
                <w:rFonts w:eastAsia="SimSun"/>
                <w:sz w:val="22"/>
                <w:szCs w:val="22"/>
                <w:lang w:val="en-US"/>
              </w:rPr>
              <w:t xml:space="preserve"> </w:t>
            </w:r>
            <w:proofErr w:type="spellStart"/>
            <w:r w:rsidRPr="00990CB6">
              <w:rPr>
                <w:rFonts w:eastAsia="SimSun"/>
                <w:sz w:val="22"/>
                <w:szCs w:val="22"/>
                <w:lang w:val="en-US"/>
              </w:rPr>
              <w:t>tīmekļa</w:t>
            </w:r>
            <w:proofErr w:type="spellEnd"/>
            <w:r w:rsidRPr="00990CB6">
              <w:rPr>
                <w:rFonts w:eastAsia="SimSun"/>
                <w:sz w:val="22"/>
                <w:szCs w:val="22"/>
                <w:lang w:val="en-US"/>
              </w:rPr>
              <w:t xml:space="preserve"> </w:t>
            </w:r>
            <w:proofErr w:type="spellStart"/>
            <w:r w:rsidRPr="00990CB6">
              <w:rPr>
                <w:rFonts w:eastAsia="SimSun"/>
                <w:sz w:val="22"/>
                <w:szCs w:val="22"/>
                <w:lang w:val="en-US"/>
              </w:rPr>
              <w:t>vietnē</w:t>
            </w:r>
            <w:proofErr w:type="spellEnd"/>
            <w:r w:rsidRPr="00990CB6">
              <w:rPr>
                <w:rFonts w:eastAsia="SimSun"/>
                <w:sz w:val="22"/>
                <w:szCs w:val="22"/>
                <w:lang w:val="en-US"/>
              </w:rPr>
              <w:t xml:space="preserve">: </w:t>
            </w:r>
            <w:hyperlink r:id="rId9" w:history="1">
              <w:r w:rsidRPr="00990CB6">
                <w:rPr>
                  <w:rStyle w:val="Hyperlink"/>
                  <w:sz w:val="22"/>
                  <w:szCs w:val="22"/>
                </w:rPr>
                <w:t>https://www.ema.europa.eu/en/medicines/human/EPAR/aerius</w:t>
              </w:r>
            </w:hyperlink>
          </w:p>
          <w:p w14:paraId="4F2CCC23" w14:textId="0DC95C5D" w:rsidR="00C34EE5" w:rsidRPr="0061438C" w:rsidRDefault="00C34EE5" w:rsidP="00E27128">
            <w:pPr>
              <w:ind w:left="-60"/>
              <w:rPr>
                <w:rFonts w:eastAsia="SimSun"/>
                <w:lang w:val="en-US" w:eastAsia="en-GB"/>
              </w:rPr>
            </w:pPr>
          </w:p>
        </w:tc>
      </w:tr>
    </w:tbl>
    <w:p w14:paraId="68800305" w14:textId="77777777" w:rsidR="00A14C43" w:rsidRPr="002245EB" w:rsidRDefault="00A14C43" w:rsidP="007A3309">
      <w:pPr>
        <w:jc w:val="center"/>
      </w:pPr>
    </w:p>
    <w:p w14:paraId="1200C1BE" w14:textId="77777777" w:rsidR="00D7608A" w:rsidRDefault="00D7608A" w:rsidP="007A3309">
      <w:pPr>
        <w:jc w:val="center"/>
      </w:pPr>
    </w:p>
    <w:p w14:paraId="42155138" w14:textId="77777777" w:rsidR="00D7608A" w:rsidRDefault="00D7608A" w:rsidP="007A3309">
      <w:pPr>
        <w:jc w:val="center"/>
      </w:pPr>
    </w:p>
    <w:p w14:paraId="46D997DA" w14:textId="77777777" w:rsidR="00D7608A" w:rsidRDefault="00D7608A" w:rsidP="007A3309">
      <w:pPr>
        <w:jc w:val="center"/>
      </w:pPr>
    </w:p>
    <w:p w14:paraId="24A35D1D" w14:textId="77777777" w:rsidR="00D7608A" w:rsidRDefault="00D7608A" w:rsidP="007A3309">
      <w:pPr>
        <w:jc w:val="center"/>
      </w:pPr>
    </w:p>
    <w:p w14:paraId="2A37EFFD" w14:textId="77777777" w:rsidR="00D7608A" w:rsidRDefault="00D7608A" w:rsidP="007A3309">
      <w:pPr>
        <w:jc w:val="center"/>
      </w:pPr>
    </w:p>
    <w:p w14:paraId="3EFE7734" w14:textId="77777777" w:rsidR="00D7608A" w:rsidRDefault="00D7608A" w:rsidP="007A3309">
      <w:pPr>
        <w:jc w:val="center"/>
      </w:pPr>
    </w:p>
    <w:p w14:paraId="432FEBDE" w14:textId="77777777" w:rsidR="00D7608A" w:rsidRDefault="00D7608A" w:rsidP="007A3309">
      <w:pPr>
        <w:jc w:val="center"/>
      </w:pPr>
    </w:p>
    <w:p w14:paraId="207885A8" w14:textId="77777777" w:rsidR="00D7608A" w:rsidRDefault="00D7608A" w:rsidP="007A3309">
      <w:pPr>
        <w:jc w:val="center"/>
      </w:pPr>
    </w:p>
    <w:p w14:paraId="4AAC47FC" w14:textId="77777777" w:rsidR="00D7608A" w:rsidRDefault="00D7608A" w:rsidP="007A3309">
      <w:pPr>
        <w:jc w:val="center"/>
      </w:pPr>
    </w:p>
    <w:p w14:paraId="4E52731A" w14:textId="77777777" w:rsidR="00D7608A" w:rsidRDefault="00D7608A" w:rsidP="007A3309">
      <w:pPr>
        <w:jc w:val="center"/>
      </w:pPr>
    </w:p>
    <w:p w14:paraId="4C167D25" w14:textId="77777777" w:rsidR="00D7608A" w:rsidRDefault="00D7608A" w:rsidP="007A3309">
      <w:pPr>
        <w:jc w:val="center"/>
      </w:pPr>
    </w:p>
    <w:p w14:paraId="15CBBFF9" w14:textId="77777777" w:rsidR="00D7608A" w:rsidRDefault="00D7608A" w:rsidP="007A3309">
      <w:pPr>
        <w:jc w:val="center"/>
      </w:pPr>
    </w:p>
    <w:p w14:paraId="44906A88" w14:textId="77777777" w:rsidR="00D7608A" w:rsidRDefault="00D7608A" w:rsidP="007A3309">
      <w:pPr>
        <w:jc w:val="center"/>
      </w:pPr>
    </w:p>
    <w:p w14:paraId="7353AA49" w14:textId="77777777" w:rsidR="00D7608A" w:rsidRDefault="00D7608A" w:rsidP="007A3309">
      <w:pPr>
        <w:jc w:val="center"/>
      </w:pPr>
    </w:p>
    <w:p w14:paraId="6BB8AC47" w14:textId="77777777" w:rsidR="00D7608A" w:rsidRDefault="00D7608A" w:rsidP="007A3309">
      <w:pPr>
        <w:jc w:val="center"/>
      </w:pPr>
    </w:p>
    <w:p w14:paraId="26B60014" w14:textId="77777777" w:rsidR="00D7608A" w:rsidRDefault="00D7608A" w:rsidP="007A3309">
      <w:pPr>
        <w:jc w:val="center"/>
      </w:pPr>
    </w:p>
    <w:p w14:paraId="2F2DC27A" w14:textId="77777777" w:rsidR="00D7608A" w:rsidRDefault="00D7608A" w:rsidP="007A3309">
      <w:pPr>
        <w:jc w:val="center"/>
      </w:pPr>
    </w:p>
    <w:p w14:paraId="098A998A" w14:textId="77777777" w:rsidR="00D7608A" w:rsidRDefault="00D7608A" w:rsidP="007A3309">
      <w:pPr>
        <w:jc w:val="center"/>
      </w:pPr>
    </w:p>
    <w:p w14:paraId="25310718" w14:textId="77777777" w:rsidR="00D7608A" w:rsidRDefault="00D7608A" w:rsidP="007A3309">
      <w:pPr>
        <w:jc w:val="center"/>
      </w:pPr>
    </w:p>
    <w:p w14:paraId="64E9F3E4" w14:textId="77777777" w:rsidR="00D7608A" w:rsidRDefault="00D7608A" w:rsidP="007A3309">
      <w:pPr>
        <w:jc w:val="center"/>
      </w:pPr>
    </w:p>
    <w:p w14:paraId="7E3E594D" w14:textId="77777777" w:rsidR="00D7608A" w:rsidRDefault="00D7608A" w:rsidP="007A3309">
      <w:pPr>
        <w:jc w:val="center"/>
      </w:pPr>
    </w:p>
    <w:p w14:paraId="38F4D942" w14:textId="77777777" w:rsidR="00D7608A" w:rsidRPr="00D7608A" w:rsidRDefault="00D7608A" w:rsidP="007A3309">
      <w:pPr>
        <w:jc w:val="center"/>
      </w:pPr>
    </w:p>
    <w:p w14:paraId="243F7D3D" w14:textId="77777777" w:rsidR="00A14C43" w:rsidRPr="00D7608A" w:rsidRDefault="00A14C43" w:rsidP="00D7608A">
      <w:pPr>
        <w:jc w:val="center"/>
        <w:rPr>
          <w:b/>
          <w:sz w:val="22"/>
          <w:szCs w:val="22"/>
        </w:rPr>
      </w:pPr>
      <w:r w:rsidRPr="00D7608A">
        <w:rPr>
          <w:b/>
          <w:sz w:val="22"/>
          <w:szCs w:val="22"/>
        </w:rPr>
        <w:t>I PIELIKUMS</w:t>
      </w:r>
    </w:p>
    <w:p w14:paraId="32B452D8" w14:textId="4FC2892E" w:rsidR="00A14C43" w:rsidRPr="00AF6839" w:rsidRDefault="00A14C43" w:rsidP="008B4E6F">
      <w:pPr>
        <w:pStyle w:val="TitleA"/>
        <w:rPr>
          <w:rFonts w:ascii="Times New Roman" w:hAnsi="Times New Roman" w:cs="Times New Roman"/>
          <w:b/>
        </w:rPr>
      </w:pPr>
      <w:r w:rsidRPr="00AF6839">
        <w:rPr>
          <w:rFonts w:ascii="Times New Roman" w:hAnsi="Times New Roman" w:cs="Times New Roman"/>
          <w:b/>
        </w:rPr>
        <w:t>ZĀĻU APRAKSTS</w:t>
      </w:r>
      <w:r w:rsidR="00AF6839">
        <w:rPr>
          <w:rFonts w:ascii="Times New Roman" w:hAnsi="Times New Roman" w:cs="Times New Roman"/>
          <w:b/>
        </w:rPr>
        <w:fldChar w:fldCharType="begin"/>
      </w:r>
      <w:r w:rsidR="00AF6839">
        <w:rPr>
          <w:rFonts w:ascii="Times New Roman" w:hAnsi="Times New Roman" w:cs="Times New Roman"/>
          <w:b/>
        </w:rPr>
        <w:instrText xml:space="preserve"> DOCVARIABLE VAULT_ND_370c35ed-8314-4ff2-8c61-717ee997f7ea \* MERGEFORMAT </w:instrText>
      </w:r>
      <w:r w:rsidR="00AF6839">
        <w:rPr>
          <w:rFonts w:ascii="Times New Roman" w:hAnsi="Times New Roman" w:cs="Times New Roman"/>
          <w:b/>
        </w:rPr>
        <w:fldChar w:fldCharType="separate"/>
      </w:r>
      <w:r w:rsidR="00AF6839">
        <w:rPr>
          <w:rFonts w:ascii="Times New Roman" w:hAnsi="Times New Roman" w:cs="Times New Roman"/>
          <w:b/>
        </w:rPr>
        <w:t xml:space="preserve"> </w:t>
      </w:r>
      <w:r w:rsidR="00AF6839">
        <w:rPr>
          <w:rFonts w:ascii="Times New Roman" w:hAnsi="Times New Roman" w:cs="Times New Roman"/>
          <w:b/>
        </w:rPr>
        <w:fldChar w:fldCharType="end"/>
      </w:r>
    </w:p>
    <w:p w14:paraId="4ADAFF76" w14:textId="77777777" w:rsidR="00DB1901" w:rsidRPr="003D1D5D" w:rsidRDefault="00DB1901" w:rsidP="00DB1901">
      <w:pPr>
        <w:pStyle w:val="EndnoteText"/>
        <w:rPr>
          <w:caps/>
          <w:lang w:val="lv-LV"/>
        </w:rPr>
      </w:pPr>
      <w:r w:rsidRPr="003D1D5D">
        <w:rPr>
          <w:b/>
          <w:caps/>
          <w:lang w:val="lv-LV"/>
        </w:rPr>
        <w:br w:type="page"/>
      </w:r>
      <w:r w:rsidRPr="003D1D5D">
        <w:rPr>
          <w:b/>
          <w:caps/>
          <w:lang w:val="lv-LV"/>
        </w:rPr>
        <w:lastRenderedPageBreak/>
        <w:t>1.</w:t>
      </w:r>
      <w:r w:rsidRPr="003D1D5D">
        <w:rPr>
          <w:b/>
          <w:caps/>
          <w:lang w:val="lv-LV"/>
        </w:rPr>
        <w:tab/>
        <w:t>ZĀĻU nosaukums</w:t>
      </w:r>
    </w:p>
    <w:p w14:paraId="4E872749" w14:textId="77777777" w:rsidR="00DB1901" w:rsidRPr="003D1D5D" w:rsidRDefault="00DB1901" w:rsidP="00DB1901">
      <w:pPr>
        <w:pStyle w:val="EndnoteText"/>
        <w:rPr>
          <w:caps/>
          <w:lang w:val="lv-LV"/>
        </w:rPr>
      </w:pPr>
    </w:p>
    <w:p w14:paraId="31FAF80F" w14:textId="77777777" w:rsidR="00DB1901" w:rsidRPr="003D1D5D" w:rsidRDefault="00DB1901" w:rsidP="00DB1901">
      <w:pPr>
        <w:tabs>
          <w:tab w:val="left" w:pos="567"/>
        </w:tabs>
        <w:rPr>
          <w:sz w:val="22"/>
        </w:rPr>
      </w:pPr>
      <w:r w:rsidRPr="003D1D5D">
        <w:rPr>
          <w:sz w:val="22"/>
        </w:rPr>
        <w:t>Aerius</w:t>
      </w:r>
      <w:r w:rsidRPr="003D1D5D">
        <w:rPr>
          <w:i/>
          <w:sz w:val="22"/>
        </w:rPr>
        <w:t xml:space="preserve"> </w:t>
      </w:r>
      <w:r w:rsidRPr="003D1D5D">
        <w:rPr>
          <w:sz w:val="22"/>
        </w:rPr>
        <w:t>5 mg apvalkotās tabletes</w:t>
      </w:r>
    </w:p>
    <w:p w14:paraId="040B1771" w14:textId="77777777" w:rsidR="00DB1901" w:rsidRPr="003D1D5D" w:rsidRDefault="00DB1901" w:rsidP="00DB1901">
      <w:pPr>
        <w:pStyle w:val="EndnoteText"/>
        <w:rPr>
          <w:lang w:val="lv-LV"/>
        </w:rPr>
      </w:pPr>
    </w:p>
    <w:p w14:paraId="388F022C" w14:textId="77777777" w:rsidR="00DB1901" w:rsidRPr="003D1D5D" w:rsidRDefault="00DB1901" w:rsidP="00DB1901">
      <w:pPr>
        <w:pStyle w:val="EndnoteText"/>
        <w:rPr>
          <w:lang w:val="lv-LV"/>
        </w:rPr>
      </w:pPr>
    </w:p>
    <w:p w14:paraId="61532DB2" w14:textId="77777777" w:rsidR="00DB1901" w:rsidRPr="003D1D5D" w:rsidRDefault="00DB1901" w:rsidP="00DB1901">
      <w:pPr>
        <w:tabs>
          <w:tab w:val="left" w:pos="567"/>
        </w:tabs>
        <w:rPr>
          <w:sz w:val="22"/>
        </w:rPr>
      </w:pPr>
      <w:r w:rsidRPr="003D1D5D">
        <w:rPr>
          <w:b/>
          <w:caps/>
          <w:sz w:val="22"/>
        </w:rPr>
        <w:t>2.</w:t>
      </w:r>
      <w:r w:rsidRPr="003D1D5D">
        <w:rPr>
          <w:b/>
          <w:caps/>
          <w:sz w:val="22"/>
        </w:rPr>
        <w:tab/>
      </w:r>
      <w:r w:rsidRPr="003D1D5D">
        <w:rPr>
          <w:b/>
          <w:sz w:val="22"/>
        </w:rPr>
        <w:t>KVALITATĪVAIS UN KVANTITATĪVAIS SASTĀVS</w:t>
      </w:r>
    </w:p>
    <w:p w14:paraId="4F0CEC17" w14:textId="77777777" w:rsidR="00DB1901" w:rsidRPr="003D1D5D" w:rsidRDefault="00DB1901" w:rsidP="00DB1901">
      <w:pPr>
        <w:pStyle w:val="EndnoteText"/>
        <w:rPr>
          <w:lang w:val="lv-LV"/>
        </w:rPr>
      </w:pPr>
    </w:p>
    <w:p w14:paraId="3DCA13CF" w14:textId="77777777" w:rsidR="00DB1901" w:rsidRPr="003D1D5D" w:rsidRDefault="00DB1901" w:rsidP="00DB1901">
      <w:pPr>
        <w:tabs>
          <w:tab w:val="left" w:pos="567"/>
        </w:tabs>
        <w:rPr>
          <w:sz w:val="22"/>
        </w:rPr>
      </w:pPr>
      <w:r w:rsidRPr="003D1D5D">
        <w:rPr>
          <w:sz w:val="22"/>
        </w:rPr>
        <w:t>Tabletē ir 5 mg desloratadīna (desloratadine).</w:t>
      </w:r>
    </w:p>
    <w:p w14:paraId="0C66C3CB" w14:textId="77777777" w:rsidR="00DB1901" w:rsidRPr="003D1D5D" w:rsidRDefault="00DB1901" w:rsidP="00DB1901">
      <w:pPr>
        <w:tabs>
          <w:tab w:val="left" w:pos="567"/>
        </w:tabs>
        <w:rPr>
          <w:sz w:val="22"/>
        </w:rPr>
      </w:pPr>
    </w:p>
    <w:p w14:paraId="5D72032F" w14:textId="77777777" w:rsidR="00DB1901" w:rsidRPr="003D1D5D" w:rsidRDefault="00DB1901" w:rsidP="00DB1901">
      <w:pPr>
        <w:tabs>
          <w:tab w:val="left" w:pos="567"/>
        </w:tabs>
        <w:rPr>
          <w:sz w:val="22"/>
        </w:rPr>
      </w:pPr>
      <w:r w:rsidRPr="003D1D5D">
        <w:rPr>
          <w:sz w:val="22"/>
          <w:u w:val="single"/>
        </w:rPr>
        <w:t>Palīgviela(s) ar zināmu iedarbību</w:t>
      </w:r>
    </w:p>
    <w:p w14:paraId="79F10401" w14:textId="77777777" w:rsidR="00DB1901" w:rsidRPr="003D1D5D" w:rsidRDefault="00A65571" w:rsidP="00DB1901">
      <w:pPr>
        <w:tabs>
          <w:tab w:val="left" w:pos="567"/>
        </w:tabs>
        <w:rPr>
          <w:sz w:val="22"/>
        </w:rPr>
      </w:pPr>
      <w:r>
        <w:rPr>
          <w:sz w:val="22"/>
        </w:rPr>
        <w:t>Katra tablete</w:t>
      </w:r>
      <w:r w:rsidR="00DB1901" w:rsidRPr="003D1D5D">
        <w:rPr>
          <w:sz w:val="22"/>
        </w:rPr>
        <w:t xml:space="preserve"> satur </w:t>
      </w:r>
      <w:r>
        <w:rPr>
          <w:sz w:val="22"/>
        </w:rPr>
        <w:t xml:space="preserve">2,28 mg </w:t>
      </w:r>
      <w:r w:rsidR="00DB1901" w:rsidRPr="003D1D5D">
        <w:rPr>
          <w:sz w:val="22"/>
        </w:rPr>
        <w:t>laktozi</w:t>
      </w:r>
      <w:r w:rsidR="002321FF">
        <w:rPr>
          <w:sz w:val="22"/>
        </w:rPr>
        <w:t xml:space="preserve"> (skatīt 4.4. apakšpunktu)</w:t>
      </w:r>
      <w:r w:rsidR="00DB1901" w:rsidRPr="003D1D5D">
        <w:rPr>
          <w:sz w:val="22"/>
        </w:rPr>
        <w:t>.</w:t>
      </w:r>
    </w:p>
    <w:p w14:paraId="2E3383B7" w14:textId="77777777" w:rsidR="00DB1901" w:rsidRPr="003D1D5D" w:rsidRDefault="00DB1901" w:rsidP="00DB1901">
      <w:pPr>
        <w:tabs>
          <w:tab w:val="left" w:pos="567"/>
        </w:tabs>
        <w:rPr>
          <w:sz w:val="22"/>
        </w:rPr>
      </w:pPr>
    </w:p>
    <w:p w14:paraId="0950C5F2" w14:textId="77777777" w:rsidR="00DB1901" w:rsidRPr="003D1D5D" w:rsidRDefault="00DB1901" w:rsidP="00DB1901">
      <w:pPr>
        <w:tabs>
          <w:tab w:val="left" w:pos="567"/>
        </w:tabs>
        <w:rPr>
          <w:sz w:val="22"/>
        </w:rPr>
      </w:pPr>
      <w:r w:rsidRPr="003D1D5D">
        <w:rPr>
          <w:sz w:val="22"/>
        </w:rPr>
        <w:t>Pilnu palīgvielu sarakstu skatīt 6.1. apakšpunktā.</w:t>
      </w:r>
    </w:p>
    <w:p w14:paraId="7AC68CCF" w14:textId="77777777" w:rsidR="00DB1901" w:rsidRPr="003D1D5D" w:rsidRDefault="00DB1901" w:rsidP="00DB1901">
      <w:pPr>
        <w:tabs>
          <w:tab w:val="left" w:pos="567"/>
        </w:tabs>
        <w:rPr>
          <w:sz w:val="22"/>
        </w:rPr>
      </w:pPr>
    </w:p>
    <w:p w14:paraId="2E14CE5F" w14:textId="77777777" w:rsidR="00DB1901" w:rsidRPr="003D1D5D" w:rsidRDefault="00DB1901" w:rsidP="00DB1901">
      <w:pPr>
        <w:pStyle w:val="EndnoteText"/>
        <w:rPr>
          <w:lang w:val="lv-LV"/>
        </w:rPr>
      </w:pPr>
    </w:p>
    <w:p w14:paraId="6F3DDF03" w14:textId="77777777" w:rsidR="00DB1901" w:rsidRPr="003D1D5D" w:rsidRDefault="00DB1901" w:rsidP="00DB1901">
      <w:pPr>
        <w:tabs>
          <w:tab w:val="left" w:pos="567"/>
        </w:tabs>
        <w:rPr>
          <w:caps/>
          <w:sz w:val="22"/>
        </w:rPr>
      </w:pPr>
      <w:r w:rsidRPr="003D1D5D">
        <w:rPr>
          <w:b/>
          <w:sz w:val="22"/>
        </w:rPr>
        <w:t>3.</w:t>
      </w:r>
      <w:r w:rsidRPr="003D1D5D">
        <w:rPr>
          <w:b/>
          <w:sz w:val="22"/>
        </w:rPr>
        <w:tab/>
      </w:r>
      <w:r w:rsidRPr="003D1D5D">
        <w:rPr>
          <w:b/>
          <w:caps/>
          <w:sz w:val="22"/>
        </w:rPr>
        <w:t>Zāļu forma</w:t>
      </w:r>
    </w:p>
    <w:p w14:paraId="33A16163" w14:textId="77777777" w:rsidR="00DB1901" w:rsidRPr="003D1D5D" w:rsidRDefault="00DB1901" w:rsidP="00DB1901">
      <w:pPr>
        <w:pStyle w:val="EndnoteText"/>
        <w:rPr>
          <w:caps/>
          <w:lang w:val="lv-LV"/>
        </w:rPr>
      </w:pPr>
    </w:p>
    <w:p w14:paraId="5121F100" w14:textId="77777777" w:rsidR="00DB1901" w:rsidRPr="003D1D5D" w:rsidRDefault="00DB1901" w:rsidP="00DB1901">
      <w:pPr>
        <w:tabs>
          <w:tab w:val="left" w:pos="567"/>
        </w:tabs>
        <w:rPr>
          <w:sz w:val="22"/>
        </w:rPr>
      </w:pPr>
      <w:r w:rsidRPr="003D1D5D">
        <w:rPr>
          <w:sz w:val="22"/>
        </w:rPr>
        <w:t>Apvalkotās tabletes</w:t>
      </w:r>
    </w:p>
    <w:p w14:paraId="1E276545" w14:textId="77777777" w:rsidR="00DB1901" w:rsidRPr="003D1D5D" w:rsidRDefault="00DB1901" w:rsidP="00DB1901">
      <w:pPr>
        <w:tabs>
          <w:tab w:val="left" w:pos="567"/>
        </w:tabs>
        <w:rPr>
          <w:sz w:val="22"/>
        </w:rPr>
      </w:pPr>
    </w:p>
    <w:p w14:paraId="6864BA7E" w14:textId="77777777" w:rsidR="00DB1901" w:rsidRDefault="00EC4667" w:rsidP="00DB1901">
      <w:pPr>
        <w:tabs>
          <w:tab w:val="left" w:pos="567"/>
        </w:tabs>
        <w:rPr>
          <w:sz w:val="22"/>
        </w:rPr>
      </w:pPr>
      <w:r>
        <w:rPr>
          <w:sz w:val="22"/>
        </w:rPr>
        <w:t>Gaiši zilas, apaļas</w:t>
      </w:r>
      <w:r w:rsidR="00F47F52">
        <w:rPr>
          <w:sz w:val="22"/>
        </w:rPr>
        <w:t xml:space="preserve"> apvalkotās tabletes</w:t>
      </w:r>
      <w:r>
        <w:rPr>
          <w:sz w:val="22"/>
        </w:rPr>
        <w:t>, ar iespiest</w:t>
      </w:r>
      <w:r w:rsidR="00B7044D">
        <w:rPr>
          <w:sz w:val="22"/>
        </w:rPr>
        <w:t>u</w:t>
      </w:r>
      <w:r>
        <w:rPr>
          <w:sz w:val="22"/>
        </w:rPr>
        <w:t xml:space="preserve"> </w:t>
      </w:r>
      <w:r w:rsidR="005D6B3E">
        <w:rPr>
          <w:sz w:val="22"/>
        </w:rPr>
        <w:t xml:space="preserve">“C5” </w:t>
      </w:r>
      <w:r>
        <w:rPr>
          <w:sz w:val="22"/>
        </w:rPr>
        <w:t>vienā pusē un gludas otrā pusē.</w:t>
      </w:r>
      <w:r w:rsidR="002000B7">
        <w:rPr>
          <w:sz w:val="22"/>
        </w:rPr>
        <w:t xml:space="preserve"> </w:t>
      </w:r>
      <w:r w:rsidR="00FF50E4">
        <w:rPr>
          <w:sz w:val="22"/>
        </w:rPr>
        <w:t>A</w:t>
      </w:r>
      <w:r w:rsidR="002000B7">
        <w:rPr>
          <w:sz w:val="22"/>
        </w:rPr>
        <w:t xml:space="preserve">pvalkotās tabletes diametrs ir 6,5 </w:t>
      </w:r>
      <w:r w:rsidR="005E7669">
        <w:rPr>
          <w:sz w:val="22"/>
        </w:rPr>
        <w:t>m</w:t>
      </w:r>
      <w:r w:rsidR="002000B7">
        <w:rPr>
          <w:sz w:val="22"/>
        </w:rPr>
        <w:t>m.</w:t>
      </w:r>
    </w:p>
    <w:p w14:paraId="7B5356FA" w14:textId="77777777" w:rsidR="00EC4667" w:rsidRDefault="00EC4667" w:rsidP="00DB1901">
      <w:pPr>
        <w:tabs>
          <w:tab w:val="left" w:pos="567"/>
        </w:tabs>
        <w:rPr>
          <w:sz w:val="22"/>
        </w:rPr>
      </w:pPr>
    </w:p>
    <w:p w14:paraId="473CA18B" w14:textId="77777777" w:rsidR="004A448C" w:rsidRPr="003D1D5D" w:rsidRDefault="004A448C" w:rsidP="00DB1901">
      <w:pPr>
        <w:tabs>
          <w:tab w:val="left" w:pos="567"/>
        </w:tabs>
        <w:rPr>
          <w:sz w:val="22"/>
        </w:rPr>
      </w:pPr>
    </w:p>
    <w:p w14:paraId="7C0E1A8C" w14:textId="77777777" w:rsidR="00DB1901" w:rsidRPr="003D1D5D" w:rsidRDefault="00DB1901" w:rsidP="00DB1901">
      <w:pPr>
        <w:tabs>
          <w:tab w:val="left" w:pos="567"/>
        </w:tabs>
        <w:ind w:left="567" w:hanging="567"/>
        <w:rPr>
          <w:sz w:val="22"/>
        </w:rPr>
      </w:pPr>
      <w:r w:rsidRPr="003D1D5D">
        <w:rPr>
          <w:b/>
          <w:caps/>
          <w:sz w:val="22"/>
        </w:rPr>
        <w:t>4.</w:t>
      </w:r>
      <w:r w:rsidRPr="003D1D5D">
        <w:rPr>
          <w:b/>
          <w:caps/>
          <w:sz w:val="22"/>
        </w:rPr>
        <w:tab/>
        <w:t xml:space="preserve">KLĪNISKĀ INFORMĀCIJA </w:t>
      </w:r>
    </w:p>
    <w:p w14:paraId="441D70E2" w14:textId="77777777" w:rsidR="00DB1901" w:rsidRPr="003D1D5D" w:rsidRDefault="00DB1901" w:rsidP="00DB1901">
      <w:pPr>
        <w:tabs>
          <w:tab w:val="left" w:pos="567"/>
        </w:tabs>
        <w:rPr>
          <w:sz w:val="22"/>
        </w:rPr>
      </w:pPr>
    </w:p>
    <w:p w14:paraId="38806A0A" w14:textId="77777777" w:rsidR="00DB1901" w:rsidRPr="003D1D5D" w:rsidRDefault="00DB1901" w:rsidP="00DB1901">
      <w:pPr>
        <w:tabs>
          <w:tab w:val="left" w:pos="567"/>
        </w:tabs>
        <w:rPr>
          <w:sz w:val="22"/>
        </w:rPr>
      </w:pPr>
      <w:r w:rsidRPr="003D1D5D">
        <w:rPr>
          <w:b/>
          <w:sz w:val="22"/>
        </w:rPr>
        <w:t>4.1.</w:t>
      </w:r>
      <w:r w:rsidRPr="003D1D5D">
        <w:rPr>
          <w:b/>
          <w:sz w:val="22"/>
        </w:rPr>
        <w:tab/>
        <w:t>Terapeitiskās indikācijas</w:t>
      </w:r>
    </w:p>
    <w:p w14:paraId="3170D69A" w14:textId="77777777" w:rsidR="00DB1901" w:rsidRPr="003D1D5D" w:rsidRDefault="00DB1901" w:rsidP="00DB1901">
      <w:pPr>
        <w:pStyle w:val="EndnoteText"/>
        <w:rPr>
          <w:lang w:val="lv-LV"/>
        </w:rPr>
      </w:pPr>
    </w:p>
    <w:p w14:paraId="50E5AB09" w14:textId="77777777" w:rsidR="00DB1901" w:rsidRPr="003D1D5D" w:rsidRDefault="00DB1901" w:rsidP="00DB1901">
      <w:pPr>
        <w:pStyle w:val="BodyText"/>
        <w:tabs>
          <w:tab w:val="left" w:pos="567"/>
        </w:tabs>
        <w:jc w:val="left"/>
        <w:rPr>
          <w:sz w:val="22"/>
        </w:rPr>
      </w:pPr>
      <w:r w:rsidRPr="003D1D5D">
        <w:rPr>
          <w:sz w:val="22"/>
        </w:rPr>
        <w:t>Aerius</w:t>
      </w:r>
      <w:r w:rsidRPr="003D1D5D">
        <w:rPr>
          <w:i/>
          <w:sz w:val="22"/>
        </w:rPr>
        <w:t xml:space="preserve"> </w:t>
      </w:r>
      <w:r w:rsidRPr="003D1D5D">
        <w:rPr>
          <w:sz w:val="22"/>
        </w:rPr>
        <w:t>ir paredzēts lietošanai pieaugušajiem un pusaudžiem vecumā no 12 gadiem simptomu mazināšanai:</w:t>
      </w:r>
    </w:p>
    <w:p w14:paraId="15DF50FD" w14:textId="77777777" w:rsidR="00DB1901" w:rsidRPr="003D1D5D" w:rsidRDefault="00DB1901" w:rsidP="00DB1901">
      <w:pPr>
        <w:pStyle w:val="BodyText"/>
        <w:numPr>
          <w:ilvl w:val="0"/>
          <w:numId w:val="2"/>
        </w:numPr>
        <w:tabs>
          <w:tab w:val="left" w:pos="567"/>
        </w:tabs>
        <w:jc w:val="left"/>
        <w:rPr>
          <w:sz w:val="22"/>
        </w:rPr>
      </w:pPr>
      <w:r w:rsidRPr="003D1D5D">
        <w:rPr>
          <w:sz w:val="22"/>
        </w:rPr>
        <w:t>alerģiska rinīta gadījumā (skatīt 5.1. apakšpunkt</w:t>
      </w:r>
      <w:r w:rsidR="00FD549B">
        <w:rPr>
          <w:sz w:val="22"/>
        </w:rPr>
        <w:t>u</w:t>
      </w:r>
      <w:r w:rsidRPr="003D1D5D">
        <w:rPr>
          <w:sz w:val="22"/>
        </w:rPr>
        <w:t>),</w:t>
      </w:r>
    </w:p>
    <w:p w14:paraId="3332AFC9" w14:textId="77777777" w:rsidR="00DB1901" w:rsidRPr="003D1D5D" w:rsidRDefault="00DB1901" w:rsidP="00DB1901">
      <w:pPr>
        <w:pStyle w:val="BodyText"/>
        <w:numPr>
          <w:ilvl w:val="0"/>
          <w:numId w:val="2"/>
        </w:numPr>
        <w:tabs>
          <w:tab w:val="left" w:pos="567"/>
        </w:tabs>
        <w:jc w:val="left"/>
        <w:rPr>
          <w:sz w:val="22"/>
        </w:rPr>
      </w:pPr>
      <w:r w:rsidRPr="003D1D5D">
        <w:rPr>
          <w:sz w:val="22"/>
        </w:rPr>
        <w:t>nātrenes gadījumā (skatīt 5.1. apakšpunkt</w:t>
      </w:r>
      <w:r w:rsidR="00FD549B">
        <w:rPr>
          <w:sz w:val="22"/>
        </w:rPr>
        <w:t>u</w:t>
      </w:r>
      <w:r w:rsidRPr="003D1D5D">
        <w:rPr>
          <w:sz w:val="22"/>
        </w:rPr>
        <w:t>).</w:t>
      </w:r>
    </w:p>
    <w:p w14:paraId="3A8E7C80" w14:textId="77777777" w:rsidR="00DB1901" w:rsidRPr="003D1D5D" w:rsidRDefault="00DB1901" w:rsidP="00DB1901">
      <w:pPr>
        <w:tabs>
          <w:tab w:val="left" w:pos="567"/>
        </w:tabs>
        <w:rPr>
          <w:sz w:val="22"/>
        </w:rPr>
      </w:pPr>
    </w:p>
    <w:p w14:paraId="074B031C" w14:textId="77777777" w:rsidR="00DB1901" w:rsidRPr="003D1D5D" w:rsidRDefault="00DB1901" w:rsidP="00DB1901">
      <w:pPr>
        <w:tabs>
          <w:tab w:val="left" w:pos="567"/>
        </w:tabs>
        <w:rPr>
          <w:sz w:val="22"/>
        </w:rPr>
      </w:pPr>
      <w:r w:rsidRPr="003D1D5D">
        <w:rPr>
          <w:b/>
          <w:sz w:val="22"/>
        </w:rPr>
        <w:t>4.2.</w:t>
      </w:r>
      <w:r w:rsidRPr="003D1D5D">
        <w:rPr>
          <w:b/>
          <w:sz w:val="22"/>
        </w:rPr>
        <w:tab/>
        <w:t>Devas un lietošana veids</w:t>
      </w:r>
    </w:p>
    <w:p w14:paraId="63C2FD05" w14:textId="77777777" w:rsidR="00DB1901" w:rsidRPr="003D1D5D" w:rsidRDefault="00DB1901" w:rsidP="00DB1901">
      <w:pPr>
        <w:pStyle w:val="EndnoteText"/>
        <w:rPr>
          <w:lang w:val="lv-LV"/>
        </w:rPr>
      </w:pPr>
    </w:p>
    <w:p w14:paraId="4A719D54" w14:textId="77777777" w:rsidR="00DB1901" w:rsidRDefault="00DB1901" w:rsidP="00DB1901">
      <w:pPr>
        <w:pStyle w:val="BodyTextIndent"/>
        <w:tabs>
          <w:tab w:val="left" w:pos="567"/>
        </w:tabs>
        <w:spacing w:line="240" w:lineRule="auto"/>
        <w:ind w:left="0"/>
        <w:jc w:val="left"/>
        <w:rPr>
          <w:sz w:val="22"/>
          <w:u w:val="single"/>
        </w:rPr>
      </w:pPr>
      <w:r w:rsidRPr="003D1D5D">
        <w:rPr>
          <w:sz w:val="22"/>
          <w:u w:val="single"/>
        </w:rPr>
        <w:t>Devas</w:t>
      </w:r>
    </w:p>
    <w:p w14:paraId="03AD8AAB" w14:textId="77777777" w:rsidR="002321FF" w:rsidRPr="003D1D5D" w:rsidRDefault="002321FF" w:rsidP="00DB1901">
      <w:pPr>
        <w:pStyle w:val="BodyTextIndent"/>
        <w:tabs>
          <w:tab w:val="left" w:pos="567"/>
        </w:tabs>
        <w:spacing w:line="240" w:lineRule="auto"/>
        <w:ind w:left="0"/>
        <w:jc w:val="left"/>
        <w:rPr>
          <w:sz w:val="22"/>
          <w:shd w:val="clear" w:color="auto" w:fill="FFFF00"/>
        </w:rPr>
      </w:pPr>
    </w:p>
    <w:p w14:paraId="33AD6BDB" w14:textId="77777777" w:rsidR="00DB1901" w:rsidRPr="00AD3C10" w:rsidRDefault="00DB1901" w:rsidP="00DB1901">
      <w:pPr>
        <w:pStyle w:val="BodyTextIndent"/>
        <w:tabs>
          <w:tab w:val="left" w:pos="567"/>
        </w:tabs>
        <w:spacing w:line="240" w:lineRule="auto"/>
        <w:ind w:left="0"/>
        <w:jc w:val="left"/>
        <w:rPr>
          <w:i/>
          <w:sz w:val="22"/>
        </w:rPr>
      </w:pPr>
      <w:r w:rsidRPr="00AD3C10">
        <w:rPr>
          <w:i/>
          <w:sz w:val="22"/>
        </w:rPr>
        <w:t xml:space="preserve">Pieaugušie un pusaudži (12 gadus veci un vecāki) </w:t>
      </w:r>
    </w:p>
    <w:p w14:paraId="1F0F9112" w14:textId="77777777" w:rsidR="00DB1901" w:rsidRPr="003D1D5D" w:rsidRDefault="00DB1901" w:rsidP="00DB1901">
      <w:pPr>
        <w:pStyle w:val="BodyTextIndent"/>
        <w:tabs>
          <w:tab w:val="left" w:pos="567"/>
        </w:tabs>
        <w:spacing w:line="240" w:lineRule="auto"/>
        <w:ind w:left="0"/>
        <w:jc w:val="left"/>
        <w:rPr>
          <w:sz w:val="22"/>
          <w:szCs w:val="22"/>
        </w:rPr>
      </w:pPr>
      <w:r w:rsidRPr="003D1D5D">
        <w:rPr>
          <w:sz w:val="22"/>
        </w:rPr>
        <w:t>Ieteicamā Aerius deva ir viena tablete reizi dienā.</w:t>
      </w:r>
    </w:p>
    <w:p w14:paraId="333D1138" w14:textId="77777777" w:rsidR="00DB1901" w:rsidRPr="003D1D5D" w:rsidRDefault="00DB1901" w:rsidP="00DB1901">
      <w:pPr>
        <w:rPr>
          <w:sz w:val="22"/>
          <w:szCs w:val="22"/>
        </w:rPr>
      </w:pPr>
    </w:p>
    <w:p w14:paraId="48CA553B"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 xml:space="preserve">Intermitējošo alerģisko rinītu (tiek definēts kā simptomi mazāk nekā 4 dienas nedēļā vai mazāk nekā 4 nedēļas) vajag ārstēt saskaņā ar pacienta slimības vēstures novērtējumu un ārstēšanu var pārtraukt pēc simptomu izzušanas un </w:t>
      </w:r>
      <w:r w:rsidR="00291447" w:rsidRPr="003D1D5D">
        <w:rPr>
          <w:sz w:val="22"/>
        </w:rPr>
        <w:t xml:space="preserve">atsākt </w:t>
      </w:r>
      <w:r w:rsidR="003F1C75" w:rsidRPr="003D1D5D">
        <w:rPr>
          <w:sz w:val="22"/>
        </w:rPr>
        <w:t xml:space="preserve">pēc sākotnējo simptomu </w:t>
      </w:r>
      <w:r w:rsidRPr="003D1D5D">
        <w:rPr>
          <w:sz w:val="22"/>
        </w:rPr>
        <w:t>atjaunošanās.</w:t>
      </w:r>
    </w:p>
    <w:p w14:paraId="153481A4"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Persistējoša alerģiskā rinīta gadījumā (simptomu izpausmes 4 dienas vai vairāk nedēļā un ilgāk par 4 nedēļām) pacientam var ieteikt turpināt ārstēšanu visā alergēna iedarbības perioda laikā.</w:t>
      </w:r>
    </w:p>
    <w:p w14:paraId="1A5E35D1" w14:textId="77777777" w:rsidR="00DB1901" w:rsidRPr="003D1D5D" w:rsidRDefault="00DB1901" w:rsidP="00DB1901">
      <w:pPr>
        <w:pStyle w:val="BodyTextIndent"/>
        <w:tabs>
          <w:tab w:val="left" w:pos="567"/>
        </w:tabs>
        <w:spacing w:line="240" w:lineRule="auto"/>
        <w:ind w:left="0"/>
        <w:jc w:val="left"/>
        <w:rPr>
          <w:sz w:val="22"/>
        </w:rPr>
      </w:pPr>
    </w:p>
    <w:p w14:paraId="2B43401C" w14:textId="77777777" w:rsidR="00DB1901" w:rsidRPr="003D1D5D" w:rsidRDefault="00DB1901" w:rsidP="00DB1901">
      <w:pPr>
        <w:rPr>
          <w:sz w:val="22"/>
          <w:szCs w:val="22"/>
        </w:rPr>
      </w:pPr>
      <w:r w:rsidRPr="003D1D5D">
        <w:rPr>
          <w:i/>
          <w:sz w:val="22"/>
          <w:szCs w:val="22"/>
        </w:rPr>
        <w:t>Pediatriskā populācija</w:t>
      </w:r>
    </w:p>
    <w:p w14:paraId="4DFF39F4" w14:textId="77777777" w:rsidR="00DB1901" w:rsidRPr="003D1D5D" w:rsidRDefault="00DB1901" w:rsidP="00DB1901">
      <w:pPr>
        <w:rPr>
          <w:sz w:val="22"/>
        </w:rPr>
      </w:pPr>
      <w:r w:rsidRPr="003D1D5D">
        <w:rPr>
          <w:sz w:val="22"/>
          <w:szCs w:val="22"/>
        </w:rPr>
        <w:t>Klīnisko pētījumu pieredze desloratadīna lietošanas efektivitātei pusaudžiem vecumā no 12 līdz 17 gadiem ir ierobežota (skatīt 4.8. un 5.1. apakšpunkt</w:t>
      </w:r>
      <w:r w:rsidR="00FD549B">
        <w:rPr>
          <w:sz w:val="22"/>
          <w:szCs w:val="22"/>
        </w:rPr>
        <w:t>u</w:t>
      </w:r>
      <w:r w:rsidRPr="003D1D5D">
        <w:rPr>
          <w:sz w:val="22"/>
          <w:szCs w:val="22"/>
        </w:rPr>
        <w:t>).</w:t>
      </w:r>
    </w:p>
    <w:p w14:paraId="535F1FEE" w14:textId="77777777" w:rsidR="00DB1901" w:rsidRPr="003D1D5D" w:rsidRDefault="00DB1901" w:rsidP="00DB1901">
      <w:pPr>
        <w:pStyle w:val="BodyTextIndent"/>
        <w:tabs>
          <w:tab w:val="left" w:pos="567"/>
        </w:tabs>
        <w:spacing w:line="240" w:lineRule="auto"/>
        <w:ind w:left="0"/>
        <w:jc w:val="left"/>
        <w:rPr>
          <w:sz w:val="22"/>
        </w:rPr>
      </w:pPr>
    </w:p>
    <w:p w14:paraId="0358C295"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Aerius 5 mg apvalkoto tablešu drošums un efektivitāte, lietojot bērniem vecumā līdz 12 gadiem, nav pierādīta.</w:t>
      </w:r>
    </w:p>
    <w:p w14:paraId="7F2D8ECA" w14:textId="77777777" w:rsidR="00DB1901" w:rsidRPr="003D1D5D" w:rsidRDefault="00DB1901" w:rsidP="00DB1901">
      <w:pPr>
        <w:pStyle w:val="BodyTextIndent"/>
        <w:tabs>
          <w:tab w:val="left" w:pos="567"/>
        </w:tabs>
        <w:spacing w:line="240" w:lineRule="auto"/>
        <w:ind w:left="0"/>
        <w:jc w:val="left"/>
        <w:rPr>
          <w:sz w:val="22"/>
        </w:rPr>
      </w:pPr>
    </w:p>
    <w:p w14:paraId="11CBD239" w14:textId="77777777" w:rsidR="00DB1901" w:rsidRDefault="00DB1901" w:rsidP="00DB1901">
      <w:pPr>
        <w:tabs>
          <w:tab w:val="left" w:pos="567"/>
        </w:tabs>
        <w:rPr>
          <w:sz w:val="22"/>
          <w:u w:val="single"/>
        </w:rPr>
      </w:pPr>
      <w:r w:rsidRPr="003D1D5D">
        <w:rPr>
          <w:sz w:val="22"/>
          <w:u w:val="single"/>
        </w:rPr>
        <w:t>Lietošanas veids</w:t>
      </w:r>
    </w:p>
    <w:p w14:paraId="534C8B7B" w14:textId="77777777" w:rsidR="002321FF" w:rsidRPr="003D1D5D" w:rsidRDefault="002321FF" w:rsidP="00DB1901">
      <w:pPr>
        <w:tabs>
          <w:tab w:val="left" w:pos="567"/>
        </w:tabs>
        <w:rPr>
          <w:sz w:val="22"/>
        </w:rPr>
      </w:pPr>
    </w:p>
    <w:p w14:paraId="3A8FBF0E" w14:textId="77777777" w:rsidR="00DB1901" w:rsidRPr="003D1D5D" w:rsidRDefault="00DB1901" w:rsidP="00DB1901">
      <w:pPr>
        <w:tabs>
          <w:tab w:val="left" w:pos="567"/>
        </w:tabs>
        <w:rPr>
          <w:sz w:val="22"/>
        </w:rPr>
      </w:pPr>
      <w:r w:rsidRPr="003D1D5D">
        <w:rPr>
          <w:sz w:val="22"/>
        </w:rPr>
        <w:t>Iekšķīgai lietošanai.</w:t>
      </w:r>
    </w:p>
    <w:p w14:paraId="37A15FF7" w14:textId="77777777" w:rsidR="00DB1901" w:rsidRPr="003D1D5D" w:rsidRDefault="00DB1901" w:rsidP="00DB1901">
      <w:pPr>
        <w:tabs>
          <w:tab w:val="left" w:pos="567"/>
        </w:tabs>
        <w:rPr>
          <w:sz w:val="22"/>
        </w:rPr>
      </w:pPr>
      <w:r w:rsidRPr="003D1D5D">
        <w:rPr>
          <w:sz w:val="22"/>
        </w:rPr>
        <w:t>Devu var lietot kopā ar ēdienu vai bez tā.</w:t>
      </w:r>
    </w:p>
    <w:p w14:paraId="44EB6571" w14:textId="77777777" w:rsidR="00DB1901" w:rsidRPr="003D1D5D" w:rsidRDefault="00DB1901" w:rsidP="00DB1901">
      <w:pPr>
        <w:tabs>
          <w:tab w:val="left" w:pos="567"/>
        </w:tabs>
        <w:rPr>
          <w:sz w:val="22"/>
        </w:rPr>
      </w:pPr>
    </w:p>
    <w:p w14:paraId="159F6A4F" w14:textId="77777777" w:rsidR="00DB1901" w:rsidRPr="003D1D5D" w:rsidRDefault="00DB1901" w:rsidP="00E10AB7">
      <w:pPr>
        <w:keepNext/>
        <w:tabs>
          <w:tab w:val="left" w:pos="567"/>
        </w:tabs>
        <w:rPr>
          <w:sz w:val="22"/>
        </w:rPr>
      </w:pPr>
      <w:r w:rsidRPr="003D1D5D">
        <w:rPr>
          <w:b/>
          <w:sz w:val="22"/>
        </w:rPr>
        <w:lastRenderedPageBreak/>
        <w:t>4.3.</w:t>
      </w:r>
      <w:r w:rsidRPr="003D1D5D">
        <w:rPr>
          <w:b/>
          <w:sz w:val="22"/>
        </w:rPr>
        <w:tab/>
        <w:t>Kontrindikācijas</w:t>
      </w:r>
    </w:p>
    <w:p w14:paraId="1FBE0C67" w14:textId="77777777" w:rsidR="00DB1901" w:rsidRPr="003D1D5D" w:rsidRDefault="00DB1901" w:rsidP="00E10AB7">
      <w:pPr>
        <w:pStyle w:val="EndnoteText"/>
        <w:keepNext/>
        <w:rPr>
          <w:lang w:val="lv-LV"/>
        </w:rPr>
      </w:pPr>
    </w:p>
    <w:p w14:paraId="58EE8BA1" w14:textId="77777777" w:rsidR="00DB1901" w:rsidRPr="003D1D5D" w:rsidRDefault="00DB1901" w:rsidP="00E10AB7">
      <w:pPr>
        <w:pStyle w:val="BodyText"/>
        <w:keepNext/>
        <w:tabs>
          <w:tab w:val="left" w:pos="567"/>
        </w:tabs>
        <w:jc w:val="left"/>
        <w:rPr>
          <w:sz w:val="22"/>
        </w:rPr>
      </w:pPr>
      <w:r w:rsidRPr="003D1D5D">
        <w:rPr>
          <w:sz w:val="22"/>
        </w:rPr>
        <w:t>Paaugstināta jutība pret aktīvo vielu, jebkuru no 6.1. apakšpunktā uzskaitītajām palīgvielām vai loratadīnu.</w:t>
      </w:r>
    </w:p>
    <w:p w14:paraId="526F92E1" w14:textId="77777777" w:rsidR="00DB1901" w:rsidRPr="003D1D5D" w:rsidRDefault="00DB1901" w:rsidP="00DB1901">
      <w:pPr>
        <w:pStyle w:val="BodyText"/>
        <w:tabs>
          <w:tab w:val="left" w:pos="567"/>
        </w:tabs>
        <w:jc w:val="left"/>
        <w:rPr>
          <w:sz w:val="22"/>
        </w:rPr>
      </w:pPr>
    </w:p>
    <w:p w14:paraId="1D629117" w14:textId="77777777" w:rsidR="00DB1901" w:rsidRPr="003D1D5D" w:rsidRDefault="00DB1901" w:rsidP="00DB1901">
      <w:pPr>
        <w:tabs>
          <w:tab w:val="left" w:pos="567"/>
        </w:tabs>
        <w:rPr>
          <w:sz w:val="22"/>
        </w:rPr>
      </w:pPr>
      <w:r w:rsidRPr="003D1D5D">
        <w:rPr>
          <w:b/>
          <w:sz w:val="22"/>
        </w:rPr>
        <w:t>4.4.</w:t>
      </w:r>
      <w:r w:rsidRPr="003D1D5D">
        <w:rPr>
          <w:b/>
          <w:sz w:val="22"/>
        </w:rPr>
        <w:tab/>
        <w:t>Īpaši brīdinājumi un piesardzība lietošanā</w:t>
      </w:r>
    </w:p>
    <w:p w14:paraId="6964E08A" w14:textId="77777777" w:rsidR="00DB1901" w:rsidRDefault="00DB1901" w:rsidP="00DB1901">
      <w:pPr>
        <w:pStyle w:val="EndnoteText"/>
        <w:rPr>
          <w:lang w:val="lv-LV"/>
        </w:rPr>
      </w:pPr>
    </w:p>
    <w:p w14:paraId="5E070F62" w14:textId="77777777" w:rsidR="002321FF" w:rsidRPr="004D0A97" w:rsidRDefault="002321FF" w:rsidP="002321FF">
      <w:pPr>
        <w:tabs>
          <w:tab w:val="left" w:pos="567"/>
        </w:tabs>
        <w:rPr>
          <w:sz w:val="22"/>
          <w:u w:val="single"/>
        </w:rPr>
      </w:pPr>
      <w:r w:rsidRPr="004D0A97">
        <w:rPr>
          <w:sz w:val="22"/>
          <w:u w:val="single"/>
        </w:rPr>
        <w:t>Nieru funkcijas traucējumi</w:t>
      </w:r>
    </w:p>
    <w:p w14:paraId="4FE6091A" w14:textId="77777777" w:rsidR="00DB1901" w:rsidRPr="003D1D5D" w:rsidRDefault="00DB1901" w:rsidP="00DB1901">
      <w:pPr>
        <w:tabs>
          <w:tab w:val="left" w:pos="567"/>
        </w:tabs>
        <w:rPr>
          <w:sz w:val="22"/>
        </w:rPr>
      </w:pPr>
      <w:r w:rsidRPr="003D1D5D">
        <w:rPr>
          <w:sz w:val="22"/>
        </w:rPr>
        <w:t>Smagas nieru mazspējas gadījumā Aerius jālieto piesardzīgi</w:t>
      </w:r>
      <w:r w:rsidR="009E5CDB">
        <w:rPr>
          <w:sz w:val="22"/>
        </w:rPr>
        <w:t xml:space="preserve"> </w:t>
      </w:r>
      <w:r w:rsidR="009E5CDB" w:rsidRPr="003D1D5D">
        <w:rPr>
          <w:sz w:val="22"/>
        </w:rPr>
        <w:t>(skatīt 5.</w:t>
      </w:r>
      <w:r w:rsidR="009E5CDB">
        <w:rPr>
          <w:sz w:val="22"/>
        </w:rPr>
        <w:t>2</w:t>
      </w:r>
      <w:r w:rsidR="009E5CDB" w:rsidRPr="003D1D5D">
        <w:rPr>
          <w:sz w:val="22"/>
        </w:rPr>
        <w:t>. apakšpunkt</w:t>
      </w:r>
      <w:r w:rsidR="009E5CDB">
        <w:rPr>
          <w:sz w:val="22"/>
        </w:rPr>
        <w:t>u</w:t>
      </w:r>
      <w:r w:rsidR="009E5CDB" w:rsidRPr="003D1D5D">
        <w:rPr>
          <w:sz w:val="22"/>
        </w:rPr>
        <w:t>)</w:t>
      </w:r>
      <w:r w:rsidRPr="003D1D5D">
        <w:rPr>
          <w:sz w:val="22"/>
        </w:rPr>
        <w:t>.</w:t>
      </w:r>
    </w:p>
    <w:p w14:paraId="46F816DE" w14:textId="77777777" w:rsidR="00DB1901" w:rsidRDefault="00DB1901" w:rsidP="00DB1901">
      <w:pPr>
        <w:tabs>
          <w:tab w:val="left" w:pos="567"/>
        </w:tabs>
        <w:rPr>
          <w:sz w:val="22"/>
        </w:rPr>
      </w:pPr>
    </w:p>
    <w:p w14:paraId="3692161F" w14:textId="77777777" w:rsidR="002321FF" w:rsidRPr="004D0A97" w:rsidRDefault="002321FF" w:rsidP="002321FF">
      <w:pPr>
        <w:tabs>
          <w:tab w:val="left" w:pos="567"/>
        </w:tabs>
        <w:rPr>
          <w:sz w:val="22"/>
          <w:szCs w:val="22"/>
          <w:u w:val="single"/>
        </w:rPr>
      </w:pPr>
      <w:r w:rsidRPr="004D0A97">
        <w:rPr>
          <w:sz w:val="22"/>
          <w:szCs w:val="22"/>
          <w:u w:val="single"/>
        </w:rPr>
        <w:t>Krampji</w:t>
      </w:r>
    </w:p>
    <w:p w14:paraId="1D676414" w14:textId="77777777" w:rsidR="002A18E2" w:rsidRPr="001451A9" w:rsidRDefault="001451A9" w:rsidP="00DB1901">
      <w:pPr>
        <w:tabs>
          <w:tab w:val="left" w:pos="567"/>
        </w:tabs>
        <w:rPr>
          <w:sz w:val="22"/>
          <w:szCs w:val="22"/>
        </w:rPr>
      </w:pPr>
      <w:r w:rsidRPr="001451A9">
        <w:rPr>
          <w:sz w:val="22"/>
          <w:szCs w:val="22"/>
        </w:rPr>
        <w:t>Desloratadīns piesardzīgi jālieto pacientiem, kam anamnēzē vai ģimenes anamnēzē ir krampji, īpaši maziem bērniem</w:t>
      </w:r>
      <w:r w:rsidR="00D1527B">
        <w:rPr>
          <w:sz w:val="22"/>
          <w:szCs w:val="22"/>
        </w:rPr>
        <w:t xml:space="preserve"> (skatīt 4.8. apakšpunktu)</w:t>
      </w:r>
      <w:r w:rsidRPr="001451A9">
        <w:rPr>
          <w:sz w:val="22"/>
          <w:szCs w:val="22"/>
        </w:rPr>
        <w:t xml:space="preserve">, kas desloratadīna terapijas laikā ir uzņēmīgāki pret pirmreizējiem krampjiem. </w:t>
      </w:r>
      <w:r w:rsidR="00F250DE">
        <w:rPr>
          <w:sz w:val="22"/>
          <w:szCs w:val="22"/>
        </w:rPr>
        <w:t xml:space="preserve">Veselības aprūpes speciālisti </w:t>
      </w:r>
      <w:r w:rsidR="00F250DE" w:rsidRPr="001451A9">
        <w:rPr>
          <w:sz w:val="22"/>
          <w:szCs w:val="22"/>
        </w:rPr>
        <w:t xml:space="preserve">var apsvērt desloratadīna lietošanas pārtraukšanu </w:t>
      </w:r>
      <w:r w:rsidRPr="001451A9">
        <w:rPr>
          <w:sz w:val="22"/>
          <w:szCs w:val="22"/>
        </w:rPr>
        <w:t>pacientiem, kam terapijas laikā rodas krampji.</w:t>
      </w:r>
    </w:p>
    <w:p w14:paraId="22770B50" w14:textId="77777777" w:rsidR="002A18E2" w:rsidRDefault="002A18E2" w:rsidP="00DB1901">
      <w:pPr>
        <w:tabs>
          <w:tab w:val="left" w:pos="567"/>
        </w:tabs>
        <w:rPr>
          <w:sz w:val="22"/>
        </w:rPr>
      </w:pPr>
    </w:p>
    <w:p w14:paraId="4BF9D0CE" w14:textId="77777777" w:rsidR="002321FF" w:rsidRPr="004D0A97" w:rsidRDefault="002321FF" w:rsidP="002321FF">
      <w:pPr>
        <w:tabs>
          <w:tab w:val="left" w:pos="567"/>
        </w:tabs>
        <w:rPr>
          <w:sz w:val="22"/>
          <w:u w:val="single"/>
        </w:rPr>
      </w:pPr>
      <w:r>
        <w:rPr>
          <w:sz w:val="22"/>
          <w:u w:val="single"/>
        </w:rPr>
        <w:t>Aerius tablete satur laktozi</w:t>
      </w:r>
    </w:p>
    <w:p w14:paraId="49CC5962" w14:textId="77777777" w:rsidR="002321FF" w:rsidRPr="003D1D5D" w:rsidRDefault="002321FF" w:rsidP="002321FF">
      <w:pPr>
        <w:tabs>
          <w:tab w:val="left" w:pos="567"/>
        </w:tabs>
        <w:rPr>
          <w:sz w:val="22"/>
        </w:rPr>
      </w:pPr>
      <w:r>
        <w:rPr>
          <w:sz w:val="22"/>
        </w:rPr>
        <w:t>Š</w:t>
      </w:r>
      <w:r w:rsidRPr="00D40674">
        <w:rPr>
          <w:sz w:val="22"/>
        </w:rPr>
        <w:t>īs zāles nevajadzētu</w:t>
      </w:r>
      <w:r>
        <w:rPr>
          <w:sz w:val="22"/>
        </w:rPr>
        <w:t xml:space="preserve"> lietot p</w:t>
      </w:r>
      <w:r w:rsidRPr="003D1D5D">
        <w:rPr>
          <w:sz w:val="22"/>
        </w:rPr>
        <w:t>acienti</w:t>
      </w:r>
      <w:r>
        <w:rPr>
          <w:sz w:val="22"/>
        </w:rPr>
        <w:t>em</w:t>
      </w:r>
      <w:r w:rsidRPr="003D1D5D">
        <w:rPr>
          <w:sz w:val="22"/>
        </w:rPr>
        <w:t xml:space="preserve"> ar retu iedzimtu galaktozes nepanesamību, </w:t>
      </w:r>
      <w:r>
        <w:rPr>
          <w:sz w:val="22"/>
        </w:rPr>
        <w:t xml:space="preserve">ar </w:t>
      </w:r>
      <w:r w:rsidRPr="00D40674">
        <w:rPr>
          <w:sz w:val="22"/>
        </w:rPr>
        <w:t>pilnīgu</w:t>
      </w:r>
      <w:r w:rsidRPr="003D1D5D">
        <w:rPr>
          <w:sz w:val="22"/>
        </w:rPr>
        <w:t xml:space="preserve"> laktāzes deficītu vai glikozes-galaktozes malabsorbciju.</w:t>
      </w:r>
    </w:p>
    <w:p w14:paraId="3F8DE9AE" w14:textId="77777777" w:rsidR="00DB1901" w:rsidRPr="003D1D5D" w:rsidRDefault="00DB1901" w:rsidP="00DB1901">
      <w:pPr>
        <w:tabs>
          <w:tab w:val="left" w:pos="567"/>
        </w:tabs>
        <w:rPr>
          <w:sz w:val="22"/>
        </w:rPr>
      </w:pPr>
    </w:p>
    <w:p w14:paraId="424A9353" w14:textId="77777777" w:rsidR="00DB1901" w:rsidRPr="003D1D5D" w:rsidRDefault="00DB1901" w:rsidP="00DB1901">
      <w:pPr>
        <w:tabs>
          <w:tab w:val="left" w:pos="567"/>
        </w:tabs>
        <w:rPr>
          <w:sz w:val="22"/>
        </w:rPr>
      </w:pPr>
      <w:r w:rsidRPr="003D1D5D">
        <w:rPr>
          <w:b/>
          <w:sz w:val="22"/>
        </w:rPr>
        <w:t>4.5.</w:t>
      </w:r>
      <w:r w:rsidRPr="003D1D5D">
        <w:rPr>
          <w:b/>
          <w:sz w:val="22"/>
        </w:rPr>
        <w:tab/>
        <w:t>Mijiedarbība ar citām zālēm un citi mijiedarbības veidi</w:t>
      </w:r>
    </w:p>
    <w:p w14:paraId="4202AC32" w14:textId="77777777" w:rsidR="00DB1901" w:rsidRPr="003D1D5D" w:rsidRDefault="00DB1901" w:rsidP="00DB1901">
      <w:pPr>
        <w:pStyle w:val="EndnoteText"/>
        <w:rPr>
          <w:lang w:val="lv-LV"/>
        </w:rPr>
      </w:pPr>
    </w:p>
    <w:p w14:paraId="7B94DA38" w14:textId="77777777" w:rsidR="00DB1901" w:rsidRPr="003D1D5D" w:rsidRDefault="00DB1901" w:rsidP="00DB1901">
      <w:pPr>
        <w:pStyle w:val="BodyText"/>
        <w:tabs>
          <w:tab w:val="left" w:pos="567"/>
        </w:tabs>
        <w:jc w:val="left"/>
        <w:rPr>
          <w:sz w:val="22"/>
        </w:rPr>
      </w:pPr>
      <w:r w:rsidRPr="003D1D5D">
        <w:rPr>
          <w:sz w:val="22"/>
        </w:rPr>
        <w:t>Klīniskos pētījumos, lietojot desloratadīna tabletes vienlaikus ar eritromicīnu vai ketokonazolu, klīniski nozīmīga mijiedarbība netika atklāta (skatīt 5.1. apakšpunkt</w:t>
      </w:r>
      <w:r w:rsidR="00FD549B">
        <w:rPr>
          <w:sz w:val="22"/>
        </w:rPr>
        <w:t>u</w:t>
      </w:r>
      <w:r w:rsidRPr="003D1D5D">
        <w:rPr>
          <w:sz w:val="22"/>
        </w:rPr>
        <w:t>).</w:t>
      </w:r>
    </w:p>
    <w:p w14:paraId="1884914E" w14:textId="77777777" w:rsidR="00DB1901" w:rsidRDefault="00DB1901" w:rsidP="00DB1901">
      <w:pPr>
        <w:tabs>
          <w:tab w:val="left" w:pos="567"/>
        </w:tabs>
        <w:rPr>
          <w:sz w:val="22"/>
        </w:rPr>
      </w:pPr>
    </w:p>
    <w:p w14:paraId="30C713A9" w14:textId="77777777" w:rsidR="00D1058E" w:rsidRPr="00AD3C10" w:rsidRDefault="00D1058E" w:rsidP="00D1058E">
      <w:pPr>
        <w:rPr>
          <w:sz w:val="22"/>
          <w:szCs w:val="22"/>
          <w:u w:val="single"/>
        </w:rPr>
      </w:pPr>
      <w:r w:rsidRPr="00AD3C10">
        <w:rPr>
          <w:sz w:val="22"/>
          <w:szCs w:val="22"/>
          <w:u w:val="single"/>
        </w:rPr>
        <w:t>Pediatriskā populācija</w:t>
      </w:r>
    </w:p>
    <w:p w14:paraId="604A0851" w14:textId="77777777" w:rsidR="00D1058E" w:rsidRPr="00C622BA" w:rsidRDefault="00C622BA" w:rsidP="00DB1901">
      <w:pPr>
        <w:tabs>
          <w:tab w:val="left" w:pos="567"/>
        </w:tabs>
        <w:rPr>
          <w:sz w:val="22"/>
          <w:szCs w:val="22"/>
        </w:rPr>
      </w:pPr>
      <w:r w:rsidRPr="00C622BA">
        <w:rPr>
          <w:sz w:val="22"/>
          <w:szCs w:val="22"/>
        </w:rPr>
        <w:t>Mijiedarbības pētījumi veikti tikai pieaugušajiem.</w:t>
      </w:r>
    </w:p>
    <w:p w14:paraId="132E0809" w14:textId="77777777" w:rsidR="00E20513" w:rsidRPr="003D1D5D" w:rsidRDefault="00E20513" w:rsidP="00DB1901">
      <w:pPr>
        <w:tabs>
          <w:tab w:val="left" w:pos="567"/>
        </w:tabs>
        <w:rPr>
          <w:sz w:val="22"/>
        </w:rPr>
      </w:pPr>
    </w:p>
    <w:p w14:paraId="67F6F75E" w14:textId="77777777" w:rsidR="00DB1901" w:rsidRPr="00C622BA" w:rsidRDefault="00DB1901" w:rsidP="00DB1901">
      <w:pPr>
        <w:tabs>
          <w:tab w:val="left" w:pos="567"/>
        </w:tabs>
        <w:rPr>
          <w:sz w:val="22"/>
          <w:szCs w:val="22"/>
        </w:rPr>
      </w:pPr>
      <w:r w:rsidRPr="003D1D5D">
        <w:rPr>
          <w:sz w:val="22"/>
        </w:rPr>
        <w:t>Klīniski farmakoloģiskā pētījumā vienlaicīga Aerius</w:t>
      </w:r>
      <w:r w:rsidR="00D1058E">
        <w:rPr>
          <w:sz w:val="22"/>
        </w:rPr>
        <w:t xml:space="preserve"> tablešu</w:t>
      </w:r>
      <w:r w:rsidRPr="003D1D5D">
        <w:rPr>
          <w:sz w:val="22"/>
        </w:rPr>
        <w:t xml:space="preserve"> un alkohola lietošana nepastiprināja alkohola kavējošo ietekmi uz reakcijas spējām (skatīt 5.1. apakšpunkt</w:t>
      </w:r>
      <w:r w:rsidR="00FD549B">
        <w:rPr>
          <w:sz w:val="22"/>
        </w:rPr>
        <w:t>u</w:t>
      </w:r>
      <w:r w:rsidRPr="003D1D5D">
        <w:rPr>
          <w:sz w:val="22"/>
        </w:rPr>
        <w:t>).</w:t>
      </w:r>
      <w:r w:rsidR="00E20513">
        <w:rPr>
          <w:sz w:val="22"/>
        </w:rPr>
        <w:t xml:space="preserve"> </w:t>
      </w:r>
      <w:r w:rsidR="00C622BA" w:rsidRPr="00C622BA">
        <w:rPr>
          <w:sz w:val="22"/>
          <w:szCs w:val="22"/>
        </w:rPr>
        <w:t>Tomēr pēcreģistrācijas periodā ir bijuši ziņojumi par alkohola nepanesību un saindēšanos ar to. Tādēļ gadījumos, kad vienlaikus ir lietoti alkoholiskie dzērieni, ieteicams ievērot piesardzību.</w:t>
      </w:r>
    </w:p>
    <w:p w14:paraId="087CB089" w14:textId="77777777" w:rsidR="00DB1901" w:rsidRPr="003D1D5D" w:rsidRDefault="00DB1901" w:rsidP="00DB1901">
      <w:pPr>
        <w:pStyle w:val="EndnoteText"/>
        <w:rPr>
          <w:lang w:val="lv-LV"/>
        </w:rPr>
      </w:pPr>
    </w:p>
    <w:p w14:paraId="328D3403" w14:textId="77777777" w:rsidR="00DB1901" w:rsidRPr="003D1D5D" w:rsidRDefault="00DB1901" w:rsidP="00DB1901">
      <w:pPr>
        <w:tabs>
          <w:tab w:val="left" w:pos="567"/>
        </w:tabs>
        <w:rPr>
          <w:sz w:val="22"/>
        </w:rPr>
      </w:pPr>
      <w:r w:rsidRPr="003D1D5D">
        <w:rPr>
          <w:b/>
          <w:sz w:val="22"/>
        </w:rPr>
        <w:t>4.6.</w:t>
      </w:r>
      <w:r w:rsidRPr="003D1D5D">
        <w:rPr>
          <w:b/>
          <w:sz w:val="22"/>
        </w:rPr>
        <w:tab/>
        <w:t>Fertilitāte, grūtniecība un barošana ar krūti</w:t>
      </w:r>
    </w:p>
    <w:p w14:paraId="6E11326D" w14:textId="77777777" w:rsidR="00DB1901" w:rsidRPr="003D1D5D" w:rsidRDefault="00DB1901" w:rsidP="00DB1901">
      <w:pPr>
        <w:pStyle w:val="EndnoteText"/>
        <w:rPr>
          <w:lang w:val="lv-LV"/>
        </w:rPr>
      </w:pPr>
    </w:p>
    <w:p w14:paraId="24C8698C" w14:textId="77777777" w:rsidR="00DB1901" w:rsidRPr="003D1D5D" w:rsidRDefault="00DB1901" w:rsidP="00DB1901">
      <w:pPr>
        <w:tabs>
          <w:tab w:val="left" w:pos="567"/>
        </w:tabs>
        <w:rPr>
          <w:sz w:val="22"/>
        </w:rPr>
      </w:pPr>
      <w:r w:rsidRPr="003D1D5D">
        <w:rPr>
          <w:sz w:val="22"/>
          <w:u w:val="single"/>
        </w:rPr>
        <w:t>Grūtniecība</w:t>
      </w:r>
    </w:p>
    <w:p w14:paraId="3785F3B4" w14:textId="77777777" w:rsidR="00DB1901" w:rsidRPr="003D1D5D" w:rsidRDefault="006B5EBF" w:rsidP="00DB1901">
      <w:pPr>
        <w:tabs>
          <w:tab w:val="left" w:pos="567"/>
        </w:tabs>
        <w:rPr>
          <w:sz w:val="22"/>
        </w:rPr>
      </w:pPr>
      <w:r w:rsidRPr="006B5EBF">
        <w:rPr>
          <w:sz w:val="22"/>
          <w:szCs w:val="22"/>
        </w:rPr>
        <w:t>Liels datu apjoms par grūtniecēm (vairāk nekā 1000 grūtni</w:t>
      </w:r>
      <w:r>
        <w:rPr>
          <w:sz w:val="22"/>
          <w:szCs w:val="22"/>
        </w:rPr>
        <w:t xml:space="preserve">ecības iznākumu) neliecina par </w:t>
      </w:r>
      <w:r w:rsidRPr="006B5EBF">
        <w:rPr>
          <w:sz w:val="22"/>
          <w:szCs w:val="22"/>
        </w:rPr>
        <w:t>desloratadīna malformatīvu vai toksisku iedarbību uz augli/jaundzimušo</w:t>
      </w:r>
      <w:r w:rsidR="00C622BA" w:rsidRPr="00C622BA">
        <w:rPr>
          <w:sz w:val="22"/>
          <w:szCs w:val="22"/>
        </w:rPr>
        <w:t>.</w:t>
      </w:r>
      <w:r w:rsidR="00B77F10" w:rsidRPr="00AD3C10">
        <w:rPr>
          <w:rFonts w:eastAsia="Times New Roman"/>
        </w:rPr>
        <w:t xml:space="preserve"> </w:t>
      </w:r>
      <w:r w:rsidR="00DB1901" w:rsidRPr="003D1D5D">
        <w:rPr>
          <w:sz w:val="22"/>
        </w:rPr>
        <w:t>Pētījumi ar dzīvniekiem neuzrāda tiešu vai netiešu kaitīgu ietekmi saistītu ar reproduktīvo toksicitāti (skatīt 5.3. apakšpunkt</w:t>
      </w:r>
      <w:r w:rsidR="00FD549B">
        <w:rPr>
          <w:sz w:val="22"/>
        </w:rPr>
        <w:t>u</w:t>
      </w:r>
      <w:r w:rsidR="00DB1901" w:rsidRPr="003D1D5D">
        <w:rPr>
          <w:sz w:val="22"/>
        </w:rPr>
        <w:t>)</w:t>
      </w:r>
      <w:r w:rsidR="00DB1901" w:rsidRPr="003D1D5D">
        <w:rPr>
          <w:i/>
          <w:sz w:val="22"/>
        </w:rPr>
        <w:t xml:space="preserve">. </w:t>
      </w:r>
      <w:r w:rsidR="00DB1901" w:rsidRPr="003D1D5D">
        <w:rPr>
          <w:sz w:val="22"/>
        </w:rPr>
        <w:t>Piesardzības nolūkos ieteicams atturēties no Aerius lietošanas grūtniecības laikā.</w:t>
      </w:r>
    </w:p>
    <w:p w14:paraId="28E3240C" w14:textId="77777777" w:rsidR="00DB1901" w:rsidRPr="003D1D5D" w:rsidRDefault="00DB1901" w:rsidP="00DB1901">
      <w:pPr>
        <w:pStyle w:val="EndnoteText"/>
        <w:rPr>
          <w:lang w:val="lv-LV"/>
        </w:rPr>
      </w:pPr>
    </w:p>
    <w:p w14:paraId="2CEAAA2A" w14:textId="77777777" w:rsidR="00DB1901" w:rsidRPr="003D1D5D" w:rsidRDefault="00DB1901" w:rsidP="00DB1901">
      <w:pPr>
        <w:tabs>
          <w:tab w:val="left" w:pos="567"/>
        </w:tabs>
        <w:rPr>
          <w:sz w:val="22"/>
          <w:shd w:val="clear" w:color="auto" w:fill="FFFF00"/>
        </w:rPr>
      </w:pPr>
      <w:r w:rsidRPr="003D1D5D">
        <w:rPr>
          <w:sz w:val="22"/>
          <w:u w:val="single"/>
        </w:rPr>
        <w:t>Barošana ar krūti</w:t>
      </w:r>
    </w:p>
    <w:p w14:paraId="418EE3E0" w14:textId="77777777" w:rsidR="00DB1901" w:rsidRPr="003D1D5D" w:rsidRDefault="00DB1901" w:rsidP="00DB1901">
      <w:pPr>
        <w:tabs>
          <w:tab w:val="left" w:pos="567"/>
        </w:tabs>
        <w:rPr>
          <w:sz w:val="22"/>
        </w:rPr>
      </w:pPr>
      <w:r w:rsidRPr="003D1D5D">
        <w:rPr>
          <w:sz w:val="22"/>
        </w:rPr>
        <w:t xml:space="preserve">Desloratadīns konstatēts ārstētu sieviešu ar krūti barotu jaundzimušo/zīdaiņu organismā. Desloratadīna </w:t>
      </w:r>
      <w:r w:rsidRPr="003D1D5D">
        <w:rPr>
          <w:sz w:val="22"/>
          <w:szCs w:val="22"/>
        </w:rPr>
        <w:t xml:space="preserve">iedarbība jaundzimušajam/zīdainim nav zināma. </w:t>
      </w:r>
      <w:r w:rsidRPr="003D1D5D">
        <w:rPr>
          <w:noProof/>
          <w:sz w:val="22"/>
          <w:szCs w:val="22"/>
        </w:rPr>
        <w:t>Lēmums pārtraukt</w:t>
      </w:r>
      <w:r w:rsidRPr="003D1D5D">
        <w:rPr>
          <w:rFonts w:eastAsia="Times New Roman"/>
          <w:noProof/>
          <w:sz w:val="22"/>
          <w:szCs w:val="22"/>
        </w:rPr>
        <w:t xml:space="preserve"> baroš</w:t>
      </w:r>
      <w:r w:rsidRPr="003D1D5D">
        <w:rPr>
          <w:noProof/>
          <w:sz w:val="22"/>
          <w:szCs w:val="22"/>
        </w:rPr>
        <w:t>anu ar krūti vai pārtraukt/atturēties no terapijas ar Aerius, jāpieņem, izvērtējot krūts barošanas ieguvumu bērnam un ieguvumu no terapijas sievietei</w:t>
      </w:r>
      <w:r w:rsidRPr="003D1D5D">
        <w:rPr>
          <w:sz w:val="22"/>
        </w:rPr>
        <w:t>.</w:t>
      </w:r>
      <w:r w:rsidRPr="003D1D5D">
        <w:rPr>
          <w:i/>
          <w:sz w:val="22"/>
        </w:rPr>
        <w:t xml:space="preserve"> </w:t>
      </w:r>
    </w:p>
    <w:p w14:paraId="21C8E151" w14:textId="77777777" w:rsidR="00DB1901" w:rsidRPr="003D1D5D" w:rsidRDefault="00DB1901" w:rsidP="00DB1901">
      <w:pPr>
        <w:pStyle w:val="EndnoteText"/>
        <w:rPr>
          <w:lang w:val="lv-LV"/>
        </w:rPr>
      </w:pPr>
    </w:p>
    <w:p w14:paraId="3278AB35" w14:textId="77777777" w:rsidR="00DB1901" w:rsidRPr="003D1D5D" w:rsidRDefault="00DB1901" w:rsidP="00DB1901">
      <w:pPr>
        <w:pStyle w:val="EndnoteText"/>
        <w:rPr>
          <w:lang w:val="lv-LV"/>
        </w:rPr>
      </w:pPr>
      <w:r w:rsidRPr="003D1D5D">
        <w:rPr>
          <w:u w:val="single"/>
          <w:lang w:val="lv-LV"/>
        </w:rPr>
        <w:t>Fertilitāte</w:t>
      </w:r>
    </w:p>
    <w:p w14:paraId="5A4CCE5E" w14:textId="77777777" w:rsidR="00DB1901" w:rsidRPr="003D1D5D" w:rsidRDefault="00DB1901" w:rsidP="00DB1901">
      <w:pPr>
        <w:pStyle w:val="EndnoteText"/>
        <w:rPr>
          <w:lang w:val="lv-LV"/>
        </w:rPr>
      </w:pPr>
      <w:r w:rsidRPr="003D1D5D">
        <w:rPr>
          <w:lang w:val="lv-LV"/>
        </w:rPr>
        <w:t>Par vīriešu un sieviešu fertilitāti dati nav pieejami.</w:t>
      </w:r>
    </w:p>
    <w:p w14:paraId="4F95DC3E" w14:textId="77777777" w:rsidR="00DB1901" w:rsidRPr="003D1D5D" w:rsidRDefault="00DB1901" w:rsidP="00DB1901">
      <w:pPr>
        <w:pStyle w:val="EndnoteText"/>
        <w:rPr>
          <w:lang w:val="lv-LV"/>
        </w:rPr>
      </w:pPr>
    </w:p>
    <w:p w14:paraId="432F062C" w14:textId="77777777" w:rsidR="00DB1901" w:rsidRPr="003D1D5D" w:rsidRDefault="00DB1901" w:rsidP="00DB1901">
      <w:pPr>
        <w:tabs>
          <w:tab w:val="left" w:pos="567"/>
        </w:tabs>
        <w:rPr>
          <w:sz w:val="22"/>
        </w:rPr>
      </w:pPr>
      <w:r w:rsidRPr="003D1D5D">
        <w:rPr>
          <w:b/>
          <w:sz w:val="22"/>
        </w:rPr>
        <w:t>4.7.</w:t>
      </w:r>
      <w:r w:rsidRPr="003D1D5D">
        <w:rPr>
          <w:b/>
          <w:sz w:val="22"/>
        </w:rPr>
        <w:tab/>
        <w:t>Ietekme uz spēju vadīt transportlīdzekļus un apkalpot mehānismus</w:t>
      </w:r>
    </w:p>
    <w:p w14:paraId="7E0CA30B" w14:textId="77777777" w:rsidR="00DB1901" w:rsidRPr="003D1D5D" w:rsidRDefault="00DB1901" w:rsidP="00DB1901">
      <w:pPr>
        <w:pStyle w:val="EndnoteText"/>
        <w:rPr>
          <w:lang w:val="lv-LV"/>
        </w:rPr>
      </w:pPr>
    </w:p>
    <w:p w14:paraId="45D7CDC3" w14:textId="77777777" w:rsidR="00DB1901" w:rsidRPr="003D1D5D" w:rsidRDefault="00DB1901" w:rsidP="00DB1901">
      <w:pPr>
        <w:tabs>
          <w:tab w:val="left" w:pos="567"/>
        </w:tabs>
        <w:rPr>
          <w:sz w:val="22"/>
        </w:rPr>
      </w:pPr>
      <w:r w:rsidRPr="003D1D5D">
        <w:rPr>
          <w:sz w:val="22"/>
        </w:rPr>
        <w:t>Pamatojoties uz klīnisko pētījumu datiem, Aerius neietekmē vai nedaudz ietekmē spēju vadīt transportlīdzekļus un apkalpot mehānismus.</w:t>
      </w:r>
      <w:r w:rsidRPr="003D1D5D">
        <w:rPr>
          <w:sz w:val="22"/>
          <w:szCs w:val="24"/>
        </w:rPr>
        <w:t xml:space="preserve"> </w:t>
      </w:r>
      <w:r w:rsidRPr="003D1D5D">
        <w:rPr>
          <w:sz w:val="22"/>
        </w:rPr>
        <w:t xml:space="preserve">Pacients jāinformē, ka lielākai daļai cilvēku netiek novērota miegainība. Tomēr atsevišķiem cilvēkiem ir iespējama atšķirīga atbildes reakcija pret zālēm, tādēļ iesaka informēt pacientu neuzsākt tādas aktivitātes, kur nepieciešama garīga piepūle, kā </w:t>
      </w:r>
      <w:r w:rsidRPr="003D1D5D">
        <w:rPr>
          <w:sz w:val="22"/>
        </w:rPr>
        <w:lastRenderedPageBreak/>
        <w:t>automašīnas vadīšana vai mehānismu apkalpošana, kamēr nav noskaidrota pacienta individuālā atbildes reakcija pret zālēm.</w:t>
      </w:r>
    </w:p>
    <w:p w14:paraId="02FD99EB" w14:textId="77777777" w:rsidR="00DB1901" w:rsidRPr="003D1D5D" w:rsidRDefault="00DB1901" w:rsidP="00DB1901">
      <w:pPr>
        <w:pStyle w:val="EndnoteText"/>
        <w:rPr>
          <w:lang w:val="lv-LV"/>
        </w:rPr>
      </w:pPr>
    </w:p>
    <w:p w14:paraId="56068B4F" w14:textId="77777777" w:rsidR="00DB1901" w:rsidRPr="003D1D5D" w:rsidRDefault="00DB1901" w:rsidP="00DB1901">
      <w:pPr>
        <w:tabs>
          <w:tab w:val="left" w:pos="567"/>
        </w:tabs>
        <w:rPr>
          <w:sz w:val="22"/>
        </w:rPr>
      </w:pPr>
      <w:r w:rsidRPr="003D1D5D">
        <w:rPr>
          <w:b/>
          <w:sz w:val="22"/>
        </w:rPr>
        <w:t>4.8.</w:t>
      </w:r>
      <w:r w:rsidRPr="003D1D5D">
        <w:rPr>
          <w:b/>
          <w:sz w:val="22"/>
        </w:rPr>
        <w:tab/>
        <w:t>Nevēlamās blakusparādības</w:t>
      </w:r>
    </w:p>
    <w:p w14:paraId="541B45B8" w14:textId="77777777" w:rsidR="00DB1901" w:rsidRPr="003D1D5D" w:rsidRDefault="00DB1901" w:rsidP="00DB1901">
      <w:pPr>
        <w:pStyle w:val="EndnoteText"/>
        <w:rPr>
          <w:lang w:val="lv-LV"/>
        </w:rPr>
      </w:pPr>
    </w:p>
    <w:p w14:paraId="354E8387" w14:textId="77777777" w:rsidR="00DB1901" w:rsidRPr="003D1D5D" w:rsidRDefault="00DB1901" w:rsidP="00DB1901">
      <w:pPr>
        <w:rPr>
          <w:sz w:val="22"/>
        </w:rPr>
      </w:pPr>
      <w:r w:rsidRPr="003D1D5D">
        <w:rPr>
          <w:sz w:val="22"/>
          <w:u w:val="single"/>
        </w:rPr>
        <w:t>Drošuma profila kopsavilkums</w:t>
      </w:r>
    </w:p>
    <w:p w14:paraId="2018AA29" w14:textId="77777777" w:rsidR="00D1058E" w:rsidDel="007A3309" w:rsidRDefault="00DB1901" w:rsidP="00DB1901">
      <w:pPr>
        <w:rPr>
          <w:del w:id="0" w:author="Author" w:date="2025-11-19T14:07:00Z"/>
          <w:sz w:val="22"/>
        </w:rPr>
      </w:pPr>
      <w:r w:rsidRPr="003D1D5D">
        <w:rPr>
          <w:sz w:val="22"/>
        </w:rPr>
        <w:t>Klīniskos pētījumos ar dažādām indikācijām, to vidū alerģisko rinītu un hronisko idiopātisko nātreni, lietojot ieteicamo 5 mg dienas devu, Aerius lietošanas laikā blakusparādības novēroja par 3 % pacientu vairāk nekā tiem, kuri tika ārstēti ar placebo. Biežāk ziņotās nevēlamās blakusparādības, salīdzinot ar placebo, bija nespēks (1,2 %), sausums mutē (0,8 %) un galvassāpes (0,6 %).</w:t>
      </w:r>
    </w:p>
    <w:p w14:paraId="6D44B1BF" w14:textId="77777777" w:rsidR="00F91A83" w:rsidRPr="00AD3C10" w:rsidRDefault="00F91A83" w:rsidP="00DB1901">
      <w:pPr>
        <w:rPr>
          <w:sz w:val="22"/>
          <w:u w:val="single"/>
        </w:rPr>
      </w:pPr>
    </w:p>
    <w:p w14:paraId="7F63D7D5" w14:textId="152FE77F" w:rsidR="00D1058E" w:rsidRPr="00AD3C10" w:rsidDel="007A3309" w:rsidRDefault="00D1058E" w:rsidP="00AD3C10">
      <w:pPr>
        <w:keepNext/>
        <w:keepLines/>
        <w:rPr>
          <w:del w:id="1" w:author="Author" w:date="2025-11-19T14:07:00Z"/>
          <w:sz w:val="22"/>
          <w:szCs w:val="22"/>
          <w:u w:val="single"/>
        </w:rPr>
      </w:pPr>
      <w:del w:id="2" w:author="Author" w:date="2025-11-19T14:07:00Z">
        <w:r w:rsidRPr="00AD3C10" w:rsidDel="007A3309">
          <w:rPr>
            <w:sz w:val="22"/>
            <w:szCs w:val="22"/>
            <w:u w:val="single"/>
          </w:rPr>
          <w:delText>Pediatriskā populācija</w:delText>
        </w:r>
      </w:del>
    </w:p>
    <w:p w14:paraId="345BF280" w14:textId="33D379B9" w:rsidR="00DB1901" w:rsidRPr="00C622BA" w:rsidDel="007A3309" w:rsidRDefault="00C622BA" w:rsidP="00AD3C10">
      <w:pPr>
        <w:keepNext/>
        <w:keepLines/>
        <w:rPr>
          <w:del w:id="3" w:author="Author" w:date="2025-11-19T14:07:00Z"/>
          <w:sz w:val="22"/>
          <w:szCs w:val="22"/>
        </w:rPr>
      </w:pPr>
      <w:del w:id="4" w:author="Author" w:date="2025-11-19T14:07:00Z">
        <w:r w:rsidRPr="00C622BA" w:rsidDel="007A3309">
          <w:rPr>
            <w:sz w:val="22"/>
            <w:szCs w:val="22"/>
          </w:rPr>
          <w:delText>Klīnisk</w:delText>
        </w:r>
        <w:r w:rsidR="00501D7E" w:rsidDel="007A3309">
          <w:rPr>
            <w:sz w:val="22"/>
            <w:szCs w:val="22"/>
          </w:rPr>
          <w:delText>aj</w:delText>
        </w:r>
        <w:r w:rsidRPr="00C622BA" w:rsidDel="007A3309">
          <w:rPr>
            <w:sz w:val="22"/>
            <w:szCs w:val="22"/>
          </w:rPr>
          <w:delText>ā pētījumā ar 578 pusaudžiem vecumā no 12 līdz 17 gadiem visbiežāk</w:delText>
        </w:r>
        <w:r w:rsidR="00501D7E" w:rsidDel="007A3309">
          <w:rPr>
            <w:sz w:val="22"/>
            <w:szCs w:val="22"/>
          </w:rPr>
          <w:delText xml:space="preserve"> novērotā </w:delText>
        </w:r>
        <w:r w:rsidRPr="00C622BA" w:rsidDel="007A3309">
          <w:rPr>
            <w:sz w:val="22"/>
            <w:szCs w:val="22"/>
          </w:rPr>
          <w:delText>blakusparādība bija galvassāpes. Tās tika novērotas 5,9 % ar desloratadīnu ārstēto un 6,9 % placebo saņēmušo pacientu.</w:delText>
        </w:r>
      </w:del>
    </w:p>
    <w:p w14:paraId="4672F689" w14:textId="77777777" w:rsidR="00CE5886" w:rsidRPr="003D1D5D" w:rsidRDefault="00CE5886" w:rsidP="00DB1901">
      <w:pPr>
        <w:rPr>
          <w:sz w:val="22"/>
        </w:rPr>
      </w:pPr>
    </w:p>
    <w:p w14:paraId="4368BE09" w14:textId="77777777" w:rsidR="00DB1901" w:rsidRPr="003D1D5D" w:rsidRDefault="00DB1901" w:rsidP="00DB1901">
      <w:pPr>
        <w:rPr>
          <w:sz w:val="22"/>
        </w:rPr>
      </w:pPr>
      <w:r w:rsidRPr="003D1D5D">
        <w:rPr>
          <w:sz w:val="22"/>
          <w:u w:val="single"/>
        </w:rPr>
        <w:t>Blakusparādību uzskaitījums tabulā</w:t>
      </w:r>
    </w:p>
    <w:p w14:paraId="244F3810" w14:textId="77777777" w:rsidR="00FD549B" w:rsidRPr="00C80989" w:rsidRDefault="00FD549B" w:rsidP="00FD549B">
      <w:r w:rsidRPr="00C80989">
        <w:rPr>
          <w:sz w:val="22"/>
        </w:rPr>
        <w:t>Blakusparādības, par kurām klīniskajos pētījumos ziņots biežāk nekā lietojot placebo, un citas nevēlamās blakusparādības, par kurām ziņots pēcreģistrācijas periodā, ir uzskaitītas tabulā zemāk</w:t>
      </w:r>
      <w:r w:rsidRPr="00C80989">
        <w:t xml:space="preserve"> .</w:t>
      </w:r>
    </w:p>
    <w:p w14:paraId="0E267AA8" w14:textId="31A55EC5" w:rsidR="00DB1901" w:rsidRPr="003D1D5D" w:rsidRDefault="00DB1901" w:rsidP="00DB1901">
      <w:pPr>
        <w:rPr>
          <w:sz w:val="22"/>
        </w:rPr>
      </w:pPr>
      <w:r w:rsidRPr="003D1D5D">
        <w:rPr>
          <w:iCs/>
          <w:sz w:val="22"/>
        </w:rPr>
        <w:t>Biežums iedalīts kā</w:t>
      </w:r>
      <w:r w:rsidRPr="003D1D5D">
        <w:rPr>
          <w:sz w:val="22"/>
        </w:rPr>
        <w:t xml:space="preserve"> ļoti bieži (≥ 1/10), </w:t>
      </w:r>
      <w:r w:rsidRPr="003D1D5D">
        <w:rPr>
          <w:iCs/>
          <w:sz w:val="22"/>
        </w:rPr>
        <w:t>bieži (≥ 1/100 līdz &lt; 1/10), retāk (≥ 1/1 000 līdz &lt; 1/100), reti (≥ 1/10 000 līdz &lt; 1/1 000), ļoti reti (&lt; 1/10 000)</w:t>
      </w:r>
      <w:r w:rsidR="003879E8">
        <w:rPr>
          <w:iCs/>
          <w:sz w:val="22"/>
        </w:rPr>
        <w:t xml:space="preserve"> un nav zinām</w:t>
      </w:r>
      <w:r w:rsidR="0053605C">
        <w:rPr>
          <w:iCs/>
          <w:sz w:val="22"/>
        </w:rPr>
        <w:t>s</w:t>
      </w:r>
      <w:r w:rsidR="003879E8">
        <w:rPr>
          <w:iCs/>
          <w:sz w:val="22"/>
        </w:rPr>
        <w:t xml:space="preserve"> (nevar noteikt pēc pieejamiem datiem)</w:t>
      </w:r>
      <w:r w:rsidRPr="003D1D5D">
        <w:rPr>
          <w:iCs/>
          <w:sz w:val="22"/>
        </w:rPr>
        <w:t>.</w:t>
      </w:r>
    </w:p>
    <w:p w14:paraId="753C4563" w14:textId="77777777" w:rsidR="00DB1901" w:rsidRPr="003D1D5D" w:rsidRDefault="00DB1901" w:rsidP="00DB1901">
      <w:pPr>
        <w:pStyle w:val="BodyText2"/>
        <w:tabs>
          <w:tab w:val="left" w:pos="567"/>
        </w:tabs>
      </w:pPr>
    </w:p>
    <w:tbl>
      <w:tblPr>
        <w:tblW w:w="0" w:type="auto"/>
        <w:tblInd w:w="-10" w:type="dxa"/>
        <w:tblLayout w:type="fixed"/>
        <w:tblLook w:val="0000" w:firstRow="0" w:lastRow="0" w:firstColumn="0" w:lastColumn="0" w:noHBand="0" w:noVBand="0"/>
      </w:tblPr>
      <w:tblGrid>
        <w:gridCol w:w="3094"/>
        <w:gridCol w:w="2593"/>
        <w:gridCol w:w="3619"/>
      </w:tblGrid>
      <w:tr w:rsidR="00DB1901" w:rsidRPr="003D1D5D" w14:paraId="32ECAD9A" w14:textId="77777777" w:rsidTr="002766C2">
        <w:trPr>
          <w:cantSplit/>
          <w:tblHeader/>
        </w:trPr>
        <w:tc>
          <w:tcPr>
            <w:tcW w:w="3094" w:type="dxa"/>
            <w:tcBorders>
              <w:top w:val="single" w:sz="4" w:space="0" w:color="000000"/>
              <w:left w:val="single" w:sz="4" w:space="0" w:color="000000"/>
              <w:bottom w:val="single" w:sz="4" w:space="0" w:color="000000"/>
            </w:tcBorders>
          </w:tcPr>
          <w:p w14:paraId="243ED64F" w14:textId="77777777" w:rsidR="00DB1901" w:rsidRPr="003D1D5D" w:rsidRDefault="00DB1901" w:rsidP="002766C2">
            <w:pPr>
              <w:keepNext/>
              <w:keepLines/>
              <w:tabs>
                <w:tab w:val="left" w:pos="567"/>
              </w:tabs>
              <w:rPr>
                <w:b/>
                <w:bCs/>
                <w:spacing w:val="-3"/>
                <w:sz w:val="22"/>
              </w:rPr>
            </w:pPr>
            <w:r w:rsidRPr="003D1D5D">
              <w:rPr>
                <w:b/>
                <w:bCs/>
                <w:sz w:val="22"/>
              </w:rPr>
              <w:t>Orgānu sistēmu klasifikācija</w:t>
            </w:r>
          </w:p>
        </w:tc>
        <w:tc>
          <w:tcPr>
            <w:tcW w:w="2593" w:type="dxa"/>
            <w:tcBorders>
              <w:top w:val="single" w:sz="4" w:space="0" w:color="000000"/>
              <w:left w:val="single" w:sz="4" w:space="0" w:color="000000"/>
              <w:bottom w:val="single" w:sz="4" w:space="0" w:color="000000"/>
            </w:tcBorders>
          </w:tcPr>
          <w:p w14:paraId="19B06B8B" w14:textId="77777777" w:rsidR="00DB1901" w:rsidRPr="003D1D5D" w:rsidRDefault="00DB1901" w:rsidP="002766C2">
            <w:pPr>
              <w:keepNext/>
              <w:keepLines/>
              <w:tabs>
                <w:tab w:val="left" w:pos="567"/>
              </w:tabs>
              <w:jc w:val="center"/>
              <w:rPr>
                <w:b/>
                <w:bCs/>
                <w:spacing w:val="-3"/>
                <w:sz w:val="22"/>
              </w:rPr>
            </w:pPr>
            <w:r w:rsidRPr="003D1D5D">
              <w:rPr>
                <w:b/>
                <w:bCs/>
                <w:spacing w:val="-3"/>
                <w:sz w:val="22"/>
              </w:rPr>
              <w:t>Biežums</w:t>
            </w:r>
          </w:p>
        </w:tc>
        <w:tc>
          <w:tcPr>
            <w:tcW w:w="3619" w:type="dxa"/>
            <w:tcBorders>
              <w:top w:val="single" w:sz="4" w:space="0" w:color="000000"/>
              <w:left w:val="single" w:sz="4" w:space="0" w:color="000000"/>
              <w:bottom w:val="single" w:sz="4" w:space="0" w:color="000000"/>
              <w:right w:val="single" w:sz="4" w:space="0" w:color="000000"/>
            </w:tcBorders>
          </w:tcPr>
          <w:p w14:paraId="201A7AFB" w14:textId="77777777" w:rsidR="00DB1901" w:rsidRPr="003D1D5D" w:rsidRDefault="00DB1901" w:rsidP="002766C2">
            <w:pPr>
              <w:keepNext/>
              <w:keepLines/>
              <w:tabs>
                <w:tab w:val="left" w:pos="567"/>
              </w:tabs>
              <w:rPr>
                <w:sz w:val="22"/>
              </w:rPr>
            </w:pPr>
            <w:r w:rsidRPr="003D1D5D">
              <w:rPr>
                <w:b/>
                <w:bCs/>
                <w:spacing w:val="-3"/>
                <w:sz w:val="22"/>
              </w:rPr>
              <w:t>Ar Aerius novērotās nevēlamās blakusparādības</w:t>
            </w:r>
          </w:p>
        </w:tc>
      </w:tr>
      <w:tr w:rsidR="001552D2" w:rsidRPr="003D1D5D" w14:paraId="3251ED8C" w14:textId="77777777" w:rsidTr="002766C2">
        <w:trPr>
          <w:cantSplit/>
        </w:trPr>
        <w:tc>
          <w:tcPr>
            <w:tcW w:w="3094" w:type="dxa"/>
            <w:tcBorders>
              <w:top w:val="single" w:sz="4" w:space="0" w:color="000000"/>
              <w:left w:val="single" w:sz="4" w:space="0" w:color="000000"/>
              <w:bottom w:val="single" w:sz="4" w:space="0" w:color="000000"/>
            </w:tcBorders>
          </w:tcPr>
          <w:p w14:paraId="3CCCAC2F" w14:textId="77777777" w:rsidR="001552D2" w:rsidRPr="00282540" w:rsidRDefault="001552D2" w:rsidP="002766C2">
            <w:pPr>
              <w:pStyle w:val="BodyText2"/>
              <w:tabs>
                <w:tab w:val="left" w:pos="567"/>
              </w:tabs>
              <w:rPr>
                <w:b/>
              </w:rPr>
            </w:pPr>
            <w:r w:rsidRPr="00282540">
              <w:rPr>
                <w:b/>
                <w:bCs/>
                <w:szCs w:val="22"/>
              </w:rPr>
              <w:t>Vielmaiņas un uztures traucējumi</w:t>
            </w:r>
          </w:p>
        </w:tc>
        <w:tc>
          <w:tcPr>
            <w:tcW w:w="2593" w:type="dxa"/>
            <w:tcBorders>
              <w:top w:val="single" w:sz="4" w:space="0" w:color="000000"/>
              <w:left w:val="single" w:sz="4" w:space="0" w:color="000000"/>
              <w:bottom w:val="single" w:sz="4" w:space="0" w:color="000000"/>
            </w:tcBorders>
          </w:tcPr>
          <w:p w14:paraId="12F66C9B" w14:textId="38CE285D" w:rsidR="001552D2" w:rsidRPr="003D1D5D" w:rsidRDefault="001552D2" w:rsidP="002766C2">
            <w:pPr>
              <w:keepNext/>
              <w:keepLines/>
              <w:tabs>
                <w:tab w:val="left" w:pos="567"/>
              </w:tabs>
              <w:jc w:val="center"/>
              <w:rPr>
                <w:spacing w:val="-3"/>
                <w:sz w:val="22"/>
              </w:rPr>
            </w:pPr>
            <w:r>
              <w:rPr>
                <w:sz w:val="22"/>
                <w:szCs w:val="22"/>
              </w:rPr>
              <w:t>Nav zinām</w:t>
            </w:r>
            <w:ins w:id="5" w:author="Author" w:date="2026-02-18T11:00:00Z" w16du:dateUtc="2026-02-18T09:00:00Z">
              <w:r w:rsidR="0053605C">
                <w:rPr>
                  <w:sz w:val="22"/>
                  <w:szCs w:val="22"/>
                </w:rPr>
                <w:t>s</w:t>
              </w:r>
            </w:ins>
            <w:del w:id="6" w:author="Author" w:date="2026-02-18T11:00:00Z" w16du:dateUtc="2026-02-18T09:00:00Z">
              <w:r w:rsidDel="0053605C">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2B12E82" w14:textId="77777777" w:rsidR="001552D2" w:rsidRPr="003D1D5D" w:rsidRDefault="001552D2" w:rsidP="002766C2">
            <w:pPr>
              <w:pStyle w:val="BodyText2"/>
              <w:tabs>
                <w:tab w:val="left" w:pos="567"/>
              </w:tabs>
            </w:pPr>
            <w:r>
              <w:rPr>
                <w:szCs w:val="22"/>
              </w:rPr>
              <w:t>Palielināta ēstgriba</w:t>
            </w:r>
          </w:p>
        </w:tc>
      </w:tr>
      <w:tr w:rsidR="00DB1901" w:rsidRPr="003D1D5D" w14:paraId="1CB9300D" w14:textId="77777777" w:rsidTr="002766C2">
        <w:trPr>
          <w:cantSplit/>
        </w:trPr>
        <w:tc>
          <w:tcPr>
            <w:tcW w:w="3094" w:type="dxa"/>
            <w:tcBorders>
              <w:top w:val="single" w:sz="4" w:space="0" w:color="000000"/>
              <w:left w:val="single" w:sz="4" w:space="0" w:color="000000"/>
              <w:bottom w:val="single" w:sz="4" w:space="0" w:color="000000"/>
            </w:tcBorders>
          </w:tcPr>
          <w:p w14:paraId="0C12CFCE" w14:textId="77777777" w:rsidR="00DB1901" w:rsidRPr="003D1D5D" w:rsidRDefault="00DB1901" w:rsidP="002766C2">
            <w:pPr>
              <w:pStyle w:val="BodyText2"/>
              <w:tabs>
                <w:tab w:val="left" w:pos="567"/>
              </w:tabs>
              <w:rPr>
                <w:spacing w:val="-3"/>
              </w:rPr>
            </w:pPr>
            <w:r w:rsidRPr="003D1D5D">
              <w:rPr>
                <w:b/>
              </w:rPr>
              <w:t>Psihiskie traucējumi</w:t>
            </w:r>
          </w:p>
        </w:tc>
        <w:tc>
          <w:tcPr>
            <w:tcW w:w="2593" w:type="dxa"/>
            <w:tcBorders>
              <w:top w:val="single" w:sz="4" w:space="0" w:color="000000"/>
              <w:left w:val="single" w:sz="4" w:space="0" w:color="000000"/>
              <w:bottom w:val="single" w:sz="4" w:space="0" w:color="000000"/>
            </w:tcBorders>
          </w:tcPr>
          <w:p w14:paraId="48BAD14D" w14:textId="77777777" w:rsidR="00DB1901" w:rsidRDefault="00DB1901" w:rsidP="002766C2">
            <w:pPr>
              <w:keepNext/>
              <w:keepLines/>
              <w:tabs>
                <w:tab w:val="left" w:pos="567"/>
              </w:tabs>
              <w:jc w:val="center"/>
              <w:rPr>
                <w:spacing w:val="-3"/>
                <w:sz w:val="22"/>
              </w:rPr>
            </w:pPr>
            <w:r w:rsidRPr="003D1D5D">
              <w:rPr>
                <w:spacing w:val="-3"/>
                <w:sz w:val="22"/>
              </w:rPr>
              <w:t>Ļoti reti</w:t>
            </w:r>
          </w:p>
          <w:p w14:paraId="41FC4B0B" w14:textId="2C5BECF8" w:rsidR="002A18E2" w:rsidRPr="003D1D5D" w:rsidRDefault="002A18E2" w:rsidP="002766C2">
            <w:pPr>
              <w:keepNext/>
              <w:keepLines/>
              <w:tabs>
                <w:tab w:val="left" w:pos="567"/>
              </w:tabs>
              <w:jc w:val="center"/>
              <w:rPr>
                <w:sz w:val="22"/>
              </w:rPr>
            </w:pPr>
            <w:r>
              <w:rPr>
                <w:spacing w:val="-3"/>
                <w:sz w:val="22"/>
              </w:rPr>
              <w:t>Nav zinām</w:t>
            </w:r>
            <w:ins w:id="7" w:author="Author" w:date="2026-02-18T11:00:00Z" w16du:dateUtc="2026-02-18T09:00:00Z">
              <w:r w:rsidR="0053605C">
                <w:rPr>
                  <w:spacing w:val="-3"/>
                  <w:sz w:val="22"/>
                </w:rPr>
                <w:t>s</w:t>
              </w:r>
            </w:ins>
            <w:del w:id="8" w:author="Author" w:date="2026-02-18T11:00:00Z" w16du:dateUtc="2026-02-18T09:00: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06D7B732" w14:textId="77777777" w:rsidR="00DB1901" w:rsidRDefault="00DB1901" w:rsidP="002766C2">
            <w:pPr>
              <w:pStyle w:val="BodyText2"/>
              <w:tabs>
                <w:tab w:val="left" w:pos="567"/>
              </w:tabs>
            </w:pPr>
            <w:r w:rsidRPr="003D1D5D">
              <w:t>Halucinācijas</w:t>
            </w:r>
          </w:p>
          <w:p w14:paraId="1C9BB69C" w14:textId="2B154730" w:rsidR="002A18E2" w:rsidRPr="003D1D5D" w:rsidRDefault="00FC5722" w:rsidP="000168C3">
            <w:pPr>
              <w:pStyle w:val="BodyText2"/>
              <w:tabs>
                <w:tab w:val="left" w:pos="567"/>
              </w:tabs>
            </w:pPr>
            <w:r>
              <w:rPr>
                <w:snapToGrid w:val="0"/>
                <w:spacing w:val="-3"/>
              </w:rPr>
              <w:t>Neadekvāta u</w:t>
            </w:r>
            <w:r w:rsidR="001451A9" w:rsidRPr="000C63FE">
              <w:rPr>
                <w:snapToGrid w:val="0"/>
                <w:spacing w:val="-3"/>
              </w:rPr>
              <w:t>zvedība</w:t>
            </w:r>
            <w:ins w:id="9" w:author="Author" w:date="2025-11-19T14:08:00Z">
              <w:r w:rsidR="007A3309" w:rsidRPr="0053605C">
                <w:rPr>
                  <w:snapToGrid w:val="0"/>
                  <w:spacing w:val="-3"/>
                  <w:vertAlign w:val="superscript"/>
                  <w:rPrChange w:id="10" w:author="Author" w:date="2026-02-18T11:03:00Z" w16du:dateUtc="2026-02-18T09:03:00Z">
                    <w:rPr>
                      <w:snapToGrid w:val="0"/>
                      <w:spacing w:val="-3"/>
                    </w:rPr>
                  </w:rPrChange>
                </w:rPr>
                <w:t>*</w:t>
              </w:r>
            </w:ins>
            <w:r w:rsidR="001451A9" w:rsidRPr="000C63FE">
              <w:rPr>
                <w:snapToGrid w:val="0"/>
                <w:spacing w:val="-3"/>
              </w:rPr>
              <w:t>, agresivitāte</w:t>
            </w:r>
            <w:ins w:id="11" w:author="Author" w:date="2025-11-19T14:10:00Z">
              <w:r w:rsidR="007A3309" w:rsidRPr="0053605C">
                <w:rPr>
                  <w:snapToGrid w:val="0"/>
                  <w:spacing w:val="-3"/>
                  <w:vertAlign w:val="superscript"/>
                  <w:rPrChange w:id="12" w:author="Author" w:date="2026-02-18T11:03:00Z" w16du:dateUtc="2026-02-18T09:03:00Z">
                    <w:rPr>
                      <w:snapToGrid w:val="0"/>
                      <w:spacing w:val="-3"/>
                    </w:rPr>
                  </w:rPrChange>
                </w:rPr>
                <w:t>*</w:t>
              </w:r>
            </w:ins>
            <w:r w:rsidR="00275E69">
              <w:rPr>
                <w:snapToGrid w:val="0"/>
                <w:spacing w:val="-3"/>
              </w:rPr>
              <w:t>, depres</w:t>
            </w:r>
            <w:r w:rsidR="00317A77">
              <w:rPr>
                <w:snapToGrid w:val="0"/>
                <w:spacing w:val="-3"/>
              </w:rPr>
              <w:t>īvs garastāvoklis</w:t>
            </w:r>
          </w:p>
        </w:tc>
      </w:tr>
      <w:tr w:rsidR="00DB1901" w:rsidRPr="003D1D5D" w14:paraId="4EE41AAD" w14:textId="77777777" w:rsidTr="002766C2">
        <w:trPr>
          <w:cantSplit/>
        </w:trPr>
        <w:tc>
          <w:tcPr>
            <w:tcW w:w="3094" w:type="dxa"/>
            <w:tcBorders>
              <w:top w:val="single" w:sz="4" w:space="0" w:color="000000"/>
              <w:left w:val="single" w:sz="4" w:space="0" w:color="000000"/>
              <w:bottom w:val="single" w:sz="4" w:space="0" w:color="000000"/>
            </w:tcBorders>
          </w:tcPr>
          <w:p w14:paraId="0775311A" w14:textId="77777777" w:rsidR="00DB1901" w:rsidRPr="003D1D5D" w:rsidRDefault="00DB1901" w:rsidP="002766C2">
            <w:pPr>
              <w:pStyle w:val="BodyText2"/>
              <w:tabs>
                <w:tab w:val="left" w:pos="567"/>
              </w:tabs>
              <w:rPr>
                <w:b/>
              </w:rPr>
            </w:pPr>
            <w:r w:rsidRPr="003D1D5D">
              <w:rPr>
                <w:b/>
              </w:rPr>
              <w:t>Nervu sistēmas traucējumi</w:t>
            </w:r>
          </w:p>
          <w:p w14:paraId="35E965C6" w14:textId="77777777" w:rsidR="00DB1901" w:rsidRPr="003D1D5D" w:rsidRDefault="00DB1901" w:rsidP="002766C2">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55F220AA" w14:textId="77777777" w:rsidR="003879E8" w:rsidRDefault="003879E8" w:rsidP="002766C2">
            <w:pPr>
              <w:tabs>
                <w:tab w:val="left" w:pos="567"/>
              </w:tabs>
              <w:jc w:val="center"/>
              <w:rPr>
                <w:spacing w:val="-3"/>
                <w:sz w:val="22"/>
              </w:rPr>
            </w:pPr>
            <w:r>
              <w:rPr>
                <w:spacing w:val="-3"/>
                <w:sz w:val="22"/>
              </w:rPr>
              <w:t>Bieži</w:t>
            </w:r>
          </w:p>
          <w:p w14:paraId="44DBFB64" w14:textId="77777777" w:rsidR="00DB1901" w:rsidRPr="003D1D5D" w:rsidRDefault="00DB1901" w:rsidP="002766C2">
            <w:pPr>
              <w:tabs>
                <w:tab w:val="left" w:pos="567"/>
              </w:tabs>
              <w:jc w:val="center"/>
              <w:rPr>
                <w:sz w:val="22"/>
              </w:rPr>
            </w:pPr>
            <w:r w:rsidRPr="003D1D5D">
              <w:rPr>
                <w:spacing w:val="-3"/>
                <w:sz w:val="22"/>
              </w:rPr>
              <w:t>Ļoti reti</w:t>
            </w:r>
          </w:p>
        </w:tc>
        <w:tc>
          <w:tcPr>
            <w:tcW w:w="3619" w:type="dxa"/>
            <w:tcBorders>
              <w:top w:val="single" w:sz="4" w:space="0" w:color="000000"/>
              <w:left w:val="single" w:sz="4" w:space="0" w:color="000000"/>
              <w:bottom w:val="single" w:sz="4" w:space="0" w:color="000000"/>
              <w:right w:val="single" w:sz="4" w:space="0" w:color="000000"/>
            </w:tcBorders>
          </w:tcPr>
          <w:p w14:paraId="4647F8CE" w14:textId="77777777" w:rsidR="003879E8" w:rsidRDefault="003879E8" w:rsidP="002766C2">
            <w:pPr>
              <w:pStyle w:val="BodyText2"/>
              <w:tabs>
                <w:tab w:val="left" w:pos="567"/>
              </w:tabs>
            </w:pPr>
            <w:r>
              <w:t>Galvassāpes</w:t>
            </w:r>
          </w:p>
          <w:p w14:paraId="5220C9A2" w14:textId="77777777" w:rsidR="00DB1901" w:rsidRPr="003D1D5D" w:rsidRDefault="00DB1901" w:rsidP="002766C2">
            <w:pPr>
              <w:pStyle w:val="BodyText2"/>
              <w:tabs>
                <w:tab w:val="left" w:pos="567"/>
              </w:tabs>
            </w:pPr>
            <w:r w:rsidRPr="003D1D5D">
              <w:t>Reibonis, miegainība, bezmiegs, psihomotora hiperaktivitāte, krampju lēkmes</w:t>
            </w:r>
          </w:p>
        </w:tc>
      </w:tr>
      <w:tr w:rsidR="00275E69" w:rsidRPr="003D1D5D" w14:paraId="2C05A009" w14:textId="77777777" w:rsidTr="002766C2">
        <w:trPr>
          <w:cantSplit/>
        </w:trPr>
        <w:tc>
          <w:tcPr>
            <w:tcW w:w="3094" w:type="dxa"/>
            <w:tcBorders>
              <w:top w:val="single" w:sz="4" w:space="0" w:color="000000"/>
              <w:left w:val="single" w:sz="4" w:space="0" w:color="000000"/>
              <w:bottom w:val="single" w:sz="4" w:space="0" w:color="000000"/>
            </w:tcBorders>
          </w:tcPr>
          <w:p w14:paraId="1FE03BFC" w14:textId="77777777" w:rsidR="00275E69" w:rsidRPr="003D1D5D" w:rsidRDefault="00275E69" w:rsidP="002766C2">
            <w:pPr>
              <w:pStyle w:val="BodyText2"/>
              <w:tabs>
                <w:tab w:val="left" w:pos="567"/>
              </w:tabs>
              <w:rPr>
                <w:b/>
              </w:rPr>
            </w:pPr>
            <w:r>
              <w:rPr>
                <w:b/>
              </w:rPr>
              <w:t>Acu bojājumi</w:t>
            </w:r>
          </w:p>
        </w:tc>
        <w:tc>
          <w:tcPr>
            <w:tcW w:w="2593" w:type="dxa"/>
            <w:tcBorders>
              <w:top w:val="single" w:sz="4" w:space="0" w:color="000000"/>
              <w:left w:val="single" w:sz="4" w:space="0" w:color="000000"/>
              <w:bottom w:val="single" w:sz="4" w:space="0" w:color="000000"/>
            </w:tcBorders>
          </w:tcPr>
          <w:p w14:paraId="786A03EA" w14:textId="49775404" w:rsidR="00275E69" w:rsidRDefault="00275E69" w:rsidP="002766C2">
            <w:pPr>
              <w:tabs>
                <w:tab w:val="left" w:pos="567"/>
              </w:tabs>
              <w:jc w:val="center"/>
              <w:rPr>
                <w:spacing w:val="-3"/>
                <w:sz w:val="22"/>
              </w:rPr>
            </w:pPr>
            <w:r>
              <w:rPr>
                <w:sz w:val="22"/>
                <w:szCs w:val="22"/>
              </w:rPr>
              <w:t>Nav zinām</w:t>
            </w:r>
            <w:ins w:id="13" w:author="Author" w:date="2026-02-18T11:03:00Z" w16du:dateUtc="2026-02-18T09:03:00Z">
              <w:r w:rsidR="0053605C">
                <w:rPr>
                  <w:sz w:val="22"/>
                  <w:szCs w:val="22"/>
                </w:rPr>
                <w:t>s</w:t>
              </w:r>
            </w:ins>
            <w:del w:id="14" w:author="Author" w:date="2026-02-18T11:03:00Z" w16du:dateUtc="2026-02-18T09:03:00Z">
              <w:r w:rsidDel="0053605C">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6253241" w14:textId="77777777" w:rsidR="00275E69" w:rsidRDefault="00275E69" w:rsidP="002766C2">
            <w:pPr>
              <w:pStyle w:val="BodyText2"/>
              <w:tabs>
                <w:tab w:val="left" w:pos="567"/>
              </w:tabs>
            </w:pPr>
            <w:r>
              <w:t>Acu sausums</w:t>
            </w:r>
          </w:p>
        </w:tc>
      </w:tr>
      <w:tr w:rsidR="00DB1901" w:rsidRPr="003D1D5D" w14:paraId="2BFAB7E4" w14:textId="77777777" w:rsidTr="002766C2">
        <w:trPr>
          <w:cantSplit/>
        </w:trPr>
        <w:tc>
          <w:tcPr>
            <w:tcW w:w="3094" w:type="dxa"/>
            <w:tcBorders>
              <w:top w:val="single" w:sz="4" w:space="0" w:color="000000"/>
              <w:left w:val="single" w:sz="4" w:space="0" w:color="000000"/>
              <w:bottom w:val="single" w:sz="4" w:space="0" w:color="000000"/>
            </w:tcBorders>
          </w:tcPr>
          <w:p w14:paraId="6ED94A7D" w14:textId="77777777" w:rsidR="00DB1901" w:rsidRPr="003D1D5D" w:rsidRDefault="00DB1901" w:rsidP="002766C2">
            <w:pPr>
              <w:pStyle w:val="BodyText2"/>
              <w:tabs>
                <w:tab w:val="left" w:pos="567"/>
              </w:tabs>
              <w:rPr>
                <w:spacing w:val="-3"/>
              </w:rPr>
            </w:pPr>
            <w:r w:rsidRPr="003D1D5D">
              <w:rPr>
                <w:b/>
              </w:rPr>
              <w:t>Sirds funkcijas traucējumi</w:t>
            </w:r>
          </w:p>
        </w:tc>
        <w:tc>
          <w:tcPr>
            <w:tcW w:w="2593" w:type="dxa"/>
            <w:tcBorders>
              <w:top w:val="single" w:sz="4" w:space="0" w:color="000000"/>
              <w:left w:val="single" w:sz="4" w:space="0" w:color="000000"/>
              <w:bottom w:val="single" w:sz="4" w:space="0" w:color="000000"/>
            </w:tcBorders>
          </w:tcPr>
          <w:p w14:paraId="210B99B8" w14:textId="77777777" w:rsidR="00DB1901" w:rsidRDefault="00DB1901" w:rsidP="002766C2">
            <w:pPr>
              <w:tabs>
                <w:tab w:val="left" w:pos="567"/>
              </w:tabs>
              <w:jc w:val="center"/>
              <w:rPr>
                <w:spacing w:val="-3"/>
                <w:sz w:val="22"/>
              </w:rPr>
            </w:pPr>
            <w:r w:rsidRPr="003D1D5D">
              <w:rPr>
                <w:spacing w:val="-3"/>
                <w:sz w:val="22"/>
              </w:rPr>
              <w:t>Ļoti reti</w:t>
            </w:r>
          </w:p>
          <w:p w14:paraId="5514E882" w14:textId="01D902DF" w:rsidR="00D1058E" w:rsidRPr="003D1D5D" w:rsidRDefault="00D1058E" w:rsidP="002766C2">
            <w:pPr>
              <w:tabs>
                <w:tab w:val="left" w:pos="567"/>
              </w:tabs>
              <w:jc w:val="center"/>
              <w:rPr>
                <w:sz w:val="22"/>
              </w:rPr>
            </w:pPr>
            <w:r>
              <w:rPr>
                <w:spacing w:val="-3"/>
                <w:sz w:val="22"/>
              </w:rPr>
              <w:t>Nav zinām</w:t>
            </w:r>
            <w:ins w:id="15" w:author="Author" w:date="2026-02-18T11:03:00Z" w16du:dateUtc="2026-02-18T09:03:00Z">
              <w:r w:rsidR="0053605C">
                <w:rPr>
                  <w:spacing w:val="-3"/>
                  <w:sz w:val="22"/>
                </w:rPr>
                <w:t>s</w:t>
              </w:r>
            </w:ins>
            <w:del w:id="16" w:author="Author" w:date="2026-02-18T11:03:00Z" w16du:dateUtc="2026-02-18T09:03: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E2893B4" w14:textId="77777777" w:rsidR="007037D9" w:rsidRDefault="00DB1901" w:rsidP="002766C2">
            <w:pPr>
              <w:pStyle w:val="BodyText2"/>
              <w:tabs>
                <w:tab w:val="left" w:pos="567"/>
              </w:tabs>
            </w:pPr>
            <w:r w:rsidRPr="003D1D5D">
              <w:t>Tahikardija, sirdsklauves</w:t>
            </w:r>
          </w:p>
          <w:p w14:paraId="15B71704" w14:textId="0984717D" w:rsidR="00DB1901" w:rsidRPr="003D1D5D" w:rsidRDefault="00CE5886" w:rsidP="002766C2">
            <w:pPr>
              <w:pStyle w:val="BodyText2"/>
              <w:tabs>
                <w:tab w:val="left" w:pos="567"/>
              </w:tabs>
            </w:pPr>
            <w:r>
              <w:t>QT intervāla pagarināšanās</w:t>
            </w:r>
            <w:ins w:id="17" w:author="Author" w:date="2025-11-19T14:10:00Z">
              <w:r w:rsidR="007A3309" w:rsidRPr="0053605C">
                <w:rPr>
                  <w:vertAlign w:val="superscript"/>
                  <w:rPrChange w:id="18" w:author="Author" w:date="2026-02-18T11:03:00Z" w16du:dateUtc="2026-02-18T09:03:00Z">
                    <w:rPr/>
                  </w:rPrChange>
                </w:rPr>
                <w:t>*</w:t>
              </w:r>
            </w:ins>
          </w:p>
        </w:tc>
      </w:tr>
      <w:tr w:rsidR="00DB1901" w:rsidRPr="003D1D5D" w14:paraId="585D46B3" w14:textId="77777777" w:rsidTr="002766C2">
        <w:trPr>
          <w:cantSplit/>
        </w:trPr>
        <w:tc>
          <w:tcPr>
            <w:tcW w:w="3094" w:type="dxa"/>
            <w:tcBorders>
              <w:top w:val="single" w:sz="4" w:space="0" w:color="000000"/>
              <w:left w:val="single" w:sz="4" w:space="0" w:color="000000"/>
              <w:bottom w:val="single" w:sz="4" w:space="0" w:color="000000"/>
            </w:tcBorders>
          </w:tcPr>
          <w:p w14:paraId="4C6D6B96" w14:textId="017148DD" w:rsidR="00DB1901" w:rsidRPr="003D1D5D" w:rsidRDefault="00DB1901" w:rsidP="002766C2">
            <w:pPr>
              <w:pStyle w:val="BodyText2"/>
              <w:tabs>
                <w:tab w:val="left" w:pos="567"/>
              </w:tabs>
              <w:rPr>
                <w:b/>
              </w:rPr>
            </w:pPr>
            <w:r w:rsidRPr="003D1D5D">
              <w:rPr>
                <w:b/>
              </w:rPr>
              <w:t>Kuņģa</w:t>
            </w:r>
            <w:ins w:id="19" w:author="Author" w:date="2026-02-18T11:26:00Z" w16du:dateUtc="2026-02-18T09:26:00Z">
              <w:r w:rsidR="00491CEA">
                <w:rPr>
                  <w:b/>
                </w:rPr>
                <w:t xml:space="preserve"> un </w:t>
              </w:r>
            </w:ins>
            <w:del w:id="20" w:author="Author" w:date="2026-02-18T11:26:00Z" w16du:dateUtc="2026-02-18T09:26:00Z">
              <w:r w:rsidRPr="003D1D5D" w:rsidDel="00491CEA">
                <w:rPr>
                  <w:b/>
                </w:rPr>
                <w:delText>-</w:delText>
              </w:r>
            </w:del>
            <w:r w:rsidRPr="003D1D5D">
              <w:rPr>
                <w:b/>
              </w:rPr>
              <w:t>zarnu trakta traucējumi</w:t>
            </w:r>
          </w:p>
          <w:p w14:paraId="1CC53774" w14:textId="77777777" w:rsidR="00DB1901" w:rsidRPr="003D1D5D" w:rsidRDefault="00DB1901" w:rsidP="002766C2">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54ED2E70" w14:textId="77777777" w:rsidR="003879E8" w:rsidRDefault="003879E8" w:rsidP="00EB3D94">
            <w:pPr>
              <w:tabs>
                <w:tab w:val="left" w:pos="567"/>
              </w:tabs>
              <w:jc w:val="center"/>
              <w:rPr>
                <w:spacing w:val="-3"/>
                <w:sz w:val="22"/>
              </w:rPr>
            </w:pPr>
            <w:r>
              <w:rPr>
                <w:spacing w:val="-3"/>
                <w:sz w:val="22"/>
              </w:rPr>
              <w:t>Bieži</w:t>
            </w:r>
          </w:p>
          <w:p w14:paraId="2A1B5B9A" w14:textId="77777777" w:rsidR="00DB1901" w:rsidRPr="003D1D5D" w:rsidRDefault="00DB1901" w:rsidP="002766C2">
            <w:pPr>
              <w:tabs>
                <w:tab w:val="left" w:pos="567"/>
              </w:tabs>
              <w:jc w:val="center"/>
              <w:rPr>
                <w:sz w:val="22"/>
              </w:rPr>
            </w:pPr>
            <w:r w:rsidRPr="003D1D5D">
              <w:rPr>
                <w:spacing w:val="-3"/>
                <w:sz w:val="22"/>
              </w:rPr>
              <w:t>Ļoti reti</w:t>
            </w:r>
          </w:p>
        </w:tc>
        <w:tc>
          <w:tcPr>
            <w:tcW w:w="3619" w:type="dxa"/>
            <w:tcBorders>
              <w:top w:val="single" w:sz="4" w:space="0" w:color="000000"/>
              <w:left w:val="single" w:sz="4" w:space="0" w:color="000000"/>
              <w:bottom w:val="single" w:sz="4" w:space="0" w:color="000000"/>
              <w:right w:val="single" w:sz="4" w:space="0" w:color="000000"/>
            </w:tcBorders>
          </w:tcPr>
          <w:p w14:paraId="7695DF69" w14:textId="77777777" w:rsidR="003879E8" w:rsidRDefault="003879E8" w:rsidP="002766C2">
            <w:pPr>
              <w:pStyle w:val="BodyText2"/>
              <w:tabs>
                <w:tab w:val="left" w:pos="567"/>
              </w:tabs>
            </w:pPr>
            <w:r>
              <w:t>Saus</w:t>
            </w:r>
            <w:r w:rsidR="00FD549B">
              <w:t xml:space="preserve">a </w:t>
            </w:r>
            <w:r>
              <w:t>mut</w:t>
            </w:r>
            <w:r w:rsidR="00FD549B">
              <w:t>e</w:t>
            </w:r>
          </w:p>
          <w:p w14:paraId="6EA8AF62" w14:textId="77777777" w:rsidR="00DB1901" w:rsidRPr="003D1D5D" w:rsidRDefault="00DB1901" w:rsidP="002766C2">
            <w:pPr>
              <w:pStyle w:val="BodyText2"/>
              <w:tabs>
                <w:tab w:val="left" w:pos="567"/>
              </w:tabs>
            </w:pPr>
            <w:r w:rsidRPr="003D1D5D">
              <w:t>Sāpes vēderā, slikta dūša, vemšana, dispepsija, caureja</w:t>
            </w:r>
          </w:p>
        </w:tc>
      </w:tr>
      <w:tr w:rsidR="00DB1901" w:rsidRPr="003D1D5D" w14:paraId="6BAEB1C8" w14:textId="77777777" w:rsidTr="002766C2">
        <w:trPr>
          <w:cantSplit/>
        </w:trPr>
        <w:tc>
          <w:tcPr>
            <w:tcW w:w="3094" w:type="dxa"/>
            <w:tcBorders>
              <w:top w:val="single" w:sz="4" w:space="0" w:color="000000"/>
              <w:left w:val="single" w:sz="4" w:space="0" w:color="000000"/>
              <w:bottom w:val="single" w:sz="4" w:space="0" w:color="000000"/>
            </w:tcBorders>
          </w:tcPr>
          <w:p w14:paraId="0D6E23DC" w14:textId="77777777" w:rsidR="00DB1901" w:rsidRPr="003D1D5D" w:rsidRDefault="00DB1901" w:rsidP="002766C2">
            <w:pPr>
              <w:pStyle w:val="BodyText2"/>
              <w:tabs>
                <w:tab w:val="left" w:pos="567"/>
              </w:tabs>
              <w:rPr>
                <w:b/>
              </w:rPr>
            </w:pPr>
            <w:r w:rsidRPr="003D1D5D">
              <w:rPr>
                <w:b/>
              </w:rPr>
              <w:t>Aknu un</w:t>
            </w:r>
            <w:del w:id="21" w:author="Author" w:date="2026-02-18T11:22:00Z" w16du:dateUtc="2026-02-18T09:22:00Z">
              <w:r w:rsidRPr="003D1D5D" w:rsidDel="00B37142">
                <w:rPr>
                  <w:b/>
                </w:rPr>
                <w:delText>/vai</w:delText>
              </w:r>
            </w:del>
            <w:r w:rsidRPr="003D1D5D">
              <w:rPr>
                <w:b/>
              </w:rPr>
              <w:t xml:space="preserve"> žults izvades sistēmas traucējumi</w:t>
            </w:r>
          </w:p>
          <w:p w14:paraId="556278CD" w14:textId="77777777" w:rsidR="00DB1901" w:rsidRPr="003D1D5D" w:rsidRDefault="00DB1901" w:rsidP="002766C2">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3DC12E0F" w14:textId="77777777" w:rsidR="00DB1901" w:rsidRDefault="00DB1901" w:rsidP="002766C2">
            <w:pPr>
              <w:tabs>
                <w:tab w:val="left" w:pos="567"/>
              </w:tabs>
              <w:jc w:val="center"/>
              <w:rPr>
                <w:spacing w:val="-3"/>
                <w:sz w:val="22"/>
              </w:rPr>
            </w:pPr>
            <w:r w:rsidRPr="003D1D5D">
              <w:rPr>
                <w:spacing w:val="-3"/>
                <w:sz w:val="22"/>
              </w:rPr>
              <w:t>Ļoti reti</w:t>
            </w:r>
          </w:p>
          <w:p w14:paraId="3710CA45" w14:textId="77777777" w:rsidR="00D1058E" w:rsidRDefault="00D1058E" w:rsidP="002766C2">
            <w:pPr>
              <w:tabs>
                <w:tab w:val="left" w:pos="567"/>
              </w:tabs>
              <w:jc w:val="center"/>
              <w:rPr>
                <w:spacing w:val="-3"/>
                <w:sz w:val="22"/>
              </w:rPr>
            </w:pPr>
          </w:p>
          <w:p w14:paraId="1A2C8439" w14:textId="77777777" w:rsidR="00D1058E" w:rsidRDefault="00D1058E" w:rsidP="002766C2">
            <w:pPr>
              <w:tabs>
                <w:tab w:val="left" w:pos="567"/>
              </w:tabs>
              <w:jc w:val="center"/>
              <w:rPr>
                <w:spacing w:val="-3"/>
                <w:sz w:val="22"/>
              </w:rPr>
            </w:pPr>
          </w:p>
          <w:p w14:paraId="38D9394D" w14:textId="68B45226" w:rsidR="00D1058E" w:rsidRPr="003D1D5D" w:rsidRDefault="00D1058E" w:rsidP="002766C2">
            <w:pPr>
              <w:tabs>
                <w:tab w:val="left" w:pos="567"/>
              </w:tabs>
              <w:jc w:val="center"/>
              <w:rPr>
                <w:sz w:val="22"/>
              </w:rPr>
            </w:pPr>
            <w:r>
              <w:rPr>
                <w:spacing w:val="-3"/>
                <w:sz w:val="22"/>
              </w:rPr>
              <w:t>Nav zinām</w:t>
            </w:r>
            <w:ins w:id="22" w:author="Author" w:date="2026-02-18T11:03:00Z" w16du:dateUtc="2026-02-18T09:03:00Z">
              <w:r w:rsidR="0053605C">
                <w:rPr>
                  <w:spacing w:val="-3"/>
                  <w:sz w:val="22"/>
                </w:rPr>
                <w:t>s</w:t>
              </w:r>
            </w:ins>
            <w:del w:id="23" w:author="Author" w:date="2026-02-18T11:03:00Z" w16du:dateUtc="2026-02-18T09:03: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00781A77" w14:textId="77777777" w:rsidR="007037D9" w:rsidRDefault="00DB1901" w:rsidP="002766C2">
            <w:pPr>
              <w:pStyle w:val="BodyText2"/>
              <w:tabs>
                <w:tab w:val="left" w:pos="567"/>
              </w:tabs>
            </w:pPr>
            <w:r w:rsidRPr="003D1D5D">
              <w:t>Aknu enzīmu līmeņa paaugstināšanās, bilirubīna koncentrācijas pieaugums, hepatīts</w:t>
            </w:r>
          </w:p>
          <w:p w14:paraId="1A9BF264" w14:textId="77777777" w:rsidR="00D1058E" w:rsidRPr="003D1D5D" w:rsidRDefault="007037D9" w:rsidP="002766C2">
            <w:pPr>
              <w:pStyle w:val="BodyText2"/>
              <w:tabs>
                <w:tab w:val="left" w:pos="567"/>
              </w:tabs>
            </w:pPr>
            <w:r>
              <w:t>D</w:t>
            </w:r>
            <w:r w:rsidR="00CE5886">
              <w:t>zelte</w:t>
            </w:r>
          </w:p>
        </w:tc>
      </w:tr>
      <w:tr w:rsidR="003879E8" w:rsidRPr="003D1D5D" w14:paraId="74F44406" w14:textId="77777777" w:rsidTr="002766C2">
        <w:trPr>
          <w:cantSplit/>
        </w:trPr>
        <w:tc>
          <w:tcPr>
            <w:tcW w:w="3094" w:type="dxa"/>
            <w:tcBorders>
              <w:top w:val="single" w:sz="4" w:space="0" w:color="000000"/>
              <w:left w:val="single" w:sz="4" w:space="0" w:color="000000"/>
              <w:bottom w:val="single" w:sz="4" w:space="0" w:color="000000"/>
            </w:tcBorders>
          </w:tcPr>
          <w:p w14:paraId="27E727A0" w14:textId="77777777" w:rsidR="003879E8" w:rsidRPr="003D1D5D" w:rsidRDefault="003879E8" w:rsidP="002766C2">
            <w:pPr>
              <w:pStyle w:val="BodyText2"/>
              <w:tabs>
                <w:tab w:val="left" w:pos="567"/>
              </w:tabs>
              <w:rPr>
                <w:b/>
              </w:rPr>
            </w:pPr>
            <w:r>
              <w:rPr>
                <w:b/>
              </w:rPr>
              <w:t>Ādas un zemādas audu bojājumi</w:t>
            </w:r>
          </w:p>
        </w:tc>
        <w:tc>
          <w:tcPr>
            <w:tcW w:w="2593" w:type="dxa"/>
            <w:tcBorders>
              <w:top w:val="single" w:sz="4" w:space="0" w:color="000000"/>
              <w:left w:val="single" w:sz="4" w:space="0" w:color="000000"/>
              <w:bottom w:val="single" w:sz="4" w:space="0" w:color="000000"/>
            </w:tcBorders>
          </w:tcPr>
          <w:p w14:paraId="69E7FED0" w14:textId="31F55619" w:rsidR="003879E8" w:rsidRPr="003D1D5D" w:rsidRDefault="001F68AF" w:rsidP="002766C2">
            <w:pPr>
              <w:tabs>
                <w:tab w:val="left" w:pos="567"/>
              </w:tabs>
              <w:jc w:val="center"/>
              <w:rPr>
                <w:spacing w:val="-3"/>
                <w:sz w:val="22"/>
              </w:rPr>
            </w:pPr>
            <w:r>
              <w:rPr>
                <w:spacing w:val="-3"/>
                <w:sz w:val="22"/>
              </w:rPr>
              <w:t>Nav zinā</w:t>
            </w:r>
            <w:r w:rsidR="003879E8">
              <w:rPr>
                <w:spacing w:val="-3"/>
                <w:sz w:val="22"/>
              </w:rPr>
              <w:t>m</w:t>
            </w:r>
            <w:ins w:id="24" w:author="Author" w:date="2026-02-18T11:03:00Z" w16du:dateUtc="2026-02-18T09:03:00Z">
              <w:r w:rsidR="0053605C">
                <w:rPr>
                  <w:spacing w:val="-3"/>
                  <w:sz w:val="22"/>
                </w:rPr>
                <w:t>s</w:t>
              </w:r>
            </w:ins>
            <w:del w:id="25" w:author="Author" w:date="2026-02-18T11:03:00Z" w16du:dateUtc="2026-02-18T09:03:00Z">
              <w:r w:rsidR="003879E8"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04275BAA" w14:textId="77777777" w:rsidR="003879E8" w:rsidRPr="003D1D5D" w:rsidRDefault="00CE0278" w:rsidP="002766C2">
            <w:pPr>
              <w:pStyle w:val="BodyText2"/>
              <w:tabs>
                <w:tab w:val="left" w:pos="567"/>
              </w:tabs>
            </w:pPr>
            <w:r>
              <w:t>Fotosensitivitāte</w:t>
            </w:r>
          </w:p>
        </w:tc>
      </w:tr>
      <w:tr w:rsidR="00DB1901" w:rsidRPr="003D1D5D" w14:paraId="3359F1D7" w14:textId="77777777" w:rsidTr="002766C2">
        <w:trPr>
          <w:cantSplit/>
        </w:trPr>
        <w:tc>
          <w:tcPr>
            <w:tcW w:w="3094" w:type="dxa"/>
            <w:tcBorders>
              <w:top w:val="single" w:sz="4" w:space="0" w:color="000000"/>
              <w:left w:val="single" w:sz="4" w:space="0" w:color="000000"/>
              <w:bottom w:val="single" w:sz="4" w:space="0" w:color="000000"/>
            </w:tcBorders>
          </w:tcPr>
          <w:p w14:paraId="59E28E05" w14:textId="6528B241" w:rsidR="00DB1901" w:rsidRPr="003D1D5D" w:rsidRDefault="00DB1901" w:rsidP="002766C2">
            <w:pPr>
              <w:pStyle w:val="BodyText2"/>
              <w:tabs>
                <w:tab w:val="left" w:pos="567"/>
              </w:tabs>
              <w:rPr>
                <w:spacing w:val="-3"/>
              </w:rPr>
            </w:pPr>
            <w:r w:rsidRPr="003D1D5D">
              <w:rPr>
                <w:b/>
              </w:rPr>
              <w:t>Skeleta</w:t>
            </w:r>
            <w:ins w:id="26" w:author="Author" w:date="2026-02-18T11:25:00Z" w16du:dateUtc="2026-02-18T09:25:00Z">
              <w:r w:rsidR="00491CEA">
                <w:rPr>
                  <w:b/>
                </w:rPr>
                <w:t xml:space="preserve">, </w:t>
              </w:r>
            </w:ins>
            <w:del w:id="27" w:author="Author" w:date="2026-02-18T11:25:00Z" w16du:dateUtc="2026-02-18T09:25:00Z">
              <w:r w:rsidRPr="003D1D5D" w:rsidDel="00491CEA">
                <w:rPr>
                  <w:b/>
                </w:rPr>
                <w:delText>-</w:delText>
              </w:r>
            </w:del>
            <w:r w:rsidRPr="003D1D5D">
              <w:rPr>
                <w:b/>
              </w:rPr>
              <w:t>muskuļu un saistaudu sistēmas bojājumi</w:t>
            </w:r>
          </w:p>
        </w:tc>
        <w:tc>
          <w:tcPr>
            <w:tcW w:w="2593" w:type="dxa"/>
            <w:tcBorders>
              <w:top w:val="single" w:sz="4" w:space="0" w:color="000000"/>
              <w:left w:val="single" w:sz="4" w:space="0" w:color="000000"/>
              <w:bottom w:val="single" w:sz="4" w:space="0" w:color="000000"/>
            </w:tcBorders>
          </w:tcPr>
          <w:p w14:paraId="636F28C3" w14:textId="77777777" w:rsidR="00DB1901" w:rsidRPr="003D1D5D" w:rsidRDefault="00DB1901" w:rsidP="002766C2">
            <w:pPr>
              <w:tabs>
                <w:tab w:val="left" w:pos="567"/>
              </w:tabs>
              <w:jc w:val="center"/>
              <w:rPr>
                <w:sz w:val="22"/>
              </w:rPr>
            </w:pPr>
            <w:r w:rsidRPr="003D1D5D">
              <w:rPr>
                <w:spacing w:val="-3"/>
                <w:sz w:val="22"/>
              </w:rPr>
              <w:t>Ļoti reti</w:t>
            </w:r>
          </w:p>
        </w:tc>
        <w:tc>
          <w:tcPr>
            <w:tcW w:w="3619" w:type="dxa"/>
            <w:tcBorders>
              <w:top w:val="single" w:sz="4" w:space="0" w:color="000000"/>
              <w:left w:val="single" w:sz="4" w:space="0" w:color="000000"/>
              <w:bottom w:val="single" w:sz="4" w:space="0" w:color="000000"/>
              <w:right w:val="single" w:sz="4" w:space="0" w:color="000000"/>
            </w:tcBorders>
          </w:tcPr>
          <w:p w14:paraId="3A7B9D9A" w14:textId="77777777" w:rsidR="00DB1901" w:rsidRPr="003D1D5D" w:rsidRDefault="00DB1901" w:rsidP="002766C2">
            <w:pPr>
              <w:pStyle w:val="BodyText2"/>
              <w:tabs>
                <w:tab w:val="left" w:pos="567"/>
              </w:tabs>
            </w:pPr>
            <w:r w:rsidRPr="003D1D5D">
              <w:t>Mialģija</w:t>
            </w:r>
          </w:p>
        </w:tc>
      </w:tr>
      <w:tr w:rsidR="00DB1901" w:rsidRPr="003D1D5D" w14:paraId="3CA0C29C" w14:textId="77777777" w:rsidTr="002766C2">
        <w:trPr>
          <w:cantSplit/>
        </w:trPr>
        <w:tc>
          <w:tcPr>
            <w:tcW w:w="3094" w:type="dxa"/>
            <w:tcBorders>
              <w:top w:val="single" w:sz="4" w:space="0" w:color="000000"/>
              <w:left w:val="single" w:sz="4" w:space="0" w:color="000000"/>
              <w:bottom w:val="single" w:sz="4" w:space="0" w:color="000000"/>
            </w:tcBorders>
          </w:tcPr>
          <w:p w14:paraId="1C9F973B" w14:textId="77777777" w:rsidR="00DB1901" w:rsidRPr="003D1D5D" w:rsidRDefault="00DB1901" w:rsidP="002766C2">
            <w:pPr>
              <w:pStyle w:val="BodyText2"/>
              <w:tabs>
                <w:tab w:val="left" w:pos="567"/>
              </w:tabs>
              <w:rPr>
                <w:b/>
              </w:rPr>
            </w:pPr>
            <w:r w:rsidRPr="003D1D5D">
              <w:rPr>
                <w:b/>
              </w:rPr>
              <w:t>Vispārēji traucējumi</w:t>
            </w:r>
            <w:r w:rsidR="00CE0278">
              <w:rPr>
                <w:b/>
              </w:rPr>
              <w:t xml:space="preserve"> un reakcijas ievadīšanas vietā</w:t>
            </w:r>
          </w:p>
          <w:p w14:paraId="317968E8" w14:textId="77777777" w:rsidR="00DB1901" w:rsidRPr="003D1D5D" w:rsidRDefault="00DB1901" w:rsidP="002766C2">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19BA6825" w14:textId="77777777" w:rsidR="00CE0278" w:rsidRDefault="00CE0278" w:rsidP="00CE0278">
            <w:pPr>
              <w:tabs>
                <w:tab w:val="left" w:pos="567"/>
              </w:tabs>
              <w:jc w:val="center"/>
              <w:rPr>
                <w:spacing w:val="-3"/>
                <w:sz w:val="22"/>
              </w:rPr>
            </w:pPr>
            <w:r>
              <w:rPr>
                <w:spacing w:val="-3"/>
                <w:sz w:val="22"/>
              </w:rPr>
              <w:t>Bieži</w:t>
            </w:r>
          </w:p>
          <w:p w14:paraId="1F3A2172" w14:textId="77777777" w:rsidR="00DB1901" w:rsidRDefault="00DB1901" w:rsidP="00EB3D94">
            <w:pPr>
              <w:tabs>
                <w:tab w:val="left" w:pos="567"/>
              </w:tabs>
              <w:jc w:val="center"/>
              <w:rPr>
                <w:spacing w:val="-3"/>
                <w:sz w:val="22"/>
              </w:rPr>
            </w:pPr>
            <w:r w:rsidRPr="003D1D5D">
              <w:rPr>
                <w:spacing w:val="-3"/>
                <w:sz w:val="22"/>
              </w:rPr>
              <w:t>Ļoti reti</w:t>
            </w:r>
          </w:p>
          <w:p w14:paraId="1421C944" w14:textId="77777777" w:rsidR="00D1058E" w:rsidRDefault="00D1058E" w:rsidP="00EB3D94">
            <w:pPr>
              <w:tabs>
                <w:tab w:val="left" w:pos="567"/>
              </w:tabs>
              <w:jc w:val="center"/>
              <w:rPr>
                <w:spacing w:val="-3"/>
                <w:sz w:val="22"/>
              </w:rPr>
            </w:pPr>
          </w:p>
          <w:p w14:paraId="6F32E7AE" w14:textId="77777777" w:rsidR="00D1058E" w:rsidRDefault="00D1058E" w:rsidP="00EB3D94">
            <w:pPr>
              <w:tabs>
                <w:tab w:val="left" w:pos="567"/>
              </w:tabs>
              <w:jc w:val="center"/>
              <w:rPr>
                <w:spacing w:val="-3"/>
                <w:sz w:val="22"/>
              </w:rPr>
            </w:pPr>
          </w:p>
          <w:p w14:paraId="0EEEDDF9" w14:textId="62173B9D" w:rsidR="00D1058E" w:rsidRPr="003D1D5D" w:rsidRDefault="00D1058E" w:rsidP="00EB3D94">
            <w:pPr>
              <w:tabs>
                <w:tab w:val="left" w:pos="567"/>
              </w:tabs>
              <w:jc w:val="center"/>
              <w:rPr>
                <w:sz w:val="22"/>
              </w:rPr>
            </w:pPr>
            <w:r>
              <w:rPr>
                <w:spacing w:val="-3"/>
                <w:sz w:val="22"/>
              </w:rPr>
              <w:t>Nav zinām</w:t>
            </w:r>
            <w:ins w:id="28" w:author="Author" w:date="2026-02-18T11:03:00Z" w16du:dateUtc="2026-02-18T09:03:00Z">
              <w:r w:rsidR="0053605C">
                <w:rPr>
                  <w:spacing w:val="-3"/>
                  <w:sz w:val="22"/>
                </w:rPr>
                <w:t>s</w:t>
              </w:r>
            </w:ins>
            <w:del w:id="29" w:author="Author" w:date="2026-02-18T11:03:00Z" w16du:dateUtc="2026-02-18T09:03: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CC65253" w14:textId="77777777" w:rsidR="00CE0278" w:rsidRDefault="00CE0278" w:rsidP="002766C2">
            <w:pPr>
              <w:pStyle w:val="BodyText2"/>
              <w:tabs>
                <w:tab w:val="left" w:pos="567"/>
              </w:tabs>
            </w:pPr>
            <w:r>
              <w:t>Nogurums</w:t>
            </w:r>
          </w:p>
          <w:p w14:paraId="5F51352F" w14:textId="77777777" w:rsidR="00DB1901" w:rsidRDefault="00DB1901" w:rsidP="002766C2">
            <w:pPr>
              <w:pStyle w:val="BodyText2"/>
              <w:tabs>
                <w:tab w:val="left" w:pos="567"/>
              </w:tabs>
            </w:pPr>
            <w:r w:rsidRPr="003D1D5D">
              <w:t>Paaugstinātas jutības reakcijas (tādas kā anafilakse, angioedēma, elpas trūkums, nieze, izsitumi un nātrene)</w:t>
            </w:r>
          </w:p>
          <w:p w14:paraId="49722FCE" w14:textId="77777777" w:rsidR="00D1058E" w:rsidRPr="003D1D5D" w:rsidRDefault="00CE5886" w:rsidP="002766C2">
            <w:pPr>
              <w:pStyle w:val="BodyText2"/>
              <w:tabs>
                <w:tab w:val="left" w:pos="567"/>
              </w:tabs>
            </w:pPr>
            <w:r>
              <w:t>Astēnija</w:t>
            </w:r>
          </w:p>
        </w:tc>
      </w:tr>
      <w:tr w:rsidR="006E2E62" w:rsidRPr="003D1D5D" w14:paraId="33A7664A" w14:textId="77777777" w:rsidTr="002766C2">
        <w:trPr>
          <w:cantSplit/>
        </w:trPr>
        <w:tc>
          <w:tcPr>
            <w:tcW w:w="3094" w:type="dxa"/>
            <w:tcBorders>
              <w:top w:val="single" w:sz="4" w:space="0" w:color="000000"/>
              <w:left w:val="single" w:sz="4" w:space="0" w:color="000000"/>
              <w:bottom w:val="single" w:sz="4" w:space="0" w:color="000000"/>
            </w:tcBorders>
          </w:tcPr>
          <w:p w14:paraId="7E56AD2A" w14:textId="77777777" w:rsidR="006E2E62" w:rsidRPr="00282540" w:rsidRDefault="006E2E62" w:rsidP="002766C2">
            <w:pPr>
              <w:pStyle w:val="BodyText2"/>
              <w:tabs>
                <w:tab w:val="left" w:pos="567"/>
              </w:tabs>
              <w:rPr>
                <w:b/>
              </w:rPr>
            </w:pPr>
            <w:r w:rsidRPr="00282540">
              <w:rPr>
                <w:b/>
                <w:bCs/>
                <w:szCs w:val="22"/>
              </w:rPr>
              <w:t>Izmeklējumi</w:t>
            </w:r>
          </w:p>
        </w:tc>
        <w:tc>
          <w:tcPr>
            <w:tcW w:w="2593" w:type="dxa"/>
            <w:tcBorders>
              <w:top w:val="single" w:sz="4" w:space="0" w:color="000000"/>
              <w:left w:val="single" w:sz="4" w:space="0" w:color="000000"/>
              <w:bottom w:val="single" w:sz="4" w:space="0" w:color="000000"/>
            </w:tcBorders>
          </w:tcPr>
          <w:p w14:paraId="5E3E23EF" w14:textId="325AA141" w:rsidR="006E2E62" w:rsidRDefault="006E2E62" w:rsidP="00CE0278">
            <w:pPr>
              <w:tabs>
                <w:tab w:val="left" w:pos="567"/>
              </w:tabs>
              <w:jc w:val="center"/>
              <w:rPr>
                <w:spacing w:val="-3"/>
                <w:sz w:val="22"/>
              </w:rPr>
            </w:pPr>
            <w:r>
              <w:rPr>
                <w:sz w:val="22"/>
                <w:szCs w:val="22"/>
              </w:rPr>
              <w:t>Nav zinām</w:t>
            </w:r>
            <w:ins w:id="30" w:author="Author" w:date="2026-02-18T11:03:00Z" w16du:dateUtc="2026-02-18T09:03:00Z">
              <w:r w:rsidR="0053605C">
                <w:rPr>
                  <w:sz w:val="22"/>
                  <w:szCs w:val="22"/>
                </w:rPr>
                <w:t>s</w:t>
              </w:r>
            </w:ins>
            <w:del w:id="31" w:author="Author" w:date="2026-02-18T11:03:00Z" w16du:dateUtc="2026-02-18T09:03:00Z">
              <w:r w:rsidDel="0053605C">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0F57573" w14:textId="77777777" w:rsidR="006E2E62" w:rsidRDefault="006E2E62" w:rsidP="002766C2">
            <w:pPr>
              <w:pStyle w:val="BodyText2"/>
              <w:tabs>
                <w:tab w:val="left" w:pos="567"/>
              </w:tabs>
            </w:pPr>
            <w:r>
              <w:rPr>
                <w:snapToGrid w:val="0"/>
                <w:szCs w:val="22"/>
              </w:rPr>
              <w:t>Ķermeņa masas palielināšanās</w:t>
            </w:r>
          </w:p>
        </w:tc>
      </w:tr>
    </w:tbl>
    <w:p w14:paraId="380BF07C" w14:textId="6F6D72BF" w:rsidR="00DB1901" w:rsidRPr="00783B10" w:rsidRDefault="007A3309" w:rsidP="00DB1901">
      <w:pPr>
        <w:pStyle w:val="BodyText2"/>
        <w:tabs>
          <w:tab w:val="left" w:pos="567"/>
        </w:tabs>
        <w:rPr>
          <w:sz w:val="20"/>
          <w:rPrChange w:id="32" w:author="Author" w:date="2025-11-28T09:00:00Z" w16du:dateUtc="2025-11-28T07:00:00Z">
            <w:rPr/>
          </w:rPrChange>
        </w:rPr>
      </w:pPr>
      <w:ins w:id="33" w:author="Author" w:date="2025-11-19T14:10:00Z">
        <w:r w:rsidRPr="004D2A61">
          <w:rPr>
            <w:sz w:val="20"/>
            <w:rPrChange w:id="34" w:author="Author" w:date="2025-11-28T11:50:00Z" w16du:dateUtc="2025-11-28T09:50:00Z">
              <w:rPr/>
            </w:rPrChange>
          </w:rPr>
          <w:t>*</w:t>
        </w:r>
        <w:r w:rsidRPr="004D2A61">
          <w:rPr>
            <w:sz w:val="20"/>
            <w:rPrChange w:id="35" w:author="Author" w:date="2025-11-28T11:50:00Z" w16du:dateUtc="2025-11-28T09:50:00Z">
              <w:rPr/>
            </w:rPrChange>
          </w:rPr>
          <w:tab/>
        </w:r>
      </w:ins>
      <w:ins w:id="36" w:author="Author" w:date="2025-11-19T14:23:00Z">
        <w:r w:rsidR="002C7AF0" w:rsidRPr="00783B10">
          <w:rPr>
            <w:sz w:val="20"/>
            <w:rPrChange w:id="37" w:author="Author" w:date="2025-11-28T09:00:00Z" w16du:dateUtc="2025-11-28T07:00:00Z">
              <w:rPr>
                <w:szCs w:val="24"/>
              </w:rPr>
            </w:rPrChange>
          </w:rPr>
          <w:t xml:space="preserve">Pēcreģistrācijas periodā </w:t>
        </w:r>
      </w:ins>
      <w:ins w:id="38" w:author="Author" w:date="2026-02-18T11:04:00Z" w16du:dateUtc="2026-02-18T09:04:00Z">
        <w:r w:rsidR="0053605C">
          <w:rPr>
            <w:sz w:val="20"/>
          </w:rPr>
          <w:t xml:space="preserve">arī </w:t>
        </w:r>
      </w:ins>
      <w:ins w:id="39" w:author="Author" w:date="2025-11-19T14:23:00Z">
        <w:r w:rsidR="002C7AF0" w:rsidRPr="00783B10">
          <w:rPr>
            <w:sz w:val="20"/>
            <w:rPrChange w:id="40" w:author="Author" w:date="2025-11-28T09:00:00Z" w16du:dateUtc="2025-11-28T07:00:00Z">
              <w:rPr>
                <w:szCs w:val="24"/>
              </w:rPr>
            </w:rPrChange>
          </w:rPr>
          <w:t>bērniem novērotās nevēlamās blakusparādības.</w:t>
        </w:r>
      </w:ins>
    </w:p>
    <w:p w14:paraId="3D15A974" w14:textId="77777777" w:rsidR="00D1058E" w:rsidRPr="00AD3C10" w:rsidRDefault="00D1058E" w:rsidP="000A26BD">
      <w:pPr>
        <w:keepNext/>
        <w:rPr>
          <w:sz w:val="22"/>
          <w:szCs w:val="22"/>
          <w:u w:val="single"/>
        </w:rPr>
      </w:pPr>
      <w:r w:rsidRPr="00AD3C10">
        <w:rPr>
          <w:sz w:val="22"/>
          <w:szCs w:val="22"/>
          <w:u w:val="single"/>
        </w:rPr>
        <w:lastRenderedPageBreak/>
        <w:t>Pediatriskā populācija</w:t>
      </w:r>
    </w:p>
    <w:p w14:paraId="031289E8" w14:textId="36CE0034" w:rsidR="00D1058E" w:rsidRDefault="00C622BA" w:rsidP="000A26BD">
      <w:pPr>
        <w:pStyle w:val="BodyText2"/>
        <w:keepNext/>
        <w:tabs>
          <w:tab w:val="left" w:pos="567"/>
        </w:tabs>
      </w:pPr>
      <w:r w:rsidRPr="004E6BFD">
        <w:rPr>
          <w:szCs w:val="24"/>
        </w:rPr>
        <w:t xml:space="preserve">Citas pēcreģistrācijas periodā bērniem novērotās nevēlamās blakusparādības, kuru biežums nav zināms, bija </w:t>
      </w:r>
      <w:del w:id="41" w:author="Author" w:date="2025-11-19T14:23:00Z">
        <w:r w:rsidRPr="004E6BFD" w:rsidDel="002C7AF0">
          <w:rPr>
            <w:szCs w:val="24"/>
          </w:rPr>
          <w:delText>Q</w:delText>
        </w:r>
      </w:del>
      <w:del w:id="42" w:author="Author" w:date="2025-11-19T14:24:00Z">
        <w:r w:rsidRPr="004E6BFD" w:rsidDel="002C7AF0">
          <w:rPr>
            <w:szCs w:val="24"/>
          </w:rPr>
          <w:delText xml:space="preserve">T intervāla pagarināšanās, </w:delText>
        </w:r>
      </w:del>
      <w:r w:rsidRPr="004E6BFD">
        <w:rPr>
          <w:szCs w:val="24"/>
        </w:rPr>
        <w:t>sirds aritmija</w:t>
      </w:r>
      <w:ins w:id="43" w:author="Author" w:date="2025-11-19T14:24:00Z">
        <w:r w:rsidR="002C7AF0">
          <w:rPr>
            <w:szCs w:val="24"/>
          </w:rPr>
          <w:t xml:space="preserve"> un</w:t>
        </w:r>
      </w:ins>
      <w:del w:id="44" w:author="Author" w:date="2025-11-19T14:24:00Z">
        <w:r w:rsidR="002A18E2" w:rsidDel="002C7AF0">
          <w:rPr>
            <w:szCs w:val="24"/>
          </w:rPr>
          <w:delText>,</w:delText>
        </w:r>
      </w:del>
      <w:r w:rsidRPr="004E6BFD">
        <w:rPr>
          <w:szCs w:val="24"/>
        </w:rPr>
        <w:t xml:space="preserve"> bradikardija</w:t>
      </w:r>
      <w:del w:id="45" w:author="Author" w:date="2025-11-19T14:24:00Z">
        <w:r w:rsidR="001451A9" w:rsidDel="002C7AF0">
          <w:rPr>
            <w:szCs w:val="24"/>
          </w:rPr>
          <w:delText>,</w:delText>
        </w:r>
        <w:r w:rsidR="002A18E2" w:rsidDel="002C7AF0">
          <w:rPr>
            <w:szCs w:val="24"/>
          </w:rPr>
          <w:delText xml:space="preserve"> </w:delText>
        </w:r>
        <w:r w:rsidR="00FC5722" w:rsidDel="002C7AF0">
          <w:rPr>
            <w:szCs w:val="24"/>
          </w:rPr>
          <w:delText xml:space="preserve">neadekvāta </w:delText>
        </w:r>
        <w:r w:rsidR="001451A9" w:rsidRPr="000C63FE" w:rsidDel="002C7AF0">
          <w:delText xml:space="preserve">uzvedība </w:delText>
        </w:r>
        <w:r w:rsidR="001451A9" w:rsidDel="002C7AF0">
          <w:delText>un</w:delText>
        </w:r>
        <w:r w:rsidR="001451A9" w:rsidRPr="000C63FE" w:rsidDel="002C7AF0">
          <w:delText xml:space="preserve"> agresivitāte</w:delText>
        </w:r>
      </w:del>
      <w:r w:rsidRPr="004E6BFD">
        <w:rPr>
          <w:szCs w:val="24"/>
        </w:rPr>
        <w:t>.</w:t>
      </w:r>
    </w:p>
    <w:p w14:paraId="093659C0" w14:textId="77777777" w:rsidR="007A3309" w:rsidRDefault="007A3309" w:rsidP="007A3309">
      <w:pPr>
        <w:keepNext/>
        <w:keepLines/>
        <w:rPr>
          <w:ins w:id="46" w:author="Author" w:date="2025-11-19T14:06:00Z"/>
          <w:sz w:val="22"/>
          <w:szCs w:val="22"/>
        </w:rPr>
      </w:pPr>
    </w:p>
    <w:p w14:paraId="43587223" w14:textId="5568361A" w:rsidR="007A3309" w:rsidRPr="00C622BA" w:rsidRDefault="007A3309" w:rsidP="007A3309">
      <w:pPr>
        <w:keepNext/>
        <w:keepLines/>
        <w:rPr>
          <w:ins w:id="47" w:author="Author" w:date="2025-11-19T14:06:00Z"/>
          <w:sz w:val="22"/>
          <w:szCs w:val="22"/>
        </w:rPr>
      </w:pPr>
      <w:ins w:id="48" w:author="Author" w:date="2025-11-19T14:06:00Z">
        <w:r w:rsidRPr="00C622BA">
          <w:rPr>
            <w:sz w:val="22"/>
            <w:szCs w:val="22"/>
          </w:rPr>
          <w:t>Klīnisk</w:t>
        </w:r>
        <w:r>
          <w:rPr>
            <w:sz w:val="22"/>
            <w:szCs w:val="22"/>
          </w:rPr>
          <w:t>aj</w:t>
        </w:r>
        <w:r w:rsidRPr="00C622BA">
          <w:rPr>
            <w:sz w:val="22"/>
            <w:szCs w:val="22"/>
          </w:rPr>
          <w:t>ā pētījumā 578 pusaudžiem vecumā no 12 līdz 17 gadiem visbiežāk</w:t>
        </w:r>
        <w:r>
          <w:rPr>
            <w:sz w:val="22"/>
            <w:szCs w:val="22"/>
          </w:rPr>
          <w:t xml:space="preserve"> novērotā </w:t>
        </w:r>
        <w:r w:rsidRPr="00C622BA">
          <w:rPr>
            <w:sz w:val="22"/>
            <w:szCs w:val="22"/>
          </w:rPr>
          <w:t>blakusparādība bija galvassāpes. Tās tika novērotas 5,9 % ar desloratadīnu ārstēto un 6,9 % placebo saņēmušo pacientu.</w:t>
        </w:r>
      </w:ins>
    </w:p>
    <w:p w14:paraId="794136AF" w14:textId="77777777" w:rsidR="00D1058E" w:rsidRDefault="00D1058E" w:rsidP="00DB1901">
      <w:pPr>
        <w:pStyle w:val="BodyText2"/>
        <w:tabs>
          <w:tab w:val="left" w:pos="567"/>
        </w:tabs>
      </w:pPr>
    </w:p>
    <w:p w14:paraId="55DBDAA0" w14:textId="77777777" w:rsidR="002321FF" w:rsidRPr="0035347C" w:rsidRDefault="002321FF" w:rsidP="002321FF">
      <w:pPr>
        <w:rPr>
          <w:sz w:val="22"/>
          <w:szCs w:val="24"/>
        </w:rPr>
      </w:pPr>
      <w:r w:rsidRPr="007C6557">
        <w:rPr>
          <w:sz w:val="22"/>
          <w:szCs w:val="24"/>
        </w:rPr>
        <w:t>Retrospektīvā novērošanas drošuma pētījumā tika novērots palielināts jaunu krampju gadījumu skaits pacientiem vecumā no 0 līdz 19</w:t>
      </w:r>
      <w:r>
        <w:rPr>
          <w:sz w:val="22"/>
          <w:szCs w:val="24"/>
        </w:rPr>
        <w:t> </w:t>
      </w:r>
      <w:r w:rsidRPr="007C6557">
        <w:rPr>
          <w:sz w:val="22"/>
          <w:szCs w:val="24"/>
        </w:rPr>
        <w:t>gadiem, saņemot desloratadīnu, salīdzinot ar periodiem, k</w:t>
      </w:r>
      <w:r>
        <w:rPr>
          <w:sz w:val="22"/>
          <w:szCs w:val="24"/>
        </w:rPr>
        <w:t>ad pacienti</w:t>
      </w:r>
      <w:r w:rsidRPr="007C6557">
        <w:rPr>
          <w:sz w:val="22"/>
          <w:szCs w:val="24"/>
        </w:rPr>
        <w:t xml:space="preserve"> nesaņēma desloratadīn</w:t>
      </w:r>
      <w:r>
        <w:rPr>
          <w:sz w:val="22"/>
          <w:szCs w:val="24"/>
        </w:rPr>
        <w:t>u</w:t>
      </w:r>
      <w:r w:rsidRPr="007C6557">
        <w:rPr>
          <w:sz w:val="22"/>
          <w:szCs w:val="24"/>
        </w:rPr>
        <w:t>. Starp 0</w:t>
      </w:r>
      <w:r>
        <w:rPr>
          <w:szCs w:val="22"/>
        </w:rPr>
        <w:noBreakHyphen/>
      </w:r>
      <w:r w:rsidRPr="007C6557">
        <w:rPr>
          <w:sz w:val="22"/>
          <w:szCs w:val="24"/>
        </w:rPr>
        <w:t>4</w:t>
      </w:r>
      <w:r>
        <w:rPr>
          <w:sz w:val="22"/>
          <w:szCs w:val="24"/>
        </w:rPr>
        <w:t> </w:t>
      </w:r>
      <w:r w:rsidRPr="007C6557">
        <w:rPr>
          <w:sz w:val="22"/>
          <w:szCs w:val="24"/>
        </w:rPr>
        <w:t>gadus veci</w:t>
      </w:r>
      <w:r>
        <w:rPr>
          <w:sz w:val="22"/>
          <w:szCs w:val="24"/>
        </w:rPr>
        <w:t>em</w:t>
      </w:r>
      <w:r w:rsidRPr="00315E96">
        <w:rPr>
          <w:sz w:val="22"/>
          <w:szCs w:val="24"/>
        </w:rPr>
        <w:t xml:space="preserve"> </w:t>
      </w:r>
      <w:r w:rsidRPr="007C6557">
        <w:rPr>
          <w:sz w:val="22"/>
          <w:szCs w:val="24"/>
        </w:rPr>
        <w:t>bērniem koriģētais absolūtais palielinājums bija 37,5 (95</w:t>
      </w:r>
      <w:r>
        <w:rPr>
          <w:sz w:val="22"/>
          <w:szCs w:val="24"/>
        </w:rPr>
        <w:t> </w:t>
      </w:r>
      <w:r w:rsidRPr="007C6557">
        <w:rPr>
          <w:sz w:val="22"/>
          <w:szCs w:val="24"/>
        </w:rPr>
        <w:t>% ticamības intervāls (</w:t>
      </w:r>
      <w:r>
        <w:rPr>
          <w:sz w:val="22"/>
          <w:szCs w:val="24"/>
        </w:rPr>
        <w:t>TI</w:t>
      </w:r>
      <w:r w:rsidRPr="007C6557">
        <w:rPr>
          <w:sz w:val="22"/>
          <w:szCs w:val="24"/>
        </w:rPr>
        <w:t>) 10,5</w:t>
      </w:r>
      <w:r>
        <w:rPr>
          <w:szCs w:val="22"/>
        </w:rPr>
        <w:noBreakHyphen/>
      </w:r>
      <w:r w:rsidRPr="007C6557">
        <w:rPr>
          <w:sz w:val="22"/>
          <w:szCs w:val="24"/>
        </w:rPr>
        <w:t>64</w:t>
      </w:r>
      <w:r>
        <w:rPr>
          <w:sz w:val="22"/>
          <w:szCs w:val="24"/>
        </w:rPr>
        <w:t>,</w:t>
      </w:r>
      <w:r w:rsidRPr="007C6557">
        <w:rPr>
          <w:sz w:val="22"/>
          <w:szCs w:val="24"/>
        </w:rPr>
        <w:t>5) uz 100 000 persongadiem (P</w:t>
      </w:r>
      <w:r>
        <w:rPr>
          <w:sz w:val="22"/>
          <w:szCs w:val="24"/>
        </w:rPr>
        <w:t>G</w:t>
      </w:r>
      <w:r w:rsidRPr="007C6557">
        <w:rPr>
          <w:sz w:val="22"/>
          <w:szCs w:val="24"/>
        </w:rPr>
        <w:t xml:space="preserve">) ar </w:t>
      </w:r>
      <w:r>
        <w:rPr>
          <w:sz w:val="22"/>
          <w:szCs w:val="24"/>
        </w:rPr>
        <w:t>pamata rādītāju</w:t>
      </w:r>
      <w:r w:rsidRPr="007C6557">
        <w:rPr>
          <w:sz w:val="22"/>
          <w:szCs w:val="24"/>
        </w:rPr>
        <w:t>, kas ir jauna lēkme no 80,3 uz 100</w:t>
      </w:r>
      <w:r>
        <w:rPr>
          <w:sz w:val="22"/>
          <w:szCs w:val="24"/>
        </w:rPr>
        <w:t> </w:t>
      </w:r>
      <w:r w:rsidRPr="007C6557">
        <w:rPr>
          <w:sz w:val="22"/>
          <w:szCs w:val="24"/>
        </w:rPr>
        <w:t>000</w:t>
      </w:r>
      <w:r>
        <w:rPr>
          <w:sz w:val="22"/>
          <w:szCs w:val="24"/>
        </w:rPr>
        <w:t xml:space="preserve"> PG</w:t>
      </w:r>
      <w:r w:rsidRPr="007C6557">
        <w:rPr>
          <w:sz w:val="22"/>
          <w:szCs w:val="24"/>
        </w:rPr>
        <w:t xml:space="preserve">. </w:t>
      </w:r>
      <w:r>
        <w:rPr>
          <w:sz w:val="22"/>
          <w:szCs w:val="24"/>
        </w:rPr>
        <w:t xml:space="preserve">Starp </w:t>
      </w:r>
      <w:r w:rsidRPr="007C6557">
        <w:rPr>
          <w:sz w:val="22"/>
          <w:szCs w:val="24"/>
        </w:rPr>
        <w:t>5</w:t>
      </w:r>
      <w:r>
        <w:rPr>
          <w:szCs w:val="22"/>
        </w:rPr>
        <w:noBreakHyphen/>
      </w:r>
      <w:r w:rsidRPr="007C6557">
        <w:rPr>
          <w:sz w:val="22"/>
          <w:szCs w:val="24"/>
        </w:rPr>
        <w:t>19</w:t>
      </w:r>
      <w:r>
        <w:rPr>
          <w:sz w:val="22"/>
          <w:szCs w:val="24"/>
        </w:rPr>
        <w:t> </w:t>
      </w:r>
      <w:r w:rsidRPr="007C6557">
        <w:rPr>
          <w:sz w:val="22"/>
          <w:szCs w:val="24"/>
        </w:rPr>
        <w:t>gadus veciem pacientiem koriģētais absolūtais palielinājums bija 11,3 (95</w:t>
      </w:r>
      <w:r>
        <w:rPr>
          <w:sz w:val="22"/>
          <w:szCs w:val="24"/>
        </w:rPr>
        <w:t> </w:t>
      </w:r>
      <w:r w:rsidRPr="007C6557">
        <w:rPr>
          <w:sz w:val="22"/>
          <w:szCs w:val="24"/>
        </w:rPr>
        <w:t xml:space="preserve">% </w:t>
      </w:r>
      <w:r>
        <w:rPr>
          <w:sz w:val="22"/>
          <w:szCs w:val="24"/>
        </w:rPr>
        <w:t>TI</w:t>
      </w:r>
      <w:r w:rsidRPr="007C6557">
        <w:rPr>
          <w:sz w:val="22"/>
          <w:szCs w:val="24"/>
        </w:rPr>
        <w:t xml:space="preserve"> 2,3</w:t>
      </w:r>
      <w:r>
        <w:rPr>
          <w:szCs w:val="22"/>
        </w:rPr>
        <w:noBreakHyphen/>
      </w:r>
      <w:r w:rsidRPr="007C6557">
        <w:rPr>
          <w:sz w:val="22"/>
          <w:szCs w:val="24"/>
        </w:rPr>
        <w:t>20,2) uz 100 000 P</w:t>
      </w:r>
      <w:r>
        <w:rPr>
          <w:sz w:val="22"/>
          <w:szCs w:val="24"/>
        </w:rPr>
        <w:t>G</w:t>
      </w:r>
      <w:r w:rsidRPr="007C6557">
        <w:rPr>
          <w:sz w:val="22"/>
          <w:szCs w:val="24"/>
        </w:rPr>
        <w:t xml:space="preserve"> ar </w:t>
      </w:r>
      <w:r>
        <w:rPr>
          <w:sz w:val="22"/>
          <w:szCs w:val="24"/>
        </w:rPr>
        <w:t>pamata rādītāju</w:t>
      </w:r>
      <w:r w:rsidRPr="007C6557">
        <w:rPr>
          <w:sz w:val="22"/>
          <w:szCs w:val="24"/>
        </w:rPr>
        <w:t xml:space="preserve"> 36,4 uz 100</w:t>
      </w:r>
      <w:r>
        <w:rPr>
          <w:sz w:val="22"/>
          <w:szCs w:val="24"/>
        </w:rPr>
        <w:t> </w:t>
      </w:r>
      <w:r w:rsidRPr="007C6557">
        <w:rPr>
          <w:sz w:val="22"/>
          <w:szCs w:val="24"/>
        </w:rPr>
        <w:t>000</w:t>
      </w:r>
      <w:r>
        <w:rPr>
          <w:sz w:val="22"/>
          <w:szCs w:val="24"/>
        </w:rPr>
        <w:t xml:space="preserve"> PG</w:t>
      </w:r>
      <w:r w:rsidRPr="0035347C">
        <w:rPr>
          <w:sz w:val="22"/>
          <w:szCs w:val="24"/>
        </w:rPr>
        <w:t xml:space="preserve"> </w:t>
      </w:r>
      <w:r>
        <w:rPr>
          <w:sz w:val="22"/>
          <w:szCs w:val="22"/>
        </w:rPr>
        <w:t>(skatīt 4.4. apakšpunktu)</w:t>
      </w:r>
      <w:r w:rsidRPr="007C6557">
        <w:rPr>
          <w:sz w:val="22"/>
          <w:szCs w:val="24"/>
        </w:rPr>
        <w:t>.</w:t>
      </w:r>
    </w:p>
    <w:p w14:paraId="6E5F110D" w14:textId="77777777" w:rsidR="002712A9" w:rsidRPr="003D1D5D" w:rsidRDefault="002712A9" w:rsidP="00DB1901">
      <w:pPr>
        <w:pStyle w:val="BodyText2"/>
        <w:tabs>
          <w:tab w:val="left" w:pos="567"/>
        </w:tabs>
      </w:pPr>
    </w:p>
    <w:p w14:paraId="501E1343" w14:textId="77777777" w:rsidR="00DB1901" w:rsidRPr="00EB3D94" w:rsidRDefault="00DB1901" w:rsidP="00DB1901">
      <w:pPr>
        <w:autoSpaceDE w:val="0"/>
        <w:rPr>
          <w:sz w:val="22"/>
          <w:u w:val="single"/>
        </w:rPr>
      </w:pPr>
      <w:r w:rsidRPr="00EB3D94">
        <w:rPr>
          <w:sz w:val="22"/>
          <w:u w:val="single"/>
        </w:rPr>
        <w:t>Ziņošana par iespējamām nevēlamām blakusparādībām</w:t>
      </w:r>
    </w:p>
    <w:p w14:paraId="2CD5CEC7" w14:textId="65163F08" w:rsidR="00DB1901" w:rsidRPr="003D1D5D" w:rsidRDefault="00DB1901" w:rsidP="00DB1901">
      <w:pPr>
        <w:tabs>
          <w:tab w:val="left" w:pos="567"/>
        </w:tabs>
        <w:autoSpaceDE w:val="0"/>
        <w:rPr>
          <w:sz w:val="22"/>
          <w:szCs w:val="22"/>
        </w:rPr>
      </w:pPr>
      <w:r w:rsidRPr="003D1D5D">
        <w:rPr>
          <w:sz w:val="22"/>
        </w:rPr>
        <w:t>Ir svarīgi ziņot par iespējamām nevēlamām blakusparādībām pēc zāļu reģistrācijas. Tādējādi zāļu ieguvum</w:t>
      </w:r>
      <w:r w:rsidR="001513E7">
        <w:rPr>
          <w:sz w:val="22"/>
        </w:rPr>
        <w:t>a</w:t>
      </w:r>
      <w:r w:rsidRPr="003D1D5D">
        <w:rPr>
          <w:sz w:val="22"/>
        </w:rPr>
        <w:t>/riska attiecība tiek nepārtraukti uzraudzīta. Veselības aprūpes speciālisti tiek lūgti ziņot par jebkādām iespējamām nevēlamām blakusparādībām, izmantojo</w:t>
      </w:r>
      <w:r w:rsidRPr="003D1D5D">
        <w:rPr>
          <w:sz w:val="22"/>
          <w:szCs w:val="22"/>
        </w:rPr>
        <w:t xml:space="preserve">t </w:t>
      </w:r>
      <w:hyperlink r:id="rId10" w:history="1">
        <w:r w:rsidRPr="00BC4792">
          <w:rPr>
            <w:rStyle w:val="Hyperlink"/>
            <w:rFonts w:eastAsia="Courier New"/>
            <w:sz w:val="22"/>
            <w:szCs w:val="22"/>
            <w:shd w:val="clear" w:color="auto" w:fill="BFBFBF"/>
            <w:lang w:val="en-GB" w:eastAsia="en-US"/>
          </w:rPr>
          <w:t xml:space="preserve">V </w:t>
        </w:r>
        <w:proofErr w:type="spellStart"/>
        <w:r w:rsidRPr="00BC4792">
          <w:rPr>
            <w:rStyle w:val="Hyperlink"/>
            <w:rFonts w:eastAsia="Courier New"/>
            <w:sz w:val="22"/>
            <w:szCs w:val="22"/>
            <w:shd w:val="clear" w:color="auto" w:fill="BFBFBF"/>
            <w:lang w:val="en-GB" w:eastAsia="en-US"/>
          </w:rPr>
          <w:t>pielikumā</w:t>
        </w:r>
        <w:proofErr w:type="spellEnd"/>
      </w:hyperlink>
      <w:r w:rsidRPr="00783B10">
        <w:rPr>
          <w:sz w:val="22"/>
          <w:szCs w:val="22"/>
          <w:shd w:val="clear" w:color="auto" w:fill="C0C0C0"/>
        </w:rPr>
        <w:t xml:space="preserve"> </w:t>
      </w:r>
      <w:r w:rsidRPr="003D1D5D">
        <w:rPr>
          <w:sz w:val="22"/>
          <w:szCs w:val="22"/>
          <w:shd w:val="clear" w:color="auto" w:fill="C0C0C0"/>
        </w:rPr>
        <w:t>minēto nacionālās ziņošanas sistēmas kontaktinformāciju</w:t>
      </w:r>
      <w:r w:rsidRPr="003D1D5D">
        <w:rPr>
          <w:sz w:val="22"/>
          <w:szCs w:val="22"/>
        </w:rPr>
        <w:t xml:space="preserve">. </w:t>
      </w:r>
    </w:p>
    <w:p w14:paraId="216A6F2D" w14:textId="77777777" w:rsidR="00DB1901" w:rsidRPr="003D1D5D" w:rsidRDefault="00DB1901" w:rsidP="00DB1901">
      <w:pPr>
        <w:tabs>
          <w:tab w:val="left" w:pos="567"/>
        </w:tabs>
        <w:rPr>
          <w:b/>
          <w:sz w:val="22"/>
        </w:rPr>
      </w:pPr>
    </w:p>
    <w:p w14:paraId="0B37E4BF" w14:textId="77777777" w:rsidR="00DB1901" w:rsidRPr="003D1D5D" w:rsidRDefault="00DB1901" w:rsidP="00B0397E">
      <w:pPr>
        <w:keepNext/>
        <w:keepLines/>
        <w:tabs>
          <w:tab w:val="left" w:pos="567"/>
        </w:tabs>
        <w:rPr>
          <w:sz w:val="22"/>
        </w:rPr>
      </w:pPr>
      <w:r w:rsidRPr="003D1D5D">
        <w:rPr>
          <w:b/>
          <w:sz w:val="22"/>
        </w:rPr>
        <w:t>4.9.</w:t>
      </w:r>
      <w:r w:rsidRPr="003D1D5D">
        <w:rPr>
          <w:b/>
          <w:sz w:val="22"/>
        </w:rPr>
        <w:tab/>
        <w:t>Pārdozēšana</w:t>
      </w:r>
    </w:p>
    <w:p w14:paraId="7A4F2D3A" w14:textId="77777777" w:rsidR="00DB1901" w:rsidRPr="003D1D5D" w:rsidRDefault="00DB1901" w:rsidP="00B0397E">
      <w:pPr>
        <w:pStyle w:val="EndnoteText"/>
        <w:keepNext/>
        <w:keepLines/>
        <w:rPr>
          <w:lang w:val="lv-LV"/>
        </w:rPr>
      </w:pPr>
    </w:p>
    <w:p w14:paraId="4A8712F7" w14:textId="77777777" w:rsidR="00C622BA" w:rsidRPr="00AD3C10" w:rsidRDefault="00C622BA" w:rsidP="00B0397E">
      <w:pPr>
        <w:keepNext/>
        <w:keepLines/>
        <w:tabs>
          <w:tab w:val="left" w:pos="567"/>
        </w:tabs>
        <w:rPr>
          <w:sz w:val="22"/>
          <w:szCs w:val="22"/>
        </w:rPr>
      </w:pPr>
      <w:r w:rsidRPr="00C622BA">
        <w:rPr>
          <w:sz w:val="22"/>
          <w:szCs w:val="22"/>
        </w:rPr>
        <w:t xml:space="preserve">Pēcreģistrācijas periodā veikto novērojumu rezultāti liecina, ka ar pārdozēšanu saistītās nevēlamās blakusparādības ir līdzīgas tām, kas novērotas pēc terapeitisku devu lietošanas, tomēr tās var būt izteiktākas. </w:t>
      </w:r>
    </w:p>
    <w:p w14:paraId="3AEF622D" w14:textId="77777777" w:rsidR="00C622BA" w:rsidRPr="00AD3C10" w:rsidRDefault="00C622BA" w:rsidP="00C622BA">
      <w:pPr>
        <w:tabs>
          <w:tab w:val="left" w:pos="567"/>
        </w:tabs>
        <w:rPr>
          <w:szCs w:val="24"/>
        </w:rPr>
      </w:pPr>
    </w:p>
    <w:p w14:paraId="0C962707" w14:textId="77777777" w:rsidR="00CE5886" w:rsidRDefault="00C622BA" w:rsidP="00C622BA">
      <w:pPr>
        <w:pStyle w:val="BodyText"/>
        <w:tabs>
          <w:tab w:val="left" w:pos="567"/>
        </w:tabs>
        <w:jc w:val="left"/>
        <w:rPr>
          <w:sz w:val="22"/>
        </w:rPr>
      </w:pPr>
      <w:r w:rsidRPr="00AD3C10">
        <w:rPr>
          <w:szCs w:val="24"/>
          <w:u w:val="single"/>
        </w:rPr>
        <w:t>Ārstēšana</w:t>
      </w:r>
    </w:p>
    <w:p w14:paraId="7763E060" w14:textId="77777777" w:rsidR="00DB1901" w:rsidRPr="003D1D5D" w:rsidRDefault="00DB1901" w:rsidP="00DB1901">
      <w:pPr>
        <w:pStyle w:val="BodyText"/>
        <w:tabs>
          <w:tab w:val="left" w:pos="567"/>
        </w:tabs>
        <w:jc w:val="left"/>
        <w:rPr>
          <w:sz w:val="22"/>
        </w:rPr>
      </w:pPr>
      <w:r w:rsidRPr="003D1D5D">
        <w:rPr>
          <w:sz w:val="22"/>
        </w:rPr>
        <w:t>Pārdozēšanas gadījumā jāapsver standartmetodes neabsorbētās aktīvās vielas izvadīšanai. Ieteicama simptomātiska un dzīvībai svarīgo funkciju uzturoša terapija.</w:t>
      </w:r>
    </w:p>
    <w:p w14:paraId="4DA3C2DA" w14:textId="77777777" w:rsidR="00DB1901" w:rsidRPr="003D1D5D" w:rsidRDefault="00DB1901" w:rsidP="00DB1901">
      <w:pPr>
        <w:tabs>
          <w:tab w:val="left" w:pos="567"/>
        </w:tabs>
        <w:rPr>
          <w:sz w:val="22"/>
        </w:rPr>
      </w:pPr>
    </w:p>
    <w:p w14:paraId="1E770854" w14:textId="77777777" w:rsidR="00DB1901" w:rsidRDefault="00DB1901" w:rsidP="00DB1901">
      <w:pPr>
        <w:tabs>
          <w:tab w:val="left" w:pos="567"/>
        </w:tabs>
        <w:rPr>
          <w:sz w:val="22"/>
        </w:rPr>
      </w:pPr>
      <w:r w:rsidRPr="003D1D5D">
        <w:rPr>
          <w:sz w:val="22"/>
        </w:rPr>
        <w:t>Desloratadīnu nevar izvadīt ar hemodialīzi; nav zināms, vai to var izvadīt ar peritoneālo dialīzi.</w:t>
      </w:r>
    </w:p>
    <w:p w14:paraId="57873DE7" w14:textId="77777777" w:rsidR="00B52AE9" w:rsidRPr="003D1D5D" w:rsidRDefault="00B52AE9" w:rsidP="00DB1901">
      <w:pPr>
        <w:tabs>
          <w:tab w:val="left" w:pos="567"/>
        </w:tabs>
        <w:rPr>
          <w:sz w:val="22"/>
        </w:rPr>
      </w:pPr>
    </w:p>
    <w:p w14:paraId="7A5EBA61" w14:textId="77777777" w:rsidR="00DB1901" w:rsidRPr="00AD3C10" w:rsidRDefault="00B52AE9" w:rsidP="00AD3C10">
      <w:pPr>
        <w:pStyle w:val="EndnoteText"/>
        <w:rPr>
          <w:u w:val="single"/>
          <w:lang w:val="lv-LV"/>
        </w:rPr>
      </w:pPr>
      <w:r w:rsidRPr="00CD126F">
        <w:rPr>
          <w:u w:val="single"/>
          <w:lang w:val="lv-LV"/>
        </w:rPr>
        <w:t>Simptomi</w:t>
      </w:r>
    </w:p>
    <w:p w14:paraId="1F2117EC" w14:textId="77777777" w:rsidR="00A36397" w:rsidRPr="003D1D5D" w:rsidRDefault="00A36397" w:rsidP="00A36397">
      <w:pPr>
        <w:tabs>
          <w:tab w:val="left" w:pos="567"/>
        </w:tabs>
        <w:rPr>
          <w:sz w:val="22"/>
        </w:rPr>
      </w:pPr>
      <w:r w:rsidRPr="003D1D5D">
        <w:rPr>
          <w:sz w:val="22"/>
        </w:rPr>
        <w:t>Pēc klīniskā pētījuma rezultātiem par daudzkārtēju devu lietošanu, lietojot līdz 45 mg desloratadīna (deviņas reizes vairāk par klīnisko devu), klīniski nozīmīga ietekme netika atklāta.</w:t>
      </w:r>
    </w:p>
    <w:p w14:paraId="539F75CD" w14:textId="77777777" w:rsidR="00DB1901" w:rsidRDefault="00DB1901" w:rsidP="00DB1901">
      <w:pPr>
        <w:pStyle w:val="EndnoteText"/>
        <w:rPr>
          <w:lang w:val="lv-LV"/>
        </w:rPr>
      </w:pPr>
    </w:p>
    <w:p w14:paraId="277714BD" w14:textId="77777777" w:rsidR="00A36397" w:rsidRPr="00AD3C10" w:rsidRDefault="00A36397" w:rsidP="00DB1901">
      <w:pPr>
        <w:pStyle w:val="EndnoteText"/>
        <w:rPr>
          <w:u w:val="single"/>
          <w:lang w:val="lv-LV"/>
        </w:rPr>
      </w:pPr>
      <w:r w:rsidRPr="00AD3C10">
        <w:rPr>
          <w:u w:val="single"/>
          <w:lang w:val="lv-LV"/>
        </w:rPr>
        <w:t>Pediatriskā populācija</w:t>
      </w:r>
    </w:p>
    <w:p w14:paraId="1E635348" w14:textId="77777777" w:rsidR="00A36397" w:rsidRDefault="00C622BA" w:rsidP="00DB1901">
      <w:pPr>
        <w:pStyle w:val="EndnoteText"/>
        <w:rPr>
          <w:lang w:val="lv-LV"/>
        </w:rPr>
      </w:pPr>
      <w:r w:rsidRPr="00AD3C10">
        <w:rPr>
          <w:szCs w:val="24"/>
          <w:lang w:val="lv-LV"/>
        </w:rPr>
        <w:t>Pēcreģistrācijas periodā veikto novērojumu rezultāti liecina, ka ar pārdozēšanu saistītās nevēlamās blakusparādības ir līdzīgas tām, kas novērotas pēc terapeitisku devu lietošanas, tomēr tās var būt izteiktākas.</w:t>
      </w:r>
    </w:p>
    <w:p w14:paraId="637EA29B" w14:textId="77777777" w:rsidR="00A36397" w:rsidRDefault="00A36397" w:rsidP="00DB1901">
      <w:pPr>
        <w:pStyle w:val="EndnoteText"/>
        <w:rPr>
          <w:lang w:val="lv-LV"/>
        </w:rPr>
      </w:pPr>
    </w:p>
    <w:p w14:paraId="0C311005" w14:textId="77777777" w:rsidR="00000E5E" w:rsidRPr="003D1D5D" w:rsidRDefault="00000E5E" w:rsidP="00DB1901">
      <w:pPr>
        <w:pStyle w:val="EndnoteText"/>
        <w:rPr>
          <w:lang w:val="lv-LV"/>
        </w:rPr>
      </w:pPr>
    </w:p>
    <w:p w14:paraId="51403F05" w14:textId="77777777" w:rsidR="00DB1901" w:rsidRPr="003D1D5D" w:rsidRDefault="00DB1901" w:rsidP="00DB1901">
      <w:pPr>
        <w:keepNext/>
        <w:keepLines/>
        <w:tabs>
          <w:tab w:val="left" w:pos="567"/>
        </w:tabs>
        <w:rPr>
          <w:sz w:val="22"/>
        </w:rPr>
      </w:pPr>
      <w:r w:rsidRPr="003D1D5D">
        <w:rPr>
          <w:b/>
          <w:sz w:val="22"/>
        </w:rPr>
        <w:t>5.</w:t>
      </w:r>
      <w:r w:rsidRPr="003D1D5D">
        <w:rPr>
          <w:b/>
          <w:sz w:val="22"/>
        </w:rPr>
        <w:tab/>
      </w:r>
      <w:r w:rsidRPr="003D1D5D">
        <w:rPr>
          <w:b/>
          <w:caps/>
          <w:sz w:val="22"/>
        </w:rPr>
        <w:t>Farmakoloģiskās īpašības</w:t>
      </w:r>
    </w:p>
    <w:p w14:paraId="28BE8D4B" w14:textId="77777777" w:rsidR="00DB1901" w:rsidRPr="003D1D5D" w:rsidRDefault="00DB1901" w:rsidP="00DB1901">
      <w:pPr>
        <w:pStyle w:val="EndnoteText"/>
        <w:keepNext/>
        <w:keepLines/>
        <w:rPr>
          <w:lang w:val="lv-LV"/>
        </w:rPr>
      </w:pPr>
    </w:p>
    <w:p w14:paraId="313F2DFE" w14:textId="77777777" w:rsidR="00DB1901" w:rsidRPr="003D1D5D" w:rsidRDefault="00DB1901" w:rsidP="00DB1901">
      <w:pPr>
        <w:keepNext/>
        <w:keepLines/>
        <w:tabs>
          <w:tab w:val="left" w:pos="567"/>
        </w:tabs>
        <w:rPr>
          <w:sz w:val="22"/>
        </w:rPr>
      </w:pPr>
      <w:r w:rsidRPr="003D1D5D">
        <w:rPr>
          <w:b/>
          <w:sz w:val="22"/>
        </w:rPr>
        <w:t>5.1.</w:t>
      </w:r>
      <w:r w:rsidRPr="003D1D5D">
        <w:rPr>
          <w:b/>
          <w:sz w:val="22"/>
        </w:rPr>
        <w:tab/>
        <w:t>Farmakodinamiskās īpašības</w:t>
      </w:r>
    </w:p>
    <w:p w14:paraId="5FD44881" w14:textId="77777777" w:rsidR="00DB1901" w:rsidRPr="003D1D5D" w:rsidRDefault="00DB1901" w:rsidP="00DB1901">
      <w:pPr>
        <w:pStyle w:val="EndnoteText"/>
        <w:rPr>
          <w:lang w:val="lv-LV"/>
        </w:rPr>
      </w:pPr>
    </w:p>
    <w:p w14:paraId="6DEE77E5" w14:textId="77777777" w:rsidR="00DB1901" w:rsidRPr="003D1D5D" w:rsidRDefault="00DB1901" w:rsidP="00DB1901">
      <w:pPr>
        <w:tabs>
          <w:tab w:val="left" w:pos="567"/>
        </w:tabs>
        <w:rPr>
          <w:sz w:val="22"/>
        </w:rPr>
      </w:pPr>
      <w:r w:rsidRPr="003D1D5D">
        <w:rPr>
          <w:sz w:val="22"/>
        </w:rPr>
        <w:t>Farmakoterapeitiskā grupa: antihistamīna līdzekļi – H</w:t>
      </w:r>
      <w:r w:rsidRPr="003D1D5D">
        <w:rPr>
          <w:sz w:val="22"/>
          <w:vertAlign w:val="subscript"/>
        </w:rPr>
        <w:t>1</w:t>
      </w:r>
      <w:r w:rsidRPr="003D1D5D">
        <w:rPr>
          <w:sz w:val="22"/>
        </w:rPr>
        <w:t xml:space="preserve"> receptoru antagonisti, ATĶ kods: R06AX27.</w:t>
      </w:r>
    </w:p>
    <w:p w14:paraId="707A6FC5" w14:textId="77777777" w:rsidR="00DB1901" w:rsidRPr="003D1D5D" w:rsidRDefault="00DB1901" w:rsidP="00DB1901">
      <w:pPr>
        <w:tabs>
          <w:tab w:val="left" w:pos="567"/>
        </w:tabs>
        <w:rPr>
          <w:sz w:val="22"/>
        </w:rPr>
      </w:pPr>
    </w:p>
    <w:p w14:paraId="241EC1D8" w14:textId="77777777" w:rsidR="00DB1901" w:rsidRPr="003D1D5D" w:rsidRDefault="00DB1901" w:rsidP="00DB1901">
      <w:pPr>
        <w:tabs>
          <w:tab w:val="left" w:pos="567"/>
        </w:tabs>
        <w:rPr>
          <w:sz w:val="22"/>
        </w:rPr>
      </w:pPr>
      <w:r w:rsidRPr="003D1D5D">
        <w:rPr>
          <w:sz w:val="22"/>
          <w:u w:val="single"/>
        </w:rPr>
        <w:t>Darbības mehānisms</w:t>
      </w:r>
    </w:p>
    <w:p w14:paraId="4AFF36E3" w14:textId="77777777" w:rsidR="007F5616" w:rsidRPr="003D1D5D" w:rsidRDefault="007F5616" w:rsidP="007F5616">
      <w:pPr>
        <w:keepNext/>
        <w:tabs>
          <w:tab w:val="left" w:pos="567"/>
        </w:tabs>
        <w:rPr>
          <w:sz w:val="22"/>
        </w:rPr>
      </w:pPr>
      <w:r w:rsidRPr="003D1D5D">
        <w:rPr>
          <w:sz w:val="22"/>
        </w:rPr>
        <w:t>Desloratadīns ir nesedatīvs ilgstošas darbības histamīna antagonists, kam piemīt selektīva antagoniska ietekme uz perifēriem H</w:t>
      </w:r>
      <w:r w:rsidRPr="003D1D5D">
        <w:rPr>
          <w:sz w:val="22"/>
          <w:vertAlign w:val="subscript"/>
        </w:rPr>
        <w:t>1</w:t>
      </w:r>
      <w:r>
        <w:rPr>
          <w:szCs w:val="22"/>
        </w:rPr>
        <w:noBreakHyphen/>
      </w:r>
      <w:r w:rsidRPr="003D1D5D">
        <w:rPr>
          <w:sz w:val="22"/>
        </w:rPr>
        <w:t>receptoriem. Pēc perorālas lietošanas desloratadīns selektīvi bloķē perifēros histamīna H</w:t>
      </w:r>
      <w:r w:rsidRPr="003D1D5D">
        <w:rPr>
          <w:sz w:val="22"/>
          <w:vertAlign w:val="subscript"/>
        </w:rPr>
        <w:t>1</w:t>
      </w:r>
      <w:r>
        <w:rPr>
          <w:szCs w:val="22"/>
        </w:rPr>
        <w:noBreakHyphen/>
      </w:r>
      <w:r w:rsidRPr="003D1D5D">
        <w:rPr>
          <w:sz w:val="22"/>
        </w:rPr>
        <w:t>receptorus, jo šī viela neiekļūst centrālajā nervu sistēmā.</w:t>
      </w:r>
    </w:p>
    <w:p w14:paraId="3BE97DE1" w14:textId="77777777" w:rsidR="00DB1901" w:rsidRPr="003D1D5D" w:rsidRDefault="00DB1901" w:rsidP="00DB1901">
      <w:pPr>
        <w:tabs>
          <w:tab w:val="left" w:pos="567"/>
        </w:tabs>
        <w:rPr>
          <w:sz w:val="22"/>
        </w:rPr>
      </w:pPr>
    </w:p>
    <w:p w14:paraId="078EEB4C" w14:textId="77777777" w:rsidR="00DB1901" w:rsidRPr="003D1D5D" w:rsidRDefault="00DB1901" w:rsidP="00DB1901">
      <w:pPr>
        <w:tabs>
          <w:tab w:val="left" w:pos="567"/>
        </w:tabs>
        <w:rPr>
          <w:sz w:val="22"/>
        </w:rPr>
      </w:pPr>
      <w:r w:rsidRPr="003D1D5D">
        <w:rPr>
          <w:sz w:val="22"/>
        </w:rPr>
        <w:t xml:space="preserve">Desloratadīnam pētījumos </w:t>
      </w:r>
      <w:r w:rsidRPr="003D1D5D">
        <w:rPr>
          <w:i/>
          <w:sz w:val="22"/>
        </w:rPr>
        <w:t xml:space="preserve">in vitro </w:t>
      </w:r>
      <w:r w:rsidRPr="003D1D5D">
        <w:rPr>
          <w:sz w:val="22"/>
        </w:rPr>
        <w:t xml:space="preserve">pierādītas antialerģiskas īpašības. Tās izpaužas, kavējot iekaisuma mediatoru citokīnu IL-4, IL-6, IL-8, un IL-13 izdalīšanos no cilvēka tuklajām šūnām/bazofilajiem </w:t>
      </w:r>
      <w:r w:rsidRPr="003D1D5D">
        <w:rPr>
          <w:sz w:val="22"/>
        </w:rPr>
        <w:lastRenderedPageBreak/>
        <w:t>leikocītiem, kā arī inhibējot molekulu P-selektīna adhēzijas izpausmes endotēlija šūnās. Šo novērojumu klīniskā nozīme vēl nav apstiprināta.</w:t>
      </w:r>
    </w:p>
    <w:p w14:paraId="10E56BD3" w14:textId="77777777" w:rsidR="00DB1901" w:rsidRPr="003D1D5D" w:rsidRDefault="00DB1901" w:rsidP="00DB1901">
      <w:pPr>
        <w:tabs>
          <w:tab w:val="left" w:pos="567"/>
        </w:tabs>
        <w:rPr>
          <w:sz w:val="22"/>
        </w:rPr>
      </w:pPr>
    </w:p>
    <w:p w14:paraId="4C662D62" w14:textId="77777777" w:rsidR="00DB1901" w:rsidRPr="003D1D5D" w:rsidRDefault="00DB1901" w:rsidP="00DB1901">
      <w:pPr>
        <w:pStyle w:val="BodyText2"/>
        <w:tabs>
          <w:tab w:val="left" w:pos="567"/>
        </w:tabs>
      </w:pPr>
      <w:r w:rsidRPr="003D1D5D">
        <w:rPr>
          <w:u w:val="single"/>
        </w:rPr>
        <w:t>Klīniskā efektivitāte un drošums</w:t>
      </w:r>
    </w:p>
    <w:p w14:paraId="06E7D721" w14:textId="77777777" w:rsidR="00DB1901" w:rsidRPr="003D1D5D" w:rsidRDefault="00DB1901" w:rsidP="00DB1901">
      <w:pPr>
        <w:pStyle w:val="BodyText2"/>
        <w:tabs>
          <w:tab w:val="left" w:pos="567"/>
        </w:tabs>
      </w:pPr>
      <w:r w:rsidRPr="003D1D5D">
        <w:t>Klīniskā pētījumā par daudzkārtēju devu lietošanu, lietojot līdz 20 mg desloratadīna dienā 14 dienas, statistiski vai klīniski nozīmīga ietekme uz sirds un asinsvadu sistēmu netika novērota. Klīniski farmakoloģiskā pētījumā, lietojot 45 mg desloratadīna dienā (9 reizes vairāk par klīnisko devu) 10 dienas, QTc intervāla pagarināšanos nekonstatēja.</w:t>
      </w:r>
    </w:p>
    <w:p w14:paraId="0734CE41" w14:textId="77777777" w:rsidR="00DB1901" w:rsidRPr="003D1D5D" w:rsidRDefault="00DB1901" w:rsidP="00DB1901">
      <w:pPr>
        <w:tabs>
          <w:tab w:val="left" w:pos="567"/>
        </w:tabs>
        <w:rPr>
          <w:sz w:val="22"/>
        </w:rPr>
      </w:pPr>
    </w:p>
    <w:p w14:paraId="0FD94F1C" w14:textId="77777777" w:rsidR="00DB1901" w:rsidRPr="003D1D5D" w:rsidRDefault="00DB1901" w:rsidP="00DB1901">
      <w:pPr>
        <w:tabs>
          <w:tab w:val="left" w:pos="567"/>
        </w:tabs>
        <w:rPr>
          <w:sz w:val="22"/>
        </w:rPr>
      </w:pPr>
      <w:r w:rsidRPr="003D1D5D">
        <w:rPr>
          <w:sz w:val="22"/>
        </w:rPr>
        <w:t>Klīniskos pētījumos par zāļu mijiedarbību, lietojot daudzkārtējas ketokonazola un eritromicīna devas, netika novērotas klīniski nozīmīgas desloratadīna koncentrācijas izmaiņas plazmā.</w:t>
      </w:r>
    </w:p>
    <w:p w14:paraId="1EBCA131" w14:textId="77777777" w:rsidR="00DB1901" w:rsidRPr="003D1D5D" w:rsidRDefault="00DB1901" w:rsidP="00DB1901">
      <w:pPr>
        <w:tabs>
          <w:tab w:val="left" w:pos="567"/>
        </w:tabs>
        <w:rPr>
          <w:sz w:val="22"/>
        </w:rPr>
      </w:pPr>
    </w:p>
    <w:p w14:paraId="45809B3C" w14:textId="77777777" w:rsidR="00491327" w:rsidRDefault="00491327" w:rsidP="00DB1901">
      <w:pPr>
        <w:tabs>
          <w:tab w:val="left" w:pos="567"/>
        </w:tabs>
        <w:rPr>
          <w:sz w:val="22"/>
        </w:rPr>
      </w:pPr>
      <w:r w:rsidRPr="004D0A97">
        <w:rPr>
          <w:sz w:val="22"/>
          <w:u w:val="single"/>
        </w:rPr>
        <w:t>Farmakodinamiskā iedarbība</w:t>
      </w:r>
    </w:p>
    <w:p w14:paraId="71D01CBE" w14:textId="77777777" w:rsidR="00DB1901" w:rsidRPr="003D1D5D" w:rsidRDefault="00DB1901" w:rsidP="00DB1901">
      <w:pPr>
        <w:tabs>
          <w:tab w:val="left" w:pos="567"/>
        </w:tabs>
        <w:rPr>
          <w:sz w:val="22"/>
        </w:rPr>
      </w:pPr>
      <w:r w:rsidRPr="003D1D5D">
        <w:rPr>
          <w:sz w:val="22"/>
        </w:rPr>
        <w:t>Desloratadīns būtībā nenokļūst centrālajā nervu sistēmā. Kontrolētos klīniskajos pētījumos lietojot ieteicamo devu – 5 mg dienā, miegainības rašanās biežums nebija lielāks kā placebo lietošanas gadījumā. Klīniskos pētījumos, lietojot 7,5 mg Aerius reizi dienā, psihomotoriskās spējas netika kavētas. Pētījumā par vienreizējas devas lietošanu pieaugušajiem 5 mg desloratadīna neietekmēja spēju vadīt lidaparātu, nepastiprināja miegainību un neapgrūtināja citu ar lidošanu saistītu uzdevumu veikšanu.</w:t>
      </w:r>
    </w:p>
    <w:p w14:paraId="57EB9DF5" w14:textId="77777777" w:rsidR="00DB1901" w:rsidRPr="003D1D5D" w:rsidRDefault="00DB1901" w:rsidP="00DB1901">
      <w:pPr>
        <w:tabs>
          <w:tab w:val="left" w:pos="567"/>
        </w:tabs>
        <w:rPr>
          <w:sz w:val="22"/>
        </w:rPr>
      </w:pPr>
    </w:p>
    <w:p w14:paraId="0517A071" w14:textId="77777777" w:rsidR="00DB1901" w:rsidRPr="003D1D5D" w:rsidRDefault="00DB1901" w:rsidP="00DB1901">
      <w:pPr>
        <w:tabs>
          <w:tab w:val="left" w:pos="567"/>
        </w:tabs>
        <w:rPr>
          <w:sz w:val="22"/>
        </w:rPr>
      </w:pPr>
      <w:r w:rsidRPr="003D1D5D">
        <w:rPr>
          <w:sz w:val="22"/>
        </w:rPr>
        <w:t xml:space="preserve">Klīniski farmakoloģiskos pētījumos, lietojot Aerius vienlaicīgi ar alkoholu, nepastiprinājās alkohola ietekme uz reakcijas spēju vai pastiprinātas miegainības rašanos. Lietojot </w:t>
      </w:r>
      <w:r w:rsidR="00FD549B">
        <w:rPr>
          <w:sz w:val="22"/>
        </w:rPr>
        <w:t>zāles</w:t>
      </w:r>
      <w:r w:rsidR="00FD549B" w:rsidRPr="003D1D5D">
        <w:rPr>
          <w:sz w:val="22"/>
        </w:rPr>
        <w:t xml:space="preserve"> </w:t>
      </w:r>
      <w:r w:rsidRPr="003D1D5D">
        <w:rPr>
          <w:sz w:val="22"/>
        </w:rPr>
        <w:t>atsevišķi vai kopā ar alkoholu, netika atklātas nozīmīgas psihomotoro testu rezultātu atšķirības starp desloratadīna un placebo grupām.</w:t>
      </w:r>
    </w:p>
    <w:p w14:paraId="7672B9C2" w14:textId="77777777" w:rsidR="00DB1901" w:rsidRPr="003D1D5D" w:rsidRDefault="00DB1901" w:rsidP="00DB1901">
      <w:pPr>
        <w:tabs>
          <w:tab w:val="left" w:pos="567"/>
        </w:tabs>
        <w:rPr>
          <w:sz w:val="22"/>
        </w:rPr>
      </w:pPr>
    </w:p>
    <w:p w14:paraId="2A4D35D9" w14:textId="77777777" w:rsidR="00746507" w:rsidRDefault="00DB1901" w:rsidP="00DB1901">
      <w:pPr>
        <w:rPr>
          <w:sz w:val="22"/>
        </w:rPr>
      </w:pPr>
      <w:r w:rsidRPr="003D1D5D">
        <w:rPr>
          <w:sz w:val="22"/>
        </w:rPr>
        <w:t>Pacientiem ar alerģisko rinītu Aerius</w:t>
      </w:r>
      <w:r w:rsidRPr="003D1D5D">
        <w:rPr>
          <w:i/>
          <w:sz w:val="22"/>
        </w:rPr>
        <w:t xml:space="preserve"> </w:t>
      </w:r>
      <w:r w:rsidRPr="003D1D5D">
        <w:rPr>
          <w:sz w:val="22"/>
        </w:rPr>
        <w:t>efektīvi mazināja tādus simptomus kā šķaudīšanu, iesnas un niezi degunā, acu niezi, asarošanu un apsārtumu, kā arī aukslēju niezi. Aerius</w:t>
      </w:r>
      <w:r w:rsidRPr="003D1D5D">
        <w:rPr>
          <w:i/>
          <w:sz w:val="22"/>
        </w:rPr>
        <w:t xml:space="preserve"> </w:t>
      </w:r>
      <w:r w:rsidRPr="003D1D5D">
        <w:rPr>
          <w:sz w:val="22"/>
        </w:rPr>
        <w:t xml:space="preserve">efektīvi mazināja simptomus 24 stundas. </w:t>
      </w:r>
    </w:p>
    <w:p w14:paraId="6F178EBC" w14:textId="77777777" w:rsidR="00746507" w:rsidRDefault="00746507" w:rsidP="00DB1901">
      <w:pPr>
        <w:rPr>
          <w:sz w:val="22"/>
        </w:rPr>
      </w:pPr>
    </w:p>
    <w:p w14:paraId="75CBB862" w14:textId="77777777" w:rsidR="00746507" w:rsidRPr="00AD3C10" w:rsidRDefault="00746507" w:rsidP="00DB1901">
      <w:pPr>
        <w:rPr>
          <w:sz w:val="22"/>
          <w:szCs w:val="22"/>
          <w:u w:val="single"/>
        </w:rPr>
      </w:pPr>
      <w:r w:rsidRPr="00AD3C10">
        <w:rPr>
          <w:sz w:val="22"/>
          <w:szCs w:val="22"/>
          <w:u w:val="single"/>
        </w:rPr>
        <w:t>Pediatriskā populācija</w:t>
      </w:r>
    </w:p>
    <w:p w14:paraId="236D6BA2" w14:textId="77777777" w:rsidR="00DB1901" w:rsidRPr="003D1D5D" w:rsidRDefault="00DB1901" w:rsidP="00DB1901">
      <w:pPr>
        <w:rPr>
          <w:sz w:val="22"/>
        </w:rPr>
      </w:pPr>
      <w:r w:rsidRPr="003D1D5D">
        <w:rPr>
          <w:sz w:val="22"/>
          <w:szCs w:val="22"/>
        </w:rPr>
        <w:t>Aerius tablešu efektivitāte pētījumā ar pusaudžiem vecumā no 12 līdz 17 gadiem nav skaidri demonstrēta.</w:t>
      </w:r>
    </w:p>
    <w:p w14:paraId="37C6EC36" w14:textId="77777777" w:rsidR="00DB1901" w:rsidRPr="003D1D5D" w:rsidRDefault="00DB1901" w:rsidP="00DB1901">
      <w:pPr>
        <w:tabs>
          <w:tab w:val="left" w:pos="567"/>
        </w:tabs>
        <w:rPr>
          <w:sz w:val="22"/>
        </w:rPr>
      </w:pPr>
    </w:p>
    <w:p w14:paraId="65609C98" w14:textId="77777777" w:rsidR="00DB1901" w:rsidRPr="003D1D5D" w:rsidRDefault="00DB1901" w:rsidP="00DB1901">
      <w:pPr>
        <w:rPr>
          <w:sz w:val="22"/>
        </w:rPr>
      </w:pPr>
      <w:r w:rsidRPr="003D1D5D">
        <w:rPr>
          <w:sz w:val="22"/>
        </w:rPr>
        <w:t>Papildus apstiprinātajai klasifikācijai bez sezonālā un pastāvīgā alerģiskā rinīta var izdalīt arī intermitējošu alerģisku rinītu un persistējošu alerģisku rinītu atkarībā no simptomu saglabāšanās ilguma. Intermitējošs alerģisks rinīts tiek definēts kā simptomi, kas saglabājas mazāk nekā 4 dienas nedēļā vai mazāk nekā 4 nedēļas. Persistējošs alerģisks rinīts tiek definēts kā simptomu esamība 4 dienas un vairāk nedēļā un ilgāk nekā 4 nedēļas.</w:t>
      </w:r>
    </w:p>
    <w:p w14:paraId="46647046" w14:textId="77777777" w:rsidR="00DB1901" w:rsidRPr="003D1D5D" w:rsidRDefault="00DB1901" w:rsidP="00DB1901">
      <w:pPr>
        <w:tabs>
          <w:tab w:val="left" w:pos="567"/>
        </w:tabs>
        <w:rPr>
          <w:sz w:val="22"/>
        </w:rPr>
      </w:pPr>
    </w:p>
    <w:p w14:paraId="16340D57" w14:textId="77777777" w:rsidR="00DB1901" w:rsidRPr="003D1D5D" w:rsidRDefault="00DB1901" w:rsidP="00DB1901">
      <w:pPr>
        <w:tabs>
          <w:tab w:val="left" w:pos="567"/>
        </w:tabs>
        <w:rPr>
          <w:sz w:val="22"/>
        </w:rPr>
      </w:pPr>
      <w:r w:rsidRPr="003D1D5D">
        <w:rPr>
          <w:sz w:val="22"/>
        </w:rPr>
        <w:t>Kopējie dzīves kvalitātes aptaujas rezultāti par rinokonjunktivītu parādīja, ka Aerius bija efektīvs sezonāla alerģiska rinīta atvieglošanai. Izteiktāko uzlabošanos novēroja praktisko sarežģījumu un ikdienas aktivitāšu, ko traucēja simptomi, ziņā.</w:t>
      </w:r>
    </w:p>
    <w:p w14:paraId="65F08943" w14:textId="77777777" w:rsidR="00DB1901" w:rsidRPr="003D1D5D" w:rsidRDefault="00DB1901" w:rsidP="00DB1901">
      <w:pPr>
        <w:tabs>
          <w:tab w:val="left" w:pos="567"/>
        </w:tabs>
        <w:rPr>
          <w:sz w:val="22"/>
        </w:rPr>
      </w:pPr>
    </w:p>
    <w:p w14:paraId="57CEB431" w14:textId="77777777" w:rsidR="00DB1901" w:rsidRPr="003D1D5D" w:rsidRDefault="00DB1901" w:rsidP="00DB1901">
      <w:pPr>
        <w:pStyle w:val="BodyTextIndent"/>
        <w:spacing w:line="240" w:lineRule="auto"/>
        <w:ind w:left="0"/>
        <w:jc w:val="left"/>
        <w:rPr>
          <w:sz w:val="22"/>
        </w:rPr>
      </w:pPr>
      <w:r w:rsidRPr="003D1D5D">
        <w:rPr>
          <w:sz w:val="22"/>
          <w:szCs w:val="22"/>
        </w:rPr>
        <w:t>Kā nātrenes klīniskais modelis tika pētīta hroniska idiopātiska nātrene, jo patofizioloģiskais mehānisms ir līdzīgs neatkarīgi no etioloģijas un hroniskus slimnieku var vieglāk iesaistīt prospektīvā pētījumā. Tā kā visu nātrenes veidu traucējumu cēloniskais faktors ir histamīna atbrīvošanās, paredzams, ka desloratadīns papildus hroniskai idiopātiskai nātrenei efektīvi nodrošinās simptomu mazināšanos arī citu nātrenes veida traucējumu gadījumā, kā norādīts klīniskajās vadlīnijās.</w:t>
      </w:r>
    </w:p>
    <w:p w14:paraId="2FE3A860" w14:textId="77777777" w:rsidR="00DB1901" w:rsidRPr="003D1D5D" w:rsidRDefault="00DB1901" w:rsidP="00DB1901">
      <w:pPr>
        <w:tabs>
          <w:tab w:val="left" w:pos="567"/>
        </w:tabs>
        <w:rPr>
          <w:sz w:val="22"/>
        </w:rPr>
      </w:pPr>
    </w:p>
    <w:p w14:paraId="4BBF25EB" w14:textId="77777777" w:rsidR="00DB1901" w:rsidRPr="003D1D5D" w:rsidRDefault="00DB1901" w:rsidP="00DB1901">
      <w:pPr>
        <w:tabs>
          <w:tab w:val="left" w:pos="567"/>
        </w:tabs>
        <w:rPr>
          <w:sz w:val="22"/>
        </w:rPr>
      </w:pPr>
      <w:r w:rsidRPr="003D1D5D">
        <w:rPr>
          <w:sz w:val="22"/>
        </w:rPr>
        <w:t>Divos ar placebo kontrolētos sešu nedēļu pētījumos pacientiem ar hronisku idiopātisku nātreni Aerius efektīvi mazināja niezi un izsitumu izmēru un skaitu jau pirmās devas iedarbības beigās. Katrā pētījumā iedarbība saglabājās 24 stundu dozēšanas intervālā. Līdzīgi kā citos hroniskas idiopātiskas nātrenes klīniskos pētījumos ar antihistamīna līdzekļiem, pacientu mazākā daļa, kam nebija atbildes reakcijas uz antihistamīna līdzekļu iedarbību, tika izslēgti no pētījuma. Niezes mazināšanos vairāk nekā par 50 % novēroja 55 % ar desloratadīnu ārstēto pacientu salīdzinājumā ar 19 % pacientu, kas saņēma placebo. Ārstēšana ar Aerius arī ievērojami mazināja miegainību un ietekmi uz ikdienas aktivitāšu veikšanu, ko noteica, izvērtējot šos raksturlielumus pēc četru punktu skalas.</w:t>
      </w:r>
    </w:p>
    <w:p w14:paraId="7F1E874D" w14:textId="77777777" w:rsidR="00DB1901" w:rsidRPr="003D1D5D" w:rsidRDefault="00DB1901" w:rsidP="00DB1901">
      <w:pPr>
        <w:tabs>
          <w:tab w:val="left" w:pos="567"/>
        </w:tabs>
        <w:rPr>
          <w:sz w:val="22"/>
        </w:rPr>
      </w:pPr>
    </w:p>
    <w:p w14:paraId="51399A7F" w14:textId="77777777" w:rsidR="00DB1901" w:rsidRPr="003D1D5D" w:rsidRDefault="00DB1901" w:rsidP="000A26BD">
      <w:pPr>
        <w:keepNext/>
        <w:tabs>
          <w:tab w:val="left" w:pos="567"/>
        </w:tabs>
        <w:rPr>
          <w:sz w:val="22"/>
        </w:rPr>
      </w:pPr>
      <w:r w:rsidRPr="003D1D5D">
        <w:rPr>
          <w:b/>
          <w:sz w:val="22"/>
        </w:rPr>
        <w:t>5.2.</w:t>
      </w:r>
      <w:r w:rsidRPr="003D1D5D">
        <w:rPr>
          <w:b/>
          <w:sz w:val="22"/>
        </w:rPr>
        <w:tab/>
        <w:t>Farmakokinētiskās īpašības</w:t>
      </w:r>
    </w:p>
    <w:p w14:paraId="29E8C7FD" w14:textId="77777777" w:rsidR="00DB1901" w:rsidRPr="003D1D5D" w:rsidRDefault="00DB1901" w:rsidP="000A26BD">
      <w:pPr>
        <w:pStyle w:val="EndnoteText"/>
        <w:keepNext/>
        <w:rPr>
          <w:lang w:val="lv-LV"/>
        </w:rPr>
      </w:pPr>
    </w:p>
    <w:p w14:paraId="624D042F" w14:textId="77777777" w:rsidR="00DB1901" w:rsidRPr="003D1D5D" w:rsidRDefault="00DB1901" w:rsidP="000A26BD">
      <w:pPr>
        <w:pStyle w:val="BodyText"/>
        <w:keepNext/>
        <w:tabs>
          <w:tab w:val="left" w:pos="567"/>
        </w:tabs>
        <w:jc w:val="left"/>
        <w:rPr>
          <w:sz w:val="22"/>
        </w:rPr>
      </w:pPr>
      <w:r w:rsidRPr="003D1D5D">
        <w:rPr>
          <w:sz w:val="22"/>
          <w:u w:val="single"/>
        </w:rPr>
        <w:t>Uzsūkšanās</w:t>
      </w:r>
    </w:p>
    <w:p w14:paraId="3FA65FA8" w14:textId="77777777" w:rsidR="00DB1901" w:rsidRPr="003D1D5D" w:rsidRDefault="00DB1901" w:rsidP="00DB1901">
      <w:pPr>
        <w:pStyle w:val="BodyText"/>
        <w:tabs>
          <w:tab w:val="left" w:pos="567"/>
        </w:tabs>
        <w:jc w:val="left"/>
        <w:rPr>
          <w:sz w:val="22"/>
        </w:rPr>
      </w:pPr>
      <w:r w:rsidRPr="003D1D5D">
        <w:rPr>
          <w:sz w:val="22"/>
        </w:rPr>
        <w:t>Desloratadīna koncentrāciju plazmā var noteikt 30 minūtes pēc lietošanas. Desloratadīns labi uzsūcas, sasniedzot maksimālo koncentrāciju plazmā aptuveni pēc 3 stundām; terminālās fāzes pusperiods ir aptuveni 27 stundas. Desloratadīna uzkrāšanās līmenis bija atbilstošs eliminācijas pusperiodam (aptuveni 27 stundas), lietojot reizi dienā. 5 – 20 mg robežās desloratadīna bioloģiskā pieejamība bija proporcionāla devai.</w:t>
      </w:r>
    </w:p>
    <w:p w14:paraId="6CB08F0A" w14:textId="77777777" w:rsidR="00DB1901" w:rsidRPr="003D1D5D" w:rsidRDefault="00DB1901" w:rsidP="00DB1901">
      <w:pPr>
        <w:pStyle w:val="BodyText"/>
        <w:tabs>
          <w:tab w:val="left" w:pos="567"/>
        </w:tabs>
        <w:jc w:val="left"/>
        <w:rPr>
          <w:sz w:val="22"/>
        </w:rPr>
      </w:pPr>
    </w:p>
    <w:p w14:paraId="4C6C58C2" w14:textId="77777777" w:rsidR="00DB1901" w:rsidRPr="003D1D5D" w:rsidRDefault="00DB1901" w:rsidP="00DB1901">
      <w:pPr>
        <w:tabs>
          <w:tab w:val="left" w:pos="567"/>
        </w:tabs>
        <w:rPr>
          <w:sz w:val="22"/>
        </w:rPr>
      </w:pPr>
      <w:r w:rsidRPr="003D1D5D">
        <w:rPr>
          <w:sz w:val="22"/>
        </w:rPr>
        <w:t>Farmakokinētikas pētījumā, kurā pacientu demogrāfiskais raksturojums bija līdzīgs kopējai sezonālā alerģiskā rinīta populācijai, 4 % pacientu radās lielāka desloratadīna koncentrācija. Šis pacientu procentuālais daudzums var mainīties atbilstoši etniskām īpatnībām. Aptuveni pēc 7 stundām maksimālā desloratadīna koncentrācija palielinājās apmēram 3 reizes un terminālās fāzes pusperiods bija aptuveni 89 stundas. Lietošanas drošums šīm personām neatšķīrās no kopējās populācijas.</w:t>
      </w:r>
    </w:p>
    <w:p w14:paraId="7395FA7E" w14:textId="77777777" w:rsidR="00DB1901" w:rsidRPr="003D1D5D" w:rsidRDefault="00DB1901" w:rsidP="00DB1901">
      <w:pPr>
        <w:tabs>
          <w:tab w:val="left" w:pos="567"/>
        </w:tabs>
        <w:rPr>
          <w:sz w:val="22"/>
        </w:rPr>
      </w:pPr>
    </w:p>
    <w:p w14:paraId="5BB7A2D1" w14:textId="77777777" w:rsidR="00DB1901" w:rsidRPr="003D1D5D" w:rsidRDefault="00DB1901" w:rsidP="00DB1901">
      <w:pPr>
        <w:tabs>
          <w:tab w:val="left" w:pos="567"/>
        </w:tabs>
        <w:rPr>
          <w:sz w:val="22"/>
        </w:rPr>
      </w:pPr>
      <w:r w:rsidRPr="003D1D5D">
        <w:rPr>
          <w:sz w:val="22"/>
          <w:u w:val="single"/>
        </w:rPr>
        <w:t>Izkliede</w:t>
      </w:r>
    </w:p>
    <w:p w14:paraId="2EEE0D42" w14:textId="77777777" w:rsidR="007F5616" w:rsidRPr="003D1D5D" w:rsidRDefault="007F5616" w:rsidP="007F5616">
      <w:pPr>
        <w:tabs>
          <w:tab w:val="left" w:pos="567"/>
        </w:tabs>
        <w:rPr>
          <w:sz w:val="22"/>
        </w:rPr>
      </w:pPr>
      <w:r w:rsidRPr="003D1D5D">
        <w:rPr>
          <w:sz w:val="22"/>
        </w:rPr>
        <w:t xml:space="preserve">Desloratadīns mēreni (83 </w:t>
      </w:r>
      <w:r>
        <w:rPr>
          <w:szCs w:val="22"/>
        </w:rPr>
        <w:noBreakHyphen/>
      </w:r>
      <w:r w:rsidRPr="003D1D5D">
        <w:rPr>
          <w:sz w:val="22"/>
        </w:rPr>
        <w:t xml:space="preserve"> 87 %) saistās ar plazmas olbaltumiem. Pēc 5 </w:t>
      </w:r>
      <w:r>
        <w:rPr>
          <w:szCs w:val="22"/>
        </w:rPr>
        <w:noBreakHyphen/>
      </w:r>
      <w:r w:rsidRPr="003D1D5D">
        <w:rPr>
          <w:sz w:val="22"/>
        </w:rPr>
        <w:t xml:space="preserve"> 20 mg desloratadīna lietošanas reizi dienā 14 dienas netika novērota klīniski nozīmīga zāļu uzkrāšanās.</w:t>
      </w:r>
    </w:p>
    <w:p w14:paraId="7D7F74F0" w14:textId="77777777" w:rsidR="00DB1901" w:rsidRPr="003D1D5D" w:rsidRDefault="00DB1901" w:rsidP="00DB1901">
      <w:pPr>
        <w:tabs>
          <w:tab w:val="left" w:pos="567"/>
        </w:tabs>
        <w:rPr>
          <w:sz w:val="22"/>
        </w:rPr>
      </w:pPr>
    </w:p>
    <w:p w14:paraId="1DB624D5" w14:textId="77777777" w:rsidR="00DB1901" w:rsidRPr="003D1D5D" w:rsidRDefault="00DB1901" w:rsidP="00B0397E">
      <w:pPr>
        <w:keepNext/>
        <w:keepLines/>
        <w:tabs>
          <w:tab w:val="left" w:pos="567"/>
        </w:tabs>
        <w:rPr>
          <w:sz w:val="22"/>
        </w:rPr>
      </w:pPr>
      <w:r w:rsidRPr="003D1D5D">
        <w:rPr>
          <w:sz w:val="22"/>
          <w:u w:val="single"/>
        </w:rPr>
        <w:t>Biotransformācija</w:t>
      </w:r>
    </w:p>
    <w:p w14:paraId="6FAFCCC7" w14:textId="77777777" w:rsidR="00DB1901" w:rsidRPr="003D1D5D" w:rsidRDefault="00DB1901" w:rsidP="00B0397E">
      <w:pPr>
        <w:keepNext/>
        <w:keepLines/>
        <w:tabs>
          <w:tab w:val="left" w:pos="567"/>
        </w:tabs>
        <w:rPr>
          <w:sz w:val="22"/>
        </w:rPr>
      </w:pPr>
      <w:r w:rsidRPr="003D1D5D">
        <w:rPr>
          <w:sz w:val="22"/>
        </w:rPr>
        <w:t xml:space="preserve">Enzīms, kas ir atbildīgs par desloratadīna metabolismu, vēl nav noteikts, tādēļ pilnībā nevar noliegt mijiedarbības iespējamību ar citām zālēm. </w:t>
      </w:r>
      <w:r w:rsidRPr="003D1D5D">
        <w:rPr>
          <w:i/>
          <w:sz w:val="22"/>
        </w:rPr>
        <w:t>In vivo</w:t>
      </w:r>
      <w:r w:rsidRPr="003D1D5D">
        <w:rPr>
          <w:sz w:val="22"/>
        </w:rPr>
        <w:t xml:space="preserve"> desloratadīns nenomāc CYP3A4, un pētījumos </w:t>
      </w:r>
      <w:r w:rsidRPr="003D1D5D">
        <w:rPr>
          <w:i/>
          <w:sz w:val="22"/>
        </w:rPr>
        <w:t>in vitro</w:t>
      </w:r>
      <w:r w:rsidRPr="003D1D5D">
        <w:rPr>
          <w:sz w:val="22"/>
        </w:rPr>
        <w:t xml:space="preserve"> pierādīts, ka zāles nenomāc CYP2D6, kā arī nav P-glikoproteīna substrāts vai inhibitors.</w:t>
      </w:r>
    </w:p>
    <w:p w14:paraId="464FE07C" w14:textId="77777777" w:rsidR="00DB1901" w:rsidRPr="003D1D5D" w:rsidRDefault="00DB1901" w:rsidP="00DB1901">
      <w:pPr>
        <w:tabs>
          <w:tab w:val="left" w:pos="567"/>
        </w:tabs>
        <w:rPr>
          <w:sz w:val="22"/>
        </w:rPr>
      </w:pPr>
    </w:p>
    <w:p w14:paraId="0163C7FF" w14:textId="77777777" w:rsidR="00DB1901" w:rsidRPr="003D1D5D" w:rsidRDefault="00DB1901" w:rsidP="00DB1901">
      <w:pPr>
        <w:tabs>
          <w:tab w:val="left" w:pos="567"/>
        </w:tabs>
        <w:rPr>
          <w:sz w:val="22"/>
        </w:rPr>
      </w:pPr>
      <w:r w:rsidRPr="003D1D5D">
        <w:rPr>
          <w:sz w:val="22"/>
          <w:u w:val="single"/>
        </w:rPr>
        <w:t>Eliminācija</w:t>
      </w:r>
    </w:p>
    <w:p w14:paraId="6BFC3808" w14:textId="77777777" w:rsidR="00DB1901" w:rsidRDefault="00DB1901" w:rsidP="00DB1901">
      <w:pPr>
        <w:tabs>
          <w:tab w:val="left" w:pos="567"/>
        </w:tabs>
        <w:rPr>
          <w:sz w:val="22"/>
        </w:rPr>
      </w:pPr>
      <w:r w:rsidRPr="003D1D5D">
        <w:rPr>
          <w:sz w:val="22"/>
        </w:rPr>
        <w:t>Vienreizēju devu klīniskā pētījumā, lietojot 7,5 mg desloratadīna, netika novērota uztura (brokastu ar lielu tauku saturu un augstu kalorāžu) ietekme uz desloratadīna īpašībām. Citā pētījumā greipfrūtu sula neietekmēja desloratadīna īpašības.</w:t>
      </w:r>
    </w:p>
    <w:p w14:paraId="45FE862A" w14:textId="77777777" w:rsidR="009E5CDB" w:rsidRDefault="009E5CDB" w:rsidP="00DB1901">
      <w:pPr>
        <w:tabs>
          <w:tab w:val="left" w:pos="567"/>
        </w:tabs>
        <w:rPr>
          <w:sz w:val="22"/>
        </w:rPr>
      </w:pPr>
    </w:p>
    <w:p w14:paraId="506DD6FE" w14:textId="77777777" w:rsidR="009E5CDB" w:rsidRPr="00D7608A" w:rsidRDefault="009E5CDB" w:rsidP="00164478">
      <w:pPr>
        <w:rPr>
          <w:sz w:val="22"/>
          <w:szCs w:val="22"/>
          <w:u w:val="single"/>
        </w:rPr>
      </w:pPr>
      <w:r w:rsidRPr="00D7608A">
        <w:rPr>
          <w:sz w:val="22"/>
          <w:szCs w:val="22"/>
          <w:u w:val="single"/>
        </w:rPr>
        <w:t>Pacienti ar nieru darbības traucējumiem</w:t>
      </w:r>
    </w:p>
    <w:p w14:paraId="20DDB108" w14:textId="77777777" w:rsidR="009E5CDB" w:rsidRPr="00164478" w:rsidRDefault="009E5CDB" w:rsidP="00164478">
      <w:pPr>
        <w:rPr>
          <w:sz w:val="22"/>
          <w:szCs w:val="22"/>
        </w:rPr>
      </w:pPr>
      <w:r w:rsidRPr="00164478">
        <w:rPr>
          <w:sz w:val="22"/>
          <w:szCs w:val="22"/>
        </w:rPr>
        <w:t xml:space="preserve">Desloratadīna farmakokinētika hroniskas nieru mazspējas (HNM) pacientu un veselu brīvprātīgo organismā ir salīdzināta vienā pētījumā par vienreizēju devu lietošanu un vienā pētījumā par atkārtotu devu lietošanu. Pētījumā par vienreizēju devu lietošanu desloratadīna iedarbības intensitāte pacientiem ar vieglu līdz vidēji smagu un smagu HNM bija attiecīgi 2 un 2,5 reizes lielāka nekā veseliem brīvprātīgajiem. Pētījumā par atkārtotu devu lietošanu līdzsvara </w:t>
      </w:r>
      <w:r w:rsidR="00EC7571" w:rsidRPr="00164478">
        <w:rPr>
          <w:sz w:val="22"/>
          <w:szCs w:val="22"/>
        </w:rPr>
        <w:t>koncentrācija</w:t>
      </w:r>
      <w:r w:rsidRPr="00164478">
        <w:rPr>
          <w:sz w:val="22"/>
          <w:szCs w:val="22"/>
        </w:rPr>
        <w:t xml:space="preserve"> tika sasniegt</w:t>
      </w:r>
      <w:r w:rsidR="00EC7571" w:rsidRPr="00164478">
        <w:rPr>
          <w:sz w:val="22"/>
          <w:szCs w:val="22"/>
        </w:rPr>
        <w:t>a</w:t>
      </w:r>
      <w:r w:rsidRPr="00164478">
        <w:rPr>
          <w:sz w:val="22"/>
          <w:szCs w:val="22"/>
        </w:rPr>
        <w:t xml:space="preserve"> pēc 11. dienas, un salīdzinājumā ar veseliem brīvprātīgajiem pacientiem ar vieglu līdz vidēji smagu un smagu HNM desloratadīna iedarbības intensitāte bija ~ 1,5 un 2,5 reizes lielāka. Abos pētījumos desloratadīna un 3-hidroksidesloratadīna iedarbības intensitātes (AUC un Cmax) pārmaiņas nebija klīniski nozīmīgas.</w:t>
      </w:r>
    </w:p>
    <w:p w14:paraId="73DD42D0" w14:textId="77777777" w:rsidR="00DB1901" w:rsidRPr="003D1D5D" w:rsidRDefault="00DB1901" w:rsidP="00DB1901">
      <w:pPr>
        <w:pStyle w:val="EndnoteText"/>
        <w:rPr>
          <w:lang w:val="lv-LV"/>
        </w:rPr>
      </w:pPr>
    </w:p>
    <w:p w14:paraId="0A592DA3" w14:textId="77777777" w:rsidR="00DB1901" w:rsidRPr="003D1D5D" w:rsidRDefault="00DB1901" w:rsidP="00AD3C10">
      <w:pPr>
        <w:keepNext/>
        <w:keepLines/>
        <w:tabs>
          <w:tab w:val="left" w:pos="567"/>
        </w:tabs>
        <w:rPr>
          <w:sz w:val="22"/>
        </w:rPr>
      </w:pPr>
      <w:r w:rsidRPr="003D1D5D">
        <w:rPr>
          <w:b/>
          <w:sz w:val="22"/>
        </w:rPr>
        <w:t>5.3.</w:t>
      </w:r>
      <w:r w:rsidRPr="003D1D5D">
        <w:rPr>
          <w:b/>
          <w:sz w:val="22"/>
        </w:rPr>
        <w:tab/>
        <w:t>Preklīniskie dati par drošumu</w:t>
      </w:r>
    </w:p>
    <w:p w14:paraId="1A38744C" w14:textId="77777777" w:rsidR="00DB1901" w:rsidRPr="003D1D5D" w:rsidRDefault="00DB1901" w:rsidP="00AD3C10">
      <w:pPr>
        <w:pStyle w:val="EndnoteText"/>
        <w:keepNext/>
        <w:keepLines/>
        <w:rPr>
          <w:lang w:val="lv-LV"/>
        </w:rPr>
      </w:pPr>
    </w:p>
    <w:p w14:paraId="02D2564A" w14:textId="77777777" w:rsidR="00DB1901" w:rsidRPr="003D1D5D" w:rsidRDefault="00DB1901" w:rsidP="00AD3C10">
      <w:pPr>
        <w:keepNext/>
        <w:keepLines/>
        <w:tabs>
          <w:tab w:val="left" w:pos="567"/>
        </w:tabs>
        <w:rPr>
          <w:sz w:val="22"/>
        </w:rPr>
      </w:pPr>
      <w:r w:rsidRPr="003D1D5D">
        <w:rPr>
          <w:sz w:val="22"/>
        </w:rPr>
        <w:t>Desloratadīns ir loratadīna galvenais aktīvais metabolīts. Neklīniskajos pētījumos ar desloratadīnu un loratadīnu pierādīts, ka salīdzināmas desloratadīna ietekmes gadījumā nav vērojamas desloratadīna un loratadīna toksiskuma kvalitatīvas vai kvantitatīvas atšķirības.</w:t>
      </w:r>
    </w:p>
    <w:p w14:paraId="5A44FDB8" w14:textId="77777777" w:rsidR="00DB1901" w:rsidRPr="003D1D5D" w:rsidRDefault="00DB1901" w:rsidP="00DB1901">
      <w:pPr>
        <w:tabs>
          <w:tab w:val="left" w:pos="567"/>
        </w:tabs>
        <w:rPr>
          <w:sz w:val="22"/>
        </w:rPr>
      </w:pPr>
    </w:p>
    <w:p w14:paraId="23C65576" w14:textId="77777777" w:rsidR="00DB1901" w:rsidRPr="003D1D5D" w:rsidRDefault="00DB1901" w:rsidP="00DB1901">
      <w:pPr>
        <w:tabs>
          <w:tab w:val="left" w:pos="567"/>
        </w:tabs>
        <w:rPr>
          <w:sz w:val="22"/>
        </w:rPr>
      </w:pPr>
      <w:r w:rsidRPr="003D1D5D">
        <w:rPr>
          <w:sz w:val="22"/>
        </w:rPr>
        <w:t>Neklīniskajos standartpētījumos iegūtie dati par farmakoloģisko drošumu, atkārtotu devu toksicitāti, genotoksicitāti, iespējamu kancerogenitāti un toksisku ietekmi uz reproduktivitāti un attīstību neliecina par īpašu risku cilvēkam. Pētījumos ar desloratadīnu un loratadīnu tika demonstrēta kancerogēnas ietekmes neesamība.</w:t>
      </w:r>
    </w:p>
    <w:p w14:paraId="0AC963A4" w14:textId="77777777" w:rsidR="00DB1901" w:rsidRPr="003D1D5D" w:rsidRDefault="00DB1901" w:rsidP="00DB1901">
      <w:pPr>
        <w:tabs>
          <w:tab w:val="left" w:pos="567"/>
        </w:tabs>
        <w:rPr>
          <w:sz w:val="22"/>
        </w:rPr>
      </w:pPr>
    </w:p>
    <w:p w14:paraId="6B0040E6" w14:textId="77777777" w:rsidR="00DB1901" w:rsidRPr="003D1D5D" w:rsidRDefault="00DB1901" w:rsidP="00DB1901">
      <w:pPr>
        <w:pStyle w:val="EndnoteText"/>
        <w:rPr>
          <w:lang w:val="lv-LV"/>
        </w:rPr>
      </w:pPr>
    </w:p>
    <w:p w14:paraId="03C6ABD9" w14:textId="77777777" w:rsidR="00DB1901" w:rsidRPr="003D1D5D" w:rsidRDefault="00DB1901" w:rsidP="00DB1901">
      <w:pPr>
        <w:tabs>
          <w:tab w:val="left" w:pos="567"/>
        </w:tabs>
        <w:ind w:left="567" w:hanging="567"/>
        <w:rPr>
          <w:sz w:val="22"/>
        </w:rPr>
      </w:pPr>
      <w:r w:rsidRPr="003D1D5D">
        <w:rPr>
          <w:b/>
          <w:sz w:val="22"/>
        </w:rPr>
        <w:t>6.</w:t>
      </w:r>
      <w:r w:rsidRPr="003D1D5D">
        <w:rPr>
          <w:b/>
          <w:sz w:val="22"/>
        </w:rPr>
        <w:tab/>
        <w:t>FARMACEITISKĀ INFORMĀCIJA</w:t>
      </w:r>
    </w:p>
    <w:p w14:paraId="77BB53B5" w14:textId="77777777" w:rsidR="00DB1901" w:rsidRPr="003D1D5D" w:rsidRDefault="00DB1901" w:rsidP="00DB1901">
      <w:pPr>
        <w:pStyle w:val="EndnoteText"/>
        <w:rPr>
          <w:lang w:val="lv-LV"/>
        </w:rPr>
      </w:pPr>
    </w:p>
    <w:p w14:paraId="68874994" w14:textId="77777777" w:rsidR="00DB1901" w:rsidRPr="003D1D5D" w:rsidRDefault="00DB1901" w:rsidP="00DB1901">
      <w:pPr>
        <w:tabs>
          <w:tab w:val="left" w:pos="567"/>
        </w:tabs>
        <w:rPr>
          <w:sz w:val="22"/>
        </w:rPr>
      </w:pPr>
      <w:r w:rsidRPr="003D1D5D">
        <w:rPr>
          <w:b/>
          <w:sz w:val="22"/>
        </w:rPr>
        <w:t>6.1.</w:t>
      </w:r>
      <w:r w:rsidRPr="003D1D5D">
        <w:rPr>
          <w:b/>
          <w:sz w:val="22"/>
        </w:rPr>
        <w:tab/>
        <w:t>Palīgvielu saraksts</w:t>
      </w:r>
    </w:p>
    <w:p w14:paraId="291E924D" w14:textId="77777777" w:rsidR="00DB1901" w:rsidRPr="003D1D5D" w:rsidRDefault="00DB1901" w:rsidP="00DB1901">
      <w:pPr>
        <w:pStyle w:val="EndnoteText"/>
        <w:rPr>
          <w:lang w:val="lv-LV"/>
        </w:rPr>
      </w:pPr>
    </w:p>
    <w:p w14:paraId="14DF5E28" w14:textId="77777777" w:rsidR="00491327" w:rsidRDefault="00DB1901" w:rsidP="00DB1901">
      <w:pPr>
        <w:tabs>
          <w:tab w:val="left" w:pos="567"/>
        </w:tabs>
        <w:rPr>
          <w:sz w:val="22"/>
        </w:rPr>
      </w:pPr>
      <w:r w:rsidRPr="003D1D5D">
        <w:rPr>
          <w:sz w:val="22"/>
        </w:rPr>
        <w:lastRenderedPageBreak/>
        <w:t xml:space="preserve">Tabletes kodols: </w:t>
      </w:r>
    </w:p>
    <w:p w14:paraId="582BD143" w14:textId="77777777" w:rsidR="00491327" w:rsidRDefault="00DB1901" w:rsidP="00DB1901">
      <w:pPr>
        <w:tabs>
          <w:tab w:val="left" w:pos="567"/>
        </w:tabs>
        <w:rPr>
          <w:sz w:val="22"/>
        </w:rPr>
      </w:pPr>
      <w:r w:rsidRPr="003D1D5D">
        <w:rPr>
          <w:sz w:val="22"/>
        </w:rPr>
        <w:t>kalcija hidrogēnfosfāta dihidrāts</w:t>
      </w:r>
    </w:p>
    <w:p w14:paraId="2407E20A" w14:textId="77777777" w:rsidR="00491327" w:rsidRDefault="00DB1901" w:rsidP="00DB1901">
      <w:pPr>
        <w:tabs>
          <w:tab w:val="left" w:pos="567"/>
        </w:tabs>
        <w:rPr>
          <w:sz w:val="22"/>
        </w:rPr>
      </w:pPr>
      <w:r w:rsidRPr="003D1D5D">
        <w:rPr>
          <w:sz w:val="22"/>
        </w:rPr>
        <w:t>mikrokristāliska celuloze</w:t>
      </w:r>
    </w:p>
    <w:p w14:paraId="5D776648" w14:textId="77777777" w:rsidR="00491327" w:rsidRDefault="00DB1901" w:rsidP="00DB1901">
      <w:pPr>
        <w:tabs>
          <w:tab w:val="left" w:pos="567"/>
        </w:tabs>
        <w:rPr>
          <w:sz w:val="22"/>
        </w:rPr>
      </w:pPr>
      <w:r w:rsidRPr="003D1D5D">
        <w:rPr>
          <w:sz w:val="22"/>
        </w:rPr>
        <w:t>kukurūzas ciete</w:t>
      </w:r>
    </w:p>
    <w:p w14:paraId="489BD164" w14:textId="77777777" w:rsidR="00DB1901" w:rsidRPr="003D1D5D" w:rsidRDefault="00DB1901" w:rsidP="00DB1901">
      <w:pPr>
        <w:tabs>
          <w:tab w:val="left" w:pos="567"/>
        </w:tabs>
        <w:rPr>
          <w:sz w:val="22"/>
        </w:rPr>
      </w:pPr>
      <w:r w:rsidRPr="003D1D5D">
        <w:rPr>
          <w:sz w:val="22"/>
        </w:rPr>
        <w:t>talks</w:t>
      </w:r>
    </w:p>
    <w:p w14:paraId="1CBCBF20" w14:textId="77777777" w:rsidR="00491327" w:rsidRDefault="00DB1901" w:rsidP="00DB1901">
      <w:pPr>
        <w:tabs>
          <w:tab w:val="left" w:pos="567"/>
        </w:tabs>
        <w:rPr>
          <w:sz w:val="22"/>
        </w:rPr>
      </w:pPr>
      <w:r w:rsidRPr="003D1D5D">
        <w:rPr>
          <w:sz w:val="22"/>
        </w:rPr>
        <w:t xml:space="preserve">Tabletes apvalks: </w:t>
      </w:r>
    </w:p>
    <w:p w14:paraId="0FFCE148" w14:textId="77777777" w:rsidR="00491327" w:rsidRDefault="00DB1901" w:rsidP="00DB1901">
      <w:pPr>
        <w:tabs>
          <w:tab w:val="left" w:pos="567"/>
        </w:tabs>
        <w:rPr>
          <w:sz w:val="22"/>
        </w:rPr>
      </w:pPr>
      <w:r w:rsidRPr="003D1D5D">
        <w:rPr>
          <w:sz w:val="22"/>
        </w:rPr>
        <w:t>plēves veida apvalks (satur laktozes monohidrātu, hipromelozi, titāna dioksīdu, makrogolu 400, indigotīnu (E132))</w:t>
      </w:r>
    </w:p>
    <w:p w14:paraId="735B3289" w14:textId="77777777" w:rsidR="00491327" w:rsidRDefault="00DB1901" w:rsidP="00DB1901">
      <w:pPr>
        <w:tabs>
          <w:tab w:val="left" w:pos="567"/>
        </w:tabs>
        <w:rPr>
          <w:sz w:val="22"/>
        </w:rPr>
      </w:pPr>
      <w:r w:rsidRPr="003D1D5D">
        <w:rPr>
          <w:sz w:val="22"/>
        </w:rPr>
        <w:t>caurspīdīgs apvalks (satur hipromelozi, makrogolu 400)</w:t>
      </w:r>
    </w:p>
    <w:p w14:paraId="0CAEB87E" w14:textId="77777777" w:rsidR="00491327" w:rsidRDefault="00DB1901" w:rsidP="00DB1901">
      <w:pPr>
        <w:tabs>
          <w:tab w:val="left" w:pos="567"/>
        </w:tabs>
        <w:rPr>
          <w:sz w:val="22"/>
        </w:rPr>
      </w:pPr>
      <w:r w:rsidRPr="003D1D5D">
        <w:rPr>
          <w:sz w:val="22"/>
        </w:rPr>
        <w:t>karnauba vasks</w:t>
      </w:r>
    </w:p>
    <w:p w14:paraId="25E88407" w14:textId="77777777" w:rsidR="00DB1901" w:rsidRPr="003D1D5D" w:rsidRDefault="00DB1901" w:rsidP="00DB1901">
      <w:pPr>
        <w:tabs>
          <w:tab w:val="left" w:pos="567"/>
        </w:tabs>
        <w:rPr>
          <w:sz w:val="22"/>
        </w:rPr>
      </w:pPr>
      <w:r w:rsidRPr="003D1D5D">
        <w:rPr>
          <w:sz w:val="22"/>
        </w:rPr>
        <w:t>baltais vasks</w:t>
      </w:r>
    </w:p>
    <w:p w14:paraId="641DDA9B" w14:textId="77777777" w:rsidR="00DB1901" w:rsidRPr="003D1D5D" w:rsidRDefault="00DB1901" w:rsidP="00DB1901">
      <w:pPr>
        <w:pStyle w:val="EndnoteText"/>
        <w:rPr>
          <w:lang w:val="lv-LV"/>
        </w:rPr>
      </w:pPr>
    </w:p>
    <w:p w14:paraId="685852E2" w14:textId="77777777" w:rsidR="00DB1901" w:rsidRPr="003D1D5D" w:rsidRDefault="00DB1901" w:rsidP="00DB1901">
      <w:pPr>
        <w:keepNext/>
        <w:keepLines/>
        <w:tabs>
          <w:tab w:val="left" w:pos="567"/>
        </w:tabs>
        <w:rPr>
          <w:sz w:val="22"/>
        </w:rPr>
      </w:pPr>
      <w:r w:rsidRPr="003D1D5D">
        <w:rPr>
          <w:b/>
          <w:sz w:val="22"/>
        </w:rPr>
        <w:t>6.2.</w:t>
      </w:r>
      <w:r w:rsidRPr="003D1D5D">
        <w:rPr>
          <w:b/>
          <w:sz w:val="22"/>
        </w:rPr>
        <w:tab/>
        <w:t>Nesaderība</w:t>
      </w:r>
    </w:p>
    <w:p w14:paraId="1F709B7E" w14:textId="77777777" w:rsidR="00DB1901" w:rsidRPr="003D1D5D" w:rsidRDefault="00DB1901" w:rsidP="00DB1901">
      <w:pPr>
        <w:keepNext/>
        <w:keepLines/>
        <w:tabs>
          <w:tab w:val="left" w:pos="567"/>
        </w:tabs>
        <w:rPr>
          <w:sz w:val="22"/>
        </w:rPr>
      </w:pPr>
    </w:p>
    <w:p w14:paraId="3E0A001F" w14:textId="77777777" w:rsidR="00DB1901" w:rsidRPr="003D1D5D" w:rsidRDefault="00DB1901" w:rsidP="00DB1901">
      <w:pPr>
        <w:tabs>
          <w:tab w:val="left" w:pos="567"/>
        </w:tabs>
        <w:rPr>
          <w:sz w:val="22"/>
        </w:rPr>
      </w:pPr>
      <w:r w:rsidRPr="003D1D5D">
        <w:rPr>
          <w:sz w:val="22"/>
        </w:rPr>
        <w:t>Nav piemērojama.</w:t>
      </w:r>
    </w:p>
    <w:p w14:paraId="20B38CD1" w14:textId="77777777" w:rsidR="00DB1901" w:rsidRPr="003D1D5D" w:rsidRDefault="00DB1901" w:rsidP="00E2302D">
      <w:pPr>
        <w:tabs>
          <w:tab w:val="left" w:pos="567"/>
        </w:tabs>
        <w:rPr>
          <w:sz w:val="22"/>
        </w:rPr>
      </w:pPr>
    </w:p>
    <w:p w14:paraId="232DE274" w14:textId="77777777" w:rsidR="00DB1901" w:rsidRPr="003D1D5D" w:rsidRDefault="00DB1901" w:rsidP="00DB1901">
      <w:pPr>
        <w:tabs>
          <w:tab w:val="left" w:pos="567"/>
        </w:tabs>
        <w:rPr>
          <w:sz w:val="22"/>
        </w:rPr>
      </w:pPr>
      <w:r w:rsidRPr="003D1D5D">
        <w:rPr>
          <w:b/>
          <w:sz w:val="22"/>
        </w:rPr>
        <w:t>6.3.</w:t>
      </w:r>
      <w:r w:rsidRPr="003D1D5D">
        <w:rPr>
          <w:b/>
          <w:sz w:val="22"/>
        </w:rPr>
        <w:tab/>
        <w:t>Uzglabāšanas laiks</w:t>
      </w:r>
    </w:p>
    <w:p w14:paraId="32553C48" w14:textId="77777777" w:rsidR="00DB1901" w:rsidRPr="003D1D5D" w:rsidRDefault="00DB1901" w:rsidP="00DB1901">
      <w:pPr>
        <w:pStyle w:val="EndnoteText"/>
        <w:rPr>
          <w:lang w:val="lv-LV"/>
        </w:rPr>
      </w:pPr>
    </w:p>
    <w:p w14:paraId="0AF65C38" w14:textId="77777777" w:rsidR="00DB1901" w:rsidRPr="003D1D5D" w:rsidRDefault="00DB1901" w:rsidP="00DB1901">
      <w:pPr>
        <w:tabs>
          <w:tab w:val="left" w:pos="567"/>
        </w:tabs>
        <w:rPr>
          <w:sz w:val="22"/>
        </w:rPr>
      </w:pPr>
      <w:r w:rsidRPr="003D1D5D">
        <w:rPr>
          <w:sz w:val="22"/>
        </w:rPr>
        <w:t>2 gadi</w:t>
      </w:r>
    </w:p>
    <w:p w14:paraId="283C7D74" w14:textId="77777777" w:rsidR="00DB1901" w:rsidRPr="003D1D5D" w:rsidRDefault="00DB1901" w:rsidP="00DB1901">
      <w:pPr>
        <w:pStyle w:val="EndnoteText"/>
        <w:rPr>
          <w:lang w:val="lv-LV"/>
        </w:rPr>
      </w:pPr>
    </w:p>
    <w:p w14:paraId="33A58BF4" w14:textId="77777777" w:rsidR="00DB1901" w:rsidRPr="003D1D5D" w:rsidRDefault="00DB1901" w:rsidP="00DB1901">
      <w:pPr>
        <w:tabs>
          <w:tab w:val="left" w:pos="567"/>
        </w:tabs>
        <w:ind w:left="567" w:hanging="567"/>
        <w:rPr>
          <w:sz w:val="22"/>
        </w:rPr>
      </w:pPr>
      <w:r w:rsidRPr="003D1D5D">
        <w:rPr>
          <w:b/>
          <w:sz w:val="22"/>
        </w:rPr>
        <w:t>6.4.</w:t>
      </w:r>
      <w:r w:rsidRPr="003D1D5D">
        <w:rPr>
          <w:b/>
          <w:sz w:val="22"/>
        </w:rPr>
        <w:tab/>
        <w:t>Īpaši uzglabāšanas nosacījumi</w:t>
      </w:r>
    </w:p>
    <w:p w14:paraId="70F6EE0C" w14:textId="77777777" w:rsidR="00DB1901" w:rsidRPr="003D1D5D" w:rsidRDefault="00DB1901" w:rsidP="00DB1901">
      <w:pPr>
        <w:tabs>
          <w:tab w:val="left" w:pos="567"/>
        </w:tabs>
        <w:rPr>
          <w:sz w:val="22"/>
        </w:rPr>
      </w:pPr>
    </w:p>
    <w:p w14:paraId="4C173D77" w14:textId="77777777" w:rsidR="00DB1901" w:rsidRPr="003D1D5D" w:rsidRDefault="00DB1901" w:rsidP="00DB1901">
      <w:pPr>
        <w:tabs>
          <w:tab w:val="left" w:pos="567"/>
        </w:tabs>
        <w:rPr>
          <w:sz w:val="22"/>
        </w:rPr>
      </w:pPr>
      <w:r w:rsidRPr="003D1D5D">
        <w:rPr>
          <w:sz w:val="22"/>
        </w:rPr>
        <w:t>Uzglabāt temperatūrā līdz 30 °C.</w:t>
      </w:r>
    </w:p>
    <w:p w14:paraId="329DE8DB" w14:textId="77777777" w:rsidR="00DB1901" w:rsidRPr="003D1D5D" w:rsidRDefault="00DB1901" w:rsidP="00DB1901">
      <w:pPr>
        <w:tabs>
          <w:tab w:val="left" w:pos="567"/>
        </w:tabs>
        <w:rPr>
          <w:sz w:val="22"/>
        </w:rPr>
      </w:pPr>
      <w:r w:rsidRPr="003D1D5D">
        <w:rPr>
          <w:sz w:val="22"/>
        </w:rPr>
        <w:t>Uzglabāt oriģinālā iepakojumā.</w:t>
      </w:r>
    </w:p>
    <w:p w14:paraId="6EFADF3D" w14:textId="77777777" w:rsidR="00DB1901" w:rsidRPr="003D1D5D" w:rsidRDefault="00DB1901" w:rsidP="00DB1901">
      <w:pPr>
        <w:tabs>
          <w:tab w:val="left" w:pos="567"/>
        </w:tabs>
        <w:rPr>
          <w:sz w:val="22"/>
        </w:rPr>
      </w:pPr>
    </w:p>
    <w:p w14:paraId="29532484" w14:textId="77777777" w:rsidR="00DB1901" w:rsidRPr="003D1D5D" w:rsidRDefault="00DB1901" w:rsidP="00B0397E">
      <w:pPr>
        <w:keepNext/>
        <w:tabs>
          <w:tab w:val="left" w:pos="567"/>
        </w:tabs>
        <w:ind w:left="567" w:hanging="567"/>
        <w:rPr>
          <w:sz w:val="22"/>
        </w:rPr>
      </w:pPr>
      <w:r w:rsidRPr="003D1D5D">
        <w:rPr>
          <w:b/>
          <w:sz w:val="22"/>
        </w:rPr>
        <w:t>6.5.</w:t>
      </w:r>
      <w:r w:rsidRPr="003D1D5D">
        <w:rPr>
          <w:b/>
          <w:sz w:val="22"/>
        </w:rPr>
        <w:tab/>
        <w:t>Iepakojuma veids un saturs</w:t>
      </w:r>
    </w:p>
    <w:p w14:paraId="75ACB171" w14:textId="77777777" w:rsidR="00DB1901" w:rsidRPr="003D1D5D" w:rsidRDefault="00DB1901" w:rsidP="00B0397E">
      <w:pPr>
        <w:pStyle w:val="EndnoteText"/>
        <w:keepNext/>
        <w:rPr>
          <w:lang w:val="lv-LV"/>
        </w:rPr>
      </w:pPr>
    </w:p>
    <w:p w14:paraId="7D2045EA" w14:textId="77777777" w:rsidR="00DB1901" w:rsidRPr="003D1D5D" w:rsidRDefault="00DB1901" w:rsidP="00B0397E">
      <w:pPr>
        <w:keepNext/>
        <w:tabs>
          <w:tab w:val="left" w:pos="567"/>
        </w:tabs>
        <w:rPr>
          <w:sz w:val="22"/>
        </w:rPr>
      </w:pPr>
      <w:r w:rsidRPr="003D1D5D">
        <w:rPr>
          <w:sz w:val="22"/>
        </w:rPr>
        <w:t>Aerius</w:t>
      </w:r>
      <w:r w:rsidRPr="003D1D5D">
        <w:rPr>
          <w:i/>
          <w:sz w:val="22"/>
        </w:rPr>
        <w:t xml:space="preserve"> </w:t>
      </w:r>
      <w:r w:rsidRPr="003D1D5D">
        <w:rPr>
          <w:sz w:val="22"/>
        </w:rPr>
        <w:t>ir iepakots blisteros, kas sastāv no slāņainas plāksnītes plēvītes un folijas pārklājuma.</w:t>
      </w:r>
    </w:p>
    <w:p w14:paraId="5A272A9A" w14:textId="77777777" w:rsidR="00DB1901" w:rsidRPr="003D1D5D" w:rsidRDefault="00DB1901" w:rsidP="00B0397E">
      <w:pPr>
        <w:keepNext/>
        <w:tabs>
          <w:tab w:val="left" w:pos="567"/>
        </w:tabs>
        <w:rPr>
          <w:sz w:val="22"/>
        </w:rPr>
      </w:pPr>
      <w:r w:rsidRPr="003D1D5D">
        <w:rPr>
          <w:sz w:val="22"/>
        </w:rPr>
        <w:t>Plāksnīte veidota no polihlortrifluoretilēna (PHTFE)/polivinilhlorīda (PVH) plēvītes (saskares virsma) un alumīnija folijas, kas pārklātas ar karstumā veidotu vinilapvalku (saskares virsma).</w:t>
      </w:r>
    </w:p>
    <w:p w14:paraId="2B9A34E2" w14:textId="77777777" w:rsidR="00DB1901" w:rsidRPr="003D1D5D" w:rsidRDefault="00DB1901" w:rsidP="00DB1901">
      <w:pPr>
        <w:tabs>
          <w:tab w:val="left" w:pos="567"/>
        </w:tabs>
        <w:rPr>
          <w:sz w:val="22"/>
        </w:rPr>
      </w:pPr>
      <w:r w:rsidRPr="003D1D5D">
        <w:rPr>
          <w:sz w:val="22"/>
        </w:rPr>
        <w:t>Iepakojumi ir pa 1, 2, 3, 5, 7, 10, 14, 15, 20, 21, 30, 50, 90, 100 tabletēm.</w:t>
      </w:r>
    </w:p>
    <w:p w14:paraId="55EB7AE5" w14:textId="77777777" w:rsidR="00DB1901" w:rsidRPr="003D1D5D" w:rsidRDefault="00DB1901" w:rsidP="00DB1901">
      <w:pPr>
        <w:tabs>
          <w:tab w:val="left" w:pos="567"/>
        </w:tabs>
        <w:rPr>
          <w:sz w:val="22"/>
        </w:rPr>
      </w:pPr>
      <w:r w:rsidRPr="003D1D5D">
        <w:rPr>
          <w:sz w:val="22"/>
        </w:rPr>
        <w:t>Visi iepakojuma lielumi tirgū var nebūt pieejami.</w:t>
      </w:r>
    </w:p>
    <w:p w14:paraId="45D69741" w14:textId="77777777" w:rsidR="00DB1901" w:rsidRPr="003D1D5D" w:rsidRDefault="00DB1901" w:rsidP="00DB1901">
      <w:pPr>
        <w:pStyle w:val="EndnoteText"/>
        <w:rPr>
          <w:lang w:val="lv-LV"/>
        </w:rPr>
      </w:pPr>
    </w:p>
    <w:p w14:paraId="54758050" w14:textId="77777777" w:rsidR="00DB1901" w:rsidRPr="003D1D5D" w:rsidRDefault="00DB1901" w:rsidP="00DB1901">
      <w:pPr>
        <w:tabs>
          <w:tab w:val="left" w:pos="567"/>
        </w:tabs>
        <w:ind w:left="567" w:hanging="567"/>
        <w:rPr>
          <w:sz w:val="22"/>
        </w:rPr>
      </w:pPr>
      <w:r w:rsidRPr="003D1D5D">
        <w:rPr>
          <w:b/>
          <w:sz w:val="22"/>
        </w:rPr>
        <w:t>6.6.</w:t>
      </w:r>
      <w:r w:rsidRPr="003D1D5D">
        <w:rPr>
          <w:b/>
          <w:sz w:val="22"/>
        </w:rPr>
        <w:tab/>
        <w:t>Īpaši norādījumi atkritumu likvidēšanai</w:t>
      </w:r>
    </w:p>
    <w:p w14:paraId="3AC865E3" w14:textId="77777777" w:rsidR="00DB1901" w:rsidRPr="003D1D5D" w:rsidRDefault="00DB1901" w:rsidP="00DB1901">
      <w:pPr>
        <w:pStyle w:val="EndnoteText"/>
        <w:rPr>
          <w:lang w:val="lv-LV"/>
        </w:rPr>
      </w:pPr>
    </w:p>
    <w:p w14:paraId="34F993BA" w14:textId="77777777" w:rsidR="00DB1901" w:rsidRPr="003D1D5D" w:rsidRDefault="00DB1901" w:rsidP="00DB1901">
      <w:pPr>
        <w:tabs>
          <w:tab w:val="left" w:pos="567"/>
        </w:tabs>
        <w:rPr>
          <w:sz w:val="22"/>
        </w:rPr>
      </w:pPr>
      <w:r w:rsidRPr="003D1D5D">
        <w:rPr>
          <w:sz w:val="22"/>
        </w:rPr>
        <w:t>Nav īpašu prasību.</w:t>
      </w:r>
    </w:p>
    <w:p w14:paraId="65A50D60" w14:textId="77777777" w:rsidR="00DB1901" w:rsidRPr="003D1D5D" w:rsidRDefault="00DB1901" w:rsidP="00DB1901">
      <w:pPr>
        <w:tabs>
          <w:tab w:val="left" w:pos="567"/>
        </w:tabs>
        <w:rPr>
          <w:sz w:val="22"/>
        </w:rPr>
      </w:pPr>
    </w:p>
    <w:p w14:paraId="07FF0EAB" w14:textId="77777777" w:rsidR="00DB1901" w:rsidRPr="003D1D5D" w:rsidRDefault="00DB1901" w:rsidP="00DB1901">
      <w:pPr>
        <w:pStyle w:val="EndnoteText"/>
        <w:rPr>
          <w:lang w:val="lv-LV"/>
        </w:rPr>
      </w:pPr>
    </w:p>
    <w:p w14:paraId="5EE27416" w14:textId="77777777" w:rsidR="00DB1901" w:rsidRPr="003D1D5D" w:rsidRDefault="00DB1901" w:rsidP="00DB1901">
      <w:pPr>
        <w:tabs>
          <w:tab w:val="left" w:pos="567"/>
        </w:tabs>
        <w:rPr>
          <w:sz w:val="22"/>
        </w:rPr>
      </w:pPr>
      <w:r w:rsidRPr="003D1D5D">
        <w:rPr>
          <w:b/>
          <w:sz w:val="22"/>
        </w:rPr>
        <w:t>7.</w:t>
      </w:r>
      <w:r w:rsidRPr="003D1D5D">
        <w:rPr>
          <w:b/>
          <w:sz w:val="22"/>
        </w:rPr>
        <w:tab/>
      </w:r>
      <w:r w:rsidRPr="003D1D5D">
        <w:rPr>
          <w:b/>
          <w:caps/>
          <w:sz w:val="22"/>
        </w:rPr>
        <w:t>Reģistrācijas apliecības īpašnieks</w:t>
      </w:r>
    </w:p>
    <w:p w14:paraId="308C5226" w14:textId="77777777" w:rsidR="00DB1901" w:rsidRPr="003D1D5D" w:rsidRDefault="00DB1901" w:rsidP="00DB1901">
      <w:pPr>
        <w:pStyle w:val="EndnoteText"/>
        <w:rPr>
          <w:lang w:val="lv-LV"/>
        </w:rPr>
      </w:pPr>
    </w:p>
    <w:p w14:paraId="123853B3" w14:textId="77777777" w:rsidR="00794BCA" w:rsidRPr="00794BCA" w:rsidRDefault="00794BCA" w:rsidP="00794BCA">
      <w:pPr>
        <w:keepNext/>
        <w:rPr>
          <w:sz w:val="22"/>
          <w:szCs w:val="22"/>
        </w:rPr>
      </w:pPr>
      <w:r w:rsidRPr="00794BCA">
        <w:rPr>
          <w:sz w:val="22"/>
          <w:szCs w:val="22"/>
        </w:rPr>
        <w:t>N.V. Organon</w:t>
      </w:r>
    </w:p>
    <w:p w14:paraId="15EFAFFB" w14:textId="77777777" w:rsidR="00794BCA" w:rsidRPr="00794BCA" w:rsidRDefault="00794BCA" w:rsidP="00794BCA">
      <w:pPr>
        <w:keepNext/>
        <w:rPr>
          <w:sz w:val="22"/>
          <w:szCs w:val="22"/>
        </w:rPr>
      </w:pPr>
      <w:r w:rsidRPr="00794BCA">
        <w:rPr>
          <w:sz w:val="22"/>
          <w:szCs w:val="22"/>
        </w:rPr>
        <w:t>Kloosterstraat 6</w:t>
      </w:r>
    </w:p>
    <w:p w14:paraId="273EDB45" w14:textId="77777777" w:rsidR="00794BCA" w:rsidRPr="00794BCA" w:rsidRDefault="00794BCA" w:rsidP="00794BCA">
      <w:pPr>
        <w:keepNext/>
        <w:rPr>
          <w:sz w:val="22"/>
          <w:szCs w:val="22"/>
        </w:rPr>
      </w:pPr>
      <w:r w:rsidRPr="00794BCA">
        <w:rPr>
          <w:sz w:val="22"/>
          <w:szCs w:val="22"/>
        </w:rPr>
        <w:t>5349 AB Oss</w:t>
      </w:r>
    </w:p>
    <w:p w14:paraId="316EAA8D" w14:textId="77777777" w:rsidR="00794BCA" w:rsidRPr="00794BCA" w:rsidRDefault="00794BCA" w:rsidP="00794BCA">
      <w:pPr>
        <w:rPr>
          <w:sz w:val="22"/>
          <w:szCs w:val="22"/>
        </w:rPr>
      </w:pPr>
      <w:r w:rsidRPr="00794BCA">
        <w:rPr>
          <w:sz w:val="22"/>
          <w:szCs w:val="22"/>
        </w:rPr>
        <w:t>Nīderlande</w:t>
      </w:r>
    </w:p>
    <w:p w14:paraId="7D91BDCF" w14:textId="77777777" w:rsidR="00DB1901" w:rsidRPr="003D1D5D" w:rsidRDefault="00DB1901" w:rsidP="0058613C">
      <w:pPr>
        <w:tabs>
          <w:tab w:val="left" w:pos="567"/>
        </w:tabs>
        <w:ind w:right="-1"/>
        <w:rPr>
          <w:sz w:val="22"/>
        </w:rPr>
      </w:pPr>
    </w:p>
    <w:p w14:paraId="5B2B9F31" w14:textId="77777777" w:rsidR="00DB1901" w:rsidRPr="003D1D5D" w:rsidRDefault="00DB1901" w:rsidP="00DB1901">
      <w:pPr>
        <w:pStyle w:val="EndnoteText"/>
        <w:rPr>
          <w:lang w:val="lv-LV"/>
        </w:rPr>
      </w:pPr>
    </w:p>
    <w:p w14:paraId="3386F158" w14:textId="77777777" w:rsidR="00DB1901" w:rsidRPr="003D1D5D" w:rsidRDefault="00DB1901" w:rsidP="00AD3C10">
      <w:pPr>
        <w:keepNext/>
        <w:keepLines/>
        <w:tabs>
          <w:tab w:val="left" w:pos="567"/>
        </w:tabs>
        <w:rPr>
          <w:caps/>
          <w:sz w:val="22"/>
        </w:rPr>
      </w:pPr>
      <w:r w:rsidRPr="003D1D5D">
        <w:rPr>
          <w:b/>
          <w:sz w:val="22"/>
        </w:rPr>
        <w:t>8.</w:t>
      </w:r>
      <w:r w:rsidRPr="003D1D5D">
        <w:rPr>
          <w:b/>
          <w:sz w:val="22"/>
        </w:rPr>
        <w:tab/>
        <w:t>REĢISTRĀCIJAS APLIECĪBAS NUMURS(-I)</w:t>
      </w:r>
    </w:p>
    <w:p w14:paraId="5AE58EF0" w14:textId="77777777" w:rsidR="00DB1901" w:rsidRPr="003D1D5D" w:rsidRDefault="00DB1901" w:rsidP="00AD3C10">
      <w:pPr>
        <w:keepNext/>
        <w:keepLines/>
        <w:tabs>
          <w:tab w:val="left" w:pos="567"/>
        </w:tabs>
        <w:rPr>
          <w:caps/>
          <w:sz w:val="22"/>
        </w:rPr>
      </w:pPr>
    </w:p>
    <w:p w14:paraId="33A98274" w14:textId="77777777" w:rsidR="00DB1901" w:rsidRPr="003D1D5D" w:rsidRDefault="00DB1901" w:rsidP="00AD3C10">
      <w:pPr>
        <w:keepNext/>
        <w:keepLines/>
        <w:tabs>
          <w:tab w:val="left" w:pos="567"/>
        </w:tabs>
        <w:rPr>
          <w:caps/>
          <w:sz w:val="22"/>
        </w:rPr>
      </w:pPr>
      <w:r w:rsidRPr="003D1D5D">
        <w:rPr>
          <w:caps/>
          <w:sz w:val="22"/>
        </w:rPr>
        <w:t>EU/1/00/160/001-013</w:t>
      </w:r>
    </w:p>
    <w:p w14:paraId="08FE59E3" w14:textId="77777777" w:rsidR="00DB1901" w:rsidRPr="003D1D5D" w:rsidRDefault="00DB1901" w:rsidP="00DB1901">
      <w:pPr>
        <w:tabs>
          <w:tab w:val="left" w:pos="567"/>
        </w:tabs>
        <w:rPr>
          <w:caps/>
          <w:sz w:val="22"/>
        </w:rPr>
      </w:pPr>
      <w:r w:rsidRPr="003D1D5D">
        <w:rPr>
          <w:caps/>
          <w:sz w:val="22"/>
        </w:rPr>
        <w:t>EU/1/00/160/036</w:t>
      </w:r>
    </w:p>
    <w:p w14:paraId="20CB005B" w14:textId="77777777" w:rsidR="00DB1901" w:rsidRPr="003D1D5D" w:rsidRDefault="00DB1901" w:rsidP="00DB1901">
      <w:pPr>
        <w:tabs>
          <w:tab w:val="left" w:pos="567"/>
        </w:tabs>
        <w:rPr>
          <w:caps/>
          <w:sz w:val="22"/>
        </w:rPr>
      </w:pPr>
    </w:p>
    <w:p w14:paraId="26D960F4" w14:textId="77777777" w:rsidR="00DB1901" w:rsidRPr="003D1D5D" w:rsidRDefault="00DB1901" w:rsidP="00DB1901">
      <w:pPr>
        <w:tabs>
          <w:tab w:val="left" w:pos="567"/>
        </w:tabs>
        <w:rPr>
          <w:caps/>
          <w:sz w:val="22"/>
        </w:rPr>
      </w:pPr>
    </w:p>
    <w:p w14:paraId="7C692576" w14:textId="77777777" w:rsidR="00DB1901" w:rsidRPr="003D1D5D" w:rsidRDefault="00DB1901" w:rsidP="00DB1901">
      <w:pPr>
        <w:tabs>
          <w:tab w:val="left" w:pos="567"/>
        </w:tabs>
        <w:rPr>
          <w:caps/>
          <w:sz w:val="22"/>
        </w:rPr>
      </w:pPr>
      <w:r w:rsidRPr="003D1D5D">
        <w:rPr>
          <w:b/>
          <w:caps/>
          <w:sz w:val="22"/>
        </w:rPr>
        <w:t>9.</w:t>
      </w:r>
      <w:r w:rsidRPr="003D1D5D">
        <w:rPr>
          <w:b/>
          <w:caps/>
          <w:sz w:val="22"/>
        </w:rPr>
        <w:tab/>
        <w:t>PIRMĀS Reģistrācijas/pārreģistrācijas datums</w:t>
      </w:r>
    </w:p>
    <w:p w14:paraId="68CF223E" w14:textId="77777777" w:rsidR="00DB1901" w:rsidRPr="003D1D5D" w:rsidRDefault="00DB1901" w:rsidP="00DB1901">
      <w:pPr>
        <w:pStyle w:val="EndnoteText"/>
        <w:rPr>
          <w:caps/>
          <w:lang w:val="lv-LV"/>
        </w:rPr>
      </w:pPr>
    </w:p>
    <w:p w14:paraId="6D618075" w14:textId="77777777" w:rsidR="00DB1901" w:rsidRPr="003D1D5D" w:rsidRDefault="00DB1901" w:rsidP="00DB1901">
      <w:pPr>
        <w:pStyle w:val="EndnoteText"/>
        <w:rPr>
          <w:spacing w:val="-3"/>
          <w:lang w:val="lv-LV"/>
        </w:rPr>
      </w:pPr>
      <w:r w:rsidRPr="003D1D5D">
        <w:rPr>
          <w:spacing w:val="-3"/>
          <w:lang w:val="lv-LV"/>
        </w:rPr>
        <w:t xml:space="preserve">Reģistrācijas datums: </w:t>
      </w:r>
      <w:r w:rsidRPr="003D1D5D">
        <w:rPr>
          <w:lang w:val="lv-LV"/>
        </w:rPr>
        <w:t>2001. gada 15. janvāris</w:t>
      </w:r>
    </w:p>
    <w:p w14:paraId="508A03D6" w14:textId="77777777" w:rsidR="00DB1901" w:rsidRPr="003D1D5D" w:rsidRDefault="00DB1901" w:rsidP="00DB1901">
      <w:pPr>
        <w:tabs>
          <w:tab w:val="left" w:pos="567"/>
        </w:tabs>
        <w:rPr>
          <w:caps/>
          <w:sz w:val="22"/>
        </w:rPr>
      </w:pPr>
      <w:r w:rsidRPr="003D1D5D">
        <w:rPr>
          <w:spacing w:val="-3"/>
          <w:sz w:val="22"/>
        </w:rPr>
        <w:t>Pēdējās pārreģistrācijas datums:</w:t>
      </w:r>
      <w:r w:rsidRPr="003D1D5D">
        <w:rPr>
          <w:sz w:val="22"/>
        </w:rPr>
        <w:t xml:space="preserve"> 2006. gada </w:t>
      </w:r>
      <w:r w:rsidR="006F42E9">
        <w:rPr>
          <w:sz w:val="22"/>
        </w:rPr>
        <w:t>9</w:t>
      </w:r>
      <w:r w:rsidRPr="003D1D5D">
        <w:rPr>
          <w:sz w:val="22"/>
        </w:rPr>
        <w:t xml:space="preserve">. </w:t>
      </w:r>
      <w:r w:rsidR="006F42E9">
        <w:rPr>
          <w:sz w:val="22"/>
        </w:rPr>
        <w:t>februāris</w:t>
      </w:r>
    </w:p>
    <w:p w14:paraId="59C201FB" w14:textId="77777777" w:rsidR="00DB1901" w:rsidRPr="003D1D5D" w:rsidRDefault="00DB1901" w:rsidP="00DB1901">
      <w:pPr>
        <w:tabs>
          <w:tab w:val="left" w:pos="567"/>
        </w:tabs>
        <w:rPr>
          <w:caps/>
          <w:sz w:val="22"/>
        </w:rPr>
      </w:pPr>
    </w:p>
    <w:p w14:paraId="02D2E0D7" w14:textId="77777777" w:rsidR="00DB1901" w:rsidRPr="003D1D5D" w:rsidRDefault="00DB1901" w:rsidP="00DB1901">
      <w:pPr>
        <w:tabs>
          <w:tab w:val="left" w:pos="567"/>
        </w:tabs>
        <w:rPr>
          <w:caps/>
          <w:sz w:val="22"/>
        </w:rPr>
      </w:pPr>
    </w:p>
    <w:p w14:paraId="6F0845BC" w14:textId="77777777" w:rsidR="00DB1901" w:rsidRPr="003D1D5D" w:rsidRDefault="00DB1901" w:rsidP="00DB1901">
      <w:pPr>
        <w:tabs>
          <w:tab w:val="left" w:pos="567"/>
        </w:tabs>
        <w:rPr>
          <w:sz w:val="22"/>
        </w:rPr>
      </w:pPr>
      <w:r w:rsidRPr="003D1D5D">
        <w:rPr>
          <w:b/>
          <w:caps/>
          <w:sz w:val="22"/>
        </w:rPr>
        <w:t>10.</w:t>
      </w:r>
      <w:r w:rsidRPr="003D1D5D">
        <w:rPr>
          <w:b/>
          <w:caps/>
          <w:sz w:val="22"/>
        </w:rPr>
        <w:tab/>
        <w:t>Teksta pārskatīšanas datums</w:t>
      </w:r>
    </w:p>
    <w:p w14:paraId="2B682EE4" w14:textId="77777777" w:rsidR="00DB1901" w:rsidRPr="003D1D5D" w:rsidRDefault="00DB1901" w:rsidP="00DB1901">
      <w:pPr>
        <w:tabs>
          <w:tab w:val="left" w:pos="567"/>
        </w:tabs>
        <w:rPr>
          <w:sz w:val="22"/>
        </w:rPr>
      </w:pPr>
    </w:p>
    <w:p w14:paraId="56DBB978" w14:textId="77777777" w:rsidR="00DB1901" w:rsidRPr="003D1D5D" w:rsidRDefault="00DB1901" w:rsidP="00DB1901">
      <w:pPr>
        <w:tabs>
          <w:tab w:val="left" w:pos="567"/>
        </w:tabs>
        <w:rPr>
          <w:sz w:val="22"/>
        </w:rPr>
      </w:pPr>
      <w:r w:rsidRPr="003D1D5D">
        <w:rPr>
          <w:sz w:val="22"/>
        </w:rPr>
        <w:t xml:space="preserve">Sīkāka informācija par šīm zālēm ir pieejama Eiropas Zāļu aģentūras tīmekļa vietnē </w:t>
      </w:r>
      <w:r w:rsidR="00DD21BF">
        <w:fldChar w:fldCharType="begin"/>
      </w:r>
      <w:r w:rsidR="00DD21BF">
        <w:instrText>HYPERLINK "https://www.ema.europa.eu"</w:instrText>
      </w:r>
      <w:r w:rsidR="00DD21BF">
        <w:fldChar w:fldCharType="separate"/>
      </w:r>
      <w:r w:rsidR="00DD21BF" w:rsidRPr="00DD21BF">
        <w:rPr>
          <w:rStyle w:val="Hyperlink"/>
          <w:sz w:val="22"/>
        </w:rPr>
        <w:t>https://www.ema.europa.eu</w:t>
      </w:r>
      <w:r w:rsidR="00DD21BF">
        <w:fldChar w:fldCharType="end"/>
      </w:r>
    </w:p>
    <w:p w14:paraId="466705DD" w14:textId="77777777" w:rsidR="00DB1901" w:rsidRPr="003D1D5D" w:rsidRDefault="00DB1901" w:rsidP="00DB1901">
      <w:pPr>
        <w:tabs>
          <w:tab w:val="left" w:pos="567"/>
        </w:tabs>
        <w:rPr>
          <w:sz w:val="22"/>
        </w:rPr>
      </w:pPr>
    </w:p>
    <w:p w14:paraId="7958BDE2" w14:textId="77777777" w:rsidR="00DB1901" w:rsidRPr="003D1D5D" w:rsidRDefault="00F26105" w:rsidP="00B74EA2">
      <w:pPr>
        <w:tabs>
          <w:tab w:val="left" w:pos="567"/>
        </w:tabs>
        <w:rPr>
          <w:caps/>
        </w:rPr>
      </w:pPr>
      <w:r w:rsidRPr="003D1D5D">
        <w:rPr>
          <w:b/>
          <w:caps/>
          <w:sz w:val="22"/>
        </w:rPr>
        <w:br w:type="page"/>
      </w:r>
      <w:r w:rsidR="00DB1901" w:rsidRPr="003D1D5D">
        <w:rPr>
          <w:b/>
          <w:caps/>
        </w:rPr>
        <w:lastRenderedPageBreak/>
        <w:t>1.</w:t>
      </w:r>
      <w:r w:rsidR="00DB1901" w:rsidRPr="003D1D5D">
        <w:rPr>
          <w:b/>
          <w:caps/>
        </w:rPr>
        <w:tab/>
        <w:t>ZĀĻU nosaukums</w:t>
      </w:r>
    </w:p>
    <w:p w14:paraId="5C7975B2" w14:textId="77777777" w:rsidR="00DB1901" w:rsidRPr="003D1D5D" w:rsidRDefault="00DB1901" w:rsidP="00DB1901">
      <w:pPr>
        <w:pStyle w:val="EndnoteText"/>
        <w:rPr>
          <w:caps/>
          <w:lang w:val="lv-LV"/>
        </w:rPr>
      </w:pPr>
    </w:p>
    <w:p w14:paraId="3AA50B66" w14:textId="77777777" w:rsidR="00DB1901" w:rsidRPr="003D1D5D" w:rsidRDefault="00DB1901" w:rsidP="00DB1901">
      <w:pPr>
        <w:pStyle w:val="EndnoteText"/>
        <w:rPr>
          <w:lang w:val="lv-LV"/>
        </w:rPr>
      </w:pPr>
      <w:r w:rsidRPr="003D1D5D">
        <w:rPr>
          <w:lang w:val="lv-LV"/>
        </w:rPr>
        <w:t xml:space="preserve">Aerius 0,5 mg/ml šķīdums iekšķīgai lietošanai </w:t>
      </w:r>
    </w:p>
    <w:p w14:paraId="68B32ACF" w14:textId="77777777" w:rsidR="00DB1901" w:rsidRPr="003D1D5D" w:rsidRDefault="00DB1901" w:rsidP="00DB1901">
      <w:pPr>
        <w:pStyle w:val="EndnoteText"/>
        <w:rPr>
          <w:lang w:val="lv-LV"/>
        </w:rPr>
      </w:pPr>
    </w:p>
    <w:p w14:paraId="3C7E3079" w14:textId="77777777" w:rsidR="00DB1901" w:rsidRPr="003D1D5D" w:rsidRDefault="00DB1901" w:rsidP="00DB1901">
      <w:pPr>
        <w:pStyle w:val="EndnoteText"/>
        <w:rPr>
          <w:lang w:val="lv-LV"/>
        </w:rPr>
      </w:pPr>
    </w:p>
    <w:p w14:paraId="501673AA" w14:textId="77777777" w:rsidR="00DB1901" w:rsidRPr="003D1D5D" w:rsidRDefault="00DB1901" w:rsidP="00DB1901">
      <w:pPr>
        <w:tabs>
          <w:tab w:val="left" w:pos="567"/>
        </w:tabs>
        <w:rPr>
          <w:sz w:val="22"/>
        </w:rPr>
      </w:pPr>
      <w:r w:rsidRPr="003D1D5D">
        <w:rPr>
          <w:b/>
          <w:caps/>
          <w:sz w:val="22"/>
        </w:rPr>
        <w:t>2.</w:t>
      </w:r>
      <w:r w:rsidRPr="003D1D5D">
        <w:rPr>
          <w:b/>
          <w:caps/>
          <w:sz w:val="22"/>
        </w:rPr>
        <w:tab/>
      </w:r>
      <w:r w:rsidRPr="003D1D5D">
        <w:rPr>
          <w:b/>
          <w:sz w:val="22"/>
        </w:rPr>
        <w:t>KVALITATĪVAIS UN KVANTITATĪVAIS SASTĀVS</w:t>
      </w:r>
    </w:p>
    <w:p w14:paraId="08601535" w14:textId="77777777" w:rsidR="00DB1901" w:rsidRPr="003D1D5D" w:rsidRDefault="00DB1901" w:rsidP="00DB1901">
      <w:pPr>
        <w:pStyle w:val="EndnoteText"/>
        <w:rPr>
          <w:lang w:val="lv-LV"/>
        </w:rPr>
      </w:pPr>
    </w:p>
    <w:p w14:paraId="691A3A90" w14:textId="77777777" w:rsidR="00DB1901" w:rsidRPr="003D1D5D" w:rsidRDefault="00DB1901" w:rsidP="00DB1901">
      <w:pPr>
        <w:widowControl w:val="0"/>
        <w:tabs>
          <w:tab w:val="left" w:pos="567"/>
        </w:tabs>
        <w:rPr>
          <w:sz w:val="22"/>
        </w:rPr>
      </w:pPr>
      <w:r w:rsidRPr="003D1D5D">
        <w:rPr>
          <w:sz w:val="22"/>
        </w:rPr>
        <w:t xml:space="preserve">1 ml šķīduma iekšķīgai lietošanai </w:t>
      </w:r>
      <w:r w:rsidRPr="003D1D5D">
        <w:rPr>
          <w:sz w:val="22"/>
          <w:szCs w:val="22"/>
        </w:rPr>
        <w:t xml:space="preserve">satur </w:t>
      </w:r>
      <w:r w:rsidRPr="003D1D5D">
        <w:rPr>
          <w:sz w:val="22"/>
        </w:rPr>
        <w:t>0,5 mg desloratadīna (desloratadine).</w:t>
      </w:r>
    </w:p>
    <w:p w14:paraId="2E459BE0" w14:textId="77777777" w:rsidR="00DB1901" w:rsidRPr="003D1D5D" w:rsidRDefault="00DB1901" w:rsidP="00DB1901">
      <w:pPr>
        <w:tabs>
          <w:tab w:val="left" w:pos="567"/>
        </w:tabs>
        <w:rPr>
          <w:sz w:val="22"/>
        </w:rPr>
      </w:pPr>
    </w:p>
    <w:p w14:paraId="3F79B9FD" w14:textId="77777777" w:rsidR="00DB1901" w:rsidRPr="003D1D5D" w:rsidRDefault="00DB1901" w:rsidP="00DB1901">
      <w:pPr>
        <w:tabs>
          <w:tab w:val="left" w:pos="567"/>
        </w:tabs>
        <w:rPr>
          <w:sz w:val="22"/>
        </w:rPr>
      </w:pPr>
      <w:r w:rsidRPr="003D1D5D">
        <w:rPr>
          <w:sz w:val="22"/>
          <w:u w:val="single"/>
        </w:rPr>
        <w:t>Palīgviela(s) ar zināmu iedarbību</w:t>
      </w:r>
    </w:p>
    <w:p w14:paraId="3BE1020A" w14:textId="77777777" w:rsidR="00DB1901" w:rsidRPr="003D1D5D" w:rsidRDefault="00A65571" w:rsidP="00DB1901">
      <w:pPr>
        <w:tabs>
          <w:tab w:val="left" w:pos="567"/>
        </w:tabs>
        <w:rPr>
          <w:sz w:val="22"/>
        </w:rPr>
      </w:pPr>
      <w:r>
        <w:rPr>
          <w:sz w:val="22"/>
        </w:rPr>
        <w:t xml:space="preserve">Katrs ml </w:t>
      </w:r>
      <w:r w:rsidRPr="003D1D5D">
        <w:rPr>
          <w:sz w:val="22"/>
        </w:rPr>
        <w:t>šķīduma iekšķīgai lietošanai</w:t>
      </w:r>
      <w:r w:rsidRPr="003D1D5D" w:rsidDel="00A65571">
        <w:rPr>
          <w:sz w:val="22"/>
        </w:rPr>
        <w:t xml:space="preserve"> </w:t>
      </w:r>
      <w:r w:rsidR="00DB1901" w:rsidRPr="003D1D5D">
        <w:rPr>
          <w:sz w:val="22"/>
        </w:rPr>
        <w:t xml:space="preserve">satur </w:t>
      </w:r>
      <w:r>
        <w:rPr>
          <w:sz w:val="22"/>
        </w:rPr>
        <w:t xml:space="preserve">150 mg </w:t>
      </w:r>
      <w:r w:rsidR="00DB1901" w:rsidRPr="003D1D5D">
        <w:rPr>
          <w:sz w:val="22"/>
        </w:rPr>
        <w:t>sorbīt</w:t>
      </w:r>
      <w:r w:rsidR="00704311">
        <w:rPr>
          <w:sz w:val="22"/>
        </w:rPr>
        <w:t xml:space="preserve">u (E420), </w:t>
      </w:r>
      <w:r>
        <w:rPr>
          <w:sz w:val="22"/>
        </w:rPr>
        <w:t xml:space="preserve">100,19 mg </w:t>
      </w:r>
      <w:r w:rsidR="00704311">
        <w:rPr>
          <w:sz w:val="22"/>
        </w:rPr>
        <w:t xml:space="preserve">propilēnglikolu (E1520) un </w:t>
      </w:r>
      <w:r>
        <w:rPr>
          <w:sz w:val="22"/>
        </w:rPr>
        <w:t xml:space="preserve">0,375 mg </w:t>
      </w:r>
      <w:r w:rsidR="00704311">
        <w:rPr>
          <w:sz w:val="22"/>
        </w:rPr>
        <w:t>benzilspirtu (skatīt 4.4. apakšpunktu)</w:t>
      </w:r>
      <w:r w:rsidR="00DB1901" w:rsidRPr="003D1D5D">
        <w:rPr>
          <w:sz w:val="22"/>
        </w:rPr>
        <w:t>.</w:t>
      </w:r>
    </w:p>
    <w:p w14:paraId="42181F63" w14:textId="77777777" w:rsidR="00DB1901" w:rsidRPr="003D1D5D" w:rsidRDefault="00DB1901" w:rsidP="00DB1901">
      <w:pPr>
        <w:tabs>
          <w:tab w:val="left" w:pos="567"/>
        </w:tabs>
        <w:rPr>
          <w:sz w:val="22"/>
        </w:rPr>
      </w:pPr>
    </w:p>
    <w:p w14:paraId="3278E611" w14:textId="77777777" w:rsidR="00DB1901" w:rsidRPr="003D1D5D" w:rsidRDefault="00DB1901" w:rsidP="00DB1901">
      <w:pPr>
        <w:tabs>
          <w:tab w:val="left" w:pos="567"/>
        </w:tabs>
        <w:rPr>
          <w:sz w:val="22"/>
        </w:rPr>
      </w:pPr>
      <w:r w:rsidRPr="003D1D5D">
        <w:rPr>
          <w:sz w:val="22"/>
        </w:rPr>
        <w:t>Pilnu palīgvielu sarakstu skatīt 6.1. apakšpunktā.</w:t>
      </w:r>
    </w:p>
    <w:p w14:paraId="631EF07E" w14:textId="77777777" w:rsidR="00DB1901" w:rsidRPr="003D1D5D" w:rsidRDefault="00DB1901" w:rsidP="00DB1901">
      <w:pPr>
        <w:tabs>
          <w:tab w:val="left" w:pos="567"/>
        </w:tabs>
        <w:rPr>
          <w:sz w:val="22"/>
        </w:rPr>
      </w:pPr>
    </w:p>
    <w:p w14:paraId="34FCF534" w14:textId="77777777" w:rsidR="00DB1901" w:rsidRPr="003D1D5D" w:rsidRDefault="00DB1901" w:rsidP="00DB1901">
      <w:pPr>
        <w:pStyle w:val="EndnoteText"/>
        <w:rPr>
          <w:lang w:val="lv-LV"/>
        </w:rPr>
      </w:pPr>
    </w:p>
    <w:p w14:paraId="6757A727" w14:textId="77777777" w:rsidR="00DB1901" w:rsidRPr="003D1D5D" w:rsidRDefault="00DB1901" w:rsidP="00DB1901">
      <w:pPr>
        <w:tabs>
          <w:tab w:val="left" w:pos="567"/>
        </w:tabs>
        <w:rPr>
          <w:caps/>
          <w:sz w:val="22"/>
        </w:rPr>
      </w:pPr>
      <w:r w:rsidRPr="003D1D5D">
        <w:rPr>
          <w:b/>
          <w:sz w:val="22"/>
        </w:rPr>
        <w:t>3.</w:t>
      </w:r>
      <w:r w:rsidRPr="003D1D5D">
        <w:rPr>
          <w:b/>
          <w:sz w:val="22"/>
        </w:rPr>
        <w:tab/>
      </w:r>
      <w:r w:rsidRPr="003D1D5D">
        <w:rPr>
          <w:b/>
          <w:caps/>
          <w:sz w:val="22"/>
        </w:rPr>
        <w:t>Zāļu forma</w:t>
      </w:r>
    </w:p>
    <w:p w14:paraId="28B46626" w14:textId="77777777" w:rsidR="00DB1901" w:rsidRPr="003D1D5D" w:rsidRDefault="00DB1901" w:rsidP="00DB1901">
      <w:pPr>
        <w:pStyle w:val="EndnoteText"/>
        <w:rPr>
          <w:caps/>
          <w:lang w:val="lv-LV"/>
        </w:rPr>
      </w:pPr>
    </w:p>
    <w:p w14:paraId="2BBF979F" w14:textId="77777777" w:rsidR="00DB1901" w:rsidRPr="003D1D5D" w:rsidRDefault="00DB1901" w:rsidP="00DB1901">
      <w:pPr>
        <w:tabs>
          <w:tab w:val="left" w:pos="567"/>
        </w:tabs>
        <w:rPr>
          <w:sz w:val="22"/>
        </w:rPr>
      </w:pPr>
      <w:r w:rsidRPr="003D1D5D">
        <w:rPr>
          <w:sz w:val="22"/>
        </w:rPr>
        <w:t>Šķīdums iekšķīgai lietošanai</w:t>
      </w:r>
      <w:r w:rsidR="00704311">
        <w:rPr>
          <w:sz w:val="22"/>
        </w:rPr>
        <w:t xml:space="preserve"> ir </w:t>
      </w:r>
      <w:r w:rsidR="00704311" w:rsidRPr="00177CEE">
        <w:rPr>
          <w:sz w:val="22"/>
        </w:rPr>
        <w:t>dzidrs, bezkrāsains šķīdums</w:t>
      </w:r>
      <w:r w:rsidR="00704311">
        <w:rPr>
          <w:sz w:val="22"/>
        </w:rPr>
        <w:t>.</w:t>
      </w:r>
    </w:p>
    <w:p w14:paraId="7028841A" w14:textId="77777777" w:rsidR="00DB1901" w:rsidRPr="003D1D5D" w:rsidRDefault="00DB1901" w:rsidP="00DB1901">
      <w:pPr>
        <w:tabs>
          <w:tab w:val="left" w:pos="567"/>
        </w:tabs>
        <w:rPr>
          <w:sz w:val="22"/>
        </w:rPr>
      </w:pPr>
    </w:p>
    <w:p w14:paraId="5D60D560" w14:textId="77777777" w:rsidR="00DB1901" w:rsidRPr="003D1D5D" w:rsidRDefault="00DB1901" w:rsidP="00DB1901">
      <w:pPr>
        <w:tabs>
          <w:tab w:val="left" w:pos="567"/>
        </w:tabs>
        <w:rPr>
          <w:sz w:val="22"/>
        </w:rPr>
      </w:pPr>
    </w:p>
    <w:p w14:paraId="66E6AE7F" w14:textId="77777777" w:rsidR="00DB1901" w:rsidRPr="003D1D5D" w:rsidRDefault="00DB1901" w:rsidP="00DB1901">
      <w:pPr>
        <w:tabs>
          <w:tab w:val="left" w:pos="567"/>
        </w:tabs>
        <w:ind w:left="567" w:hanging="567"/>
        <w:rPr>
          <w:sz w:val="22"/>
        </w:rPr>
      </w:pPr>
      <w:r w:rsidRPr="003D1D5D">
        <w:rPr>
          <w:b/>
          <w:caps/>
          <w:sz w:val="22"/>
        </w:rPr>
        <w:t>4.</w:t>
      </w:r>
      <w:r w:rsidRPr="003D1D5D">
        <w:rPr>
          <w:b/>
          <w:caps/>
          <w:sz w:val="22"/>
        </w:rPr>
        <w:tab/>
        <w:t xml:space="preserve">KLĪNISKĀ INFORMĀCIJA </w:t>
      </w:r>
    </w:p>
    <w:p w14:paraId="3AC12A2F" w14:textId="77777777" w:rsidR="00DB1901" w:rsidRPr="003D1D5D" w:rsidRDefault="00DB1901" w:rsidP="00DB1901">
      <w:pPr>
        <w:tabs>
          <w:tab w:val="left" w:pos="567"/>
        </w:tabs>
        <w:rPr>
          <w:sz w:val="22"/>
        </w:rPr>
      </w:pPr>
    </w:p>
    <w:p w14:paraId="1F7C2411" w14:textId="77777777" w:rsidR="00DB1901" w:rsidRPr="003D1D5D" w:rsidRDefault="00DB1901" w:rsidP="00DB1901">
      <w:pPr>
        <w:tabs>
          <w:tab w:val="left" w:pos="567"/>
        </w:tabs>
        <w:rPr>
          <w:sz w:val="22"/>
        </w:rPr>
      </w:pPr>
      <w:r w:rsidRPr="003D1D5D">
        <w:rPr>
          <w:b/>
          <w:sz w:val="22"/>
        </w:rPr>
        <w:t>4.1.</w:t>
      </w:r>
      <w:r w:rsidRPr="003D1D5D">
        <w:rPr>
          <w:b/>
          <w:sz w:val="22"/>
        </w:rPr>
        <w:tab/>
        <w:t>Terapeitiskās indikācijas</w:t>
      </w:r>
    </w:p>
    <w:p w14:paraId="78807597" w14:textId="77777777" w:rsidR="00DB1901" w:rsidRPr="003D1D5D" w:rsidRDefault="00DB1901" w:rsidP="00DB1901">
      <w:pPr>
        <w:pStyle w:val="EndnoteText"/>
        <w:rPr>
          <w:lang w:val="lv-LV"/>
        </w:rPr>
      </w:pPr>
    </w:p>
    <w:p w14:paraId="732C24C1" w14:textId="77777777" w:rsidR="00DB1901" w:rsidRPr="003D1D5D" w:rsidRDefault="00DB1901" w:rsidP="00DB1901">
      <w:pPr>
        <w:pStyle w:val="BodyText"/>
        <w:tabs>
          <w:tab w:val="left" w:pos="567"/>
        </w:tabs>
        <w:jc w:val="left"/>
        <w:rPr>
          <w:sz w:val="22"/>
        </w:rPr>
      </w:pPr>
      <w:r w:rsidRPr="003D1D5D">
        <w:rPr>
          <w:sz w:val="22"/>
        </w:rPr>
        <w:t>Aerius</w:t>
      </w:r>
      <w:r w:rsidRPr="003D1D5D">
        <w:rPr>
          <w:i/>
          <w:sz w:val="22"/>
        </w:rPr>
        <w:t xml:space="preserve"> </w:t>
      </w:r>
      <w:r w:rsidRPr="003D1D5D">
        <w:rPr>
          <w:sz w:val="22"/>
        </w:rPr>
        <w:t>ir paredzēts lietošanai pieaugušajiem, pusaudžiem un bērniem vecumā no 1 gada simptomu mazināšanai:</w:t>
      </w:r>
    </w:p>
    <w:p w14:paraId="7F8AE689" w14:textId="77777777" w:rsidR="00DB1901" w:rsidRPr="003D1D5D" w:rsidRDefault="00DB1901" w:rsidP="00DB1901">
      <w:pPr>
        <w:pStyle w:val="BodyText"/>
        <w:numPr>
          <w:ilvl w:val="0"/>
          <w:numId w:val="2"/>
        </w:numPr>
        <w:tabs>
          <w:tab w:val="left" w:pos="567"/>
        </w:tabs>
        <w:jc w:val="left"/>
        <w:rPr>
          <w:sz w:val="22"/>
        </w:rPr>
      </w:pPr>
      <w:r w:rsidRPr="003D1D5D">
        <w:rPr>
          <w:sz w:val="22"/>
        </w:rPr>
        <w:t>alerģiska rinīta gadījumā (skatīt 5.1. apakšpunkt</w:t>
      </w:r>
      <w:r w:rsidR="002666F9">
        <w:rPr>
          <w:sz w:val="22"/>
        </w:rPr>
        <w:t>u</w:t>
      </w:r>
      <w:r w:rsidRPr="003D1D5D">
        <w:rPr>
          <w:sz w:val="22"/>
        </w:rPr>
        <w:t>),</w:t>
      </w:r>
    </w:p>
    <w:p w14:paraId="0EBB21AA" w14:textId="77777777" w:rsidR="00DB1901" w:rsidRPr="003D1D5D" w:rsidRDefault="00DB1901" w:rsidP="00DB1901">
      <w:pPr>
        <w:pStyle w:val="BodyText"/>
        <w:numPr>
          <w:ilvl w:val="0"/>
          <w:numId w:val="2"/>
        </w:numPr>
        <w:tabs>
          <w:tab w:val="left" w:pos="567"/>
        </w:tabs>
        <w:jc w:val="left"/>
        <w:rPr>
          <w:sz w:val="22"/>
        </w:rPr>
      </w:pPr>
      <w:r w:rsidRPr="003D1D5D">
        <w:rPr>
          <w:sz w:val="22"/>
        </w:rPr>
        <w:t>nātrenes gadījumā (skatīt 5.1. apakšpunkt</w:t>
      </w:r>
      <w:r w:rsidR="002666F9">
        <w:rPr>
          <w:sz w:val="22"/>
        </w:rPr>
        <w:t>u</w:t>
      </w:r>
      <w:r w:rsidRPr="003D1D5D">
        <w:rPr>
          <w:sz w:val="22"/>
        </w:rPr>
        <w:t>).</w:t>
      </w:r>
    </w:p>
    <w:p w14:paraId="3C072F08" w14:textId="77777777" w:rsidR="00DB1901" w:rsidRPr="003D1D5D" w:rsidRDefault="00DB1901" w:rsidP="00DB1901">
      <w:pPr>
        <w:pStyle w:val="BodyText"/>
        <w:tabs>
          <w:tab w:val="left" w:pos="567"/>
        </w:tabs>
        <w:jc w:val="left"/>
        <w:rPr>
          <w:sz w:val="22"/>
        </w:rPr>
      </w:pPr>
    </w:p>
    <w:p w14:paraId="7AA40930" w14:textId="77777777" w:rsidR="00DB1901" w:rsidRPr="003D1D5D" w:rsidRDefault="00DB1901" w:rsidP="00DB1901">
      <w:pPr>
        <w:tabs>
          <w:tab w:val="left" w:pos="567"/>
        </w:tabs>
        <w:rPr>
          <w:sz w:val="22"/>
        </w:rPr>
      </w:pPr>
      <w:r w:rsidRPr="003D1D5D">
        <w:rPr>
          <w:b/>
          <w:sz w:val="22"/>
        </w:rPr>
        <w:t>4.2.</w:t>
      </w:r>
      <w:r w:rsidRPr="003D1D5D">
        <w:rPr>
          <w:b/>
          <w:sz w:val="22"/>
        </w:rPr>
        <w:tab/>
        <w:t>Devas un lietošanas veids</w:t>
      </w:r>
    </w:p>
    <w:p w14:paraId="02017AFD" w14:textId="77777777" w:rsidR="00DB1901" w:rsidRPr="003D1D5D" w:rsidRDefault="00DB1901" w:rsidP="00DB1901">
      <w:pPr>
        <w:pStyle w:val="EndnoteText"/>
        <w:rPr>
          <w:lang w:val="lv-LV"/>
        </w:rPr>
      </w:pPr>
    </w:p>
    <w:p w14:paraId="0DD7FBD4" w14:textId="77777777" w:rsidR="00DB1901" w:rsidRDefault="00DB1901" w:rsidP="00DB1901">
      <w:pPr>
        <w:tabs>
          <w:tab w:val="left" w:pos="567"/>
        </w:tabs>
        <w:rPr>
          <w:sz w:val="22"/>
          <w:szCs w:val="22"/>
          <w:u w:val="single"/>
        </w:rPr>
      </w:pPr>
      <w:r w:rsidRPr="003D1D5D">
        <w:rPr>
          <w:sz w:val="22"/>
          <w:szCs w:val="22"/>
          <w:u w:val="single"/>
        </w:rPr>
        <w:t>Devas</w:t>
      </w:r>
    </w:p>
    <w:p w14:paraId="31E4A52C" w14:textId="77777777" w:rsidR="00704311" w:rsidRPr="003D1D5D" w:rsidRDefault="00704311" w:rsidP="00DB1901">
      <w:pPr>
        <w:tabs>
          <w:tab w:val="left" w:pos="567"/>
        </w:tabs>
        <w:rPr>
          <w:i/>
          <w:iCs/>
          <w:sz w:val="22"/>
          <w:szCs w:val="22"/>
          <w:shd w:val="clear" w:color="auto" w:fill="FFFF00"/>
        </w:rPr>
      </w:pPr>
    </w:p>
    <w:p w14:paraId="2BA15975" w14:textId="77777777" w:rsidR="00DB1901" w:rsidRPr="003D1D5D" w:rsidRDefault="00DB1901" w:rsidP="00DB1901">
      <w:pPr>
        <w:keepNext/>
        <w:keepLines/>
        <w:tabs>
          <w:tab w:val="left" w:pos="567"/>
        </w:tabs>
        <w:rPr>
          <w:sz w:val="22"/>
          <w:szCs w:val="22"/>
          <w:shd w:val="clear" w:color="auto" w:fill="FFFF00"/>
        </w:rPr>
      </w:pPr>
      <w:r w:rsidRPr="003D1D5D">
        <w:rPr>
          <w:i/>
          <w:iCs/>
          <w:sz w:val="22"/>
          <w:szCs w:val="22"/>
        </w:rPr>
        <w:t xml:space="preserve">Pieaugušie un </w:t>
      </w:r>
      <w:r w:rsidR="00DA7C62" w:rsidRPr="003D1D5D">
        <w:rPr>
          <w:i/>
          <w:iCs/>
          <w:sz w:val="22"/>
          <w:szCs w:val="22"/>
        </w:rPr>
        <w:t xml:space="preserve">pusaudži </w:t>
      </w:r>
      <w:r w:rsidR="00DA7C62">
        <w:rPr>
          <w:i/>
          <w:iCs/>
          <w:sz w:val="22"/>
          <w:szCs w:val="22"/>
        </w:rPr>
        <w:t>(</w:t>
      </w:r>
      <w:r w:rsidRPr="003D1D5D">
        <w:rPr>
          <w:i/>
          <w:iCs/>
          <w:sz w:val="22"/>
          <w:szCs w:val="22"/>
        </w:rPr>
        <w:t>12 gadus veci un vecāki</w:t>
      </w:r>
      <w:r w:rsidR="00DA7C62">
        <w:rPr>
          <w:i/>
          <w:iCs/>
          <w:sz w:val="22"/>
          <w:szCs w:val="22"/>
        </w:rPr>
        <w:t>)</w:t>
      </w:r>
      <w:r w:rsidRPr="003D1D5D">
        <w:rPr>
          <w:i/>
          <w:iCs/>
          <w:sz w:val="22"/>
          <w:szCs w:val="22"/>
        </w:rPr>
        <w:t xml:space="preserve"> </w:t>
      </w:r>
    </w:p>
    <w:p w14:paraId="67F1BA7D" w14:textId="77777777" w:rsidR="00DB1901" w:rsidRPr="003D1D5D" w:rsidRDefault="00DB1901" w:rsidP="00DB1901">
      <w:pPr>
        <w:tabs>
          <w:tab w:val="left" w:pos="567"/>
        </w:tabs>
        <w:rPr>
          <w:sz w:val="22"/>
        </w:rPr>
      </w:pPr>
      <w:r w:rsidRPr="003D1D5D">
        <w:rPr>
          <w:sz w:val="22"/>
          <w:szCs w:val="22"/>
        </w:rPr>
        <w:t>Ieteicamā Aerius deva ir pa 10 ml (5 mg) šķīduma iekšķīgai lietošanai reizi dienā.</w:t>
      </w:r>
    </w:p>
    <w:p w14:paraId="3F8C3736" w14:textId="77777777" w:rsidR="00DB1901" w:rsidRPr="003D1D5D" w:rsidRDefault="00DB1901" w:rsidP="00DB1901">
      <w:pPr>
        <w:tabs>
          <w:tab w:val="left" w:pos="567"/>
        </w:tabs>
        <w:rPr>
          <w:sz w:val="22"/>
        </w:rPr>
      </w:pPr>
    </w:p>
    <w:p w14:paraId="012ED861" w14:textId="77777777" w:rsidR="00DB1901" w:rsidRPr="003D1D5D" w:rsidRDefault="00DB1901" w:rsidP="00DB1901">
      <w:pPr>
        <w:tabs>
          <w:tab w:val="left" w:pos="567"/>
        </w:tabs>
        <w:rPr>
          <w:sz w:val="22"/>
        </w:rPr>
      </w:pPr>
      <w:r w:rsidRPr="003D1D5D">
        <w:rPr>
          <w:i/>
          <w:iCs/>
          <w:sz w:val="22"/>
          <w:szCs w:val="22"/>
        </w:rPr>
        <w:t>Pediatriskā populācija</w:t>
      </w:r>
    </w:p>
    <w:p w14:paraId="7D2FB8D5" w14:textId="77777777" w:rsidR="00DB1901" w:rsidRPr="003D1D5D" w:rsidRDefault="00DB1901" w:rsidP="00DB1901">
      <w:pPr>
        <w:pStyle w:val="EndnoteText"/>
        <w:rPr>
          <w:lang w:val="lv-LV"/>
        </w:rPr>
      </w:pPr>
      <w:r w:rsidRPr="003D1D5D">
        <w:rPr>
          <w:lang w:val="lv-LV"/>
        </w:rPr>
        <w:t>Ārstam jāpievērš uzmanība, ka lielākajai daļai bērnu, jaunākiem par 2 gadiem, rinītam ir infekcioza izcelsme (skatīt 4.4. apakšpunktā) un nav papildu datu par infekciozā rinīta ārstēšanu ar Aerius.</w:t>
      </w:r>
    </w:p>
    <w:p w14:paraId="2AD2BB0B" w14:textId="77777777" w:rsidR="00DB1901" w:rsidRPr="003D1D5D" w:rsidRDefault="00DB1901" w:rsidP="00DB1901">
      <w:pPr>
        <w:pStyle w:val="EndnoteText"/>
        <w:rPr>
          <w:lang w:val="lv-LV"/>
        </w:rPr>
      </w:pPr>
      <w:r w:rsidRPr="003D1D5D">
        <w:rPr>
          <w:lang w:val="lv-LV"/>
        </w:rPr>
        <w:t xml:space="preserve"> </w:t>
      </w:r>
    </w:p>
    <w:p w14:paraId="715E5728"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 xml:space="preserve">1-5 gadus veciem bērniem: 2,5 ml (1,25 mg) Aerius </w:t>
      </w:r>
      <w:bookmarkStart w:id="49" w:name="OLE_LINK1"/>
      <w:bookmarkStart w:id="50" w:name="OLE_LINK2"/>
      <w:r w:rsidRPr="003D1D5D">
        <w:rPr>
          <w:sz w:val="22"/>
        </w:rPr>
        <w:t xml:space="preserve">šķīduma iekšķīgai lietošanai </w:t>
      </w:r>
      <w:bookmarkEnd w:id="49"/>
      <w:bookmarkEnd w:id="50"/>
      <w:r w:rsidRPr="003D1D5D">
        <w:rPr>
          <w:sz w:val="22"/>
        </w:rPr>
        <w:t>reizi dienā.</w:t>
      </w:r>
    </w:p>
    <w:p w14:paraId="4B428248" w14:textId="77777777" w:rsidR="00DB1901" w:rsidRPr="003D1D5D" w:rsidRDefault="00DB1901" w:rsidP="00DB1901">
      <w:pPr>
        <w:pStyle w:val="BodyTextIndent"/>
        <w:tabs>
          <w:tab w:val="left" w:pos="567"/>
        </w:tabs>
        <w:spacing w:line="240" w:lineRule="auto"/>
        <w:ind w:left="0"/>
        <w:jc w:val="left"/>
        <w:rPr>
          <w:sz w:val="22"/>
        </w:rPr>
      </w:pPr>
    </w:p>
    <w:p w14:paraId="518CDB99"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6-11 gadus veciem bērniem: 5 ml (2,5 mg) Aerius šķīduma iekšķīgai lietošanai reizi dienā.</w:t>
      </w:r>
    </w:p>
    <w:p w14:paraId="23D15573" w14:textId="77777777" w:rsidR="00DB1901" w:rsidRPr="003D1D5D" w:rsidRDefault="00DB1901" w:rsidP="00DB1901">
      <w:pPr>
        <w:pStyle w:val="BodyTextIndent"/>
        <w:tabs>
          <w:tab w:val="left" w:pos="567"/>
        </w:tabs>
        <w:spacing w:line="240" w:lineRule="auto"/>
        <w:ind w:left="0"/>
        <w:jc w:val="left"/>
        <w:rPr>
          <w:sz w:val="22"/>
        </w:rPr>
      </w:pPr>
    </w:p>
    <w:p w14:paraId="30C7E097"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Aerius 0,5 mg/ml šķīduma iekšķīgai lietošanai drošums un efektivitāte, lietojot bērniem līdz 1 gada vecumam, nav pierādīta.</w:t>
      </w:r>
    </w:p>
    <w:p w14:paraId="7EFFC317" w14:textId="77777777" w:rsidR="00152F4E" w:rsidRPr="003D1D5D" w:rsidRDefault="00152F4E" w:rsidP="00152F4E">
      <w:pPr>
        <w:pStyle w:val="BodyTextIndent"/>
        <w:tabs>
          <w:tab w:val="left" w:pos="567"/>
        </w:tabs>
        <w:spacing w:line="240" w:lineRule="auto"/>
        <w:ind w:left="0"/>
        <w:jc w:val="left"/>
        <w:rPr>
          <w:sz w:val="22"/>
        </w:rPr>
      </w:pPr>
    </w:p>
    <w:p w14:paraId="34EC3913" w14:textId="77777777" w:rsidR="00DB1901" w:rsidRPr="003D1D5D" w:rsidRDefault="00DB1901" w:rsidP="00DB1901">
      <w:pPr>
        <w:rPr>
          <w:sz w:val="22"/>
        </w:rPr>
      </w:pPr>
      <w:r w:rsidRPr="003D1D5D">
        <w:rPr>
          <w:sz w:val="22"/>
          <w:szCs w:val="22"/>
        </w:rPr>
        <w:t xml:space="preserve">Klīnisko pētījumu pieredze desloratadīna lietošanas efektivitātei </w:t>
      </w:r>
      <w:r w:rsidRPr="003D1D5D">
        <w:rPr>
          <w:bCs/>
          <w:iCs/>
          <w:sz w:val="22"/>
          <w:szCs w:val="22"/>
        </w:rPr>
        <w:t xml:space="preserve">bērniem vecumā no 1 līdz 11 gadiem un </w:t>
      </w:r>
      <w:r w:rsidRPr="003D1D5D">
        <w:rPr>
          <w:sz w:val="22"/>
          <w:szCs w:val="22"/>
        </w:rPr>
        <w:t>pusaudžiem vecumā no 12 līdz 17 gadiem ir ierobežota (skatīt 4.8. un 5.1. apakšpunkt</w:t>
      </w:r>
      <w:r w:rsidR="002666F9">
        <w:rPr>
          <w:sz w:val="22"/>
          <w:szCs w:val="22"/>
        </w:rPr>
        <w:t>u</w:t>
      </w:r>
      <w:r w:rsidRPr="003D1D5D">
        <w:rPr>
          <w:sz w:val="22"/>
          <w:szCs w:val="22"/>
        </w:rPr>
        <w:t>).</w:t>
      </w:r>
    </w:p>
    <w:p w14:paraId="65566125" w14:textId="77777777" w:rsidR="00DB1901" w:rsidRPr="003D1D5D" w:rsidRDefault="00DB1901" w:rsidP="00DB1901">
      <w:pPr>
        <w:pStyle w:val="BodyTextIndent"/>
        <w:tabs>
          <w:tab w:val="left" w:pos="567"/>
        </w:tabs>
        <w:spacing w:line="240" w:lineRule="auto"/>
        <w:ind w:left="0"/>
        <w:jc w:val="left"/>
        <w:rPr>
          <w:sz w:val="22"/>
        </w:rPr>
      </w:pPr>
    </w:p>
    <w:p w14:paraId="3DD9C114" w14:textId="77777777" w:rsidR="00DB1901" w:rsidRPr="003D1D5D" w:rsidRDefault="00DB1901" w:rsidP="00DB1901">
      <w:pPr>
        <w:pStyle w:val="BodyTextIndent"/>
        <w:tabs>
          <w:tab w:val="left" w:pos="567"/>
        </w:tabs>
        <w:spacing w:line="240" w:lineRule="auto"/>
        <w:ind w:left="0"/>
        <w:jc w:val="left"/>
        <w:rPr>
          <w:sz w:val="22"/>
        </w:rPr>
      </w:pPr>
      <w:r w:rsidRPr="003D1D5D">
        <w:rPr>
          <w:sz w:val="22"/>
        </w:rPr>
        <w:t xml:space="preserve">Intermitējošo alerģisko rinītu (tiek definēts kā simptomi mazāk nekā 4 dienas nedēļā vai mazāk nekā 4 nedēļas) vajag ārstēt saskaņā ar pacienta slimības vēstures novērtējumu un ārstēšanu var pārtraukt pēc simptomu izzušanas un </w:t>
      </w:r>
      <w:r w:rsidR="00291447" w:rsidRPr="003D1D5D">
        <w:rPr>
          <w:sz w:val="22"/>
        </w:rPr>
        <w:t xml:space="preserve">atsākt pēc sākotnējo simptomu </w:t>
      </w:r>
      <w:r w:rsidRPr="003D1D5D">
        <w:rPr>
          <w:sz w:val="22"/>
        </w:rPr>
        <w:t>atjaunošanās.</w:t>
      </w:r>
    </w:p>
    <w:p w14:paraId="65D0E0AC" w14:textId="77777777" w:rsidR="00DB1901" w:rsidRPr="003D1D5D" w:rsidRDefault="00DB1901" w:rsidP="00DB1901">
      <w:pPr>
        <w:pStyle w:val="BodyTextIndent"/>
        <w:tabs>
          <w:tab w:val="left" w:pos="567"/>
        </w:tabs>
        <w:spacing w:line="240" w:lineRule="auto"/>
        <w:ind w:left="0"/>
        <w:jc w:val="left"/>
        <w:rPr>
          <w:sz w:val="22"/>
          <w:u w:val="single"/>
        </w:rPr>
      </w:pPr>
      <w:r w:rsidRPr="003D1D5D">
        <w:rPr>
          <w:sz w:val="22"/>
        </w:rPr>
        <w:t>Persistējoša alerģiskā rinīta gadījumā (simptomu izpausmes 4 dienas vai vairāk nedēļā un ilgāk par 4 nedēļām) pacientam var ieteikt turpināt ārstēšanu visā alergēna iedarbības perioda laikā.</w:t>
      </w:r>
    </w:p>
    <w:p w14:paraId="19482078" w14:textId="77777777" w:rsidR="00DB1901" w:rsidRPr="003D1D5D" w:rsidRDefault="00DB1901" w:rsidP="00DB1901">
      <w:pPr>
        <w:tabs>
          <w:tab w:val="left" w:pos="567"/>
        </w:tabs>
        <w:rPr>
          <w:sz w:val="22"/>
          <w:u w:val="single"/>
        </w:rPr>
      </w:pPr>
    </w:p>
    <w:p w14:paraId="7F126A57" w14:textId="77777777" w:rsidR="00DB1901" w:rsidRDefault="00DB1901" w:rsidP="00AD3C10">
      <w:pPr>
        <w:keepNext/>
        <w:keepLines/>
        <w:tabs>
          <w:tab w:val="left" w:pos="567"/>
        </w:tabs>
        <w:rPr>
          <w:sz w:val="22"/>
          <w:u w:val="single"/>
        </w:rPr>
      </w:pPr>
      <w:r w:rsidRPr="003D1D5D">
        <w:rPr>
          <w:sz w:val="22"/>
          <w:u w:val="single"/>
        </w:rPr>
        <w:lastRenderedPageBreak/>
        <w:t>Lietošanas veids</w:t>
      </w:r>
    </w:p>
    <w:p w14:paraId="00868824" w14:textId="77777777" w:rsidR="00704311" w:rsidRPr="003D1D5D" w:rsidRDefault="00704311" w:rsidP="00AD3C10">
      <w:pPr>
        <w:keepNext/>
        <w:keepLines/>
        <w:tabs>
          <w:tab w:val="left" w:pos="567"/>
        </w:tabs>
        <w:rPr>
          <w:sz w:val="22"/>
        </w:rPr>
      </w:pPr>
    </w:p>
    <w:p w14:paraId="44217C5C" w14:textId="77777777" w:rsidR="00DB1901" w:rsidRPr="003D1D5D" w:rsidRDefault="00DB1901" w:rsidP="00AD3C10">
      <w:pPr>
        <w:keepNext/>
        <w:keepLines/>
        <w:tabs>
          <w:tab w:val="left" w:pos="567"/>
        </w:tabs>
        <w:rPr>
          <w:sz w:val="22"/>
        </w:rPr>
      </w:pPr>
      <w:r w:rsidRPr="003D1D5D">
        <w:rPr>
          <w:sz w:val="22"/>
        </w:rPr>
        <w:t>Iekšķīgai lietošanai.</w:t>
      </w:r>
    </w:p>
    <w:p w14:paraId="53ACA080" w14:textId="77777777" w:rsidR="00DB1901" w:rsidRPr="003D1D5D" w:rsidRDefault="00DB1901" w:rsidP="00DB1901">
      <w:pPr>
        <w:tabs>
          <w:tab w:val="left" w:pos="567"/>
        </w:tabs>
        <w:rPr>
          <w:sz w:val="22"/>
        </w:rPr>
      </w:pPr>
      <w:r w:rsidRPr="003D1D5D">
        <w:rPr>
          <w:sz w:val="22"/>
        </w:rPr>
        <w:t>Devu var lietot kopā ar ēdienu vai bez tā.</w:t>
      </w:r>
    </w:p>
    <w:p w14:paraId="209633F5" w14:textId="77777777" w:rsidR="00DB1901" w:rsidRPr="003D1D5D" w:rsidRDefault="00DB1901" w:rsidP="00DB1901">
      <w:pPr>
        <w:pStyle w:val="BodyTextIndent"/>
        <w:tabs>
          <w:tab w:val="left" w:pos="567"/>
        </w:tabs>
        <w:spacing w:line="240" w:lineRule="auto"/>
        <w:ind w:left="0"/>
        <w:jc w:val="left"/>
        <w:rPr>
          <w:sz w:val="22"/>
        </w:rPr>
      </w:pPr>
    </w:p>
    <w:p w14:paraId="3D53EF3B" w14:textId="77777777" w:rsidR="00DB1901" w:rsidRPr="003D1D5D" w:rsidRDefault="00DB1901" w:rsidP="00DB1901">
      <w:pPr>
        <w:tabs>
          <w:tab w:val="left" w:pos="567"/>
        </w:tabs>
        <w:rPr>
          <w:sz w:val="22"/>
        </w:rPr>
      </w:pPr>
      <w:r w:rsidRPr="003D1D5D">
        <w:rPr>
          <w:b/>
          <w:sz w:val="22"/>
        </w:rPr>
        <w:t>4.3.</w:t>
      </w:r>
      <w:r w:rsidRPr="003D1D5D">
        <w:rPr>
          <w:b/>
          <w:sz w:val="22"/>
        </w:rPr>
        <w:tab/>
        <w:t>Kontrindikācijas</w:t>
      </w:r>
    </w:p>
    <w:p w14:paraId="580D913C" w14:textId="77777777" w:rsidR="00DB1901" w:rsidRPr="003D1D5D" w:rsidRDefault="00DB1901" w:rsidP="00DB1901">
      <w:pPr>
        <w:pStyle w:val="EndnoteText"/>
        <w:rPr>
          <w:lang w:val="lv-LV"/>
        </w:rPr>
      </w:pPr>
    </w:p>
    <w:p w14:paraId="1B898CBB" w14:textId="77777777" w:rsidR="00DB1901" w:rsidRPr="003D1D5D" w:rsidRDefault="00DB1901" w:rsidP="00DB1901">
      <w:pPr>
        <w:pStyle w:val="BodyText"/>
        <w:tabs>
          <w:tab w:val="left" w:pos="567"/>
        </w:tabs>
        <w:jc w:val="left"/>
        <w:rPr>
          <w:sz w:val="22"/>
        </w:rPr>
      </w:pPr>
      <w:r w:rsidRPr="003D1D5D">
        <w:rPr>
          <w:sz w:val="22"/>
        </w:rPr>
        <w:t>Paaugstināta jutība pret aktīvo vielu, jebkuru no 6.1. apakšpunktā uzskaitītajām palīgvielām vai loratadīnu.</w:t>
      </w:r>
    </w:p>
    <w:p w14:paraId="06E8A4EC" w14:textId="77777777" w:rsidR="00DB1901" w:rsidRPr="003D1D5D" w:rsidRDefault="00DB1901" w:rsidP="00DB1901">
      <w:pPr>
        <w:pStyle w:val="BodyText"/>
        <w:tabs>
          <w:tab w:val="left" w:pos="567"/>
        </w:tabs>
        <w:jc w:val="left"/>
        <w:rPr>
          <w:sz w:val="22"/>
        </w:rPr>
      </w:pPr>
    </w:p>
    <w:p w14:paraId="260BB40C" w14:textId="77777777" w:rsidR="00DB1901" w:rsidRPr="003D1D5D" w:rsidRDefault="00DB1901" w:rsidP="00DB1901">
      <w:pPr>
        <w:keepNext/>
        <w:keepLines/>
        <w:tabs>
          <w:tab w:val="left" w:pos="567"/>
        </w:tabs>
        <w:ind w:left="567" w:hanging="567"/>
        <w:rPr>
          <w:sz w:val="22"/>
        </w:rPr>
      </w:pPr>
      <w:r w:rsidRPr="003D1D5D">
        <w:rPr>
          <w:b/>
          <w:sz w:val="22"/>
        </w:rPr>
        <w:t>4.4.</w:t>
      </w:r>
      <w:r w:rsidRPr="003D1D5D">
        <w:rPr>
          <w:b/>
          <w:sz w:val="22"/>
        </w:rPr>
        <w:tab/>
        <w:t>Īpaši brīdinājumi un piesardzība lietošanā</w:t>
      </w:r>
    </w:p>
    <w:p w14:paraId="2A0700AF" w14:textId="77777777" w:rsidR="00DB1901" w:rsidRDefault="00DB1901" w:rsidP="00DB1901">
      <w:pPr>
        <w:pStyle w:val="EndnoteText"/>
        <w:keepNext/>
        <w:keepLines/>
        <w:rPr>
          <w:lang w:val="lv-LV"/>
        </w:rPr>
      </w:pPr>
    </w:p>
    <w:p w14:paraId="69B2089F" w14:textId="77777777" w:rsidR="00704311" w:rsidRPr="009C1110" w:rsidRDefault="00704311" w:rsidP="00704311">
      <w:pPr>
        <w:tabs>
          <w:tab w:val="left" w:pos="567"/>
        </w:tabs>
        <w:rPr>
          <w:sz w:val="22"/>
          <w:u w:val="single"/>
        </w:rPr>
      </w:pPr>
      <w:r w:rsidRPr="009C1110">
        <w:rPr>
          <w:sz w:val="22"/>
          <w:u w:val="single"/>
        </w:rPr>
        <w:t>Nieru funkcijas traucējumi</w:t>
      </w:r>
    </w:p>
    <w:p w14:paraId="6E01ADCD" w14:textId="77777777" w:rsidR="00704311" w:rsidRPr="005D2DEB" w:rsidRDefault="00704311" w:rsidP="00704311">
      <w:pPr>
        <w:tabs>
          <w:tab w:val="left" w:pos="567"/>
        </w:tabs>
        <w:rPr>
          <w:sz w:val="22"/>
          <w:szCs w:val="22"/>
        </w:rPr>
      </w:pPr>
      <w:r w:rsidRPr="005D2DEB">
        <w:rPr>
          <w:sz w:val="22"/>
        </w:rPr>
        <w:t xml:space="preserve">Smagas nieru mazspējas gadījumā </w:t>
      </w:r>
      <w:r w:rsidRPr="007526AE">
        <w:rPr>
          <w:sz w:val="22"/>
        </w:rPr>
        <w:t>Aerius</w:t>
      </w:r>
      <w:r w:rsidRPr="005D2DEB">
        <w:rPr>
          <w:sz w:val="22"/>
        </w:rPr>
        <w:t xml:space="preserve"> jālieto piesardzīgi</w:t>
      </w:r>
      <w:r>
        <w:rPr>
          <w:sz w:val="22"/>
        </w:rPr>
        <w:t xml:space="preserve"> </w:t>
      </w:r>
      <w:r w:rsidRPr="005D2DEB">
        <w:rPr>
          <w:sz w:val="22"/>
        </w:rPr>
        <w:t>(skatīt 5.</w:t>
      </w:r>
      <w:r>
        <w:rPr>
          <w:sz w:val="22"/>
        </w:rPr>
        <w:t>2</w:t>
      </w:r>
      <w:r w:rsidRPr="005D2DEB">
        <w:rPr>
          <w:sz w:val="22"/>
        </w:rPr>
        <w:t>. apakšpunkt</w:t>
      </w:r>
      <w:r>
        <w:rPr>
          <w:sz w:val="22"/>
        </w:rPr>
        <w:t>u</w:t>
      </w:r>
      <w:r w:rsidRPr="005D2DEB">
        <w:rPr>
          <w:sz w:val="22"/>
        </w:rPr>
        <w:t>).</w:t>
      </w:r>
    </w:p>
    <w:p w14:paraId="51757CD8" w14:textId="77777777" w:rsidR="00704311" w:rsidRDefault="00704311" w:rsidP="00704311">
      <w:pPr>
        <w:pStyle w:val="EndnoteText"/>
        <w:keepNext/>
        <w:keepLines/>
        <w:rPr>
          <w:lang w:val="lv-LV"/>
        </w:rPr>
      </w:pPr>
    </w:p>
    <w:p w14:paraId="23434F8D" w14:textId="77777777" w:rsidR="00704311" w:rsidRPr="00E2302D" w:rsidRDefault="00704311" w:rsidP="00DB1901">
      <w:pPr>
        <w:pStyle w:val="EndnoteText"/>
        <w:keepNext/>
        <w:keepLines/>
        <w:rPr>
          <w:u w:val="single"/>
          <w:lang w:val="lv-LV"/>
        </w:rPr>
      </w:pPr>
      <w:r w:rsidRPr="004D0A97">
        <w:rPr>
          <w:u w:val="single"/>
          <w:lang w:val="lv-LV"/>
        </w:rPr>
        <w:t>Krampji</w:t>
      </w:r>
    </w:p>
    <w:p w14:paraId="684F88F8" w14:textId="77777777" w:rsidR="00AA5838" w:rsidRDefault="001451A9" w:rsidP="00DB1901">
      <w:pPr>
        <w:pStyle w:val="EndnoteText"/>
        <w:keepNext/>
        <w:keepLines/>
        <w:rPr>
          <w:lang w:val="lv-LV"/>
        </w:rPr>
      </w:pPr>
      <w:r w:rsidRPr="000C63FE">
        <w:rPr>
          <w:lang w:val="lv-LV"/>
        </w:rPr>
        <w:t>Desloratadīns piesardzīgi jālieto pacientiem, kam anamnēzē vai ģimenes anamnēzē ir krampji, īpaši maziem bērniem</w:t>
      </w:r>
      <w:r w:rsidR="007C6557">
        <w:rPr>
          <w:lang w:val="lv-LV"/>
        </w:rPr>
        <w:t xml:space="preserve"> </w:t>
      </w:r>
      <w:r w:rsidR="007C6557" w:rsidRPr="002245EB">
        <w:rPr>
          <w:lang w:val="lv-LV"/>
        </w:rPr>
        <w:t>(skatīt 4.8. apakšpunktu)</w:t>
      </w:r>
      <w:r w:rsidRPr="000C63FE">
        <w:rPr>
          <w:lang w:val="lv-LV"/>
        </w:rPr>
        <w:t xml:space="preserve">, kas desloratadīna terapijas laikā ir uzņēmīgāki pret pirmreizējiem krampjiem. </w:t>
      </w:r>
      <w:r w:rsidR="00F250DE" w:rsidRPr="000168C3">
        <w:rPr>
          <w:szCs w:val="22"/>
          <w:lang w:val="lv-LV"/>
        </w:rPr>
        <w:t xml:space="preserve">Veselības aprūpes speciālisti var apsvērt desloratadīna lietošanas pārtraukšanu </w:t>
      </w:r>
      <w:r w:rsidRPr="000C63FE">
        <w:rPr>
          <w:lang w:val="lv-LV"/>
        </w:rPr>
        <w:t>pacientiem, kam terapijas laikā rodas krampji.</w:t>
      </w:r>
    </w:p>
    <w:p w14:paraId="4E468D80" w14:textId="77777777" w:rsidR="00AA5838" w:rsidRDefault="00AA5838" w:rsidP="00DB1901">
      <w:pPr>
        <w:pStyle w:val="EndnoteText"/>
        <w:keepNext/>
        <w:keepLines/>
        <w:rPr>
          <w:lang w:val="lv-LV"/>
        </w:rPr>
      </w:pPr>
    </w:p>
    <w:p w14:paraId="03AF4790" w14:textId="77777777" w:rsidR="00704311" w:rsidRPr="00EA3923" w:rsidRDefault="00704311" w:rsidP="00704311">
      <w:pPr>
        <w:tabs>
          <w:tab w:val="left" w:pos="567"/>
        </w:tabs>
        <w:rPr>
          <w:sz w:val="22"/>
          <w:szCs w:val="22"/>
          <w:u w:val="single"/>
        </w:rPr>
      </w:pPr>
      <w:r w:rsidRPr="00EA3923">
        <w:rPr>
          <w:sz w:val="22"/>
          <w:szCs w:val="22"/>
          <w:u w:val="single"/>
        </w:rPr>
        <w:t>A</w:t>
      </w:r>
      <w:r>
        <w:rPr>
          <w:sz w:val="22"/>
          <w:szCs w:val="22"/>
          <w:u w:val="single"/>
        </w:rPr>
        <w:t>erius</w:t>
      </w:r>
      <w:r w:rsidRPr="00EA3923">
        <w:rPr>
          <w:sz w:val="22"/>
          <w:szCs w:val="22"/>
          <w:u w:val="single"/>
        </w:rPr>
        <w:t xml:space="preserve"> šķīdums iekšķīgai lietošanai satur sorbītu</w:t>
      </w:r>
      <w:r>
        <w:rPr>
          <w:sz w:val="22"/>
          <w:szCs w:val="22"/>
          <w:u w:val="single"/>
        </w:rPr>
        <w:t xml:space="preserve"> </w:t>
      </w:r>
      <w:bookmarkStart w:id="51" w:name="_Hlk50021418"/>
      <w:r>
        <w:rPr>
          <w:sz w:val="22"/>
          <w:szCs w:val="22"/>
          <w:u w:val="single"/>
        </w:rPr>
        <w:t>(E420)</w:t>
      </w:r>
      <w:bookmarkEnd w:id="51"/>
    </w:p>
    <w:p w14:paraId="76590D8A" w14:textId="77777777" w:rsidR="00704311" w:rsidRDefault="00704311" w:rsidP="00704311">
      <w:pPr>
        <w:tabs>
          <w:tab w:val="left" w:pos="567"/>
        </w:tabs>
        <w:rPr>
          <w:sz w:val="22"/>
          <w:szCs w:val="22"/>
        </w:rPr>
      </w:pPr>
      <w:r w:rsidRPr="00EA3923">
        <w:rPr>
          <w:sz w:val="22"/>
        </w:rPr>
        <w:t>Šīs zāles satur 150 mg sorbīta</w:t>
      </w:r>
      <w:r>
        <w:rPr>
          <w:sz w:val="22"/>
        </w:rPr>
        <w:t xml:space="preserve"> </w:t>
      </w:r>
      <w:r w:rsidRPr="0035159E">
        <w:rPr>
          <w:sz w:val="22"/>
        </w:rPr>
        <w:t>(E420)</w:t>
      </w:r>
      <w:r w:rsidRPr="00EA3923">
        <w:rPr>
          <w:sz w:val="22"/>
        </w:rPr>
        <w:t xml:space="preserve"> katrā </w:t>
      </w:r>
      <w:r w:rsidRPr="00314114">
        <w:rPr>
          <w:sz w:val="22"/>
          <w:szCs w:val="22"/>
        </w:rPr>
        <w:t xml:space="preserve">šķīduma iekšķīgai lietošanai ml. </w:t>
      </w:r>
    </w:p>
    <w:p w14:paraId="51696A1B" w14:textId="77777777" w:rsidR="00704311" w:rsidRDefault="00704311" w:rsidP="00704311">
      <w:pPr>
        <w:tabs>
          <w:tab w:val="left" w:pos="567"/>
        </w:tabs>
        <w:rPr>
          <w:sz w:val="22"/>
          <w:szCs w:val="22"/>
        </w:rPr>
      </w:pPr>
    </w:p>
    <w:p w14:paraId="54187B21" w14:textId="77777777" w:rsidR="00704311" w:rsidRDefault="00704311" w:rsidP="00704311">
      <w:pPr>
        <w:tabs>
          <w:tab w:val="left" w:pos="567"/>
        </w:tabs>
        <w:rPr>
          <w:sz w:val="22"/>
          <w:szCs w:val="22"/>
        </w:rPr>
      </w:pPr>
      <w:r w:rsidRPr="008C05FE">
        <w:rPr>
          <w:sz w:val="22"/>
          <w:szCs w:val="22"/>
        </w:rPr>
        <w:t xml:space="preserve">Jāņem vērā papildu ietekme no vienlaicīgi lietotiem sorbītu </w:t>
      </w:r>
      <w:r w:rsidRPr="00177CEE">
        <w:rPr>
          <w:sz w:val="22"/>
          <w:szCs w:val="22"/>
        </w:rPr>
        <w:t xml:space="preserve">(E420) </w:t>
      </w:r>
      <w:r w:rsidRPr="008C05FE">
        <w:rPr>
          <w:sz w:val="22"/>
          <w:szCs w:val="22"/>
        </w:rPr>
        <w:t xml:space="preserve">(vai fruktozi) saturošiem produktiem un sorbīta </w:t>
      </w:r>
      <w:r w:rsidRPr="00177CEE">
        <w:rPr>
          <w:sz w:val="22"/>
          <w:szCs w:val="22"/>
        </w:rPr>
        <w:t xml:space="preserve">(E420) </w:t>
      </w:r>
      <w:r w:rsidRPr="008C05FE">
        <w:rPr>
          <w:sz w:val="22"/>
          <w:szCs w:val="22"/>
        </w:rPr>
        <w:t>(vai fruktozes) uzņemšanas ar uzturu.</w:t>
      </w:r>
      <w:r w:rsidRPr="005D01FA">
        <w:t xml:space="preserve"> </w:t>
      </w:r>
      <w:r w:rsidRPr="005D01FA">
        <w:rPr>
          <w:sz w:val="22"/>
          <w:szCs w:val="22"/>
        </w:rPr>
        <w:t xml:space="preserve">Sorbīta </w:t>
      </w:r>
      <w:r w:rsidRPr="00177CEE">
        <w:rPr>
          <w:sz w:val="22"/>
          <w:szCs w:val="22"/>
        </w:rPr>
        <w:t>(E420)</w:t>
      </w:r>
      <w:r>
        <w:rPr>
          <w:sz w:val="22"/>
          <w:szCs w:val="22"/>
        </w:rPr>
        <w:t xml:space="preserve"> </w:t>
      </w:r>
      <w:r w:rsidRPr="005D01FA">
        <w:rPr>
          <w:sz w:val="22"/>
          <w:szCs w:val="22"/>
        </w:rPr>
        <w:t>daudzums iekšķīgi lietojamās zālēs var ietekmēt citu vienlaicīgi iekšķīgi lietoto zāļu biopieejamību.</w:t>
      </w:r>
    </w:p>
    <w:p w14:paraId="4A387B5A" w14:textId="77777777" w:rsidR="00704311" w:rsidRDefault="00704311" w:rsidP="00704311">
      <w:pPr>
        <w:tabs>
          <w:tab w:val="left" w:pos="567"/>
        </w:tabs>
        <w:rPr>
          <w:sz w:val="22"/>
          <w:u w:val="single"/>
        </w:rPr>
      </w:pPr>
    </w:p>
    <w:p w14:paraId="73E107C8" w14:textId="77777777" w:rsidR="00704311" w:rsidRPr="005D2DEB" w:rsidRDefault="00704311" w:rsidP="00704311">
      <w:pPr>
        <w:tabs>
          <w:tab w:val="left" w:pos="567"/>
        </w:tabs>
        <w:rPr>
          <w:sz w:val="22"/>
        </w:rPr>
      </w:pPr>
      <w:r>
        <w:rPr>
          <w:sz w:val="22"/>
        </w:rPr>
        <w:t xml:space="preserve">Sorbīts ir fruktozes avots; </w:t>
      </w:r>
      <w:r w:rsidRPr="005D2DEB">
        <w:rPr>
          <w:sz w:val="22"/>
        </w:rPr>
        <w:t>pacienti</w:t>
      </w:r>
      <w:r>
        <w:rPr>
          <w:sz w:val="22"/>
        </w:rPr>
        <w:t xml:space="preserve"> ar</w:t>
      </w:r>
      <w:r w:rsidRPr="005D2DEB">
        <w:rPr>
          <w:sz w:val="22"/>
        </w:rPr>
        <w:t xml:space="preserve"> iedzimt</w:t>
      </w:r>
      <w:r>
        <w:rPr>
          <w:sz w:val="22"/>
        </w:rPr>
        <w:t>u</w:t>
      </w:r>
      <w:r w:rsidRPr="005D2DEB">
        <w:rPr>
          <w:sz w:val="22"/>
        </w:rPr>
        <w:t xml:space="preserve"> fruktozes nepanesīb</w:t>
      </w:r>
      <w:r>
        <w:rPr>
          <w:sz w:val="22"/>
        </w:rPr>
        <w:t xml:space="preserve">u </w:t>
      </w:r>
      <w:r w:rsidRPr="005D2DEB">
        <w:rPr>
          <w:sz w:val="22"/>
        </w:rPr>
        <w:t>nedrīkst lietot šīs zāles.</w:t>
      </w:r>
    </w:p>
    <w:p w14:paraId="1AF46690" w14:textId="77777777" w:rsidR="00704311" w:rsidRDefault="00704311" w:rsidP="00704311">
      <w:pPr>
        <w:tabs>
          <w:tab w:val="left" w:pos="567"/>
        </w:tabs>
        <w:rPr>
          <w:sz w:val="22"/>
          <w:u w:val="single"/>
        </w:rPr>
      </w:pPr>
    </w:p>
    <w:p w14:paraId="2D0F7329" w14:textId="77777777" w:rsidR="00704311" w:rsidRPr="00EA3923" w:rsidRDefault="00704311" w:rsidP="00704311">
      <w:pPr>
        <w:tabs>
          <w:tab w:val="left" w:pos="567"/>
        </w:tabs>
        <w:rPr>
          <w:sz w:val="22"/>
          <w:szCs w:val="22"/>
          <w:u w:val="single"/>
        </w:rPr>
      </w:pPr>
      <w:r w:rsidRPr="00EA3923">
        <w:rPr>
          <w:sz w:val="22"/>
          <w:szCs w:val="22"/>
          <w:u w:val="single"/>
        </w:rPr>
        <w:t>A</w:t>
      </w:r>
      <w:r>
        <w:rPr>
          <w:sz w:val="22"/>
          <w:szCs w:val="22"/>
          <w:u w:val="single"/>
        </w:rPr>
        <w:t>erius</w:t>
      </w:r>
      <w:r w:rsidRPr="00EA3923">
        <w:rPr>
          <w:sz w:val="22"/>
          <w:szCs w:val="22"/>
          <w:u w:val="single"/>
        </w:rPr>
        <w:t xml:space="preserve"> šķīdums iekšķīgai lietošanai satur propilēnglikolu</w:t>
      </w:r>
      <w:r>
        <w:rPr>
          <w:sz w:val="22"/>
          <w:szCs w:val="22"/>
          <w:u w:val="single"/>
        </w:rPr>
        <w:t xml:space="preserve"> </w:t>
      </w:r>
      <w:r w:rsidRPr="00177CEE">
        <w:rPr>
          <w:sz w:val="22"/>
          <w:szCs w:val="22"/>
          <w:u w:val="single"/>
        </w:rPr>
        <w:t>(E1520)</w:t>
      </w:r>
    </w:p>
    <w:p w14:paraId="44C1C55C" w14:textId="77777777" w:rsidR="00704311" w:rsidRPr="00EA3923" w:rsidRDefault="00704311" w:rsidP="00704311">
      <w:pPr>
        <w:tabs>
          <w:tab w:val="left" w:pos="567"/>
        </w:tabs>
        <w:rPr>
          <w:sz w:val="22"/>
        </w:rPr>
      </w:pPr>
      <w:r w:rsidRPr="00EA3923">
        <w:rPr>
          <w:sz w:val="22"/>
        </w:rPr>
        <w:t>Šīs zāles satur 100,</w:t>
      </w:r>
      <w:r w:rsidR="00A256DF">
        <w:rPr>
          <w:sz w:val="22"/>
        </w:rPr>
        <w:t>19</w:t>
      </w:r>
      <w:r w:rsidR="00A256DF" w:rsidRPr="00EA3923">
        <w:rPr>
          <w:sz w:val="22"/>
        </w:rPr>
        <w:t> </w:t>
      </w:r>
      <w:r w:rsidRPr="00EA3923">
        <w:rPr>
          <w:sz w:val="22"/>
        </w:rPr>
        <w:t>mg propilēnglikola</w:t>
      </w:r>
      <w:r>
        <w:rPr>
          <w:sz w:val="22"/>
        </w:rPr>
        <w:t xml:space="preserve"> </w:t>
      </w:r>
      <w:r w:rsidRPr="00F35D10">
        <w:rPr>
          <w:sz w:val="22"/>
        </w:rPr>
        <w:t>(E1520)</w:t>
      </w:r>
      <w:r w:rsidRPr="00EA3923">
        <w:rPr>
          <w:sz w:val="22"/>
        </w:rPr>
        <w:t xml:space="preserve"> katrā </w:t>
      </w:r>
      <w:r w:rsidRPr="00314114">
        <w:rPr>
          <w:sz w:val="22"/>
          <w:szCs w:val="22"/>
        </w:rPr>
        <w:t xml:space="preserve">šķīduma iekšķīgai lietošanai ml. </w:t>
      </w:r>
    </w:p>
    <w:p w14:paraId="58BD2F9D" w14:textId="77777777" w:rsidR="00704311" w:rsidRDefault="00704311" w:rsidP="00704311">
      <w:pPr>
        <w:tabs>
          <w:tab w:val="left" w:pos="567"/>
        </w:tabs>
        <w:rPr>
          <w:sz w:val="22"/>
          <w:u w:val="single"/>
        </w:rPr>
      </w:pPr>
    </w:p>
    <w:p w14:paraId="6CD88807" w14:textId="77777777" w:rsidR="00704311" w:rsidRPr="00EA3923" w:rsidRDefault="00704311" w:rsidP="00704311">
      <w:pPr>
        <w:tabs>
          <w:tab w:val="left" w:pos="567"/>
        </w:tabs>
        <w:rPr>
          <w:sz w:val="22"/>
          <w:szCs w:val="22"/>
          <w:u w:val="single"/>
        </w:rPr>
      </w:pPr>
      <w:r w:rsidRPr="00EA3923">
        <w:rPr>
          <w:sz w:val="22"/>
          <w:szCs w:val="22"/>
          <w:u w:val="single"/>
        </w:rPr>
        <w:t>A</w:t>
      </w:r>
      <w:r>
        <w:rPr>
          <w:sz w:val="22"/>
          <w:szCs w:val="22"/>
          <w:u w:val="single"/>
        </w:rPr>
        <w:t>erius</w:t>
      </w:r>
      <w:r w:rsidRPr="00EA3923">
        <w:rPr>
          <w:sz w:val="22"/>
          <w:szCs w:val="22"/>
          <w:u w:val="single"/>
        </w:rPr>
        <w:t xml:space="preserve"> šķīdums iekšķīgai lietošanai satur nātriju</w:t>
      </w:r>
    </w:p>
    <w:p w14:paraId="49E76742" w14:textId="77777777" w:rsidR="00704311" w:rsidRPr="00EA3923" w:rsidRDefault="00704311" w:rsidP="00704311">
      <w:pPr>
        <w:widowControl w:val="0"/>
        <w:rPr>
          <w:sz w:val="22"/>
          <w:szCs w:val="22"/>
        </w:rPr>
      </w:pPr>
      <w:r w:rsidRPr="00EA3923">
        <w:rPr>
          <w:sz w:val="22"/>
          <w:szCs w:val="22"/>
        </w:rPr>
        <w:t>Šīs zāles satur mazāk par 1 mmol nātrija (23 mg) katrā devā, būtībā tās ir “nātriju nesaturošas”.</w:t>
      </w:r>
    </w:p>
    <w:p w14:paraId="4D712C69" w14:textId="77777777" w:rsidR="00704311" w:rsidRPr="00EA3923" w:rsidRDefault="00704311" w:rsidP="00704311">
      <w:pPr>
        <w:tabs>
          <w:tab w:val="left" w:pos="567"/>
        </w:tabs>
        <w:rPr>
          <w:sz w:val="22"/>
        </w:rPr>
      </w:pPr>
    </w:p>
    <w:p w14:paraId="09C1A565" w14:textId="77777777" w:rsidR="00704311" w:rsidRPr="00EA3923" w:rsidRDefault="00704311" w:rsidP="00704311">
      <w:pPr>
        <w:tabs>
          <w:tab w:val="left" w:pos="567"/>
        </w:tabs>
        <w:rPr>
          <w:sz w:val="22"/>
          <w:szCs w:val="22"/>
          <w:u w:val="single"/>
        </w:rPr>
      </w:pPr>
      <w:r w:rsidRPr="00EA3923">
        <w:rPr>
          <w:sz w:val="22"/>
          <w:szCs w:val="22"/>
          <w:u w:val="single"/>
        </w:rPr>
        <w:t>A</w:t>
      </w:r>
      <w:r>
        <w:rPr>
          <w:sz w:val="22"/>
          <w:szCs w:val="22"/>
          <w:u w:val="single"/>
        </w:rPr>
        <w:t>erius</w:t>
      </w:r>
      <w:r w:rsidRPr="00EA3923">
        <w:rPr>
          <w:sz w:val="22"/>
          <w:szCs w:val="22"/>
          <w:u w:val="single"/>
        </w:rPr>
        <w:t xml:space="preserve"> šķīdums iekšķīgai lietošanai satur benzilspirtu</w:t>
      </w:r>
    </w:p>
    <w:p w14:paraId="64F2C0B9" w14:textId="77777777" w:rsidR="00704311" w:rsidRPr="00DF3788" w:rsidRDefault="00704311" w:rsidP="00704311">
      <w:pPr>
        <w:tabs>
          <w:tab w:val="left" w:pos="567"/>
        </w:tabs>
        <w:rPr>
          <w:sz w:val="22"/>
          <w:szCs w:val="22"/>
        </w:rPr>
      </w:pPr>
      <w:r w:rsidRPr="00EA3923">
        <w:rPr>
          <w:sz w:val="22"/>
        </w:rPr>
        <w:t>Šīs zāles satur 0,</w:t>
      </w:r>
      <w:r w:rsidR="00A256DF">
        <w:rPr>
          <w:sz w:val="22"/>
        </w:rPr>
        <w:t>3</w:t>
      </w:r>
      <w:r w:rsidRPr="00EA3923">
        <w:rPr>
          <w:sz w:val="22"/>
        </w:rPr>
        <w:t>75 m</w:t>
      </w:r>
      <w:r w:rsidRPr="00DF3788">
        <w:rPr>
          <w:sz w:val="22"/>
        </w:rPr>
        <w:t xml:space="preserve">g </w:t>
      </w:r>
      <w:r w:rsidRPr="00DF3788">
        <w:rPr>
          <w:sz w:val="22"/>
          <w:szCs w:val="22"/>
        </w:rPr>
        <w:t>benzilspirta</w:t>
      </w:r>
      <w:r w:rsidRPr="00DF3788">
        <w:rPr>
          <w:sz w:val="22"/>
        </w:rPr>
        <w:t xml:space="preserve"> </w:t>
      </w:r>
      <w:r w:rsidRPr="00EA3923">
        <w:rPr>
          <w:sz w:val="22"/>
        </w:rPr>
        <w:t xml:space="preserve">katrā </w:t>
      </w:r>
      <w:r w:rsidRPr="00314114">
        <w:rPr>
          <w:sz w:val="22"/>
          <w:szCs w:val="22"/>
        </w:rPr>
        <w:t xml:space="preserve">šķīduma iekšķīgai lietošanai ml. </w:t>
      </w:r>
    </w:p>
    <w:p w14:paraId="4FD8596A" w14:textId="77777777" w:rsidR="00704311" w:rsidRDefault="00704311" w:rsidP="00704311">
      <w:pPr>
        <w:tabs>
          <w:tab w:val="left" w:pos="567"/>
        </w:tabs>
        <w:rPr>
          <w:sz w:val="22"/>
          <w:u w:val="single"/>
        </w:rPr>
      </w:pPr>
    </w:p>
    <w:p w14:paraId="39EB1A0A" w14:textId="77777777" w:rsidR="00704311" w:rsidRPr="00DF3788" w:rsidRDefault="00704311" w:rsidP="00704311">
      <w:pPr>
        <w:tabs>
          <w:tab w:val="left" w:pos="567"/>
        </w:tabs>
        <w:rPr>
          <w:sz w:val="22"/>
        </w:rPr>
      </w:pPr>
      <w:r w:rsidRPr="00DF3788">
        <w:rPr>
          <w:sz w:val="22"/>
        </w:rPr>
        <w:t xml:space="preserve">Beznzilspirts var izraisīt </w:t>
      </w:r>
      <w:r w:rsidRPr="0035159E">
        <w:rPr>
          <w:sz w:val="22"/>
        </w:rPr>
        <w:t>anafilaktoīdas</w:t>
      </w:r>
      <w:r w:rsidRPr="00DF3788">
        <w:rPr>
          <w:sz w:val="22"/>
        </w:rPr>
        <w:t xml:space="preserve"> reakcijas.</w:t>
      </w:r>
    </w:p>
    <w:p w14:paraId="0B52C601" w14:textId="77777777" w:rsidR="00704311" w:rsidRDefault="00704311" w:rsidP="00704311">
      <w:pPr>
        <w:tabs>
          <w:tab w:val="left" w:pos="567"/>
        </w:tabs>
        <w:rPr>
          <w:sz w:val="22"/>
          <w:u w:val="single"/>
        </w:rPr>
      </w:pPr>
    </w:p>
    <w:p w14:paraId="0182DC13" w14:textId="77777777" w:rsidR="00704311" w:rsidRDefault="00704311" w:rsidP="00704311">
      <w:pPr>
        <w:tabs>
          <w:tab w:val="left" w:pos="567"/>
        </w:tabs>
        <w:rPr>
          <w:sz w:val="22"/>
        </w:rPr>
      </w:pPr>
      <w:r w:rsidRPr="004F6D64">
        <w:rPr>
          <w:sz w:val="22"/>
        </w:rPr>
        <w:t>Sakarā ar uzkrāšanos maziem bērniem risks ir paaugstināts.</w:t>
      </w:r>
      <w:r>
        <w:rPr>
          <w:sz w:val="22"/>
        </w:rPr>
        <w:t xml:space="preserve"> Nelietot i</w:t>
      </w:r>
      <w:r w:rsidRPr="009334F9">
        <w:rPr>
          <w:sz w:val="22"/>
        </w:rPr>
        <w:t>lgāk par nedēļu maziem bērniem (līdz 3</w:t>
      </w:r>
      <w:r>
        <w:rPr>
          <w:sz w:val="22"/>
        </w:rPr>
        <w:t> </w:t>
      </w:r>
      <w:r w:rsidRPr="009334F9">
        <w:rPr>
          <w:sz w:val="22"/>
        </w:rPr>
        <w:t>gadu vecumam)</w:t>
      </w:r>
      <w:r>
        <w:rPr>
          <w:sz w:val="22"/>
        </w:rPr>
        <w:t>.</w:t>
      </w:r>
    </w:p>
    <w:p w14:paraId="144171DD" w14:textId="77777777" w:rsidR="00704311" w:rsidRPr="00DF3788" w:rsidRDefault="00704311" w:rsidP="00704311">
      <w:pPr>
        <w:rPr>
          <w:sz w:val="22"/>
        </w:rPr>
      </w:pPr>
    </w:p>
    <w:p w14:paraId="2DB9DE2A" w14:textId="77777777" w:rsidR="00704311" w:rsidRDefault="00704311" w:rsidP="00704311">
      <w:pPr>
        <w:tabs>
          <w:tab w:val="left" w:pos="567"/>
        </w:tabs>
        <w:rPr>
          <w:sz w:val="22"/>
        </w:rPr>
      </w:pPr>
      <w:r>
        <w:rPr>
          <w:sz w:val="22"/>
        </w:rPr>
        <w:t>P</w:t>
      </w:r>
      <w:r w:rsidRPr="004F6D64">
        <w:rPr>
          <w:sz w:val="22"/>
        </w:rPr>
        <w:t>ersonām ar aknu vai nieru darbības traucējumiem</w:t>
      </w:r>
      <w:r w:rsidR="000712BA">
        <w:rPr>
          <w:sz w:val="22"/>
        </w:rPr>
        <w:t xml:space="preserve"> </w:t>
      </w:r>
      <w:r>
        <w:rPr>
          <w:sz w:val="22"/>
        </w:rPr>
        <w:t>benzilspirts lielos daudzumos var</w:t>
      </w:r>
      <w:r w:rsidRPr="004F6D64">
        <w:rPr>
          <w:sz w:val="22"/>
        </w:rPr>
        <w:t xml:space="preserve"> uzkrā</w:t>
      </w:r>
      <w:r>
        <w:rPr>
          <w:sz w:val="22"/>
        </w:rPr>
        <w:t xml:space="preserve">ties, kas var izraisīt </w:t>
      </w:r>
      <w:r w:rsidR="00634178">
        <w:rPr>
          <w:sz w:val="22"/>
        </w:rPr>
        <w:t>toksicitāti (</w:t>
      </w:r>
      <w:r w:rsidRPr="004F6D64">
        <w:rPr>
          <w:sz w:val="22"/>
        </w:rPr>
        <w:t>metabolisk</w:t>
      </w:r>
      <w:r>
        <w:rPr>
          <w:sz w:val="22"/>
        </w:rPr>
        <w:t>o</w:t>
      </w:r>
      <w:r w:rsidRPr="004F6D64">
        <w:rPr>
          <w:sz w:val="22"/>
        </w:rPr>
        <w:t xml:space="preserve"> acidoz</w:t>
      </w:r>
      <w:r>
        <w:rPr>
          <w:sz w:val="22"/>
        </w:rPr>
        <w:t>i</w:t>
      </w:r>
      <w:r w:rsidR="00634178">
        <w:rPr>
          <w:sz w:val="22"/>
        </w:rPr>
        <w:t>)</w:t>
      </w:r>
      <w:r w:rsidRPr="004F6D64">
        <w:rPr>
          <w:sz w:val="22"/>
        </w:rPr>
        <w:t>.</w:t>
      </w:r>
    </w:p>
    <w:p w14:paraId="4E8CBD0C" w14:textId="77777777" w:rsidR="00704311" w:rsidRPr="003D1D5D" w:rsidRDefault="00704311" w:rsidP="00DB1901">
      <w:pPr>
        <w:pStyle w:val="EndnoteText"/>
        <w:keepNext/>
        <w:keepLines/>
        <w:rPr>
          <w:lang w:val="lv-LV"/>
        </w:rPr>
      </w:pPr>
    </w:p>
    <w:p w14:paraId="083D5802" w14:textId="77777777" w:rsidR="00DA7C62" w:rsidRPr="00AD3C10" w:rsidRDefault="00DA7C62" w:rsidP="00DB1901">
      <w:pPr>
        <w:tabs>
          <w:tab w:val="left" w:pos="567"/>
        </w:tabs>
        <w:rPr>
          <w:sz w:val="22"/>
          <w:u w:val="single"/>
        </w:rPr>
      </w:pPr>
      <w:r w:rsidRPr="00AD3C10">
        <w:rPr>
          <w:sz w:val="22"/>
          <w:u w:val="single"/>
        </w:rPr>
        <w:t>Pediatriskā populācija</w:t>
      </w:r>
    </w:p>
    <w:p w14:paraId="3465EA0B" w14:textId="77777777" w:rsidR="00DB1901" w:rsidRPr="003D1D5D" w:rsidRDefault="00DB1901" w:rsidP="00DB1901">
      <w:pPr>
        <w:tabs>
          <w:tab w:val="left" w:pos="567"/>
        </w:tabs>
        <w:rPr>
          <w:sz w:val="22"/>
        </w:rPr>
      </w:pPr>
      <w:r w:rsidRPr="003D1D5D">
        <w:rPr>
          <w:sz w:val="22"/>
        </w:rPr>
        <w:t>Bērniem, kas jaunāki par 2 gadiem, ir īpaši grūti atšķirt alerģisko rinītu no citām rinīta formām. Jāņem vērā augšējo elpošanas ceļu infekciju iespējamība vai strukturālās patoloģijas, kā arī pacienta slimības vēsture, fiziskais stāvoklis, raksturojošie laboratoriskie rādītāji un ādas pārbaudes.</w:t>
      </w:r>
    </w:p>
    <w:p w14:paraId="44D06D01" w14:textId="77777777" w:rsidR="00DB1901" w:rsidRPr="003D1D5D" w:rsidRDefault="00DB1901" w:rsidP="00DB1901">
      <w:pPr>
        <w:tabs>
          <w:tab w:val="left" w:pos="567"/>
        </w:tabs>
        <w:rPr>
          <w:sz w:val="22"/>
        </w:rPr>
      </w:pPr>
    </w:p>
    <w:p w14:paraId="0AF2A45F" w14:textId="77777777" w:rsidR="00DB1901" w:rsidRPr="003D1D5D" w:rsidRDefault="00DB1901" w:rsidP="00DB1901">
      <w:pPr>
        <w:tabs>
          <w:tab w:val="left" w:pos="567"/>
        </w:tabs>
        <w:rPr>
          <w:sz w:val="22"/>
        </w:rPr>
      </w:pPr>
      <w:r w:rsidRPr="003D1D5D">
        <w:rPr>
          <w:sz w:val="22"/>
        </w:rPr>
        <w:t>Aptuveni 6 % pieaugušo un bērnu vecumā no 2 līdz 11 gadiem pieder pie fenotipa, kas vāji metabolizē desloratadīnu un uzrāda augstāku ekspozīciju (skatīt 5.2. apakšpunkt</w:t>
      </w:r>
      <w:r w:rsidR="002666F9">
        <w:rPr>
          <w:sz w:val="22"/>
        </w:rPr>
        <w:t>u</w:t>
      </w:r>
      <w:r w:rsidRPr="003D1D5D">
        <w:rPr>
          <w:sz w:val="22"/>
        </w:rPr>
        <w:t>). Desloratadīna drošums bērniem vecumā no 2 līdz 11 gadiem, kas ir vāji metabolizētāji, ir tāds pats kā bērniem, kas ir normāli metabolizētāji. Desloratadīna iedarbība uz vājiem metabolizētājiem, jaunākiem par 2 gadiem, nav izpētīta.</w:t>
      </w:r>
    </w:p>
    <w:p w14:paraId="19987E4C" w14:textId="77777777" w:rsidR="00DB1901" w:rsidRPr="003D1D5D" w:rsidRDefault="00DB1901" w:rsidP="00DB1901">
      <w:pPr>
        <w:tabs>
          <w:tab w:val="left" w:pos="567"/>
        </w:tabs>
        <w:rPr>
          <w:sz w:val="22"/>
        </w:rPr>
      </w:pPr>
    </w:p>
    <w:p w14:paraId="0A31DC6A" w14:textId="77777777" w:rsidR="00DB1901" w:rsidRPr="003D1D5D" w:rsidRDefault="00DB1901" w:rsidP="00DB1901">
      <w:pPr>
        <w:tabs>
          <w:tab w:val="left" w:pos="567"/>
        </w:tabs>
        <w:rPr>
          <w:sz w:val="22"/>
        </w:rPr>
      </w:pPr>
    </w:p>
    <w:p w14:paraId="35E187D4" w14:textId="77777777" w:rsidR="00DB1901" w:rsidRPr="003D1D5D" w:rsidRDefault="00DB1901" w:rsidP="00DB1901">
      <w:pPr>
        <w:tabs>
          <w:tab w:val="left" w:pos="567"/>
        </w:tabs>
        <w:rPr>
          <w:sz w:val="22"/>
        </w:rPr>
      </w:pPr>
      <w:r w:rsidRPr="003D1D5D">
        <w:rPr>
          <w:b/>
          <w:sz w:val="22"/>
        </w:rPr>
        <w:t>4.5.</w:t>
      </w:r>
      <w:r w:rsidRPr="003D1D5D">
        <w:rPr>
          <w:b/>
          <w:sz w:val="22"/>
        </w:rPr>
        <w:tab/>
        <w:t>Mijiedarbība ar citām zālēm un citi mijiedarbības veidi</w:t>
      </w:r>
    </w:p>
    <w:p w14:paraId="2824A822" w14:textId="77777777" w:rsidR="00DB1901" w:rsidRPr="003D1D5D" w:rsidRDefault="00DB1901" w:rsidP="00DB1901">
      <w:pPr>
        <w:pStyle w:val="EndnoteText"/>
        <w:rPr>
          <w:lang w:val="lv-LV"/>
        </w:rPr>
      </w:pPr>
    </w:p>
    <w:p w14:paraId="2152EB35" w14:textId="77777777" w:rsidR="00DB1901" w:rsidRPr="003D1D5D" w:rsidRDefault="00DB1901" w:rsidP="00DB1901">
      <w:pPr>
        <w:pStyle w:val="BodyText"/>
        <w:tabs>
          <w:tab w:val="left" w:pos="567"/>
        </w:tabs>
        <w:jc w:val="left"/>
        <w:rPr>
          <w:sz w:val="22"/>
        </w:rPr>
      </w:pPr>
      <w:r w:rsidRPr="003D1D5D">
        <w:rPr>
          <w:sz w:val="22"/>
        </w:rPr>
        <w:t>Klīniskajos pētījumos, lietojot desloratadīna tabletes vienlaikus ar eritromicīnu vai ketokonazolu, klīniski nozīmīga mijiedarbība netika atklāta (skatīt 5.1. apakšpunkt</w:t>
      </w:r>
      <w:r w:rsidR="002666F9">
        <w:rPr>
          <w:sz w:val="22"/>
        </w:rPr>
        <w:t>u</w:t>
      </w:r>
      <w:r w:rsidRPr="003D1D5D">
        <w:rPr>
          <w:sz w:val="22"/>
        </w:rPr>
        <w:t xml:space="preserve">). </w:t>
      </w:r>
    </w:p>
    <w:p w14:paraId="05161557" w14:textId="77777777" w:rsidR="00166902" w:rsidRDefault="00166902" w:rsidP="00166902">
      <w:pPr>
        <w:tabs>
          <w:tab w:val="left" w:pos="567"/>
        </w:tabs>
        <w:rPr>
          <w:sz w:val="22"/>
        </w:rPr>
      </w:pPr>
    </w:p>
    <w:p w14:paraId="3B3D7037" w14:textId="77777777" w:rsidR="00166902" w:rsidRPr="004E63A2" w:rsidRDefault="00166902" w:rsidP="00166902">
      <w:pPr>
        <w:rPr>
          <w:sz w:val="22"/>
          <w:szCs w:val="22"/>
          <w:u w:val="single"/>
        </w:rPr>
      </w:pPr>
      <w:r w:rsidRPr="004E63A2">
        <w:rPr>
          <w:sz w:val="22"/>
          <w:szCs w:val="22"/>
          <w:u w:val="single"/>
        </w:rPr>
        <w:t>Pediatriskā populācija</w:t>
      </w:r>
    </w:p>
    <w:p w14:paraId="3F06BE01" w14:textId="77777777" w:rsidR="00166902" w:rsidRPr="00C622BA" w:rsidRDefault="00166902" w:rsidP="00166902">
      <w:pPr>
        <w:tabs>
          <w:tab w:val="left" w:pos="567"/>
        </w:tabs>
        <w:rPr>
          <w:sz w:val="22"/>
          <w:szCs w:val="22"/>
        </w:rPr>
      </w:pPr>
      <w:r w:rsidRPr="00C622BA">
        <w:rPr>
          <w:sz w:val="22"/>
          <w:szCs w:val="22"/>
        </w:rPr>
        <w:t>Mijiedarbības pētījumi veikti tikai pieaugušajiem.</w:t>
      </w:r>
    </w:p>
    <w:p w14:paraId="00B405E8" w14:textId="77777777" w:rsidR="00DB1901" w:rsidRPr="003D1D5D" w:rsidRDefault="00DB1901" w:rsidP="00DB1901">
      <w:pPr>
        <w:tabs>
          <w:tab w:val="left" w:pos="567"/>
        </w:tabs>
        <w:rPr>
          <w:sz w:val="22"/>
        </w:rPr>
      </w:pPr>
    </w:p>
    <w:p w14:paraId="15534B15" w14:textId="77777777" w:rsidR="00DB1901" w:rsidRPr="003D1D5D" w:rsidRDefault="00DB1901" w:rsidP="00DB1901">
      <w:pPr>
        <w:tabs>
          <w:tab w:val="left" w:pos="567"/>
        </w:tabs>
        <w:rPr>
          <w:sz w:val="22"/>
        </w:rPr>
      </w:pPr>
      <w:r w:rsidRPr="003D1D5D">
        <w:rPr>
          <w:sz w:val="22"/>
        </w:rPr>
        <w:t>Klīniski farmakoloģiskajā pētījumā vienlaicīga alkohola un Aerius tablešu</w:t>
      </w:r>
      <w:r w:rsidRPr="003D1D5D">
        <w:rPr>
          <w:i/>
          <w:sz w:val="22"/>
        </w:rPr>
        <w:t xml:space="preserve"> </w:t>
      </w:r>
      <w:r w:rsidRPr="003D1D5D">
        <w:rPr>
          <w:sz w:val="22"/>
        </w:rPr>
        <w:t>lietošana nepastiprināja alkohola kavējošo ietekmi uz reakcijas spējām (skatīt 5.1. apakšpunkt</w:t>
      </w:r>
      <w:r w:rsidR="002666F9">
        <w:rPr>
          <w:sz w:val="22"/>
        </w:rPr>
        <w:t>u</w:t>
      </w:r>
      <w:r w:rsidRPr="003D1D5D">
        <w:rPr>
          <w:sz w:val="22"/>
        </w:rPr>
        <w:t>).</w:t>
      </w:r>
      <w:r w:rsidR="00166902">
        <w:rPr>
          <w:sz w:val="22"/>
        </w:rPr>
        <w:t xml:space="preserve"> </w:t>
      </w:r>
      <w:r w:rsidR="00166902" w:rsidRPr="00166902">
        <w:rPr>
          <w:sz w:val="22"/>
        </w:rPr>
        <w:t>Tomēr pēcreģistrācijas periodā ir bijuši ziņojumi par alkohola nepanesību un saindēšanos ar to. Tādēļ gadījumos, kad vienlaikus ir lietoti alkoholiskie dzērieni, ieteicams ievērot piesardzību.</w:t>
      </w:r>
    </w:p>
    <w:p w14:paraId="37742824" w14:textId="77777777" w:rsidR="00DB1901" w:rsidRPr="003D1D5D" w:rsidRDefault="00DB1901" w:rsidP="00DB1901">
      <w:pPr>
        <w:pStyle w:val="EndnoteText"/>
        <w:rPr>
          <w:lang w:val="lv-LV"/>
        </w:rPr>
      </w:pPr>
    </w:p>
    <w:p w14:paraId="7E34C54D" w14:textId="77777777" w:rsidR="00DB1901" w:rsidRPr="003D1D5D" w:rsidRDefault="00DB1901" w:rsidP="00DB1901">
      <w:pPr>
        <w:tabs>
          <w:tab w:val="left" w:pos="567"/>
        </w:tabs>
        <w:rPr>
          <w:sz w:val="22"/>
        </w:rPr>
      </w:pPr>
      <w:r w:rsidRPr="003D1D5D">
        <w:rPr>
          <w:b/>
          <w:sz w:val="22"/>
        </w:rPr>
        <w:t>4.6.</w:t>
      </w:r>
      <w:r w:rsidRPr="003D1D5D">
        <w:rPr>
          <w:b/>
          <w:sz w:val="22"/>
        </w:rPr>
        <w:tab/>
        <w:t>Fertilitāte, grūtniecība un barošana ar krūti</w:t>
      </w:r>
    </w:p>
    <w:p w14:paraId="498229C9" w14:textId="77777777" w:rsidR="00DB1901" w:rsidRPr="003D1D5D" w:rsidRDefault="00DB1901" w:rsidP="00DB1901">
      <w:pPr>
        <w:tabs>
          <w:tab w:val="left" w:pos="567"/>
        </w:tabs>
        <w:rPr>
          <w:sz w:val="22"/>
        </w:rPr>
      </w:pPr>
    </w:p>
    <w:p w14:paraId="2189E5F4" w14:textId="77777777" w:rsidR="00DB1901" w:rsidRPr="003D1D5D" w:rsidRDefault="00DB1901" w:rsidP="00DB1901">
      <w:pPr>
        <w:tabs>
          <w:tab w:val="left" w:pos="567"/>
        </w:tabs>
        <w:rPr>
          <w:sz w:val="22"/>
        </w:rPr>
      </w:pPr>
      <w:r w:rsidRPr="003D1D5D">
        <w:rPr>
          <w:sz w:val="22"/>
          <w:u w:val="single"/>
        </w:rPr>
        <w:t>Grūtniecība</w:t>
      </w:r>
    </w:p>
    <w:p w14:paraId="424784A0" w14:textId="77777777" w:rsidR="00DB1901" w:rsidRPr="003D1D5D" w:rsidRDefault="006B5EBF" w:rsidP="00DB1901">
      <w:pPr>
        <w:tabs>
          <w:tab w:val="left" w:pos="567"/>
        </w:tabs>
        <w:rPr>
          <w:sz w:val="22"/>
        </w:rPr>
      </w:pPr>
      <w:r w:rsidRPr="006B5EBF">
        <w:rPr>
          <w:sz w:val="22"/>
        </w:rPr>
        <w:t>Liels datu apjoms par grūtniecēm (vairāk nekā 1000 grūtni</w:t>
      </w:r>
      <w:r>
        <w:rPr>
          <w:sz w:val="22"/>
        </w:rPr>
        <w:t xml:space="preserve">ecības iznākumu) neliecina par </w:t>
      </w:r>
      <w:r w:rsidRPr="006B5EBF">
        <w:rPr>
          <w:sz w:val="22"/>
        </w:rPr>
        <w:t>desloratadīna malformatīvu vai toksisku iedarbību uz augli/jaundzimušo</w:t>
      </w:r>
      <w:r w:rsidR="00DB1901" w:rsidRPr="003D1D5D">
        <w:rPr>
          <w:sz w:val="22"/>
        </w:rPr>
        <w:t>.</w:t>
      </w:r>
      <w:r w:rsidR="00DB1901" w:rsidRPr="003D1D5D">
        <w:rPr>
          <w:i/>
          <w:sz w:val="22"/>
        </w:rPr>
        <w:t xml:space="preserve"> </w:t>
      </w:r>
      <w:r w:rsidR="00DB1901" w:rsidRPr="003D1D5D">
        <w:rPr>
          <w:sz w:val="22"/>
        </w:rPr>
        <w:t>Pētījumi ar dzīvniekiem neuzrāda tiešu vai netiešu kaitīgu ietekmi saistītu ar reproduktīvo toksicitāti (skatīt 5.3. apakšpunkt</w:t>
      </w:r>
      <w:r w:rsidR="002666F9">
        <w:rPr>
          <w:sz w:val="22"/>
        </w:rPr>
        <w:t>u</w:t>
      </w:r>
      <w:r w:rsidR="00DB1901" w:rsidRPr="003D1D5D">
        <w:rPr>
          <w:sz w:val="22"/>
        </w:rPr>
        <w:t>)</w:t>
      </w:r>
      <w:r w:rsidR="00DB1901" w:rsidRPr="003D1D5D">
        <w:rPr>
          <w:i/>
          <w:sz w:val="22"/>
        </w:rPr>
        <w:t xml:space="preserve">. </w:t>
      </w:r>
      <w:r w:rsidR="00DB1901" w:rsidRPr="003D1D5D">
        <w:rPr>
          <w:sz w:val="22"/>
        </w:rPr>
        <w:t>Piesardzības nolūkos ieteicams atturēties no Aerius lietošanas grūtniecības laikā.</w:t>
      </w:r>
    </w:p>
    <w:p w14:paraId="4CB7D6CD" w14:textId="77777777" w:rsidR="00DB1901" w:rsidRPr="003D1D5D" w:rsidRDefault="00DB1901" w:rsidP="00DB1901">
      <w:pPr>
        <w:tabs>
          <w:tab w:val="left" w:pos="567"/>
        </w:tabs>
        <w:rPr>
          <w:sz w:val="22"/>
        </w:rPr>
      </w:pPr>
    </w:p>
    <w:p w14:paraId="43B846CC" w14:textId="77777777" w:rsidR="00DB1901" w:rsidRPr="003D1D5D" w:rsidRDefault="00DB1901" w:rsidP="00DB1901">
      <w:pPr>
        <w:tabs>
          <w:tab w:val="left" w:pos="567"/>
        </w:tabs>
        <w:rPr>
          <w:sz w:val="22"/>
          <w:shd w:val="clear" w:color="auto" w:fill="FFFF00"/>
        </w:rPr>
      </w:pPr>
      <w:r w:rsidRPr="003D1D5D">
        <w:rPr>
          <w:sz w:val="22"/>
          <w:u w:val="single"/>
        </w:rPr>
        <w:t>Barošana ar krūti</w:t>
      </w:r>
    </w:p>
    <w:p w14:paraId="0F80CF29" w14:textId="77777777" w:rsidR="00DB1901" w:rsidRPr="003D1D5D" w:rsidRDefault="00DB1901" w:rsidP="00DB1901">
      <w:pPr>
        <w:tabs>
          <w:tab w:val="left" w:pos="567"/>
        </w:tabs>
        <w:rPr>
          <w:sz w:val="22"/>
        </w:rPr>
      </w:pPr>
      <w:r w:rsidRPr="003D1D5D">
        <w:rPr>
          <w:sz w:val="22"/>
          <w:szCs w:val="22"/>
        </w:rPr>
        <w:t xml:space="preserve">Desloratadīns konstatēts ārstētu sieviešu ar krūti barotu jaundzimušo/zīdaiņu organismā. Desloratadīna iedarbība jaundzimušajam/zīdainim nav zināma. </w:t>
      </w:r>
      <w:r w:rsidRPr="003D1D5D">
        <w:rPr>
          <w:noProof/>
          <w:sz w:val="22"/>
          <w:szCs w:val="22"/>
        </w:rPr>
        <w:t xml:space="preserve">Lēmums pārtraukt barošanu ar krūti vai pārtraukt/atturēties no terapijas </w:t>
      </w:r>
      <w:r w:rsidRPr="003D1D5D">
        <w:rPr>
          <w:rFonts w:eastAsia="Times New Roman"/>
          <w:noProof/>
          <w:sz w:val="22"/>
          <w:szCs w:val="22"/>
        </w:rPr>
        <w:t>ar Aerius</w:t>
      </w:r>
      <w:r w:rsidRPr="003D1D5D">
        <w:rPr>
          <w:noProof/>
          <w:sz w:val="22"/>
          <w:szCs w:val="22"/>
        </w:rPr>
        <w:t xml:space="preserve"> jāpieņem, izvērtējot krūts barošanas ieguvumu bērnam un ieguvumu no terapijas sievietei</w:t>
      </w:r>
      <w:r w:rsidRPr="003D1D5D">
        <w:rPr>
          <w:sz w:val="22"/>
        </w:rPr>
        <w:t>.</w:t>
      </w:r>
      <w:r w:rsidRPr="003D1D5D">
        <w:rPr>
          <w:i/>
          <w:sz w:val="22"/>
        </w:rPr>
        <w:t xml:space="preserve"> </w:t>
      </w:r>
    </w:p>
    <w:p w14:paraId="5B982392" w14:textId="77777777" w:rsidR="00DB1901" w:rsidRPr="003D1D5D" w:rsidRDefault="00DB1901" w:rsidP="00DB1901">
      <w:pPr>
        <w:tabs>
          <w:tab w:val="left" w:pos="567"/>
        </w:tabs>
        <w:rPr>
          <w:sz w:val="22"/>
        </w:rPr>
      </w:pPr>
    </w:p>
    <w:p w14:paraId="76998369" w14:textId="77777777" w:rsidR="00DB1901" w:rsidRPr="003D1D5D" w:rsidRDefault="00DB1901" w:rsidP="00AD3C10">
      <w:pPr>
        <w:keepNext/>
        <w:keepLines/>
        <w:tabs>
          <w:tab w:val="left" w:pos="567"/>
        </w:tabs>
        <w:rPr>
          <w:sz w:val="22"/>
        </w:rPr>
      </w:pPr>
      <w:r w:rsidRPr="003D1D5D">
        <w:rPr>
          <w:sz w:val="22"/>
          <w:u w:val="single"/>
        </w:rPr>
        <w:t>Fertilitāte</w:t>
      </w:r>
    </w:p>
    <w:p w14:paraId="7A533825" w14:textId="77777777" w:rsidR="00DB1901" w:rsidRPr="003D1D5D" w:rsidRDefault="00DB1901" w:rsidP="00AD3C10">
      <w:pPr>
        <w:keepNext/>
        <w:keepLines/>
        <w:tabs>
          <w:tab w:val="left" w:pos="567"/>
        </w:tabs>
        <w:rPr>
          <w:sz w:val="22"/>
        </w:rPr>
      </w:pPr>
      <w:r w:rsidRPr="003D1D5D">
        <w:rPr>
          <w:sz w:val="22"/>
        </w:rPr>
        <w:t>Par vīriešu un sieviešu fertilitāti dati nav pieejami.</w:t>
      </w:r>
    </w:p>
    <w:p w14:paraId="659DDDF2" w14:textId="77777777" w:rsidR="00DB1901" w:rsidRPr="003D1D5D" w:rsidRDefault="00DB1901" w:rsidP="00DB1901">
      <w:pPr>
        <w:tabs>
          <w:tab w:val="left" w:pos="567"/>
        </w:tabs>
        <w:rPr>
          <w:sz w:val="22"/>
        </w:rPr>
      </w:pPr>
    </w:p>
    <w:p w14:paraId="74588C84" w14:textId="77777777" w:rsidR="00DB1901" w:rsidRPr="003D1D5D" w:rsidRDefault="00DB1901" w:rsidP="00DB1901">
      <w:pPr>
        <w:tabs>
          <w:tab w:val="left" w:pos="567"/>
        </w:tabs>
        <w:rPr>
          <w:sz w:val="22"/>
        </w:rPr>
      </w:pPr>
      <w:r w:rsidRPr="003D1D5D">
        <w:rPr>
          <w:b/>
          <w:sz w:val="22"/>
        </w:rPr>
        <w:t>4.7.</w:t>
      </w:r>
      <w:r w:rsidRPr="003D1D5D">
        <w:rPr>
          <w:b/>
          <w:sz w:val="22"/>
        </w:rPr>
        <w:tab/>
        <w:t>Ietekme uz spēju vadīt transportlīdzekļus un apkalpot mehānismus</w:t>
      </w:r>
    </w:p>
    <w:p w14:paraId="04138A9C" w14:textId="77777777" w:rsidR="00DB1901" w:rsidRPr="003D1D5D" w:rsidRDefault="00DB1901" w:rsidP="00DB1901">
      <w:pPr>
        <w:tabs>
          <w:tab w:val="left" w:pos="567"/>
        </w:tabs>
        <w:rPr>
          <w:sz w:val="22"/>
        </w:rPr>
      </w:pPr>
    </w:p>
    <w:p w14:paraId="7CB93073" w14:textId="77777777" w:rsidR="00DB1901" w:rsidRPr="003D1D5D" w:rsidRDefault="00DB1901" w:rsidP="00DB1901">
      <w:pPr>
        <w:tabs>
          <w:tab w:val="left" w:pos="567"/>
        </w:tabs>
        <w:rPr>
          <w:sz w:val="22"/>
        </w:rPr>
      </w:pPr>
      <w:r w:rsidRPr="003D1D5D">
        <w:rPr>
          <w:sz w:val="22"/>
        </w:rPr>
        <w:t>Pamatojoties uz klīnisko pētījumu datiem, Aerius neietekmē vai nedaudz ietekmē spēju vadīt transportlīdzekļus un apkalpot mehānismus.</w:t>
      </w:r>
      <w:r w:rsidRPr="003D1D5D">
        <w:rPr>
          <w:sz w:val="22"/>
          <w:szCs w:val="24"/>
        </w:rPr>
        <w:t xml:space="preserve"> </w:t>
      </w:r>
      <w:r w:rsidRPr="003D1D5D">
        <w:rPr>
          <w:sz w:val="22"/>
        </w:rPr>
        <w:t>Pacients jāinformē, ka lielākai daļai cilvēku netiek novērota miegainība. Tomēr atsevišķiem cilvēkiem ir iespējama atšķirīga atbildes reakcija pret zālēm, tādēļ iesaka informēt pacientu neuzsākt tādas aktivitātes, kur nepieciešama garīga piepūle, kā automašīnas vadīšana vai mehānismu apkalpošana, kamēr nav noskaidrota pacienta individuālā atbildes reakcija pret zālēm.</w:t>
      </w:r>
    </w:p>
    <w:p w14:paraId="6784AB4E" w14:textId="77777777" w:rsidR="00DB1901" w:rsidRPr="003D1D5D" w:rsidRDefault="00DB1901" w:rsidP="00DB1901">
      <w:pPr>
        <w:tabs>
          <w:tab w:val="left" w:pos="567"/>
        </w:tabs>
        <w:rPr>
          <w:sz w:val="22"/>
        </w:rPr>
      </w:pPr>
    </w:p>
    <w:p w14:paraId="67ACAF2B" w14:textId="77777777" w:rsidR="00DB1901" w:rsidRPr="003D1D5D" w:rsidRDefault="00DB1901" w:rsidP="00DB1901">
      <w:pPr>
        <w:tabs>
          <w:tab w:val="left" w:pos="567"/>
        </w:tabs>
        <w:rPr>
          <w:sz w:val="22"/>
        </w:rPr>
      </w:pPr>
      <w:r w:rsidRPr="003D1D5D">
        <w:rPr>
          <w:b/>
          <w:sz w:val="22"/>
        </w:rPr>
        <w:t>4.8.</w:t>
      </w:r>
      <w:r w:rsidRPr="003D1D5D">
        <w:rPr>
          <w:b/>
          <w:sz w:val="22"/>
        </w:rPr>
        <w:tab/>
        <w:t>Nevēlamās blakusparādības</w:t>
      </w:r>
    </w:p>
    <w:p w14:paraId="66C8EAAC" w14:textId="77777777" w:rsidR="00DB1901" w:rsidRPr="003D1D5D" w:rsidRDefault="00DB1901" w:rsidP="00DB1901">
      <w:pPr>
        <w:tabs>
          <w:tab w:val="left" w:pos="567"/>
        </w:tabs>
        <w:rPr>
          <w:sz w:val="22"/>
        </w:rPr>
      </w:pPr>
    </w:p>
    <w:p w14:paraId="44DFB175" w14:textId="77777777" w:rsidR="00DB1901" w:rsidDel="000109D3" w:rsidRDefault="00DB1901" w:rsidP="00DB1901">
      <w:pPr>
        <w:rPr>
          <w:del w:id="52" w:author="Author" w:date="2025-11-19T14:28:00Z"/>
          <w:sz w:val="22"/>
          <w:u w:val="single"/>
        </w:rPr>
      </w:pPr>
      <w:r w:rsidRPr="003D1D5D">
        <w:rPr>
          <w:sz w:val="22"/>
          <w:u w:val="single"/>
        </w:rPr>
        <w:t>Drošuma profila kopsavilkums</w:t>
      </w:r>
    </w:p>
    <w:p w14:paraId="54A7C1B3" w14:textId="77777777" w:rsidR="00634178" w:rsidRPr="003D1D5D" w:rsidRDefault="00634178" w:rsidP="00DB1901">
      <w:pPr>
        <w:rPr>
          <w:sz w:val="22"/>
        </w:rPr>
      </w:pPr>
    </w:p>
    <w:p w14:paraId="42BED4F5" w14:textId="5F5998F4" w:rsidR="00634178" w:rsidRPr="000B24BB" w:rsidDel="000109D3" w:rsidRDefault="00634178" w:rsidP="00634178">
      <w:pPr>
        <w:rPr>
          <w:del w:id="53" w:author="Author" w:date="2025-11-19T14:28:00Z"/>
          <w:sz w:val="22"/>
          <w:u w:val="single"/>
        </w:rPr>
      </w:pPr>
      <w:del w:id="54" w:author="Author" w:date="2025-11-19T14:28:00Z">
        <w:r w:rsidRPr="000B24BB" w:rsidDel="000109D3">
          <w:rPr>
            <w:sz w:val="22"/>
            <w:u w:val="single"/>
          </w:rPr>
          <w:delText>Pediatriskā populācija</w:delText>
        </w:r>
      </w:del>
    </w:p>
    <w:p w14:paraId="2DFC882E" w14:textId="77AC1BB4" w:rsidR="00DB1901" w:rsidDel="000109D3" w:rsidRDefault="00DB1901" w:rsidP="00152F4E">
      <w:pPr>
        <w:rPr>
          <w:del w:id="55" w:author="Author" w:date="2025-11-19T14:28:00Z"/>
          <w:sz w:val="22"/>
        </w:rPr>
      </w:pPr>
      <w:del w:id="56" w:author="Author" w:date="2025-11-19T14:28:00Z">
        <w:r w:rsidRPr="003D1D5D" w:rsidDel="000109D3">
          <w:rPr>
            <w:sz w:val="22"/>
          </w:rPr>
          <w:delText>Klīniskajos pētījumos ar pediatrisko populāciju desloratadīna sīrup</w:delText>
        </w:r>
        <w:r w:rsidR="00321FB1" w:rsidDel="000109D3">
          <w:rPr>
            <w:sz w:val="22"/>
          </w:rPr>
          <w:delText>s</w:delText>
        </w:r>
        <w:r w:rsidRPr="003D1D5D" w:rsidDel="000109D3">
          <w:rPr>
            <w:sz w:val="22"/>
          </w:rPr>
          <w:delText xml:space="preserve"> tika </w:delText>
        </w:r>
        <w:r w:rsidR="002666F9" w:rsidDel="000109D3">
          <w:rPr>
            <w:sz w:val="22"/>
          </w:rPr>
          <w:delText>lietot</w:delText>
        </w:r>
        <w:r w:rsidR="00321FB1" w:rsidDel="000109D3">
          <w:rPr>
            <w:sz w:val="22"/>
          </w:rPr>
          <w:delText>s</w:delText>
        </w:r>
        <w:r w:rsidRPr="003D1D5D" w:rsidDel="000109D3">
          <w:rPr>
            <w:sz w:val="22"/>
          </w:rPr>
          <w:delText xml:space="preserve"> pavisam 246 bērniem vecumā no 6 mēnešiem līdz 11 gadiem. Kopējais nevēlamo blakusparādību biežums bērniem vecumā no 6 līdz 11 gadiem bija līdzīgs desloratadīna un placebo grupās. Zīdaiņiem un maziem bērniem vecumā no 6 līdz 23 mēnešiem visbiežāk ziņotās nevēlamās blakusparādības, kuru biežums pārsniedza biežumu placebo grupā, bija caureja (3,7</w:delText>
        </w:r>
        <w:r w:rsidR="00152F4E" w:rsidRPr="003D1D5D" w:rsidDel="000109D3">
          <w:rPr>
            <w:sz w:val="22"/>
          </w:rPr>
          <w:delText> </w:delText>
        </w:r>
        <w:r w:rsidRPr="003D1D5D" w:rsidDel="000109D3">
          <w:rPr>
            <w:sz w:val="22"/>
          </w:rPr>
          <w:delText>%), augsta temperatūra (2,3</w:delText>
        </w:r>
        <w:r w:rsidR="00152F4E" w:rsidRPr="003D1D5D" w:rsidDel="000109D3">
          <w:rPr>
            <w:sz w:val="22"/>
          </w:rPr>
          <w:delText> </w:delText>
        </w:r>
        <w:r w:rsidRPr="003D1D5D" w:rsidDel="000109D3">
          <w:rPr>
            <w:sz w:val="22"/>
          </w:rPr>
          <w:delText>%) un bezmiegs (2,3</w:delText>
        </w:r>
        <w:r w:rsidR="00152F4E" w:rsidRPr="003D1D5D" w:rsidDel="000109D3">
          <w:rPr>
            <w:sz w:val="22"/>
          </w:rPr>
          <w:delText> </w:delText>
        </w:r>
        <w:r w:rsidRPr="003D1D5D" w:rsidDel="000109D3">
          <w:rPr>
            <w:sz w:val="22"/>
          </w:rPr>
          <w:delText>%). Papildu pētījumā pacientiem vecumā no 6 līdz 11 gadiem pēc vienreizējas 2,5</w:delText>
        </w:r>
        <w:r w:rsidR="00152F4E" w:rsidRPr="003D1D5D" w:rsidDel="000109D3">
          <w:rPr>
            <w:sz w:val="22"/>
          </w:rPr>
          <w:delText> </w:delText>
        </w:r>
        <w:r w:rsidRPr="003D1D5D" w:rsidDel="000109D3">
          <w:rPr>
            <w:sz w:val="22"/>
          </w:rPr>
          <w:delText>mg desloratadīna perorāla šķīduma devas netika novērotas nevēlamas blakusparādības.</w:delText>
        </w:r>
      </w:del>
    </w:p>
    <w:p w14:paraId="4C0129FF" w14:textId="20AFCE84" w:rsidR="00FB4920" w:rsidDel="000109D3" w:rsidRDefault="00FB4920" w:rsidP="00FB4920">
      <w:pPr>
        <w:rPr>
          <w:del w:id="57" w:author="Author" w:date="2025-11-19T14:28:00Z"/>
          <w:sz w:val="22"/>
          <w:u w:val="single"/>
        </w:rPr>
      </w:pPr>
    </w:p>
    <w:p w14:paraId="63B4FAF2" w14:textId="3AC7516C" w:rsidR="00321FB1" w:rsidRPr="003D1D5D" w:rsidDel="000109D3" w:rsidRDefault="00321FB1" w:rsidP="00152F4E">
      <w:pPr>
        <w:rPr>
          <w:del w:id="58" w:author="Author" w:date="2025-11-19T14:28:00Z"/>
          <w:sz w:val="22"/>
        </w:rPr>
      </w:pPr>
      <w:del w:id="59" w:author="Author" w:date="2025-11-19T14:28:00Z">
        <w:r w:rsidRPr="00321FB1" w:rsidDel="000109D3">
          <w:rPr>
            <w:sz w:val="22"/>
          </w:rPr>
          <w:delText>Klīniskajā pētījumā ar 578 pusaudžiem vecumā no 12 līd</w:delText>
        </w:r>
        <w:r w:rsidDel="000109D3">
          <w:rPr>
            <w:sz w:val="22"/>
          </w:rPr>
          <w:delText xml:space="preserve">z 17 gadiem visbiežāk novērotā </w:delText>
        </w:r>
        <w:r w:rsidRPr="00321FB1" w:rsidDel="000109D3">
          <w:rPr>
            <w:sz w:val="22"/>
          </w:rPr>
          <w:delText>blakusparādība bija galvassāpes. Tās tika novērotas 5,9 % ar desloratadīnu ārstēto un 6,9 % placebo saņēmušo pacientu.</w:delText>
        </w:r>
      </w:del>
    </w:p>
    <w:p w14:paraId="310BF18D" w14:textId="77777777" w:rsidR="00152F4E" w:rsidRPr="003D1D5D" w:rsidRDefault="00152F4E" w:rsidP="00DB1901">
      <w:pPr>
        <w:rPr>
          <w:sz w:val="22"/>
        </w:rPr>
      </w:pPr>
    </w:p>
    <w:p w14:paraId="323E8DAF" w14:textId="77777777" w:rsidR="00321FB1" w:rsidRPr="00AD3C10" w:rsidRDefault="00321FB1" w:rsidP="00DB1901">
      <w:pPr>
        <w:rPr>
          <w:sz w:val="22"/>
          <w:u w:val="single"/>
        </w:rPr>
      </w:pPr>
      <w:r w:rsidRPr="00AD3C10">
        <w:rPr>
          <w:sz w:val="22"/>
          <w:u w:val="single"/>
        </w:rPr>
        <w:t>Pieaugušie un pusaudži</w:t>
      </w:r>
    </w:p>
    <w:p w14:paraId="24CE35C9" w14:textId="77777777" w:rsidR="00DB1901" w:rsidRPr="003D1D5D" w:rsidRDefault="00DB1901" w:rsidP="00DB1901">
      <w:pPr>
        <w:rPr>
          <w:sz w:val="22"/>
        </w:rPr>
      </w:pPr>
      <w:r w:rsidRPr="003D1D5D">
        <w:rPr>
          <w:sz w:val="22"/>
        </w:rPr>
        <w:t xml:space="preserve">Klīniskajos pētījumos pieaugušajiem un pusaudžiem ar dažādām indikācijām, ieskaitot alerģisko rinītu un hronisko idiopātisku nātreni, lietojot Aerius rekomendētajā devā, 3 % pacientu vairāk nekā placebo grupā ziņoja </w:t>
      </w:r>
      <w:r w:rsidR="002666F9">
        <w:rPr>
          <w:sz w:val="22"/>
        </w:rPr>
        <w:t xml:space="preserve">par </w:t>
      </w:r>
      <w:r w:rsidRPr="003D1D5D">
        <w:rPr>
          <w:sz w:val="22"/>
        </w:rPr>
        <w:t>nevēlamām blakusparādībām. Visbiežākās ziņotās nevēlamās blakusparādības, kas bija biežākas nekā placebo grupā, bija nespēks (1,2 %), sausums mutē (0,8 %) un galvassāpes (0,6 %).</w:t>
      </w:r>
    </w:p>
    <w:p w14:paraId="15F2373D" w14:textId="77777777" w:rsidR="00DB1901" w:rsidRPr="003D1D5D" w:rsidRDefault="00DB1901" w:rsidP="00DB1901">
      <w:pPr>
        <w:rPr>
          <w:sz w:val="22"/>
        </w:rPr>
      </w:pPr>
    </w:p>
    <w:p w14:paraId="083DE320" w14:textId="77777777" w:rsidR="00DB1901" w:rsidRPr="003D1D5D" w:rsidRDefault="00DB1901" w:rsidP="00DB1901">
      <w:pPr>
        <w:rPr>
          <w:sz w:val="22"/>
        </w:rPr>
      </w:pPr>
      <w:r w:rsidRPr="003D1D5D">
        <w:rPr>
          <w:sz w:val="22"/>
          <w:u w:val="single"/>
        </w:rPr>
        <w:t>Blakusparādību uzskaitījums tabulā</w:t>
      </w:r>
    </w:p>
    <w:p w14:paraId="493EEC6F" w14:textId="77777777" w:rsidR="002666F9" w:rsidRPr="00C80989" w:rsidRDefault="002666F9" w:rsidP="002666F9">
      <w:r w:rsidRPr="00C80989">
        <w:rPr>
          <w:sz w:val="22"/>
        </w:rPr>
        <w:t>Blakusparādības, par kurām klīniskajos pētījumos ziņots biežāk nekā lietojot placebo, un citas nevēlamās blakusparādības, par kurām ziņots pēcreģistrācijas periodā, ir uzskaitītas tabulā zemāk</w:t>
      </w:r>
      <w:r w:rsidRPr="00C80989">
        <w:t xml:space="preserve"> .</w:t>
      </w:r>
    </w:p>
    <w:p w14:paraId="0E0145CE" w14:textId="0CFAE4FA" w:rsidR="00DB1901" w:rsidRPr="003D1D5D" w:rsidRDefault="00DB1901" w:rsidP="00DB1901">
      <w:pPr>
        <w:rPr>
          <w:sz w:val="22"/>
        </w:rPr>
      </w:pPr>
      <w:r w:rsidRPr="003D1D5D">
        <w:rPr>
          <w:iCs/>
          <w:sz w:val="22"/>
        </w:rPr>
        <w:t>Biežums iedalīts kā</w:t>
      </w:r>
      <w:r w:rsidRPr="003D1D5D">
        <w:rPr>
          <w:sz w:val="22"/>
        </w:rPr>
        <w:t xml:space="preserve"> ļoti bieži (≥ 1/10), </w:t>
      </w:r>
      <w:r w:rsidRPr="003D1D5D">
        <w:rPr>
          <w:iCs/>
          <w:sz w:val="22"/>
        </w:rPr>
        <w:t>bieži (≥ 1/100 līdz &lt; 1/10), retāk (≥ 1/1 000 līdz &lt; 1/100), reti (≥ 1/10 000 līdz &lt; 1/1 000), ļoti reti (&lt; 1/10 000)</w:t>
      </w:r>
      <w:r w:rsidR="001F68AF">
        <w:rPr>
          <w:iCs/>
          <w:sz w:val="22"/>
        </w:rPr>
        <w:t>, un nav zinām</w:t>
      </w:r>
      <w:ins w:id="60" w:author="Author" w:date="2026-02-18T11:06:00Z" w16du:dateUtc="2026-02-18T09:06:00Z">
        <w:r w:rsidR="0053605C">
          <w:rPr>
            <w:iCs/>
            <w:sz w:val="22"/>
          </w:rPr>
          <w:t>s</w:t>
        </w:r>
      </w:ins>
      <w:del w:id="61" w:author="Author" w:date="2026-02-18T11:06:00Z" w16du:dateUtc="2026-02-18T09:06:00Z">
        <w:r w:rsidR="001F68AF" w:rsidDel="0053605C">
          <w:rPr>
            <w:iCs/>
            <w:sz w:val="22"/>
          </w:rPr>
          <w:delText>i</w:delText>
        </w:r>
      </w:del>
      <w:r w:rsidR="001F68AF">
        <w:rPr>
          <w:iCs/>
          <w:sz w:val="22"/>
        </w:rPr>
        <w:t xml:space="preserve"> (nevar noteikt pēc pieejamiem datiem)</w:t>
      </w:r>
      <w:r w:rsidRPr="003D1D5D">
        <w:rPr>
          <w:iCs/>
          <w:sz w:val="22"/>
        </w:rPr>
        <w:t>.</w:t>
      </w:r>
    </w:p>
    <w:p w14:paraId="61DF9D64"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3094"/>
        <w:gridCol w:w="2593"/>
        <w:gridCol w:w="3619"/>
      </w:tblGrid>
      <w:tr w:rsidR="00DB1901" w:rsidRPr="003D1D5D" w14:paraId="08FB5CDD" w14:textId="77777777" w:rsidTr="002766C2">
        <w:trPr>
          <w:cantSplit/>
          <w:tblHeader/>
        </w:trPr>
        <w:tc>
          <w:tcPr>
            <w:tcW w:w="3094" w:type="dxa"/>
            <w:tcBorders>
              <w:top w:val="single" w:sz="4" w:space="0" w:color="000000"/>
              <w:left w:val="single" w:sz="4" w:space="0" w:color="000000"/>
              <w:bottom w:val="single" w:sz="4" w:space="0" w:color="000000"/>
            </w:tcBorders>
          </w:tcPr>
          <w:p w14:paraId="5AA5EFF3" w14:textId="77777777" w:rsidR="00DB1901" w:rsidRPr="003D1D5D" w:rsidRDefault="00DB1901" w:rsidP="002766C2">
            <w:pPr>
              <w:keepNext/>
              <w:keepLines/>
              <w:tabs>
                <w:tab w:val="left" w:pos="567"/>
              </w:tabs>
              <w:rPr>
                <w:b/>
                <w:bCs/>
                <w:spacing w:val="-3"/>
                <w:sz w:val="22"/>
              </w:rPr>
            </w:pPr>
            <w:r w:rsidRPr="003D1D5D">
              <w:rPr>
                <w:b/>
                <w:bCs/>
                <w:sz w:val="22"/>
              </w:rPr>
              <w:t>Orgānu sistēmu klasifikācija</w:t>
            </w:r>
          </w:p>
        </w:tc>
        <w:tc>
          <w:tcPr>
            <w:tcW w:w="2593" w:type="dxa"/>
            <w:tcBorders>
              <w:top w:val="single" w:sz="4" w:space="0" w:color="000000"/>
              <w:left w:val="single" w:sz="4" w:space="0" w:color="000000"/>
              <w:bottom w:val="single" w:sz="4" w:space="0" w:color="000000"/>
            </w:tcBorders>
          </w:tcPr>
          <w:p w14:paraId="2AF32953" w14:textId="77777777" w:rsidR="00DB1901" w:rsidRPr="003D1D5D" w:rsidRDefault="00DB1901" w:rsidP="002766C2">
            <w:pPr>
              <w:keepNext/>
              <w:keepLines/>
              <w:tabs>
                <w:tab w:val="left" w:pos="567"/>
              </w:tabs>
              <w:jc w:val="center"/>
              <w:rPr>
                <w:b/>
                <w:bCs/>
                <w:spacing w:val="-3"/>
                <w:sz w:val="22"/>
              </w:rPr>
            </w:pPr>
            <w:r w:rsidRPr="003D1D5D">
              <w:rPr>
                <w:b/>
                <w:bCs/>
                <w:spacing w:val="-3"/>
                <w:sz w:val="22"/>
              </w:rPr>
              <w:t>Biežums</w:t>
            </w:r>
          </w:p>
        </w:tc>
        <w:tc>
          <w:tcPr>
            <w:tcW w:w="3619" w:type="dxa"/>
            <w:tcBorders>
              <w:top w:val="single" w:sz="4" w:space="0" w:color="000000"/>
              <w:left w:val="single" w:sz="4" w:space="0" w:color="000000"/>
              <w:bottom w:val="single" w:sz="4" w:space="0" w:color="000000"/>
              <w:right w:val="single" w:sz="4" w:space="0" w:color="000000"/>
            </w:tcBorders>
          </w:tcPr>
          <w:p w14:paraId="4D852C25" w14:textId="77777777" w:rsidR="00DB1901" w:rsidRPr="003D1D5D" w:rsidRDefault="00DB1901" w:rsidP="002766C2">
            <w:pPr>
              <w:keepNext/>
              <w:keepLines/>
              <w:tabs>
                <w:tab w:val="left" w:pos="567"/>
              </w:tabs>
              <w:rPr>
                <w:sz w:val="22"/>
              </w:rPr>
            </w:pPr>
            <w:r w:rsidRPr="003D1D5D">
              <w:rPr>
                <w:b/>
                <w:bCs/>
                <w:spacing w:val="-3"/>
                <w:sz w:val="22"/>
              </w:rPr>
              <w:t>Ar Aerius novērotās nevēlamās blakusparādības</w:t>
            </w:r>
          </w:p>
        </w:tc>
      </w:tr>
      <w:tr w:rsidR="001552D2" w:rsidRPr="003D1D5D" w14:paraId="1FA10FB6" w14:textId="77777777" w:rsidTr="002766C2">
        <w:trPr>
          <w:cantSplit/>
        </w:trPr>
        <w:tc>
          <w:tcPr>
            <w:tcW w:w="3094" w:type="dxa"/>
            <w:tcBorders>
              <w:top w:val="single" w:sz="4" w:space="0" w:color="000000"/>
              <w:left w:val="single" w:sz="4" w:space="0" w:color="000000"/>
              <w:bottom w:val="single" w:sz="4" w:space="0" w:color="000000"/>
            </w:tcBorders>
          </w:tcPr>
          <w:p w14:paraId="2E264076" w14:textId="77777777" w:rsidR="001552D2" w:rsidRPr="00282540" w:rsidRDefault="001552D2" w:rsidP="002766C2">
            <w:pPr>
              <w:tabs>
                <w:tab w:val="left" w:pos="567"/>
              </w:tabs>
              <w:rPr>
                <w:b/>
                <w:sz w:val="22"/>
              </w:rPr>
            </w:pPr>
            <w:r w:rsidRPr="00282540">
              <w:rPr>
                <w:b/>
                <w:bCs/>
                <w:sz w:val="22"/>
                <w:szCs w:val="22"/>
              </w:rPr>
              <w:t>Vielmaiņas un uztures traucējumi</w:t>
            </w:r>
          </w:p>
        </w:tc>
        <w:tc>
          <w:tcPr>
            <w:tcW w:w="2593" w:type="dxa"/>
            <w:tcBorders>
              <w:top w:val="single" w:sz="4" w:space="0" w:color="000000"/>
              <w:left w:val="single" w:sz="4" w:space="0" w:color="000000"/>
              <w:bottom w:val="single" w:sz="4" w:space="0" w:color="000000"/>
            </w:tcBorders>
          </w:tcPr>
          <w:p w14:paraId="0C83AEDC" w14:textId="696496E2" w:rsidR="001552D2" w:rsidRPr="003D1D5D" w:rsidRDefault="001552D2" w:rsidP="002766C2">
            <w:pPr>
              <w:keepNext/>
              <w:keepLines/>
              <w:tabs>
                <w:tab w:val="left" w:pos="567"/>
              </w:tabs>
              <w:jc w:val="center"/>
              <w:rPr>
                <w:spacing w:val="-3"/>
                <w:sz w:val="22"/>
              </w:rPr>
            </w:pPr>
            <w:r>
              <w:rPr>
                <w:sz w:val="22"/>
                <w:szCs w:val="22"/>
              </w:rPr>
              <w:t>Nav zinām</w:t>
            </w:r>
            <w:ins w:id="62" w:author="Author" w:date="2026-02-18T11:06:00Z" w16du:dateUtc="2026-02-18T09:06:00Z">
              <w:r w:rsidR="0053605C">
                <w:rPr>
                  <w:sz w:val="22"/>
                  <w:szCs w:val="22"/>
                </w:rPr>
                <w:t>s</w:t>
              </w:r>
            </w:ins>
            <w:del w:id="63" w:author="Author" w:date="2026-02-18T11:06:00Z" w16du:dateUtc="2026-02-18T09:06:00Z">
              <w:r w:rsidDel="0053605C">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32D7E60B" w14:textId="77777777" w:rsidR="001552D2" w:rsidRPr="003D1D5D" w:rsidRDefault="001552D2" w:rsidP="002766C2">
            <w:pPr>
              <w:tabs>
                <w:tab w:val="left" w:pos="567"/>
              </w:tabs>
              <w:rPr>
                <w:sz w:val="22"/>
              </w:rPr>
            </w:pPr>
            <w:r>
              <w:rPr>
                <w:sz w:val="22"/>
                <w:szCs w:val="22"/>
              </w:rPr>
              <w:t>Palielināta ēstgriba</w:t>
            </w:r>
          </w:p>
        </w:tc>
      </w:tr>
      <w:tr w:rsidR="00DB1901" w:rsidRPr="003D1D5D" w14:paraId="43154F47" w14:textId="77777777" w:rsidTr="002766C2">
        <w:trPr>
          <w:cantSplit/>
        </w:trPr>
        <w:tc>
          <w:tcPr>
            <w:tcW w:w="3094" w:type="dxa"/>
            <w:tcBorders>
              <w:top w:val="single" w:sz="4" w:space="0" w:color="000000"/>
              <w:left w:val="single" w:sz="4" w:space="0" w:color="000000"/>
              <w:bottom w:val="single" w:sz="4" w:space="0" w:color="000000"/>
            </w:tcBorders>
          </w:tcPr>
          <w:p w14:paraId="00E4792F" w14:textId="77777777" w:rsidR="00DB1901" w:rsidRPr="003D1D5D" w:rsidRDefault="00DB1901" w:rsidP="002766C2">
            <w:pPr>
              <w:tabs>
                <w:tab w:val="left" w:pos="567"/>
              </w:tabs>
              <w:rPr>
                <w:spacing w:val="-3"/>
                <w:sz w:val="22"/>
              </w:rPr>
            </w:pPr>
            <w:r w:rsidRPr="003D1D5D">
              <w:rPr>
                <w:b/>
                <w:sz w:val="22"/>
              </w:rPr>
              <w:t>Psihiskie traucējumi</w:t>
            </w:r>
          </w:p>
        </w:tc>
        <w:tc>
          <w:tcPr>
            <w:tcW w:w="2593" w:type="dxa"/>
            <w:tcBorders>
              <w:top w:val="single" w:sz="4" w:space="0" w:color="000000"/>
              <w:left w:val="single" w:sz="4" w:space="0" w:color="000000"/>
              <w:bottom w:val="single" w:sz="4" w:space="0" w:color="000000"/>
            </w:tcBorders>
          </w:tcPr>
          <w:p w14:paraId="5809BF2A" w14:textId="77777777" w:rsidR="00DB1901" w:rsidRDefault="00DB1901" w:rsidP="002766C2">
            <w:pPr>
              <w:keepNext/>
              <w:keepLines/>
              <w:tabs>
                <w:tab w:val="left" w:pos="567"/>
              </w:tabs>
              <w:jc w:val="center"/>
              <w:rPr>
                <w:spacing w:val="-3"/>
                <w:sz w:val="22"/>
              </w:rPr>
            </w:pPr>
            <w:r w:rsidRPr="003D1D5D">
              <w:rPr>
                <w:spacing w:val="-3"/>
                <w:sz w:val="22"/>
              </w:rPr>
              <w:t>Ļoti reti</w:t>
            </w:r>
          </w:p>
          <w:p w14:paraId="08F785DB" w14:textId="75D6A309" w:rsidR="006420C2" w:rsidRPr="003D1D5D" w:rsidRDefault="006420C2" w:rsidP="002766C2">
            <w:pPr>
              <w:keepNext/>
              <w:keepLines/>
              <w:tabs>
                <w:tab w:val="left" w:pos="567"/>
              </w:tabs>
              <w:jc w:val="center"/>
              <w:rPr>
                <w:sz w:val="22"/>
              </w:rPr>
            </w:pPr>
            <w:r>
              <w:rPr>
                <w:spacing w:val="-3"/>
                <w:sz w:val="22"/>
              </w:rPr>
              <w:t>Nav zinām</w:t>
            </w:r>
            <w:ins w:id="64" w:author="Author" w:date="2026-02-18T11:06:00Z" w16du:dateUtc="2026-02-18T09:06:00Z">
              <w:r w:rsidR="0053605C">
                <w:rPr>
                  <w:spacing w:val="-3"/>
                  <w:sz w:val="22"/>
                </w:rPr>
                <w:t>s</w:t>
              </w:r>
            </w:ins>
            <w:del w:id="65" w:author="Author" w:date="2026-02-18T11:06:00Z" w16du:dateUtc="2026-02-18T09:06: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AD6C81A" w14:textId="77777777" w:rsidR="00DB1901" w:rsidRDefault="00DB1901" w:rsidP="002766C2">
            <w:pPr>
              <w:tabs>
                <w:tab w:val="left" w:pos="567"/>
              </w:tabs>
              <w:rPr>
                <w:sz w:val="22"/>
              </w:rPr>
            </w:pPr>
            <w:r w:rsidRPr="003D1D5D">
              <w:rPr>
                <w:sz w:val="22"/>
              </w:rPr>
              <w:t>Halucinācijas</w:t>
            </w:r>
          </w:p>
          <w:p w14:paraId="3CC740FF" w14:textId="67B090BA" w:rsidR="006420C2" w:rsidRPr="003D1D5D" w:rsidRDefault="00FC5722" w:rsidP="000168C3">
            <w:pPr>
              <w:keepNext/>
              <w:keepLines/>
              <w:tabs>
                <w:tab w:val="left" w:pos="567"/>
              </w:tabs>
              <w:rPr>
                <w:sz w:val="22"/>
              </w:rPr>
            </w:pPr>
            <w:r>
              <w:rPr>
                <w:spacing w:val="-3"/>
                <w:sz w:val="22"/>
              </w:rPr>
              <w:t>Neadekvāta u</w:t>
            </w:r>
            <w:r w:rsidR="001451A9" w:rsidRPr="000168C3">
              <w:rPr>
                <w:spacing w:val="-3"/>
                <w:sz w:val="22"/>
              </w:rPr>
              <w:t>zvedība</w:t>
            </w:r>
            <w:ins w:id="66" w:author="Author" w:date="2025-11-19T14:29:00Z">
              <w:r w:rsidR="000109D3" w:rsidRPr="00FE43CD">
                <w:rPr>
                  <w:spacing w:val="-3"/>
                  <w:sz w:val="22"/>
                  <w:vertAlign w:val="superscript"/>
                  <w:rPrChange w:id="67" w:author="Author" w:date="2025-11-26T15:33:00Z" w16du:dateUtc="2025-11-26T13:33:00Z">
                    <w:rPr>
                      <w:spacing w:val="-3"/>
                      <w:sz w:val="22"/>
                    </w:rPr>
                  </w:rPrChange>
                </w:rPr>
                <w:t>*</w:t>
              </w:r>
            </w:ins>
            <w:r w:rsidR="001451A9" w:rsidRPr="000168C3">
              <w:rPr>
                <w:spacing w:val="-3"/>
                <w:sz w:val="22"/>
              </w:rPr>
              <w:t>, agresivitāte</w:t>
            </w:r>
            <w:ins w:id="68" w:author="Author" w:date="2025-11-19T14:29:00Z">
              <w:r w:rsidR="000109D3" w:rsidRPr="00FE43CD">
                <w:rPr>
                  <w:spacing w:val="-3"/>
                  <w:sz w:val="22"/>
                  <w:vertAlign w:val="superscript"/>
                  <w:rPrChange w:id="69" w:author="Author" w:date="2025-11-26T15:33:00Z" w16du:dateUtc="2025-11-26T13:33:00Z">
                    <w:rPr>
                      <w:spacing w:val="-3"/>
                      <w:sz w:val="22"/>
                    </w:rPr>
                  </w:rPrChange>
                </w:rPr>
                <w:t>*</w:t>
              </w:r>
            </w:ins>
            <w:r w:rsidR="00602AB2">
              <w:rPr>
                <w:spacing w:val="-3"/>
                <w:sz w:val="22"/>
              </w:rPr>
              <w:t>, depres</w:t>
            </w:r>
            <w:r w:rsidR="00317A77">
              <w:rPr>
                <w:spacing w:val="-3"/>
                <w:sz w:val="22"/>
              </w:rPr>
              <w:t>īvs garastāvoklis</w:t>
            </w:r>
          </w:p>
        </w:tc>
      </w:tr>
      <w:tr w:rsidR="00DB1901" w:rsidRPr="003D1D5D" w14:paraId="26FF8AC7" w14:textId="77777777" w:rsidTr="002766C2">
        <w:trPr>
          <w:cantSplit/>
        </w:trPr>
        <w:tc>
          <w:tcPr>
            <w:tcW w:w="3094" w:type="dxa"/>
            <w:tcBorders>
              <w:top w:val="single" w:sz="4" w:space="0" w:color="000000"/>
              <w:left w:val="single" w:sz="4" w:space="0" w:color="000000"/>
              <w:bottom w:val="single" w:sz="4" w:space="0" w:color="000000"/>
            </w:tcBorders>
          </w:tcPr>
          <w:p w14:paraId="238F2C10" w14:textId="77777777" w:rsidR="00DB1901" w:rsidRPr="003D1D5D" w:rsidRDefault="00DB1901" w:rsidP="002766C2">
            <w:pPr>
              <w:tabs>
                <w:tab w:val="left" w:pos="567"/>
              </w:tabs>
              <w:rPr>
                <w:b/>
                <w:sz w:val="22"/>
              </w:rPr>
            </w:pPr>
            <w:r w:rsidRPr="003D1D5D">
              <w:rPr>
                <w:b/>
                <w:sz w:val="22"/>
              </w:rPr>
              <w:t>Nervu sistēmas traucējumi</w:t>
            </w:r>
          </w:p>
          <w:p w14:paraId="469A306A" w14:textId="77777777" w:rsidR="00DB1901" w:rsidRPr="003D1D5D" w:rsidRDefault="00DB1901" w:rsidP="002766C2">
            <w:pPr>
              <w:tabs>
                <w:tab w:val="left" w:pos="567"/>
              </w:tabs>
              <w:rPr>
                <w:b/>
                <w:sz w:val="22"/>
              </w:rPr>
            </w:pPr>
          </w:p>
        </w:tc>
        <w:tc>
          <w:tcPr>
            <w:tcW w:w="2593" w:type="dxa"/>
            <w:tcBorders>
              <w:top w:val="single" w:sz="4" w:space="0" w:color="000000"/>
              <w:left w:val="single" w:sz="4" w:space="0" w:color="000000"/>
              <w:bottom w:val="single" w:sz="4" w:space="0" w:color="000000"/>
            </w:tcBorders>
          </w:tcPr>
          <w:p w14:paraId="24401ABE" w14:textId="77777777" w:rsidR="001F68AF" w:rsidRDefault="001F68AF" w:rsidP="002766C2">
            <w:pPr>
              <w:tabs>
                <w:tab w:val="left" w:pos="567"/>
              </w:tabs>
              <w:jc w:val="center"/>
              <w:rPr>
                <w:spacing w:val="-3"/>
                <w:sz w:val="22"/>
              </w:rPr>
            </w:pPr>
            <w:r>
              <w:rPr>
                <w:spacing w:val="-3"/>
                <w:sz w:val="22"/>
              </w:rPr>
              <w:t>Bieži</w:t>
            </w:r>
          </w:p>
          <w:p w14:paraId="4A4EA265" w14:textId="77777777" w:rsidR="001F68AF" w:rsidRDefault="001F68AF" w:rsidP="00EB3D94">
            <w:pPr>
              <w:tabs>
                <w:tab w:val="left" w:pos="567"/>
              </w:tabs>
              <w:jc w:val="center"/>
              <w:rPr>
                <w:spacing w:val="-3"/>
                <w:sz w:val="22"/>
              </w:rPr>
            </w:pPr>
            <w:r>
              <w:rPr>
                <w:spacing w:val="-3"/>
                <w:sz w:val="22"/>
              </w:rPr>
              <w:t>Bieži (bērniem jaunākiem par 2 gadiem)</w:t>
            </w:r>
          </w:p>
          <w:p w14:paraId="45B8DF72" w14:textId="77777777" w:rsidR="00DB1901" w:rsidRPr="003D1D5D" w:rsidRDefault="00DB1901" w:rsidP="002766C2">
            <w:pPr>
              <w:tabs>
                <w:tab w:val="left" w:pos="567"/>
              </w:tabs>
              <w:jc w:val="center"/>
              <w:rPr>
                <w:sz w:val="22"/>
              </w:rPr>
            </w:pPr>
            <w:r w:rsidRPr="003D1D5D">
              <w:rPr>
                <w:spacing w:val="-3"/>
                <w:sz w:val="22"/>
              </w:rPr>
              <w:t>Ļoti reti</w:t>
            </w:r>
          </w:p>
        </w:tc>
        <w:tc>
          <w:tcPr>
            <w:tcW w:w="3619" w:type="dxa"/>
            <w:tcBorders>
              <w:top w:val="single" w:sz="4" w:space="0" w:color="000000"/>
              <w:left w:val="single" w:sz="4" w:space="0" w:color="000000"/>
              <w:bottom w:val="single" w:sz="4" w:space="0" w:color="000000"/>
              <w:right w:val="single" w:sz="4" w:space="0" w:color="000000"/>
            </w:tcBorders>
          </w:tcPr>
          <w:p w14:paraId="606101B0" w14:textId="77777777" w:rsidR="001F68AF" w:rsidRDefault="001F68AF" w:rsidP="002766C2">
            <w:pPr>
              <w:tabs>
                <w:tab w:val="left" w:pos="567"/>
              </w:tabs>
              <w:rPr>
                <w:sz w:val="22"/>
              </w:rPr>
            </w:pPr>
            <w:r>
              <w:rPr>
                <w:sz w:val="22"/>
              </w:rPr>
              <w:t>Galvassāpes</w:t>
            </w:r>
          </w:p>
          <w:p w14:paraId="048A9EA6" w14:textId="77777777" w:rsidR="001F68AF" w:rsidRDefault="001F68AF" w:rsidP="002766C2">
            <w:pPr>
              <w:tabs>
                <w:tab w:val="left" w:pos="567"/>
              </w:tabs>
              <w:rPr>
                <w:sz w:val="22"/>
              </w:rPr>
            </w:pPr>
            <w:r>
              <w:rPr>
                <w:sz w:val="22"/>
              </w:rPr>
              <w:t>Bezmiegs</w:t>
            </w:r>
          </w:p>
          <w:p w14:paraId="54F4F462" w14:textId="77777777" w:rsidR="00DE1AC6" w:rsidRDefault="00DE1AC6" w:rsidP="002766C2">
            <w:pPr>
              <w:tabs>
                <w:tab w:val="left" w:pos="567"/>
              </w:tabs>
              <w:rPr>
                <w:sz w:val="22"/>
              </w:rPr>
            </w:pPr>
          </w:p>
          <w:p w14:paraId="545048A3" w14:textId="77777777" w:rsidR="00DB1901" w:rsidRPr="003D1D5D" w:rsidRDefault="00DB1901" w:rsidP="002766C2">
            <w:pPr>
              <w:tabs>
                <w:tab w:val="left" w:pos="567"/>
              </w:tabs>
              <w:rPr>
                <w:sz w:val="22"/>
              </w:rPr>
            </w:pPr>
            <w:r w:rsidRPr="003D1D5D">
              <w:rPr>
                <w:sz w:val="22"/>
              </w:rPr>
              <w:t>Reibonis, miegainība, bezmiegs, psihomotora hiperaktivitāte, krampju lēkmes</w:t>
            </w:r>
          </w:p>
        </w:tc>
      </w:tr>
      <w:tr w:rsidR="00602AB2" w:rsidRPr="003D1D5D" w14:paraId="09C3E1A9" w14:textId="77777777" w:rsidTr="002766C2">
        <w:trPr>
          <w:cantSplit/>
        </w:trPr>
        <w:tc>
          <w:tcPr>
            <w:tcW w:w="3094" w:type="dxa"/>
            <w:tcBorders>
              <w:top w:val="single" w:sz="4" w:space="0" w:color="000000"/>
              <w:left w:val="single" w:sz="4" w:space="0" w:color="000000"/>
              <w:bottom w:val="single" w:sz="4" w:space="0" w:color="000000"/>
            </w:tcBorders>
          </w:tcPr>
          <w:p w14:paraId="347BCDE9" w14:textId="77777777" w:rsidR="00602AB2" w:rsidRPr="003D1D5D" w:rsidRDefault="00602AB2" w:rsidP="002766C2">
            <w:pPr>
              <w:tabs>
                <w:tab w:val="left" w:pos="567"/>
              </w:tabs>
              <w:rPr>
                <w:b/>
                <w:sz w:val="22"/>
              </w:rPr>
            </w:pPr>
            <w:r>
              <w:rPr>
                <w:b/>
                <w:sz w:val="22"/>
              </w:rPr>
              <w:t>Acu bojājumi</w:t>
            </w:r>
          </w:p>
        </w:tc>
        <w:tc>
          <w:tcPr>
            <w:tcW w:w="2593" w:type="dxa"/>
            <w:tcBorders>
              <w:top w:val="single" w:sz="4" w:space="0" w:color="000000"/>
              <w:left w:val="single" w:sz="4" w:space="0" w:color="000000"/>
              <w:bottom w:val="single" w:sz="4" w:space="0" w:color="000000"/>
            </w:tcBorders>
          </w:tcPr>
          <w:p w14:paraId="0C97206A" w14:textId="77777777" w:rsidR="00602AB2" w:rsidRDefault="00602AB2" w:rsidP="002766C2">
            <w:pPr>
              <w:tabs>
                <w:tab w:val="left" w:pos="567"/>
              </w:tabs>
              <w:jc w:val="center"/>
              <w:rPr>
                <w:spacing w:val="-3"/>
                <w:sz w:val="22"/>
              </w:rPr>
            </w:pPr>
            <w:r>
              <w:rPr>
                <w:sz w:val="22"/>
                <w:szCs w:val="22"/>
              </w:rPr>
              <w:t>Nav zināmi</w:t>
            </w:r>
          </w:p>
        </w:tc>
        <w:tc>
          <w:tcPr>
            <w:tcW w:w="3619" w:type="dxa"/>
            <w:tcBorders>
              <w:top w:val="single" w:sz="4" w:space="0" w:color="000000"/>
              <w:left w:val="single" w:sz="4" w:space="0" w:color="000000"/>
              <w:bottom w:val="single" w:sz="4" w:space="0" w:color="000000"/>
              <w:right w:val="single" w:sz="4" w:space="0" w:color="000000"/>
            </w:tcBorders>
          </w:tcPr>
          <w:p w14:paraId="1CC341E6" w14:textId="77777777" w:rsidR="00602AB2" w:rsidRDefault="00602AB2" w:rsidP="002766C2">
            <w:pPr>
              <w:tabs>
                <w:tab w:val="left" w:pos="567"/>
              </w:tabs>
              <w:rPr>
                <w:sz w:val="22"/>
              </w:rPr>
            </w:pPr>
            <w:r>
              <w:rPr>
                <w:sz w:val="22"/>
              </w:rPr>
              <w:t>Acu sausums</w:t>
            </w:r>
          </w:p>
        </w:tc>
      </w:tr>
      <w:tr w:rsidR="00DB1901" w:rsidRPr="003D1D5D" w14:paraId="6C58C5D9" w14:textId="77777777" w:rsidTr="002766C2">
        <w:trPr>
          <w:cantSplit/>
        </w:trPr>
        <w:tc>
          <w:tcPr>
            <w:tcW w:w="3094" w:type="dxa"/>
            <w:tcBorders>
              <w:top w:val="single" w:sz="4" w:space="0" w:color="000000"/>
              <w:left w:val="single" w:sz="4" w:space="0" w:color="000000"/>
              <w:bottom w:val="single" w:sz="4" w:space="0" w:color="000000"/>
            </w:tcBorders>
          </w:tcPr>
          <w:p w14:paraId="3AB4C059" w14:textId="77777777" w:rsidR="00DB1901" w:rsidRPr="003D1D5D" w:rsidRDefault="00DB1901" w:rsidP="002766C2">
            <w:pPr>
              <w:tabs>
                <w:tab w:val="left" w:pos="567"/>
              </w:tabs>
              <w:rPr>
                <w:spacing w:val="-3"/>
                <w:sz w:val="22"/>
              </w:rPr>
            </w:pPr>
            <w:r w:rsidRPr="003D1D5D">
              <w:rPr>
                <w:b/>
                <w:sz w:val="22"/>
              </w:rPr>
              <w:t>Sirds funkcijas traucējumi</w:t>
            </w:r>
          </w:p>
        </w:tc>
        <w:tc>
          <w:tcPr>
            <w:tcW w:w="2593" w:type="dxa"/>
            <w:tcBorders>
              <w:top w:val="single" w:sz="4" w:space="0" w:color="000000"/>
              <w:left w:val="single" w:sz="4" w:space="0" w:color="000000"/>
              <w:bottom w:val="single" w:sz="4" w:space="0" w:color="000000"/>
            </w:tcBorders>
          </w:tcPr>
          <w:p w14:paraId="4343F9C3" w14:textId="77777777" w:rsidR="00DB1901" w:rsidRDefault="00DB1901" w:rsidP="002766C2">
            <w:pPr>
              <w:tabs>
                <w:tab w:val="left" w:pos="567"/>
              </w:tabs>
              <w:jc w:val="center"/>
              <w:rPr>
                <w:spacing w:val="-3"/>
                <w:sz w:val="22"/>
              </w:rPr>
            </w:pPr>
            <w:r w:rsidRPr="003D1D5D">
              <w:rPr>
                <w:spacing w:val="-3"/>
                <w:sz w:val="22"/>
              </w:rPr>
              <w:t>Ļoti reti</w:t>
            </w:r>
          </w:p>
          <w:p w14:paraId="21D1891B" w14:textId="34F8DF99" w:rsidR="00321FB1" w:rsidRPr="003D1D5D" w:rsidRDefault="00321FB1" w:rsidP="002766C2">
            <w:pPr>
              <w:tabs>
                <w:tab w:val="left" w:pos="567"/>
              </w:tabs>
              <w:jc w:val="center"/>
              <w:rPr>
                <w:sz w:val="22"/>
              </w:rPr>
            </w:pPr>
            <w:r>
              <w:rPr>
                <w:spacing w:val="-3"/>
                <w:sz w:val="22"/>
              </w:rPr>
              <w:t>Nav zinām</w:t>
            </w:r>
            <w:ins w:id="70" w:author="Author" w:date="2026-02-18T11:06:00Z" w16du:dateUtc="2026-02-18T09:06:00Z">
              <w:r w:rsidR="0053605C">
                <w:rPr>
                  <w:spacing w:val="-3"/>
                  <w:sz w:val="22"/>
                </w:rPr>
                <w:t>s</w:t>
              </w:r>
            </w:ins>
            <w:del w:id="71" w:author="Author" w:date="2026-02-18T11:06:00Z" w16du:dateUtc="2026-02-18T09:06: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E858D6C" w14:textId="77777777" w:rsidR="00DB1901" w:rsidRDefault="00DB1901" w:rsidP="002766C2">
            <w:pPr>
              <w:tabs>
                <w:tab w:val="left" w:pos="567"/>
              </w:tabs>
              <w:rPr>
                <w:sz w:val="22"/>
              </w:rPr>
            </w:pPr>
            <w:r w:rsidRPr="003D1D5D">
              <w:rPr>
                <w:sz w:val="22"/>
              </w:rPr>
              <w:t>Tahikardija, sirdsklauves</w:t>
            </w:r>
          </w:p>
          <w:p w14:paraId="648F6669" w14:textId="7784D3BF" w:rsidR="00321FB1" w:rsidRPr="003D1D5D" w:rsidRDefault="00321FB1" w:rsidP="002766C2">
            <w:pPr>
              <w:tabs>
                <w:tab w:val="left" w:pos="567"/>
              </w:tabs>
              <w:rPr>
                <w:sz w:val="22"/>
              </w:rPr>
            </w:pPr>
            <w:r>
              <w:rPr>
                <w:sz w:val="22"/>
              </w:rPr>
              <w:t>QT intervāla pagarināšanās</w:t>
            </w:r>
            <w:ins w:id="72" w:author="Author" w:date="2025-11-19T14:29:00Z">
              <w:r w:rsidR="000109D3" w:rsidRPr="00FE43CD">
                <w:rPr>
                  <w:sz w:val="22"/>
                  <w:vertAlign w:val="superscript"/>
                  <w:rPrChange w:id="73" w:author="Author" w:date="2025-11-26T15:33:00Z" w16du:dateUtc="2025-11-26T13:33:00Z">
                    <w:rPr>
                      <w:sz w:val="22"/>
                    </w:rPr>
                  </w:rPrChange>
                </w:rPr>
                <w:t>*</w:t>
              </w:r>
            </w:ins>
          </w:p>
        </w:tc>
      </w:tr>
      <w:tr w:rsidR="00DB1901" w:rsidRPr="003D1D5D" w14:paraId="28B3ADB7" w14:textId="77777777" w:rsidTr="002766C2">
        <w:trPr>
          <w:cantSplit/>
        </w:trPr>
        <w:tc>
          <w:tcPr>
            <w:tcW w:w="3094" w:type="dxa"/>
            <w:tcBorders>
              <w:top w:val="single" w:sz="4" w:space="0" w:color="000000"/>
              <w:left w:val="single" w:sz="4" w:space="0" w:color="000000"/>
              <w:bottom w:val="single" w:sz="4" w:space="0" w:color="000000"/>
            </w:tcBorders>
          </w:tcPr>
          <w:p w14:paraId="24AB11C4" w14:textId="7AFDF8E1" w:rsidR="00DB1901" w:rsidRPr="003D1D5D" w:rsidRDefault="00DB1901" w:rsidP="002766C2">
            <w:pPr>
              <w:tabs>
                <w:tab w:val="left" w:pos="567"/>
              </w:tabs>
              <w:rPr>
                <w:b/>
                <w:sz w:val="22"/>
              </w:rPr>
            </w:pPr>
            <w:r w:rsidRPr="003D1D5D">
              <w:rPr>
                <w:b/>
                <w:sz w:val="22"/>
              </w:rPr>
              <w:t>Kuņģa</w:t>
            </w:r>
            <w:ins w:id="74" w:author="Author" w:date="2026-02-18T11:27:00Z" w16du:dateUtc="2026-02-18T09:27:00Z">
              <w:r w:rsidR="00491CEA">
                <w:rPr>
                  <w:b/>
                  <w:sz w:val="22"/>
                </w:rPr>
                <w:t xml:space="preserve"> un </w:t>
              </w:r>
            </w:ins>
            <w:del w:id="75" w:author="Author" w:date="2026-02-18T11:27:00Z" w16du:dateUtc="2026-02-18T09:27:00Z">
              <w:r w:rsidRPr="003D1D5D" w:rsidDel="00491CEA">
                <w:rPr>
                  <w:b/>
                  <w:sz w:val="22"/>
                </w:rPr>
                <w:delText>-</w:delText>
              </w:r>
            </w:del>
            <w:r w:rsidRPr="003D1D5D">
              <w:rPr>
                <w:b/>
                <w:sz w:val="22"/>
              </w:rPr>
              <w:t>zarnu trakta traucējumi</w:t>
            </w:r>
          </w:p>
          <w:p w14:paraId="51D55076" w14:textId="77777777" w:rsidR="00DB1901" w:rsidRPr="003D1D5D" w:rsidRDefault="00DB1901" w:rsidP="002766C2">
            <w:pPr>
              <w:tabs>
                <w:tab w:val="left" w:pos="567"/>
              </w:tabs>
              <w:rPr>
                <w:b/>
                <w:sz w:val="22"/>
              </w:rPr>
            </w:pPr>
          </w:p>
        </w:tc>
        <w:tc>
          <w:tcPr>
            <w:tcW w:w="2593" w:type="dxa"/>
            <w:tcBorders>
              <w:top w:val="single" w:sz="4" w:space="0" w:color="000000"/>
              <w:left w:val="single" w:sz="4" w:space="0" w:color="000000"/>
              <w:bottom w:val="single" w:sz="4" w:space="0" w:color="000000"/>
            </w:tcBorders>
          </w:tcPr>
          <w:p w14:paraId="7F7CAAE9" w14:textId="77777777" w:rsidR="001F68AF" w:rsidRDefault="001F68AF" w:rsidP="001F68AF">
            <w:pPr>
              <w:tabs>
                <w:tab w:val="left" w:pos="567"/>
              </w:tabs>
              <w:jc w:val="center"/>
              <w:rPr>
                <w:spacing w:val="-3"/>
                <w:sz w:val="22"/>
              </w:rPr>
            </w:pPr>
            <w:r>
              <w:rPr>
                <w:spacing w:val="-3"/>
                <w:sz w:val="22"/>
              </w:rPr>
              <w:t>Bieži</w:t>
            </w:r>
          </w:p>
          <w:p w14:paraId="6CB5A9FF" w14:textId="77777777" w:rsidR="001F68AF" w:rsidRDefault="001F68AF" w:rsidP="001F68AF">
            <w:pPr>
              <w:tabs>
                <w:tab w:val="left" w:pos="567"/>
              </w:tabs>
              <w:jc w:val="center"/>
              <w:rPr>
                <w:spacing w:val="-3"/>
                <w:sz w:val="22"/>
              </w:rPr>
            </w:pPr>
            <w:r>
              <w:rPr>
                <w:spacing w:val="-3"/>
                <w:sz w:val="22"/>
              </w:rPr>
              <w:t>Bieži (bērniem jaunākiem par 2 gadiem)</w:t>
            </w:r>
          </w:p>
          <w:p w14:paraId="1047977F" w14:textId="77777777" w:rsidR="00DB1901" w:rsidRPr="003D1D5D" w:rsidRDefault="00DB1901" w:rsidP="002766C2">
            <w:pPr>
              <w:tabs>
                <w:tab w:val="left" w:pos="567"/>
              </w:tabs>
              <w:jc w:val="center"/>
              <w:rPr>
                <w:sz w:val="22"/>
              </w:rPr>
            </w:pPr>
            <w:r w:rsidRPr="003D1D5D">
              <w:rPr>
                <w:spacing w:val="-3"/>
                <w:sz w:val="22"/>
              </w:rPr>
              <w:t>Ļoti reti</w:t>
            </w:r>
          </w:p>
        </w:tc>
        <w:tc>
          <w:tcPr>
            <w:tcW w:w="3619" w:type="dxa"/>
            <w:tcBorders>
              <w:top w:val="single" w:sz="4" w:space="0" w:color="000000"/>
              <w:left w:val="single" w:sz="4" w:space="0" w:color="000000"/>
              <w:bottom w:val="single" w:sz="4" w:space="0" w:color="000000"/>
              <w:right w:val="single" w:sz="4" w:space="0" w:color="000000"/>
            </w:tcBorders>
          </w:tcPr>
          <w:p w14:paraId="258BA05B" w14:textId="77777777" w:rsidR="001F68AF" w:rsidRDefault="001F68AF" w:rsidP="002766C2">
            <w:pPr>
              <w:tabs>
                <w:tab w:val="left" w:pos="567"/>
              </w:tabs>
              <w:rPr>
                <w:sz w:val="22"/>
              </w:rPr>
            </w:pPr>
            <w:r>
              <w:rPr>
                <w:sz w:val="22"/>
              </w:rPr>
              <w:t>Sausa mut</w:t>
            </w:r>
            <w:r w:rsidR="002666F9">
              <w:rPr>
                <w:sz w:val="22"/>
              </w:rPr>
              <w:t>e</w:t>
            </w:r>
          </w:p>
          <w:p w14:paraId="789385E4" w14:textId="77777777" w:rsidR="001F68AF" w:rsidRDefault="001F68AF" w:rsidP="002766C2">
            <w:pPr>
              <w:tabs>
                <w:tab w:val="left" w:pos="567"/>
              </w:tabs>
              <w:rPr>
                <w:sz w:val="22"/>
              </w:rPr>
            </w:pPr>
            <w:r>
              <w:rPr>
                <w:sz w:val="22"/>
              </w:rPr>
              <w:t>Caureja</w:t>
            </w:r>
          </w:p>
          <w:p w14:paraId="4E847CEE" w14:textId="77777777" w:rsidR="00DE1AC6" w:rsidRDefault="00DE1AC6" w:rsidP="002766C2">
            <w:pPr>
              <w:tabs>
                <w:tab w:val="left" w:pos="567"/>
              </w:tabs>
              <w:rPr>
                <w:sz w:val="22"/>
              </w:rPr>
            </w:pPr>
          </w:p>
          <w:p w14:paraId="4BB98F1A" w14:textId="77777777" w:rsidR="00DB1901" w:rsidRPr="003D1D5D" w:rsidRDefault="00DB1901" w:rsidP="002766C2">
            <w:pPr>
              <w:tabs>
                <w:tab w:val="left" w:pos="567"/>
              </w:tabs>
              <w:rPr>
                <w:sz w:val="22"/>
              </w:rPr>
            </w:pPr>
            <w:r w:rsidRPr="003D1D5D">
              <w:rPr>
                <w:sz w:val="22"/>
              </w:rPr>
              <w:t>Sāpes vēderā, slikta dūša, vemšana, dispepsija, caureja</w:t>
            </w:r>
          </w:p>
        </w:tc>
      </w:tr>
      <w:tr w:rsidR="00DB1901" w:rsidRPr="003D1D5D" w14:paraId="553B0152" w14:textId="77777777" w:rsidTr="002766C2">
        <w:trPr>
          <w:cantSplit/>
        </w:trPr>
        <w:tc>
          <w:tcPr>
            <w:tcW w:w="3094" w:type="dxa"/>
            <w:tcBorders>
              <w:top w:val="single" w:sz="4" w:space="0" w:color="000000"/>
              <w:left w:val="single" w:sz="4" w:space="0" w:color="000000"/>
              <w:bottom w:val="single" w:sz="4" w:space="0" w:color="000000"/>
            </w:tcBorders>
          </w:tcPr>
          <w:p w14:paraId="101C1415" w14:textId="77777777" w:rsidR="00DB1901" w:rsidRPr="003D1D5D" w:rsidRDefault="00DB1901" w:rsidP="002766C2">
            <w:pPr>
              <w:tabs>
                <w:tab w:val="left" w:pos="567"/>
              </w:tabs>
              <w:rPr>
                <w:b/>
                <w:sz w:val="22"/>
              </w:rPr>
            </w:pPr>
            <w:r w:rsidRPr="003D1D5D">
              <w:rPr>
                <w:b/>
                <w:sz w:val="22"/>
              </w:rPr>
              <w:t>Aknu un</w:t>
            </w:r>
            <w:del w:id="76" w:author="Author" w:date="2026-02-18T11:27:00Z" w16du:dateUtc="2026-02-18T09:27:00Z">
              <w:r w:rsidRPr="003D1D5D" w:rsidDel="00491CEA">
                <w:rPr>
                  <w:b/>
                  <w:sz w:val="22"/>
                </w:rPr>
                <w:delText>/</w:delText>
              </w:r>
            </w:del>
            <w:del w:id="77" w:author="Author" w:date="2026-02-18T11:26:00Z" w16du:dateUtc="2026-02-18T09:26:00Z">
              <w:r w:rsidRPr="003D1D5D" w:rsidDel="00491CEA">
                <w:rPr>
                  <w:b/>
                  <w:sz w:val="22"/>
                </w:rPr>
                <w:delText>vai</w:delText>
              </w:r>
            </w:del>
            <w:r w:rsidRPr="003D1D5D">
              <w:rPr>
                <w:b/>
                <w:sz w:val="22"/>
              </w:rPr>
              <w:t xml:space="preserve"> žults izvades sistēmas traucējumi</w:t>
            </w:r>
          </w:p>
          <w:p w14:paraId="203B31DD" w14:textId="77777777" w:rsidR="00DB1901" w:rsidRPr="003D1D5D" w:rsidRDefault="00DB1901" w:rsidP="002766C2">
            <w:pPr>
              <w:tabs>
                <w:tab w:val="left" w:pos="567"/>
              </w:tabs>
              <w:rPr>
                <w:b/>
                <w:sz w:val="22"/>
              </w:rPr>
            </w:pPr>
          </w:p>
        </w:tc>
        <w:tc>
          <w:tcPr>
            <w:tcW w:w="2593" w:type="dxa"/>
            <w:tcBorders>
              <w:top w:val="single" w:sz="4" w:space="0" w:color="000000"/>
              <w:left w:val="single" w:sz="4" w:space="0" w:color="000000"/>
              <w:bottom w:val="single" w:sz="4" w:space="0" w:color="000000"/>
            </w:tcBorders>
          </w:tcPr>
          <w:p w14:paraId="19F4A2A9" w14:textId="77777777" w:rsidR="00DB1901" w:rsidRDefault="00DB1901" w:rsidP="002766C2">
            <w:pPr>
              <w:tabs>
                <w:tab w:val="left" w:pos="567"/>
              </w:tabs>
              <w:jc w:val="center"/>
              <w:rPr>
                <w:spacing w:val="-3"/>
                <w:sz w:val="22"/>
              </w:rPr>
            </w:pPr>
            <w:r w:rsidRPr="003D1D5D">
              <w:rPr>
                <w:spacing w:val="-3"/>
                <w:sz w:val="22"/>
              </w:rPr>
              <w:t>Ļoti reti</w:t>
            </w:r>
          </w:p>
          <w:p w14:paraId="5910E9C9" w14:textId="77777777" w:rsidR="00321FB1" w:rsidRDefault="00321FB1" w:rsidP="002766C2">
            <w:pPr>
              <w:tabs>
                <w:tab w:val="left" w:pos="567"/>
              </w:tabs>
              <w:jc w:val="center"/>
              <w:rPr>
                <w:spacing w:val="-3"/>
                <w:sz w:val="22"/>
              </w:rPr>
            </w:pPr>
          </w:p>
          <w:p w14:paraId="78E5AD4A" w14:textId="77777777" w:rsidR="00321FB1" w:rsidRDefault="00321FB1" w:rsidP="002766C2">
            <w:pPr>
              <w:tabs>
                <w:tab w:val="left" w:pos="567"/>
              </w:tabs>
              <w:jc w:val="center"/>
              <w:rPr>
                <w:spacing w:val="-3"/>
                <w:sz w:val="22"/>
              </w:rPr>
            </w:pPr>
          </w:p>
          <w:p w14:paraId="1E35F7F4" w14:textId="7D3E2F6F" w:rsidR="00321FB1" w:rsidRPr="003D1D5D" w:rsidRDefault="00321FB1" w:rsidP="002766C2">
            <w:pPr>
              <w:tabs>
                <w:tab w:val="left" w:pos="567"/>
              </w:tabs>
              <w:jc w:val="center"/>
              <w:rPr>
                <w:sz w:val="22"/>
              </w:rPr>
            </w:pPr>
            <w:r>
              <w:rPr>
                <w:spacing w:val="-3"/>
                <w:sz w:val="22"/>
              </w:rPr>
              <w:t>Nav zinām</w:t>
            </w:r>
            <w:ins w:id="78" w:author="Author" w:date="2026-02-18T11:06:00Z" w16du:dateUtc="2026-02-18T09:06:00Z">
              <w:r w:rsidR="0053605C">
                <w:rPr>
                  <w:spacing w:val="-3"/>
                  <w:sz w:val="22"/>
                </w:rPr>
                <w:t>s</w:t>
              </w:r>
            </w:ins>
            <w:del w:id="79" w:author="Author" w:date="2026-02-18T11:06:00Z" w16du:dateUtc="2026-02-18T09:06: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7762016" w14:textId="77777777" w:rsidR="00DB1901" w:rsidRDefault="00DB1901" w:rsidP="002766C2">
            <w:pPr>
              <w:tabs>
                <w:tab w:val="left" w:pos="567"/>
              </w:tabs>
              <w:rPr>
                <w:sz w:val="22"/>
              </w:rPr>
            </w:pPr>
            <w:r w:rsidRPr="003D1D5D">
              <w:rPr>
                <w:sz w:val="22"/>
              </w:rPr>
              <w:t>Aknu enzīmu līmeņa paaugstināšanās, bilirubīna koncentrācijas pieaugums, hepatīts</w:t>
            </w:r>
          </w:p>
          <w:p w14:paraId="29B9BAAB" w14:textId="77777777" w:rsidR="00321FB1" w:rsidRPr="003D1D5D" w:rsidRDefault="00321FB1" w:rsidP="002766C2">
            <w:pPr>
              <w:tabs>
                <w:tab w:val="left" w:pos="567"/>
              </w:tabs>
              <w:rPr>
                <w:sz w:val="22"/>
              </w:rPr>
            </w:pPr>
            <w:r>
              <w:rPr>
                <w:sz w:val="22"/>
              </w:rPr>
              <w:t>Dzelte</w:t>
            </w:r>
          </w:p>
        </w:tc>
      </w:tr>
      <w:tr w:rsidR="001F68AF" w:rsidRPr="003D1D5D" w14:paraId="53E19623" w14:textId="77777777" w:rsidTr="002766C2">
        <w:trPr>
          <w:cantSplit/>
        </w:trPr>
        <w:tc>
          <w:tcPr>
            <w:tcW w:w="3094" w:type="dxa"/>
            <w:tcBorders>
              <w:top w:val="single" w:sz="4" w:space="0" w:color="000000"/>
              <w:left w:val="single" w:sz="4" w:space="0" w:color="000000"/>
              <w:bottom w:val="single" w:sz="4" w:space="0" w:color="000000"/>
            </w:tcBorders>
          </w:tcPr>
          <w:p w14:paraId="53AE8067" w14:textId="77777777" w:rsidR="001F68AF" w:rsidRPr="003D1D5D" w:rsidRDefault="001F68AF" w:rsidP="002766C2">
            <w:pPr>
              <w:tabs>
                <w:tab w:val="left" w:pos="567"/>
              </w:tabs>
              <w:rPr>
                <w:b/>
                <w:sz w:val="22"/>
              </w:rPr>
            </w:pPr>
            <w:r w:rsidRPr="0052742F">
              <w:rPr>
                <w:b/>
                <w:sz w:val="22"/>
              </w:rPr>
              <w:t>Ādas un zemādas audu bojājumi</w:t>
            </w:r>
          </w:p>
        </w:tc>
        <w:tc>
          <w:tcPr>
            <w:tcW w:w="2593" w:type="dxa"/>
            <w:tcBorders>
              <w:top w:val="single" w:sz="4" w:space="0" w:color="000000"/>
              <w:left w:val="single" w:sz="4" w:space="0" w:color="000000"/>
              <w:bottom w:val="single" w:sz="4" w:space="0" w:color="000000"/>
            </w:tcBorders>
          </w:tcPr>
          <w:p w14:paraId="6880D28C" w14:textId="69A67C9D" w:rsidR="001F68AF" w:rsidRPr="003D1D5D" w:rsidRDefault="001F68AF" w:rsidP="002766C2">
            <w:pPr>
              <w:tabs>
                <w:tab w:val="left" w:pos="567"/>
              </w:tabs>
              <w:jc w:val="center"/>
              <w:rPr>
                <w:spacing w:val="-3"/>
                <w:sz w:val="22"/>
              </w:rPr>
            </w:pPr>
            <w:r>
              <w:rPr>
                <w:spacing w:val="-3"/>
                <w:sz w:val="22"/>
              </w:rPr>
              <w:t>Nav zinām</w:t>
            </w:r>
            <w:ins w:id="80" w:author="Author" w:date="2026-02-18T11:06:00Z" w16du:dateUtc="2026-02-18T09:06:00Z">
              <w:r w:rsidR="0053605C">
                <w:rPr>
                  <w:spacing w:val="-3"/>
                  <w:sz w:val="22"/>
                </w:rPr>
                <w:t>s</w:t>
              </w:r>
            </w:ins>
            <w:del w:id="81" w:author="Author" w:date="2026-02-18T11:06:00Z" w16du:dateUtc="2026-02-18T09:06: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311A2A9D" w14:textId="77777777" w:rsidR="001F68AF" w:rsidRPr="003D1D5D" w:rsidRDefault="001F68AF" w:rsidP="002766C2">
            <w:pPr>
              <w:tabs>
                <w:tab w:val="left" w:pos="567"/>
              </w:tabs>
              <w:rPr>
                <w:sz w:val="22"/>
              </w:rPr>
            </w:pPr>
            <w:r w:rsidRPr="0052742F">
              <w:rPr>
                <w:sz w:val="22"/>
              </w:rPr>
              <w:t>Fotosensitivitāte</w:t>
            </w:r>
          </w:p>
        </w:tc>
      </w:tr>
      <w:tr w:rsidR="00DB1901" w:rsidRPr="003D1D5D" w14:paraId="494362FE" w14:textId="77777777" w:rsidTr="002766C2">
        <w:trPr>
          <w:cantSplit/>
        </w:trPr>
        <w:tc>
          <w:tcPr>
            <w:tcW w:w="3094" w:type="dxa"/>
            <w:tcBorders>
              <w:top w:val="single" w:sz="4" w:space="0" w:color="000000"/>
              <w:left w:val="single" w:sz="4" w:space="0" w:color="000000"/>
              <w:bottom w:val="single" w:sz="4" w:space="0" w:color="000000"/>
            </w:tcBorders>
          </w:tcPr>
          <w:p w14:paraId="10499309" w14:textId="4A721971" w:rsidR="00DB1901" w:rsidRPr="003D1D5D" w:rsidRDefault="00DB1901" w:rsidP="002766C2">
            <w:pPr>
              <w:tabs>
                <w:tab w:val="left" w:pos="567"/>
              </w:tabs>
              <w:rPr>
                <w:spacing w:val="-3"/>
                <w:sz w:val="22"/>
              </w:rPr>
            </w:pPr>
            <w:r w:rsidRPr="003D1D5D">
              <w:rPr>
                <w:b/>
                <w:sz w:val="22"/>
              </w:rPr>
              <w:t>Skeleta</w:t>
            </w:r>
            <w:ins w:id="82" w:author="Author" w:date="2026-02-18T11:27:00Z" w16du:dateUtc="2026-02-18T09:27:00Z">
              <w:r w:rsidR="00491CEA">
                <w:rPr>
                  <w:b/>
                  <w:sz w:val="22"/>
                </w:rPr>
                <w:t xml:space="preserve">, </w:t>
              </w:r>
            </w:ins>
            <w:del w:id="83" w:author="Author" w:date="2026-02-18T11:27:00Z" w16du:dateUtc="2026-02-18T09:27:00Z">
              <w:r w:rsidRPr="003D1D5D" w:rsidDel="00491CEA">
                <w:rPr>
                  <w:b/>
                  <w:sz w:val="22"/>
                </w:rPr>
                <w:delText>-</w:delText>
              </w:r>
            </w:del>
            <w:r w:rsidRPr="003D1D5D">
              <w:rPr>
                <w:b/>
                <w:sz w:val="22"/>
              </w:rPr>
              <w:t>muskuļu un saistaudu sistēmas bojājumi</w:t>
            </w:r>
          </w:p>
        </w:tc>
        <w:tc>
          <w:tcPr>
            <w:tcW w:w="2593" w:type="dxa"/>
            <w:tcBorders>
              <w:top w:val="single" w:sz="4" w:space="0" w:color="000000"/>
              <w:left w:val="single" w:sz="4" w:space="0" w:color="000000"/>
              <w:bottom w:val="single" w:sz="4" w:space="0" w:color="000000"/>
            </w:tcBorders>
          </w:tcPr>
          <w:p w14:paraId="719A7D55" w14:textId="77777777" w:rsidR="00DB1901" w:rsidRPr="003D1D5D" w:rsidRDefault="00DB1901" w:rsidP="002766C2">
            <w:pPr>
              <w:tabs>
                <w:tab w:val="left" w:pos="567"/>
              </w:tabs>
              <w:jc w:val="center"/>
              <w:rPr>
                <w:sz w:val="22"/>
              </w:rPr>
            </w:pPr>
            <w:r w:rsidRPr="003D1D5D">
              <w:rPr>
                <w:spacing w:val="-3"/>
                <w:sz w:val="22"/>
              </w:rPr>
              <w:t>Ļoti reti</w:t>
            </w:r>
          </w:p>
        </w:tc>
        <w:tc>
          <w:tcPr>
            <w:tcW w:w="3619" w:type="dxa"/>
            <w:tcBorders>
              <w:top w:val="single" w:sz="4" w:space="0" w:color="000000"/>
              <w:left w:val="single" w:sz="4" w:space="0" w:color="000000"/>
              <w:bottom w:val="single" w:sz="4" w:space="0" w:color="000000"/>
              <w:right w:val="single" w:sz="4" w:space="0" w:color="000000"/>
            </w:tcBorders>
          </w:tcPr>
          <w:p w14:paraId="4EC72781" w14:textId="77777777" w:rsidR="00DB1901" w:rsidRPr="003D1D5D" w:rsidRDefault="00DB1901" w:rsidP="002766C2">
            <w:pPr>
              <w:tabs>
                <w:tab w:val="left" w:pos="567"/>
              </w:tabs>
              <w:rPr>
                <w:sz w:val="22"/>
              </w:rPr>
            </w:pPr>
            <w:r w:rsidRPr="003D1D5D">
              <w:rPr>
                <w:sz w:val="22"/>
              </w:rPr>
              <w:t>Mialģija</w:t>
            </w:r>
          </w:p>
        </w:tc>
      </w:tr>
      <w:tr w:rsidR="00DB1901" w:rsidRPr="003D1D5D" w14:paraId="7174D237" w14:textId="77777777" w:rsidTr="002766C2">
        <w:trPr>
          <w:cantSplit/>
        </w:trPr>
        <w:tc>
          <w:tcPr>
            <w:tcW w:w="3094" w:type="dxa"/>
            <w:tcBorders>
              <w:top w:val="single" w:sz="4" w:space="0" w:color="000000"/>
              <w:left w:val="single" w:sz="4" w:space="0" w:color="000000"/>
              <w:bottom w:val="single" w:sz="4" w:space="0" w:color="000000"/>
            </w:tcBorders>
          </w:tcPr>
          <w:p w14:paraId="39399007" w14:textId="77777777" w:rsidR="00DB1901" w:rsidRPr="003D1D5D" w:rsidRDefault="00DB1901" w:rsidP="002766C2">
            <w:pPr>
              <w:tabs>
                <w:tab w:val="left" w:pos="567"/>
              </w:tabs>
              <w:rPr>
                <w:b/>
                <w:sz w:val="22"/>
              </w:rPr>
            </w:pPr>
            <w:r w:rsidRPr="003D1D5D">
              <w:rPr>
                <w:b/>
                <w:sz w:val="22"/>
              </w:rPr>
              <w:t>Vispārēji traucējumi</w:t>
            </w:r>
            <w:r w:rsidR="001F68AF">
              <w:rPr>
                <w:b/>
                <w:sz w:val="22"/>
              </w:rPr>
              <w:t xml:space="preserve"> un reakcijas ievadīšanas vietā</w:t>
            </w:r>
          </w:p>
          <w:p w14:paraId="705729A4" w14:textId="77777777" w:rsidR="00DB1901" w:rsidRPr="003D1D5D" w:rsidRDefault="00DB1901" w:rsidP="002766C2">
            <w:pPr>
              <w:tabs>
                <w:tab w:val="left" w:pos="567"/>
              </w:tabs>
              <w:rPr>
                <w:b/>
                <w:sz w:val="22"/>
              </w:rPr>
            </w:pPr>
          </w:p>
        </w:tc>
        <w:tc>
          <w:tcPr>
            <w:tcW w:w="2593" w:type="dxa"/>
            <w:tcBorders>
              <w:top w:val="single" w:sz="4" w:space="0" w:color="000000"/>
              <w:left w:val="single" w:sz="4" w:space="0" w:color="000000"/>
              <w:bottom w:val="single" w:sz="4" w:space="0" w:color="000000"/>
            </w:tcBorders>
          </w:tcPr>
          <w:p w14:paraId="5AE57542" w14:textId="77777777" w:rsidR="001F68AF" w:rsidRDefault="001F68AF" w:rsidP="001F68AF">
            <w:pPr>
              <w:tabs>
                <w:tab w:val="left" w:pos="567"/>
              </w:tabs>
              <w:jc w:val="center"/>
              <w:rPr>
                <w:spacing w:val="-3"/>
                <w:sz w:val="22"/>
              </w:rPr>
            </w:pPr>
            <w:r>
              <w:rPr>
                <w:spacing w:val="-3"/>
                <w:sz w:val="22"/>
              </w:rPr>
              <w:t>Bieži</w:t>
            </w:r>
          </w:p>
          <w:p w14:paraId="2FD04868" w14:textId="77777777" w:rsidR="001F68AF" w:rsidRDefault="001F68AF" w:rsidP="001F68AF">
            <w:pPr>
              <w:tabs>
                <w:tab w:val="left" w:pos="567"/>
              </w:tabs>
              <w:jc w:val="center"/>
              <w:rPr>
                <w:spacing w:val="-3"/>
                <w:sz w:val="22"/>
              </w:rPr>
            </w:pPr>
            <w:r>
              <w:rPr>
                <w:spacing w:val="-3"/>
                <w:sz w:val="22"/>
              </w:rPr>
              <w:t>Bieži (bērniem jaunākiem par 2 gadiem)</w:t>
            </w:r>
          </w:p>
          <w:p w14:paraId="6476990B" w14:textId="77777777" w:rsidR="00DB1901" w:rsidRDefault="00DB1901" w:rsidP="002766C2">
            <w:pPr>
              <w:tabs>
                <w:tab w:val="left" w:pos="567"/>
              </w:tabs>
              <w:jc w:val="center"/>
              <w:rPr>
                <w:spacing w:val="-3"/>
                <w:sz w:val="22"/>
              </w:rPr>
            </w:pPr>
            <w:r w:rsidRPr="003D1D5D">
              <w:rPr>
                <w:spacing w:val="-3"/>
                <w:sz w:val="22"/>
              </w:rPr>
              <w:t>Ļoti reti</w:t>
            </w:r>
          </w:p>
          <w:p w14:paraId="34DA1DFA" w14:textId="77777777" w:rsidR="00321FB1" w:rsidRDefault="00321FB1" w:rsidP="002766C2">
            <w:pPr>
              <w:tabs>
                <w:tab w:val="left" w:pos="567"/>
              </w:tabs>
              <w:jc w:val="center"/>
              <w:rPr>
                <w:spacing w:val="-3"/>
                <w:sz w:val="22"/>
              </w:rPr>
            </w:pPr>
          </w:p>
          <w:p w14:paraId="2EBCD7A3" w14:textId="77777777" w:rsidR="00321FB1" w:rsidRDefault="00321FB1" w:rsidP="002766C2">
            <w:pPr>
              <w:tabs>
                <w:tab w:val="left" w:pos="567"/>
              </w:tabs>
              <w:jc w:val="center"/>
              <w:rPr>
                <w:spacing w:val="-3"/>
                <w:sz w:val="22"/>
              </w:rPr>
            </w:pPr>
          </w:p>
          <w:p w14:paraId="1DA95D90" w14:textId="5408C1BF" w:rsidR="00321FB1" w:rsidRPr="003D1D5D" w:rsidRDefault="00321FB1" w:rsidP="002766C2">
            <w:pPr>
              <w:tabs>
                <w:tab w:val="left" w:pos="567"/>
              </w:tabs>
              <w:jc w:val="center"/>
              <w:rPr>
                <w:sz w:val="22"/>
              </w:rPr>
            </w:pPr>
            <w:r>
              <w:rPr>
                <w:spacing w:val="-3"/>
                <w:sz w:val="22"/>
              </w:rPr>
              <w:t>Nav zinām</w:t>
            </w:r>
            <w:ins w:id="84" w:author="Author" w:date="2026-02-18T11:06:00Z" w16du:dateUtc="2026-02-18T09:06:00Z">
              <w:r w:rsidR="0053605C">
                <w:rPr>
                  <w:spacing w:val="-3"/>
                  <w:sz w:val="22"/>
                </w:rPr>
                <w:t>s</w:t>
              </w:r>
            </w:ins>
            <w:del w:id="85" w:author="Author" w:date="2026-02-18T11:06:00Z" w16du:dateUtc="2026-02-18T09:06:00Z">
              <w:r w:rsidDel="0053605C">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05770C85" w14:textId="77777777" w:rsidR="00F10804" w:rsidRDefault="00F10804" w:rsidP="002766C2">
            <w:pPr>
              <w:tabs>
                <w:tab w:val="left" w:pos="567"/>
              </w:tabs>
              <w:rPr>
                <w:sz w:val="22"/>
              </w:rPr>
            </w:pPr>
            <w:r>
              <w:rPr>
                <w:sz w:val="22"/>
              </w:rPr>
              <w:t>Nogurums</w:t>
            </w:r>
          </w:p>
          <w:p w14:paraId="43280E6D" w14:textId="77777777" w:rsidR="00F10804" w:rsidRDefault="00F10804" w:rsidP="002766C2">
            <w:pPr>
              <w:tabs>
                <w:tab w:val="left" w:pos="567"/>
              </w:tabs>
              <w:rPr>
                <w:sz w:val="22"/>
              </w:rPr>
            </w:pPr>
            <w:r>
              <w:rPr>
                <w:sz w:val="22"/>
              </w:rPr>
              <w:t>Drudzis</w:t>
            </w:r>
          </w:p>
          <w:p w14:paraId="72BE49B4" w14:textId="77777777" w:rsidR="00DE1AC6" w:rsidRDefault="00DE1AC6" w:rsidP="002766C2">
            <w:pPr>
              <w:tabs>
                <w:tab w:val="left" w:pos="567"/>
              </w:tabs>
              <w:rPr>
                <w:sz w:val="22"/>
              </w:rPr>
            </w:pPr>
          </w:p>
          <w:p w14:paraId="091E83FE" w14:textId="77777777" w:rsidR="00DB1901" w:rsidRDefault="00DB1901" w:rsidP="002766C2">
            <w:pPr>
              <w:tabs>
                <w:tab w:val="left" w:pos="567"/>
              </w:tabs>
              <w:rPr>
                <w:sz w:val="22"/>
              </w:rPr>
            </w:pPr>
            <w:r w:rsidRPr="003D1D5D">
              <w:rPr>
                <w:sz w:val="22"/>
              </w:rPr>
              <w:t>Paaugstinātas jutības reakcijas (tādas kā anafilakse, angioedēma, elpas trūkums, nieze, izsitumi un nātrene)</w:t>
            </w:r>
          </w:p>
          <w:p w14:paraId="72BA55A7" w14:textId="77777777" w:rsidR="00321FB1" w:rsidRPr="003D1D5D" w:rsidRDefault="00321FB1" w:rsidP="002766C2">
            <w:pPr>
              <w:tabs>
                <w:tab w:val="left" w:pos="567"/>
              </w:tabs>
              <w:rPr>
                <w:sz w:val="22"/>
              </w:rPr>
            </w:pPr>
            <w:r>
              <w:rPr>
                <w:sz w:val="22"/>
              </w:rPr>
              <w:t>Astēnija</w:t>
            </w:r>
          </w:p>
        </w:tc>
      </w:tr>
      <w:tr w:rsidR="006E2E62" w:rsidRPr="003D1D5D" w14:paraId="16BC3D6A" w14:textId="77777777" w:rsidTr="002766C2">
        <w:trPr>
          <w:cantSplit/>
        </w:trPr>
        <w:tc>
          <w:tcPr>
            <w:tcW w:w="3094" w:type="dxa"/>
            <w:tcBorders>
              <w:top w:val="single" w:sz="4" w:space="0" w:color="000000"/>
              <w:left w:val="single" w:sz="4" w:space="0" w:color="000000"/>
              <w:bottom w:val="single" w:sz="4" w:space="0" w:color="000000"/>
            </w:tcBorders>
          </w:tcPr>
          <w:p w14:paraId="29B16D36" w14:textId="77777777" w:rsidR="006E2E62" w:rsidRPr="00282540" w:rsidRDefault="006E2E62" w:rsidP="002766C2">
            <w:pPr>
              <w:tabs>
                <w:tab w:val="left" w:pos="567"/>
              </w:tabs>
              <w:rPr>
                <w:b/>
                <w:sz w:val="22"/>
              </w:rPr>
            </w:pPr>
            <w:r w:rsidRPr="00282540">
              <w:rPr>
                <w:b/>
                <w:bCs/>
                <w:sz w:val="22"/>
                <w:szCs w:val="22"/>
              </w:rPr>
              <w:t>Izmeklējumi</w:t>
            </w:r>
          </w:p>
        </w:tc>
        <w:tc>
          <w:tcPr>
            <w:tcW w:w="2593" w:type="dxa"/>
            <w:tcBorders>
              <w:top w:val="single" w:sz="4" w:space="0" w:color="000000"/>
              <w:left w:val="single" w:sz="4" w:space="0" w:color="000000"/>
              <w:bottom w:val="single" w:sz="4" w:space="0" w:color="000000"/>
            </w:tcBorders>
          </w:tcPr>
          <w:p w14:paraId="16B77362" w14:textId="6CAE13D3" w:rsidR="006E2E62" w:rsidRDefault="006E2E62" w:rsidP="001F68AF">
            <w:pPr>
              <w:tabs>
                <w:tab w:val="left" w:pos="567"/>
              </w:tabs>
              <w:jc w:val="center"/>
              <w:rPr>
                <w:spacing w:val="-3"/>
                <w:sz w:val="22"/>
              </w:rPr>
            </w:pPr>
            <w:r>
              <w:rPr>
                <w:sz w:val="22"/>
                <w:szCs w:val="22"/>
              </w:rPr>
              <w:t>Nav zinām</w:t>
            </w:r>
            <w:ins w:id="86" w:author="Author" w:date="2026-02-18T11:06:00Z" w16du:dateUtc="2026-02-18T09:06:00Z">
              <w:r w:rsidR="0053605C">
                <w:rPr>
                  <w:sz w:val="22"/>
                  <w:szCs w:val="22"/>
                </w:rPr>
                <w:t>s</w:t>
              </w:r>
            </w:ins>
            <w:del w:id="87" w:author="Author" w:date="2026-02-18T11:06:00Z" w16du:dateUtc="2026-02-18T09:06:00Z">
              <w:r w:rsidDel="0053605C">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6D22403" w14:textId="77777777" w:rsidR="006E2E62" w:rsidRDefault="006E2E62" w:rsidP="002766C2">
            <w:pPr>
              <w:tabs>
                <w:tab w:val="left" w:pos="567"/>
              </w:tabs>
              <w:rPr>
                <w:sz w:val="22"/>
              </w:rPr>
            </w:pPr>
            <w:r>
              <w:rPr>
                <w:snapToGrid w:val="0"/>
                <w:sz w:val="22"/>
                <w:szCs w:val="22"/>
              </w:rPr>
              <w:t>Ķermeņa masas palielināšanās</w:t>
            </w:r>
          </w:p>
        </w:tc>
      </w:tr>
    </w:tbl>
    <w:p w14:paraId="4E8CD96F" w14:textId="3A9DFB68" w:rsidR="00321FB1" w:rsidRDefault="000109D3" w:rsidP="00321FB1">
      <w:pPr>
        <w:pStyle w:val="BodyText2"/>
        <w:tabs>
          <w:tab w:val="left" w:pos="567"/>
        </w:tabs>
      </w:pPr>
      <w:ins w:id="88" w:author="Author" w:date="2025-11-19T14:28:00Z">
        <w:r w:rsidRPr="004D2A61">
          <w:rPr>
            <w:sz w:val="20"/>
            <w:rPrChange w:id="89" w:author="Author" w:date="2025-11-28T11:51:00Z" w16du:dateUtc="2025-11-28T09:51:00Z">
              <w:rPr/>
            </w:rPrChange>
          </w:rPr>
          <w:t>*</w:t>
        </w:r>
        <w:r>
          <w:tab/>
        </w:r>
        <w:r w:rsidRPr="00783B10">
          <w:rPr>
            <w:sz w:val="20"/>
            <w:rPrChange w:id="90" w:author="Author" w:date="2025-11-28T09:01:00Z" w16du:dateUtc="2025-11-28T07:01:00Z">
              <w:rPr>
                <w:szCs w:val="24"/>
              </w:rPr>
            </w:rPrChange>
          </w:rPr>
          <w:t xml:space="preserve">Pēcreģistrācijas periodā </w:t>
        </w:r>
      </w:ins>
      <w:ins w:id="91" w:author="Author" w:date="2026-02-18T11:07:00Z" w16du:dateUtc="2026-02-18T09:07:00Z">
        <w:r w:rsidR="0053605C">
          <w:rPr>
            <w:sz w:val="20"/>
          </w:rPr>
          <w:t xml:space="preserve">arī </w:t>
        </w:r>
      </w:ins>
      <w:ins w:id="92" w:author="Author" w:date="2025-11-19T14:28:00Z">
        <w:r w:rsidRPr="00783B10">
          <w:rPr>
            <w:sz w:val="20"/>
            <w:rPrChange w:id="93" w:author="Author" w:date="2025-11-28T09:01:00Z" w16du:dateUtc="2025-11-28T07:01:00Z">
              <w:rPr>
                <w:szCs w:val="24"/>
              </w:rPr>
            </w:rPrChange>
          </w:rPr>
          <w:t>bērniem novērotās nevēlamās blakusparādības</w:t>
        </w:r>
      </w:ins>
      <w:ins w:id="94" w:author="Author" w:date="2025-11-19T14:29:00Z">
        <w:r w:rsidRPr="00783B10">
          <w:rPr>
            <w:sz w:val="20"/>
            <w:rPrChange w:id="95" w:author="Author" w:date="2025-11-28T09:01:00Z" w16du:dateUtc="2025-11-28T07:01:00Z">
              <w:rPr>
                <w:szCs w:val="24"/>
              </w:rPr>
            </w:rPrChange>
          </w:rPr>
          <w:t>.</w:t>
        </w:r>
      </w:ins>
    </w:p>
    <w:p w14:paraId="01AA5991" w14:textId="77777777" w:rsidR="000109D3" w:rsidRDefault="000109D3" w:rsidP="00321FB1">
      <w:pPr>
        <w:rPr>
          <w:ins w:id="96" w:author="Author" w:date="2025-11-19T14:29:00Z"/>
          <w:sz w:val="22"/>
          <w:szCs w:val="22"/>
          <w:u w:val="single"/>
        </w:rPr>
      </w:pPr>
    </w:p>
    <w:p w14:paraId="0C7E4D92" w14:textId="1CA85AA6" w:rsidR="00321FB1" w:rsidRPr="004E63A2" w:rsidRDefault="00321FB1" w:rsidP="00321FB1">
      <w:pPr>
        <w:rPr>
          <w:sz w:val="22"/>
          <w:szCs w:val="22"/>
          <w:u w:val="single"/>
        </w:rPr>
      </w:pPr>
      <w:r w:rsidRPr="004E63A2">
        <w:rPr>
          <w:sz w:val="22"/>
          <w:szCs w:val="22"/>
          <w:u w:val="single"/>
        </w:rPr>
        <w:t>Pediatriskā populācija</w:t>
      </w:r>
    </w:p>
    <w:p w14:paraId="64729023" w14:textId="090C8AC9" w:rsidR="00321FB1" w:rsidRDefault="00321FB1" w:rsidP="00321FB1">
      <w:pPr>
        <w:pStyle w:val="BodyText2"/>
        <w:tabs>
          <w:tab w:val="left" w:pos="567"/>
        </w:tabs>
      </w:pPr>
      <w:r w:rsidRPr="004E6BFD">
        <w:rPr>
          <w:szCs w:val="24"/>
        </w:rPr>
        <w:t xml:space="preserve">Citas pēcreģistrācijas periodā bērniem novērotās nevēlamās blakusparādības, kuru biežums nav zināms, bija </w:t>
      </w:r>
      <w:del w:id="97" w:author="Author" w:date="2025-11-19T14:29:00Z">
        <w:r w:rsidRPr="004E6BFD" w:rsidDel="000109D3">
          <w:rPr>
            <w:szCs w:val="24"/>
          </w:rPr>
          <w:delText xml:space="preserve">QT intervāla pagarināšanās, </w:delText>
        </w:r>
      </w:del>
      <w:r w:rsidRPr="004E6BFD">
        <w:rPr>
          <w:szCs w:val="24"/>
        </w:rPr>
        <w:t>sirds aritmija</w:t>
      </w:r>
      <w:ins w:id="98" w:author="Author" w:date="2025-11-19T14:30:00Z">
        <w:r w:rsidR="000109D3">
          <w:rPr>
            <w:szCs w:val="24"/>
          </w:rPr>
          <w:t xml:space="preserve"> un</w:t>
        </w:r>
      </w:ins>
      <w:del w:id="99" w:author="Author" w:date="2025-11-19T14:30:00Z">
        <w:r w:rsidR="006420C2" w:rsidDel="000109D3">
          <w:rPr>
            <w:szCs w:val="24"/>
          </w:rPr>
          <w:delText>,</w:delText>
        </w:r>
      </w:del>
      <w:r w:rsidRPr="004E6BFD">
        <w:rPr>
          <w:szCs w:val="24"/>
        </w:rPr>
        <w:t xml:space="preserve"> bradikardija</w:t>
      </w:r>
      <w:del w:id="100" w:author="Author" w:date="2025-11-19T14:30:00Z">
        <w:r w:rsidR="001451A9" w:rsidDel="000109D3">
          <w:rPr>
            <w:szCs w:val="24"/>
          </w:rPr>
          <w:delText>,</w:delText>
        </w:r>
        <w:r w:rsidR="006420C2" w:rsidDel="000109D3">
          <w:rPr>
            <w:szCs w:val="24"/>
          </w:rPr>
          <w:delText xml:space="preserve"> </w:delText>
        </w:r>
        <w:r w:rsidR="00793E93" w:rsidDel="000109D3">
          <w:rPr>
            <w:szCs w:val="24"/>
          </w:rPr>
          <w:delText xml:space="preserve">neadekvāta </w:delText>
        </w:r>
        <w:r w:rsidR="001451A9" w:rsidRPr="000C63FE" w:rsidDel="000109D3">
          <w:delText>uzvedība</w:delText>
        </w:r>
        <w:r w:rsidR="001451A9" w:rsidDel="000109D3">
          <w:delText xml:space="preserve"> un</w:delText>
        </w:r>
        <w:r w:rsidR="001451A9" w:rsidRPr="000C63FE" w:rsidDel="000109D3">
          <w:delText xml:space="preserve"> agresivitāte</w:delText>
        </w:r>
      </w:del>
      <w:r w:rsidRPr="004E6BFD">
        <w:rPr>
          <w:szCs w:val="24"/>
        </w:rPr>
        <w:t>.</w:t>
      </w:r>
    </w:p>
    <w:p w14:paraId="1A106E1A" w14:textId="77777777" w:rsidR="007C6557" w:rsidRDefault="007C6557" w:rsidP="00DB1901">
      <w:pPr>
        <w:tabs>
          <w:tab w:val="left" w:pos="567"/>
        </w:tabs>
        <w:rPr>
          <w:ins w:id="101" w:author="Author" w:date="2025-11-19T14:27:00Z"/>
          <w:sz w:val="22"/>
          <w:szCs w:val="24"/>
        </w:rPr>
      </w:pPr>
    </w:p>
    <w:p w14:paraId="1C42A051" w14:textId="3EF33275" w:rsidR="000109D3" w:rsidRDefault="000109D3" w:rsidP="000109D3">
      <w:pPr>
        <w:rPr>
          <w:ins w:id="102" w:author="Author" w:date="2025-11-19T14:27:00Z"/>
          <w:sz w:val="22"/>
        </w:rPr>
      </w:pPr>
      <w:ins w:id="103" w:author="Author" w:date="2025-11-19T14:27:00Z">
        <w:r w:rsidRPr="003D1D5D">
          <w:rPr>
            <w:sz w:val="22"/>
          </w:rPr>
          <w:t>Klīniskajos pētījumos pediatrisk</w:t>
        </w:r>
      </w:ins>
      <w:ins w:id="104" w:author="Author" w:date="2026-02-18T11:07:00Z" w16du:dateUtc="2026-02-18T09:07:00Z">
        <w:r w:rsidR="0053605C">
          <w:rPr>
            <w:sz w:val="22"/>
          </w:rPr>
          <w:t>ajā</w:t>
        </w:r>
      </w:ins>
      <w:ins w:id="105" w:author="Author" w:date="2025-11-19T14:27:00Z">
        <w:r w:rsidRPr="003D1D5D">
          <w:rPr>
            <w:sz w:val="22"/>
          </w:rPr>
          <w:t xml:space="preserve"> populācij</w:t>
        </w:r>
      </w:ins>
      <w:ins w:id="106" w:author="Author" w:date="2026-02-18T11:07:00Z" w16du:dateUtc="2026-02-18T09:07:00Z">
        <w:r w:rsidR="0053605C">
          <w:rPr>
            <w:sz w:val="22"/>
          </w:rPr>
          <w:t>ā</w:t>
        </w:r>
      </w:ins>
      <w:ins w:id="107" w:author="Author" w:date="2025-11-19T14:27:00Z">
        <w:r w:rsidRPr="003D1D5D">
          <w:rPr>
            <w:sz w:val="22"/>
          </w:rPr>
          <w:t xml:space="preserve"> desloratadīna sīrup</w:t>
        </w:r>
      </w:ins>
      <w:ins w:id="108" w:author="Author" w:date="2026-02-18T11:07:00Z" w16du:dateUtc="2026-02-18T09:07:00Z">
        <w:r w:rsidR="0053605C">
          <w:rPr>
            <w:sz w:val="22"/>
          </w:rPr>
          <w:t>a</w:t>
        </w:r>
      </w:ins>
      <w:ins w:id="109" w:author="Author" w:date="2025-11-19T14:27:00Z">
        <w:r w:rsidRPr="003D1D5D">
          <w:rPr>
            <w:sz w:val="22"/>
          </w:rPr>
          <w:t xml:space="preserve"> </w:t>
        </w:r>
      </w:ins>
      <w:ins w:id="110" w:author="Author" w:date="2026-02-18T11:07:00Z" w16du:dateUtc="2026-02-18T09:07:00Z">
        <w:r w:rsidR="0053605C">
          <w:rPr>
            <w:sz w:val="22"/>
          </w:rPr>
          <w:t xml:space="preserve">zāļu forma </w:t>
        </w:r>
      </w:ins>
      <w:ins w:id="111" w:author="Author" w:date="2025-11-19T14:27:00Z">
        <w:r w:rsidRPr="003D1D5D">
          <w:rPr>
            <w:sz w:val="22"/>
          </w:rPr>
          <w:t xml:space="preserve">tika </w:t>
        </w:r>
        <w:r>
          <w:rPr>
            <w:sz w:val="22"/>
          </w:rPr>
          <w:t>lietot</w:t>
        </w:r>
      </w:ins>
      <w:ins w:id="112" w:author="Author" w:date="2026-02-18T11:07:00Z" w16du:dateUtc="2026-02-18T09:07:00Z">
        <w:r w:rsidR="0053605C">
          <w:rPr>
            <w:sz w:val="22"/>
          </w:rPr>
          <w:t>a</w:t>
        </w:r>
      </w:ins>
      <w:ins w:id="113" w:author="Author" w:date="2025-11-19T14:27:00Z">
        <w:r w:rsidRPr="003D1D5D">
          <w:rPr>
            <w:sz w:val="22"/>
          </w:rPr>
          <w:t xml:space="preserve"> </w:t>
        </w:r>
      </w:ins>
      <w:ins w:id="114" w:author="Author" w:date="2026-02-18T11:08:00Z" w16du:dateUtc="2026-02-18T09:08:00Z">
        <w:r w:rsidR="0053605C">
          <w:rPr>
            <w:sz w:val="22"/>
          </w:rPr>
          <w:t>kopumā</w:t>
        </w:r>
      </w:ins>
      <w:ins w:id="115" w:author="Author" w:date="2025-11-19T14:27:00Z">
        <w:r w:rsidRPr="003D1D5D">
          <w:rPr>
            <w:sz w:val="22"/>
          </w:rPr>
          <w:t xml:space="preserve"> 246 bērniem vecumā no 6 mēnešiem līdz 11 gadiem. Kopējais nevēlamo blakusparādību biežums bērniem vecumā no </w:t>
        </w:r>
      </w:ins>
      <w:ins w:id="116" w:author="Author" w:date="2026-02-18T11:09:00Z" w16du:dateUtc="2026-02-18T09:09:00Z">
        <w:r w:rsidR="0053605C">
          <w:rPr>
            <w:sz w:val="22"/>
          </w:rPr>
          <w:t>2</w:t>
        </w:r>
      </w:ins>
      <w:ins w:id="117" w:author="Author" w:date="2025-11-19T14:27:00Z">
        <w:r w:rsidRPr="003D1D5D">
          <w:rPr>
            <w:sz w:val="22"/>
          </w:rPr>
          <w:t xml:space="preserve"> līdz 11 gadiem bija līdzīgs desloratadīna un placebo grupās. Zīdaiņiem un maziem bērniem vecumā no 6 līdz 23 mēnešiem visbiežāk ziņotās nevēlamās blakusparādības, kuru biežums pārsniedza biežumu placebo grupā, bija caureja (3,7 %), </w:t>
        </w:r>
      </w:ins>
      <w:ins w:id="118" w:author="Author" w:date="2026-02-18T11:09:00Z" w16du:dateUtc="2026-02-18T09:09:00Z">
        <w:r w:rsidR="0053605C">
          <w:rPr>
            <w:sz w:val="22"/>
          </w:rPr>
          <w:t>drudzis</w:t>
        </w:r>
      </w:ins>
      <w:ins w:id="119" w:author="Author" w:date="2025-11-19T14:27:00Z">
        <w:r w:rsidRPr="003D1D5D">
          <w:rPr>
            <w:sz w:val="22"/>
          </w:rPr>
          <w:t xml:space="preserve"> (2,3 %) un bezmiegs (2,3 %). Papildu pētījumā pacientiem vecumā no 6 līdz 11 gadiem pēc vienreizējas 2,5 mg desloratadīna šķīduma </w:t>
        </w:r>
      </w:ins>
      <w:ins w:id="120" w:author="Author" w:date="2026-02-18T11:09:00Z" w16du:dateUtc="2026-02-18T09:09:00Z">
        <w:r w:rsidR="0053605C">
          <w:rPr>
            <w:sz w:val="22"/>
          </w:rPr>
          <w:t>iekšķīgai lietošanai</w:t>
        </w:r>
      </w:ins>
      <w:ins w:id="121" w:author="Author" w:date="2026-02-18T11:10:00Z" w16du:dateUtc="2026-02-18T09:10:00Z">
        <w:r w:rsidR="0053605C">
          <w:rPr>
            <w:sz w:val="22"/>
          </w:rPr>
          <w:t xml:space="preserve"> </w:t>
        </w:r>
      </w:ins>
      <w:ins w:id="122" w:author="Author" w:date="2025-11-19T14:27:00Z">
        <w:r w:rsidRPr="003D1D5D">
          <w:rPr>
            <w:sz w:val="22"/>
          </w:rPr>
          <w:t>devas netika novērotas nevēlamas blakusparādības.</w:t>
        </w:r>
      </w:ins>
    </w:p>
    <w:p w14:paraId="430CF4F4" w14:textId="77777777" w:rsidR="000109D3" w:rsidRDefault="000109D3" w:rsidP="000109D3">
      <w:pPr>
        <w:rPr>
          <w:ins w:id="123" w:author="Author" w:date="2025-11-19T14:27:00Z"/>
          <w:sz w:val="22"/>
          <w:u w:val="single"/>
        </w:rPr>
      </w:pPr>
    </w:p>
    <w:p w14:paraId="631E10F3" w14:textId="7225BFB1" w:rsidR="000109D3" w:rsidRPr="003D1D5D" w:rsidRDefault="000109D3" w:rsidP="000109D3">
      <w:pPr>
        <w:rPr>
          <w:ins w:id="124" w:author="Author" w:date="2025-11-19T14:27:00Z"/>
          <w:sz w:val="22"/>
        </w:rPr>
      </w:pPr>
      <w:ins w:id="125" w:author="Author" w:date="2025-11-19T14:27:00Z">
        <w:r w:rsidRPr="00321FB1">
          <w:rPr>
            <w:sz w:val="22"/>
          </w:rPr>
          <w:t>Klīniskajā pētījumā 578 pusaudžiem vecumā no 12 līd</w:t>
        </w:r>
        <w:r>
          <w:rPr>
            <w:sz w:val="22"/>
          </w:rPr>
          <w:t xml:space="preserve">z 17 gadiem visbiežāk novērotā </w:t>
        </w:r>
        <w:r w:rsidRPr="00321FB1">
          <w:rPr>
            <w:sz w:val="22"/>
          </w:rPr>
          <w:t>blakusparādība bija galvassāpes. Tās tika novērotas 5,9 % ar desloratadīnu ārstēto un 6,9 % placebo saņēmušo pacientu.</w:t>
        </w:r>
      </w:ins>
    </w:p>
    <w:p w14:paraId="65CEFD0A" w14:textId="77777777" w:rsidR="000109D3" w:rsidRDefault="000109D3" w:rsidP="00DB1901">
      <w:pPr>
        <w:tabs>
          <w:tab w:val="left" w:pos="567"/>
        </w:tabs>
        <w:rPr>
          <w:sz w:val="22"/>
          <w:szCs w:val="24"/>
        </w:rPr>
      </w:pPr>
    </w:p>
    <w:p w14:paraId="035C97B1" w14:textId="77777777" w:rsidR="00634178" w:rsidRPr="00315E96" w:rsidRDefault="00634178" w:rsidP="00634178">
      <w:pPr>
        <w:rPr>
          <w:sz w:val="22"/>
          <w:szCs w:val="24"/>
        </w:rPr>
      </w:pPr>
      <w:r w:rsidRPr="007C6557">
        <w:rPr>
          <w:sz w:val="22"/>
          <w:szCs w:val="24"/>
        </w:rPr>
        <w:lastRenderedPageBreak/>
        <w:t>Retrospektīvā novērošanas drošuma pētījumā tika novērots palielināts jaunu krampju gadījumu skaits pacientiem vecumā no 0 līdz 19</w:t>
      </w:r>
      <w:r>
        <w:rPr>
          <w:sz w:val="22"/>
          <w:szCs w:val="24"/>
        </w:rPr>
        <w:t> </w:t>
      </w:r>
      <w:r w:rsidRPr="007C6557">
        <w:rPr>
          <w:sz w:val="22"/>
          <w:szCs w:val="24"/>
        </w:rPr>
        <w:t>gadiem, saņemot desloratadīnu, salīdzinot ar periodiem, k</w:t>
      </w:r>
      <w:r>
        <w:rPr>
          <w:sz w:val="22"/>
          <w:szCs w:val="24"/>
        </w:rPr>
        <w:t>ad pacienti</w:t>
      </w:r>
      <w:r w:rsidRPr="007C6557">
        <w:rPr>
          <w:sz w:val="22"/>
          <w:szCs w:val="24"/>
        </w:rPr>
        <w:t xml:space="preserve"> nesaņēma desloratadīn</w:t>
      </w:r>
      <w:r>
        <w:rPr>
          <w:sz w:val="22"/>
          <w:szCs w:val="24"/>
        </w:rPr>
        <w:t>u</w:t>
      </w:r>
      <w:r w:rsidRPr="007C6557">
        <w:rPr>
          <w:sz w:val="22"/>
          <w:szCs w:val="24"/>
        </w:rPr>
        <w:t>. Starp 0</w:t>
      </w:r>
      <w:r>
        <w:rPr>
          <w:szCs w:val="22"/>
        </w:rPr>
        <w:noBreakHyphen/>
      </w:r>
      <w:r w:rsidRPr="007C6557">
        <w:rPr>
          <w:sz w:val="22"/>
          <w:szCs w:val="24"/>
        </w:rPr>
        <w:t>4</w:t>
      </w:r>
      <w:r>
        <w:rPr>
          <w:sz w:val="22"/>
          <w:szCs w:val="24"/>
        </w:rPr>
        <w:t> </w:t>
      </w:r>
      <w:r w:rsidRPr="007C6557">
        <w:rPr>
          <w:sz w:val="22"/>
          <w:szCs w:val="24"/>
        </w:rPr>
        <w:t>gadus veci</w:t>
      </w:r>
      <w:r>
        <w:rPr>
          <w:sz w:val="22"/>
          <w:szCs w:val="24"/>
        </w:rPr>
        <w:t>em</w:t>
      </w:r>
      <w:r w:rsidRPr="00315E96">
        <w:rPr>
          <w:sz w:val="22"/>
          <w:szCs w:val="24"/>
        </w:rPr>
        <w:t xml:space="preserve"> </w:t>
      </w:r>
      <w:r w:rsidRPr="007C6557">
        <w:rPr>
          <w:sz w:val="22"/>
          <w:szCs w:val="24"/>
        </w:rPr>
        <w:t>bērniem koriģētais absolūtais palielinājums bija 37,5 (95</w:t>
      </w:r>
      <w:r>
        <w:rPr>
          <w:sz w:val="22"/>
          <w:szCs w:val="24"/>
        </w:rPr>
        <w:t> </w:t>
      </w:r>
      <w:r w:rsidRPr="007C6557">
        <w:rPr>
          <w:sz w:val="22"/>
          <w:szCs w:val="24"/>
        </w:rPr>
        <w:t>% ticamības intervāls (</w:t>
      </w:r>
      <w:r>
        <w:rPr>
          <w:sz w:val="22"/>
          <w:szCs w:val="24"/>
        </w:rPr>
        <w:t>TI</w:t>
      </w:r>
      <w:r w:rsidRPr="007C6557">
        <w:rPr>
          <w:sz w:val="22"/>
          <w:szCs w:val="24"/>
        </w:rPr>
        <w:t>) 10,5</w:t>
      </w:r>
      <w:r>
        <w:rPr>
          <w:szCs w:val="22"/>
        </w:rPr>
        <w:noBreakHyphen/>
      </w:r>
      <w:r w:rsidRPr="007C6557">
        <w:rPr>
          <w:sz w:val="22"/>
          <w:szCs w:val="24"/>
        </w:rPr>
        <w:t>64</w:t>
      </w:r>
      <w:r>
        <w:rPr>
          <w:sz w:val="22"/>
          <w:szCs w:val="24"/>
        </w:rPr>
        <w:t>,</w:t>
      </w:r>
      <w:r w:rsidRPr="007C6557">
        <w:rPr>
          <w:sz w:val="22"/>
          <w:szCs w:val="24"/>
        </w:rPr>
        <w:t>5) uz 100 000 persongadiem (P</w:t>
      </w:r>
      <w:r>
        <w:rPr>
          <w:sz w:val="22"/>
          <w:szCs w:val="24"/>
        </w:rPr>
        <w:t>G</w:t>
      </w:r>
      <w:r w:rsidRPr="007C6557">
        <w:rPr>
          <w:sz w:val="22"/>
          <w:szCs w:val="24"/>
        </w:rPr>
        <w:t xml:space="preserve">) ar </w:t>
      </w:r>
      <w:r>
        <w:rPr>
          <w:sz w:val="22"/>
          <w:szCs w:val="24"/>
        </w:rPr>
        <w:t>pamata rādītāju</w:t>
      </w:r>
      <w:r w:rsidRPr="007C6557">
        <w:rPr>
          <w:sz w:val="22"/>
          <w:szCs w:val="24"/>
        </w:rPr>
        <w:t>, kas ir jauna lēkme no 80,3 uz 100</w:t>
      </w:r>
      <w:r>
        <w:rPr>
          <w:sz w:val="22"/>
          <w:szCs w:val="24"/>
        </w:rPr>
        <w:t> </w:t>
      </w:r>
      <w:r w:rsidRPr="007C6557">
        <w:rPr>
          <w:sz w:val="22"/>
          <w:szCs w:val="24"/>
        </w:rPr>
        <w:t>000</w:t>
      </w:r>
      <w:r>
        <w:rPr>
          <w:sz w:val="22"/>
          <w:szCs w:val="24"/>
        </w:rPr>
        <w:t xml:space="preserve"> PG</w:t>
      </w:r>
      <w:r w:rsidRPr="007C6557">
        <w:rPr>
          <w:sz w:val="22"/>
          <w:szCs w:val="24"/>
        </w:rPr>
        <w:t xml:space="preserve">. </w:t>
      </w:r>
      <w:r>
        <w:rPr>
          <w:sz w:val="22"/>
          <w:szCs w:val="24"/>
        </w:rPr>
        <w:t xml:space="preserve">Starp </w:t>
      </w:r>
      <w:r w:rsidRPr="007C6557">
        <w:rPr>
          <w:sz w:val="22"/>
          <w:szCs w:val="24"/>
        </w:rPr>
        <w:t>5</w:t>
      </w:r>
      <w:r>
        <w:rPr>
          <w:szCs w:val="22"/>
        </w:rPr>
        <w:noBreakHyphen/>
      </w:r>
      <w:r w:rsidRPr="007C6557">
        <w:rPr>
          <w:sz w:val="22"/>
          <w:szCs w:val="24"/>
        </w:rPr>
        <w:t>19</w:t>
      </w:r>
      <w:r>
        <w:rPr>
          <w:sz w:val="22"/>
          <w:szCs w:val="24"/>
        </w:rPr>
        <w:t> </w:t>
      </w:r>
      <w:r w:rsidRPr="007C6557">
        <w:rPr>
          <w:sz w:val="22"/>
          <w:szCs w:val="24"/>
        </w:rPr>
        <w:t>gadus veciem pacientiem koriģētais absolūtais palielinājums bija 11,3 (95</w:t>
      </w:r>
      <w:r>
        <w:rPr>
          <w:sz w:val="22"/>
          <w:szCs w:val="24"/>
        </w:rPr>
        <w:t> </w:t>
      </w:r>
      <w:r w:rsidRPr="007C6557">
        <w:rPr>
          <w:sz w:val="22"/>
          <w:szCs w:val="24"/>
        </w:rPr>
        <w:t xml:space="preserve">% </w:t>
      </w:r>
      <w:r>
        <w:rPr>
          <w:sz w:val="22"/>
          <w:szCs w:val="24"/>
        </w:rPr>
        <w:t>TI</w:t>
      </w:r>
      <w:r w:rsidRPr="007C6557">
        <w:rPr>
          <w:sz w:val="22"/>
          <w:szCs w:val="24"/>
        </w:rPr>
        <w:t xml:space="preserve"> 2,3</w:t>
      </w:r>
      <w:r>
        <w:rPr>
          <w:szCs w:val="22"/>
        </w:rPr>
        <w:noBreakHyphen/>
      </w:r>
      <w:r w:rsidRPr="007C6557">
        <w:rPr>
          <w:sz w:val="22"/>
          <w:szCs w:val="24"/>
        </w:rPr>
        <w:t>20,2) uz 100 000 P</w:t>
      </w:r>
      <w:r>
        <w:rPr>
          <w:sz w:val="22"/>
          <w:szCs w:val="24"/>
        </w:rPr>
        <w:t>G</w:t>
      </w:r>
      <w:r w:rsidRPr="007C6557">
        <w:rPr>
          <w:sz w:val="22"/>
          <w:szCs w:val="24"/>
        </w:rPr>
        <w:t xml:space="preserve"> ar </w:t>
      </w:r>
      <w:r>
        <w:rPr>
          <w:sz w:val="22"/>
          <w:szCs w:val="24"/>
        </w:rPr>
        <w:t>pamata rādītāju</w:t>
      </w:r>
      <w:r w:rsidRPr="007C6557">
        <w:rPr>
          <w:sz w:val="22"/>
          <w:szCs w:val="24"/>
        </w:rPr>
        <w:t xml:space="preserve"> 36,4 uz 100</w:t>
      </w:r>
      <w:r>
        <w:rPr>
          <w:sz w:val="22"/>
          <w:szCs w:val="24"/>
        </w:rPr>
        <w:t> </w:t>
      </w:r>
      <w:r w:rsidRPr="007C6557">
        <w:rPr>
          <w:sz w:val="22"/>
          <w:szCs w:val="24"/>
        </w:rPr>
        <w:t>000</w:t>
      </w:r>
      <w:r>
        <w:rPr>
          <w:sz w:val="22"/>
          <w:szCs w:val="24"/>
        </w:rPr>
        <w:t xml:space="preserve"> PG</w:t>
      </w:r>
      <w:r w:rsidRPr="007C6557">
        <w:rPr>
          <w:sz w:val="22"/>
          <w:szCs w:val="24"/>
        </w:rPr>
        <w:t>.</w:t>
      </w:r>
      <w:r w:rsidRPr="0035347C">
        <w:rPr>
          <w:sz w:val="22"/>
          <w:szCs w:val="24"/>
        </w:rPr>
        <w:t xml:space="preserve"> </w:t>
      </w:r>
      <w:r>
        <w:rPr>
          <w:sz w:val="22"/>
          <w:szCs w:val="22"/>
        </w:rPr>
        <w:t>(skatīt 4.4. apakšpunktu).</w:t>
      </w:r>
    </w:p>
    <w:p w14:paraId="12341647" w14:textId="77777777" w:rsidR="007C6557" w:rsidRDefault="007C6557" w:rsidP="00DB1901">
      <w:pPr>
        <w:autoSpaceDE w:val="0"/>
        <w:rPr>
          <w:sz w:val="22"/>
          <w:szCs w:val="22"/>
          <w:u w:val="single"/>
        </w:rPr>
      </w:pPr>
    </w:p>
    <w:p w14:paraId="73476560" w14:textId="77777777" w:rsidR="00DB1901" w:rsidRPr="00EB3D94" w:rsidRDefault="00DB1901" w:rsidP="00DB1901">
      <w:pPr>
        <w:autoSpaceDE w:val="0"/>
        <w:rPr>
          <w:sz w:val="22"/>
          <w:szCs w:val="22"/>
          <w:shd w:val="clear" w:color="auto" w:fill="FFFF00"/>
        </w:rPr>
      </w:pPr>
      <w:r w:rsidRPr="00EB3D94">
        <w:rPr>
          <w:sz w:val="22"/>
          <w:szCs w:val="22"/>
          <w:u w:val="single"/>
        </w:rPr>
        <w:t>Ziņošana par iespējamām nevēlamām blakusparādībām</w:t>
      </w:r>
    </w:p>
    <w:p w14:paraId="15090DF0" w14:textId="76BE4DAF" w:rsidR="00DB1901" w:rsidRPr="003D1D5D" w:rsidRDefault="00DB1901" w:rsidP="00DB1901">
      <w:pPr>
        <w:tabs>
          <w:tab w:val="left" w:pos="567"/>
        </w:tabs>
        <w:autoSpaceDE w:val="0"/>
        <w:rPr>
          <w:sz w:val="22"/>
          <w:szCs w:val="22"/>
        </w:rPr>
      </w:pPr>
      <w:r w:rsidRPr="00EB3D94">
        <w:rPr>
          <w:sz w:val="22"/>
          <w:szCs w:val="22"/>
        </w:rPr>
        <w:t>Ir svarīgi ziņot par iespējamām nevēlamām blakusparādībām pēc zāļu reģistrācijas. Tādējādi zāļu ieguvum</w:t>
      </w:r>
      <w:r w:rsidR="00634178">
        <w:rPr>
          <w:sz w:val="22"/>
          <w:szCs w:val="22"/>
        </w:rPr>
        <w:t>a</w:t>
      </w:r>
      <w:r w:rsidRPr="00EB3D94">
        <w:rPr>
          <w:sz w:val="22"/>
          <w:szCs w:val="22"/>
        </w:rPr>
        <w:t>/riska attiecība tiek nepārtraukti uzraudzīta. Veselības aprūpes speciālisti tiek lūgti ziņot par jebkādām iespējamām nevēlamām blakusparādībām, izmantojot</w:t>
      </w:r>
      <w:r w:rsidRPr="001563E1">
        <w:rPr>
          <w:rStyle w:val="Hyperlink"/>
          <w:color w:val="auto"/>
          <w:sz w:val="22"/>
          <w:szCs w:val="22"/>
          <w:u w:val="none"/>
        </w:rPr>
        <w:t xml:space="preserve"> </w:t>
      </w:r>
      <w:hyperlink r:id="rId11" w:history="1">
        <w:r w:rsidRPr="004D2A61">
          <w:rPr>
            <w:rStyle w:val="Hyperlink"/>
            <w:rFonts w:eastAsia="Courier New"/>
            <w:sz w:val="22"/>
            <w:szCs w:val="22"/>
            <w:shd w:val="clear" w:color="auto" w:fill="BFBFBF"/>
            <w:lang w:val="en-GB" w:eastAsia="en-US"/>
          </w:rPr>
          <w:t xml:space="preserve">V </w:t>
        </w:r>
        <w:proofErr w:type="spellStart"/>
        <w:r w:rsidRPr="004D2A61">
          <w:rPr>
            <w:rStyle w:val="Hyperlink"/>
            <w:rFonts w:eastAsia="Courier New"/>
            <w:sz w:val="22"/>
            <w:szCs w:val="22"/>
            <w:shd w:val="clear" w:color="auto" w:fill="BFBFBF"/>
            <w:lang w:val="en-GB" w:eastAsia="en-US"/>
          </w:rPr>
          <w:t>pielikumā</w:t>
        </w:r>
        <w:proofErr w:type="spellEnd"/>
      </w:hyperlink>
      <w:r w:rsidRPr="00783B10">
        <w:rPr>
          <w:sz w:val="22"/>
          <w:szCs w:val="22"/>
          <w:shd w:val="clear" w:color="auto" w:fill="C0C0C0"/>
        </w:rPr>
        <w:t xml:space="preserve"> </w:t>
      </w:r>
      <w:r w:rsidRPr="00EB3D94">
        <w:rPr>
          <w:sz w:val="22"/>
          <w:szCs w:val="22"/>
          <w:shd w:val="clear" w:color="auto" w:fill="C0C0C0"/>
        </w:rPr>
        <w:t>minēto nacionālās ziņošanas sistēmas kontaktinformāciju</w:t>
      </w:r>
      <w:r w:rsidRPr="00EB3D94">
        <w:rPr>
          <w:sz w:val="22"/>
          <w:szCs w:val="22"/>
        </w:rPr>
        <w:t>.</w:t>
      </w:r>
      <w:r w:rsidRPr="003D1D5D">
        <w:rPr>
          <w:sz w:val="22"/>
          <w:szCs w:val="22"/>
        </w:rPr>
        <w:t xml:space="preserve"> </w:t>
      </w:r>
    </w:p>
    <w:p w14:paraId="17685F9F" w14:textId="77777777" w:rsidR="00DB1901" w:rsidRPr="003D1D5D" w:rsidRDefault="00DB1901" w:rsidP="00DB1901">
      <w:pPr>
        <w:tabs>
          <w:tab w:val="left" w:pos="567"/>
        </w:tabs>
        <w:autoSpaceDE w:val="0"/>
        <w:rPr>
          <w:sz w:val="22"/>
          <w:szCs w:val="22"/>
        </w:rPr>
      </w:pPr>
    </w:p>
    <w:p w14:paraId="1A29096A" w14:textId="77777777" w:rsidR="00DB1901" w:rsidRPr="003D1D5D" w:rsidRDefault="00DB1901" w:rsidP="00DB1901">
      <w:pPr>
        <w:tabs>
          <w:tab w:val="left" w:pos="567"/>
        </w:tabs>
        <w:rPr>
          <w:sz w:val="22"/>
        </w:rPr>
      </w:pPr>
      <w:r w:rsidRPr="003D1D5D">
        <w:rPr>
          <w:b/>
          <w:sz w:val="22"/>
        </w:rPr>
        <w:t>4.9.</w:t>
      </w:r>
      <w:r w:rsidRPr="003D1D5D">
        <w:rPr>
          <w:b/>
          <w:sz w:val="22"/>
        </w:rPr>
        <w:tab/>
        <w:t>Pārdozēšana</w:t>
      </w:r>
    </w:p>
    <w:p w14:paraId="335AF941" w14:textId="77777777" w:rsidR="00DB1901" w:rsidRPr="003D1D5D" w:rsidRDefault="00DB1901" w:rsidP="00DB1901">
      <w:pPr>
        <w:pStyle w:val="EndnoteText"/>
        <w:rPr>
          <w:lang w:val="lv-LV"/>
        </w:rPr>
      </w:pPr>
    </w:p>
    <w:p w14:paraId="441912F9" w14:textId="77777777" w:rsidR="00321FB1" w:rsidRPr="004E63A2" w:rsidRDefault="00321FB1" w:rsidP="00321FB1">
      <w:pPr>
        <w:tabs>
          <w:tab w:val="left" w:pos="567"/>
        </w:tabs>
        <w:rPr>
          <w:sz w:val="22"/>
          <w:szCs w:val="22"/>
        </w:rPr>
      </w:pPr>
      <w:r w:rsidRPr="00C622BA">
        <w:rPr>
          <w:sz w:val="22"/>
          <w:szCs w:val="22"/>
        </w:rPr>
        <w:t xml:space="preserve">Pēcreģistrācijas periodā veikto novērojumu rezultāti liecina, ka ar pārdozēšanu saistītās nevēlamās blakusparādības ir līdzīgas tām, kas novērotas pēc terapeitisku devu lietošanas, tomēr tās var būt izteiktākas. </w:t>
      </w:r>
    </w:p>
    <w:p w14:paraId="10F9A490" w14:textId="77777777" w:rsidR="00321FB1" w:rsidRPr="004E63A2" w:rsidRDefault="00321FB1" w:rsidP="00321FB1">
      <w:pPr>
        <w:tabs>
          <w:tab w:val="left" w:pos="567"/>
        </w:tabs>
        <w:rPr>
          <w:szCs w:val="24"/>
        </w:rPr>
      </w:pPr>
    </w:p>
    <w:p w14:paraId="542AF470" w14:textId="77777777" w:rsidR="00321FB1" w:rsidRPr="00FA60A5" w:rsidRDefault="00321FB1" w:rsidP="00321FB1">
      <w:pPr>
        <w:pStyle w:val="BodyText"/>
        <w:tabs>
          <w:tab w:val="left" w:pos="567"/>
        </w:tabs>
        <w:jc w:val="left"/>
        <w:rPr>
          <w:sz w:val="22"/>
          <w:szCs w:val="22"/>
        </w:rPr>
      </w:pPr>
      <w:r w:rsidRPr="00E2302D">
        <w:rPr>
          <w:sz w:val="22"/>
          <w:szCs w:val="22"/>
          <w:u w:val="single"/>
        </w:rPr>
        <w:t>Ārstēšana</w:t>
      </w:r>
    </w:p>
    <w:p w14:paraId="0EF05B82" w14:textId="77777777" w:rsidR="00DB1901" w:rsidRPr="003D1D5D" w:rsidRDefault="00DB1901" w:rsidP="00DB1901">
      <w:pPr>
        <w:pStyle w:val="BodyText"/>
        <w:tabs>
          <w:tab w:val="left" w:pos="567"/>
        </w:tabs>
        <w:jc w:val="left"/>
        <w:rPr>
          <w:sz w:val="22"/>
        </w:rPr>
      </w:pPr>
      <w:r w:rsidRPr="003D1D5D">
        <w:rPr>
          <w:sz w:val="22"/>
        </w:rPr>
        <w:t>Pārdozēšanas gadījumā jāapsver standartmetodes neabsorbētās aktīvās vielas izvadīšanai. Ieteicama simptomātiska un dzīvībai svarīgo funkciju uzturoša terapija.</w:t>
      </w:r>
    </w:p>
    <w:p w14:paraId="35F35681" w14:textId="77777777" w:rsidR="00DB1901" w:rsidRPr="003D1D5D" w:rsidRDefault="00DB1901" w:rsidP="00DB1901">
      <w:pPr>
        <w:tabs>
          <w:tab w:val="left" w:pos="567"/>
        </w:tabs>
        <w:rPr>
          <w:sz w:val="22"/>
        </w:rPr>
      </w:pPr>
    </w:p>
    <w:p w14:paraId="534A6941" w14:textId="77777777" w:rsidR="00DB1901" w:rsidRPr="003D1D5D" w:rsidRDefault="00DB1901" w:rsidP="00DB1901">
      <w:pPr>
        <w:tabs>
          <w:tab w:val="left" w:pos="567"/>
        </w:tabs>
        <w:rPr>
          <w:sz w:val="22"/>
        </w:rPr>
      </w:pPr>
      <w:r w:rsidRPr="003D1D5D">
        <w:rPr>
          <w:sz w:val="22"/>
        </w:rPr>
        <w:t>Desloratadīnu nevar izvadīt ar hemodialīzi; nav zināms, vai to var izvadīt ar peritoneālo dialīzi.</w:t>
      </w:r>
    </w:p>
    <w:p w14:paraId="68B4CD02" w14:textId="77777777" w:rsidR="00DB1901" w:rsidRPr="003D1D5D" w:rsidRDefault="00DB1901" w:rsidP="00DB1901">
      <w:pPr>
        <w:tabs>
          <w:tab w:val="left" w:pos="567"/>
        </w:tabs>
        <w:rPr>
          <w:sz w:val="22"/>
        </w:rPr>
      </w:pPr>
    </w:p>
    <w:p w14:paraId="7B29C33A" w14:textId="77777777" w:rsidR="00321FB1" w:rsidRPr="00321FB1" w:rsidRDefault="00321FB1" w:rsidP="006700C9">
      <w:pPr>
        <w:keepNext/>
        <w:tabs>
          <w:tab w:val="left" w:pos="567"/>
        </w:tabs>
        <w:rPr>
          <w:sz w:val="22"/>
          <w:u w:val="single"/>
        </w:rPr>
      </w:pPr>
      <w:r w:rsidRPr="00321FB1">
        <w:rPr>
          <w:sz w:val="22"/>
          <w:u w:val="single"/>
        </w:rPr>
        <w:t>Simptomi</w:t>
      </w:r>
    </w:p>
    <w:p w14:paraId="0C3391CB" w14:textId="77777777" w:rsidR="00321FB1" w:rsidRPr="00321FB1" w:rsidRDefault="00321FB1" w:rsidP="006700C9">
      <w:pPr>
        <w:keepNext/>
        <w:tabs>
          <w:tab w:val="left" w:pos="567"/>
        </w:tabs>
        <w:rPr>
          <w:sz w:val="22"/>
        </w:rPr>
      </w:pPr>
      <w:r w:rsidRPr="00321FB1">
        <w:rPr>
          <w:sz w:val="22"/>
        </w:rPr>
        <w:t>Pēc klīniskā pētījuma rezultātiem par daudzkārtēju devu lietošanu</w:t>
      </w:r>
      <w:r>
        <w:rPr>
          <w:sz w:val="22"/>
        </w:rPr>
        <w:t xml:space="preserve"> pieaugušajiem un pusaudžiem</w:t>
      </w:r>
      <w:r w:rsidRPr="00321FB1">
        <w:rPr>
          <w:sz w:val="22"/>
        </w:rPr>
        <w:t>, lietojot līdz 45 mg desloratadīna (deviņas reizes vairāk par klīnisko devu), klīniski nozīmīga ietekme netika atklāta.</w:t>
      </w:r>
    </w:p>
    <w:p w14:paraId="316CC6D4" w14:textId="77777777" w:rsidR="00321FB1" w:rsidRPr="00321FB1" w:rsidRDefault="00321FB1" w:rsidP="00321FB1">
      <w:pPr>
        <w:tabs>
          <w:tab w:val="left" w:pos="567"/>
        </w:tabs>
        <w:rPr>
          <w:sz w:val="22"/>
        </w:rPr>
      </w:pPr>
    </w:p>
    <w:p w14:paraId="351481B1" w14:textId="77777777" w:rsidR="00321FB1" w:rsidRPr="00321FB1" w:rsidRDefault="00321FB1" w:rsidP="00B0397E">
      <w:pPr>
        <w:keepNext/>
        <w:keepLines/>
        <w:tabs>
          <w:tab w:val="left" w:pos="567"/>
        </w:tabs>
        <w:rPr>
          <w:sz w:val="22"/>
          <w:u w:val="single"/>
        </w:rPr>
      </w:pPr>
      <w:r w:rsidRPr="00321FB1">
        <w:rPr>
          <w:sz w:val="22"/>
          <w:u w:val="single"/>
        </w:rPr>
        <w:t>Pediatriskā populācija</w:t>
      </w:r>
    </w:p>
    <w:p w14:paraId="6EC0327F" w14:textId="77777777" w:rsidR="00321FB1" w:rsidRPr="00321FB1" w:rsidRDefault="00321FB1" w:rsidP="00B0397E">
      <w:pPr>
        <w:keepNext/>
        <w:keepLines/>
        <w:tabs>
          <w:tab w:val="left" w:pos="567"/>
        </w:tabs>
        <w:rPr>
          <w:sz w:val="22"/>
        </w:rPr>
      </w:pPr>
      <w:r w:rsidRPr="00321FB1">
        <w:rPr>
          <w:sz w:val="22"/>
          <w:szCs w:val="24"/>
        </w:rPr>
        <w:t>Pēcreģistrācijas periodā veikto novērojumu rezultāti liecina, ka ar pārdozēšanu saistītās nevēlamās blakusparādības ir līdzīgas tām, kas novērotas pēc terapeitisku devu lietošanas, tomēr tās var būt izteiktākas.</w:t>
      </w:r>
    </w:p>
    <w:p w14:paraId="5E5E321D" w14:textId="77777777" w:rsidR="00321FB1" w:rsidRPr="00321FB1" w:rsidRDefault="00321FB1" w:rsidP="00321FB1">
      <w:pPr>
        <w:tabs>
          <w:tab w:val="left" w:pos="567"/>
        </w:tabs>
        <w:rPr>
          <w:sz w:val="22"/>
        </w:rPr>
      </w:pPr>
    </w:p>
    <w:p w14:paraId="5EB565AA" w14:textId="77777777" w:rsidR="00DB1901" w:rsidRPr="003D1D5D" w:rsidRDefault="00DB1901" w:rsidP="00DB1901">
      <w:pPr>
        <w:pStyle w:val="EndnoteText"/>
        <w:rPr>
          <w:lang w:val="lv-LV"/>
        </w:rPr>
      </w:pPr>
    </w:p>
    <w:p w14:paraId="700A1082" w14:textId="77777777" w:rsidR="00DB1901" w:rsidRPr="003D1D5D" w:rsidRDefault="00DB1901" w:rsidP="00251319">
      <w:pPr>
        <w:keepNext/>
        <w:tabs>
          <w:tab w:val="left" w:pos="567"/>
        </w:tabs>
        <w:rPr>
          <w:sz w:val="22"/>
        </w:rPr>
      </w:pPr>
      <w:r w:rsidRPr="003D1D5D">
        <w:rPr>
          <w:b/>
          <w:sz w:val="22"/>
        </w:rPr>
        <w:t>5.</w:t>
      </w:r>
      <w:r w:rsidRPr="003D1D5D">
        <w:rPr>
          <w:b/>
          <w:sz w:val="22"/>
        </w:rPr>
        <w:tab/>
      </w:r>
      <w:r w:rsidRPr="003D1D5D">
        <w:rPr>
          <w:b/>
          <w:caps/>
          <w:sz w:val="22"/>
        </w:rPr>
        <w:t>Farmakoloģiskās īpašības</w:t>
      </w:r>
    </w:p>
    <w:p w14:paraId="4D283EB1" w14:textId="77777777" w:rsidR="00DB1901" w:rsidRPr="003D1D5D" w:rsidRDefault="00DB1901" w:rsidP="00DB1901">
      <w:pPr>
        <w:pStyle w:val="EndnoteText"/>
        <w:rPr>
          <w:lang w:val="lv-LV"/>
        </w:rPr>
      </w:pPr>
    </w:p>
    <w:p w14:paraId="1BF9E2B2" w14:textId="77777777" w:rsidR="00DB1901" w:rsidRPr="003D1D5D" w:rsidRDefault="00DB1901" w:rsidP="00DB1901">
      <w:pPr>
        <w:tabs>
          <w:tab w:val="left" w:pos="567"/>
        </w:tabs>
        <w:rPr>
          <w:sz w:val="22"/>
        </w:rPr>
      </w:pPr>
      <w:r w:rsidRPr="003D1D5D">
        <w:rPr>
          <w:b/>
          <w:sz w:val="22"/>
        </w:rPr>
        <w:t>5.1.</w:t>
      </w:r>
      <w:r w:rsidRPr="003D1D5D">
        <w:rPr>
          <w:b/>
          <w:sz w:val="22"/>
        </w:rPr>
        <w:tab/>
        <w:t>Farmakodinamiskās īpašības</w:t>
      </w:r>
    </w:p>
    <w:p w14:paraId="5C7A8AB3" w14:textId="77777777" w:rsidR="00DB1901" w:rsidRPr="003D1D5D" w:rsidRDefault="00DB1901" w:rsidP="00DB1901">
      <w:pPr>
        <w:pStyle w:val="EndnoteText"/>
        <w:rPr>
          <w:lang w:val="lv-LV"/>
        </w:rPr>
      </w:pPr>
    </w:p>
    <w:p w14:paraId="6427CC2B" w14:textId="77777777" w:rsidR="00DB1901" w:rsidRPr="003D1D5D" w:rsidRDefault="00DB1901" w:rsidP="00DB1901">
      <w:pPr>
        <w:tabs>
          <w:tab w:val="left" w:pos="567"/>
        </w:tabs>
        <w:rPr>
          <w:sz w:val="22"/>
        </w:rPr>
      </w:pPr>
      <w:r w:rsidRPr="003D1D5D">
        <w:rPr>
          <w:sz w:val="22"/>
        </w:rPr>
        <w:t>Farmakoterapeitiskā grupa: antihistamīna līdzekļi – H</w:t>
      </w:r>
      <w:r w:rsidRPr="003D1D5D">
        <w:rPr>
          <w:sz w:val="22"/>
          <w:vertAlign w:val="subscript"/>
        </w:rPr>
        <w:t>1</w:t>
      </w:r>
      <w:r w:rsidRPr="003D1D5D">
        <w:rPr>
          <w:sz w:val="22"/>
        </w:rPr>
        <w:t xml:space="preserve"> receptoru antagonisti, ATĶ kods: R06AX27.</w:t>
      </w:r>
    </w:p>
    <w:p w14:paraId="65D070F9" w14:textId="77777777" w:rsidR="00DB1901" w:rsidRPr="003D1D5D" w:rsidRDefault="00DB1901" w:rsidP="00DB1901">
      <w:pPr>
        <w:tabs>
          <w:tab w:val="left" w:pos="567"/>
        </w:tabs>
        <w:rPr>
          <w:sz w:val="22"/>
        </w:rPr>
      </w:pPr>
    </w:p>
    <w:p w14:paraId="088AFB1E" w14:textId="77777777" w:rsidR="00DB1901" w:rsidRPr="003D1D5D" w:rsidRDefault="00DB1901" w:rsidP="00DB1901">
      <w:pPr>
        <w:tabs>
          <w:tab w:val="left" w:pos="567"/>
        </w:tabs>
        <w:rPr>
          <w:sz w:val="22"/>
        </w:rPr>
      </w:pPr>
      <w:r w:rsidRPr="003D1D5D">
        <w:rPr>
          <w:sz w:val="22"/>
          <w:u w:val="single"/>
        </w:rPr>
        <w:t>Darbības mehānisms</w:t>
      </w:r>
    </w:p>
    <w:p w14:paraId="56D06EA3" w14:textId="77777777" w:rsidR="007F5616" w:rsidRPr="003D1D5D" w:rsidRDefault="007F5616" w:rsidP="007F5616">
      <w:pPr>
        <w:keepNext/>
        <w:tabs>
          <w:tab w:val="left" w:pos="567"/>
        </w:tabs>
        <w:rPr>
          <w:sz w:val="22"/>
        </w:rPr>
      </w:pPr>
      <w:r w:rsidRPr="003D1D5D">
        <w:rPr>
          <w:sz w:val="22"/>
        </w:rPr>
        <w:t>Desloratadīns ir nesedatīvs ilgstošas darbības histamīna antagonists, kam piemīt selektīva antagoniska ietekme uz perifēriem H</w:t>
      </w:r>
      <w:r w:rsidRPr="003D1D5D">
        <w:rPr>
          <w:sz w:val="22"/>
          <w:vertAlign w:val="subscript"/>
        </w:rPr>
        <w:t>1</w:t>
      </w:r>
      <w:r>
        <w:rPr>
          <w:szCs w:val="22"/>
        </w:rPr>
        <w:noBreakHyphen/>
      </w:r>
      <w:r w:rsidRPr="003D1D5D">
        <w:rPr>
          <w:sz w:val="22"/>
        </w:rPr>
        <w:t>receptoriem. Pēc perorālas lietošanas desloratadīns selektīvi bloķē perifēros histamīna H</w:t>
      </w:r>
      <w:r w:rsidRPr="003D1D5D">
        <w:rPr>
          <w:sz w:val="22"/>
          <w:vertAlign w:val="subscript"/>
        </w:rPr>
        <w:t>1</w:t>
      </w:r>
      <w:r>
        <w:rPr>
          <w:szCs w:val="22"/>
        </w:rPr>
        <w:noBreakHyphen/>
      </w:r>
      <w:r w:rsidRPr="003D1D5D">
        <w:rPr>
          <w:sz w:val="22"/>
        </w:rPr>
        <w:t>receptorus, jo šī viela neiekļūst centrālajā nervu sistēmā.</w:t>
      </w:r>
    </w:p>
    <w:p w14:paraId="15313AA9" w14:textId="77777777" w:rsidR="00DB1901" w:rsidRPr="003D1D5D" w:rsidRDefault="00DB1901" w:rsidP="00DB1901">
      <w:pPr>
        <w:tabs>
          <w:tab w:val="left" w:pos="567"/>
        </w:tabs>
        <w:rPr>
          <w:sz w:val="22"/>
        </w:rPr>
      </w:pPr>
    </w:p>
    <w:p w14:paraId="1CA417E6" w14:textId="77777777" w:rsidR="00DB1901" w:rsidRPr="003D1D5D" w:rsidRDefault="00DB1901" w:rsidP="00DB1901">
      <w:pPr>
        <w:tabs>
          <w:tab w:val="left" w:pos="567"/>
        </w:tabs>
        <w:rPr>
          <w:sz w:val="22"/>
        </w:rPr>
      </w:pPr>
      <w:r w:rsidRPr="003D1D5D">
        <w:rPr>
          <w:sz w:val="22"/>
        </w:rPr>
        <w:t xml:space="preserve">Desloratadīnam pētījumos </w:t>
      </w:r>
      <w:r w:rsidRPr="003D1D5D">
        <w:rPr>
          <w:i/>
          <w:sz w:val="22"/>
        </w:rPr>
        <w:t xml:space="preserve">in vitro </w:t>
      </w:r>
      <w:r w:rsidRPr="003D1D5D">
        <w:rPr>
          <w:sz w:val="22"/>
        </w:rPr>
        <w:t>pierādītas antialerģiskas īpašības. Tās izpaužas, kavējot iekaisuma mediatoru citokīnu IL-4, IL-6, IL-8, un IL-13 izdalīšanos no cilvēka tuklajām šūnām/bazofilajiem leikocītiem, kā arī inhibējot molekulu P-selektīna adhēzijas izpausmes endotēlija šūnās. Šo novērojumu klīniskā nozīme vēl nav apstiprināta.</w:t>
      </w:r>
    </w:p>
    <w:p w14:paraId="5E35965D" w14:textId="77777777" w:rsidR="00DB1901" w:rsidRPr="003D1D5D" w:rsidRDefault="00DB1901" w:rsidP="00DB1901">
      <w:pPr>
        <w:tabs>
          <w:tab w:val="left" w:pos="567"/>
        </w:tabs>
        <w:rPr>
          <w:sz w:val="22"/>
        </w:rPr>
      </w:pPr>
    </w:p>
    <w:p w14:paraId="48D65663" w14:textId="77777777" w:rsidR="00DB1901" w:rsidRDefault="00DB1901" w:rsidP="00DB1901">
      <w:pPr>
        <w:pStyle w:val="EndnoteText"/>
        <w:rPr>
          <w:u w:val="single"/>
          <w:lang w:val="lv-LV"/>
        </w:rPr>
      </w:pPr>
      <w:r w:rsidRPr="003D1D5D">
        <w:rPr>
          <w:u w:val="single"/>
          <w:lang w:val="lv-LV"/>
        </w:rPr>
        <w:t>Klīniskā efektivitāte un drošums</w:t>
      </w:r>
    </w:p>
    <w:p w14:paraId="61BCDD51" w14:textId="77777777" w:rsidR="00126012" w:rsidRDefault="00126012" w:rsidP="00DB1901">
      <w:pPr>
        <w:pStyle w:val="EndnoteText"/>
        <w:rPr>
          <w:u w:val="single"/>
          <w:lang w:val="lv-LV"/>
        </w:rPr>
      </w:pPr>
    </w:p>
    <w:p w14:paraId="258365F6" w14:textId="77777777" w:rsidR="00126012" w:rsidRPr="003D1D5D" w:rsidRDefault="00126012" w:rsidP="00DB1901">
      <w:pPr>
        <w:pStyle w:val="EndnoteText"/>
        <w:rPr>
          <w:lang w:val="lv-LV"/>
        </w:rPr>
      </w:pPr>
      <w:r>
        <w:rPr>
          <w:u w:val="single"/>
          <w:lang w:val="lv-LV"/>
        </w:rPr>
        <w:t>Pediatriskā populācija</w:t>
      </w:r>
    </w:p>
    <w:p w14:paraId="3CEB59AC" w14:textId="77777777" w:rsidR="00DB1901" w:rsidRPr="003D1D5D" w:rsidRDefault="00DB1901" w:rsidP="00DB1901">
      <w:pPr>
        <w:tabs>
          <w:tab w:val="left" w:pos="567"/>
        </w:tabs>
        <w:rPr>
          <w:sz w:val="22"/>
        </w:rPr>
      </w:pPr>
      <w:r w:rsidRPr="003D1D5D">
        <w:rPr>
          <w:sz w:val="22"/>
        </w:rPr>
        <w:lastRenderedPageBreak/>
        <w:t xml:space="preserve">Aerius šķīduma iekšķīgai lietošanai efektivitāte bērniem atsevišķos pētījumos nav pētīta. Taču </w:t>
      </w:r>
      <w:r w:rsidR="00126012">
        <w:rPr>
          <w:sz w:val="22"/>
        </w:rPr>
        <w:t>desloratadīna</w:t>
      </w:r>
      <w:r w:rsidR="00126012" w:rsidRPr="003D1D5D">
        <w:rPr>
          <w:sz w:val="22"/>
        </w:rPr>
        <w:t xml:space="preserve"> </w:t>
      </w:r>
      <w:r w:rsidRPr="003D1D5D">
        <w:rPr>
          <w:sz w:val="22"/>
        </w:rPr>
        <w:t>sīrupa</w:t>
      </w:r>
      <w:r w:rsidR="00126012">
        <w:rPr>
          <w:sz w:val="22"/>
        </w:rPr>
        <w:t xml:space="preserve"> forma</w:t>
      </w:r>
      <w:r w:rsidRPr="003D1D5D">
        <w:rPr>
          <w:sz w:val="22"/>
        </w:rPr>
        <w:t xml:space="preserve">, </w:t>
      </w:r>
      <w:r w:rsidR="00126012" w:rsidRPr="003D1D5D">
        <w:rPr>
          <w:sz w:val="22"/>
        </w:rPr>
        <w:t>k</w:t>
      </w:r>
      <w:r w:rsidR="00126012">
        <w:rPr>
          <w:sz w:val="22"/>
        </w:rPr>
        <w:t>as</w:t>
      </w:r>
      <w:r w:rsidR="00126012" w:rsidRPr="003D1D5D">
        <w:rPr>
          <w:sz w:val="22"/>
        </w:rPr>
        <w:t xml:space="preserve"> </w:t>
      </w:r>
      <w:r w:rsidRPr="003D1D5D">
        <w:rPr>
          <w:sz w:val="22"/>
        </w:rPr>
        <w:t>satur tādu pašu daudzumu desloratadīna</w:t>
      </w:r>
      <w:r w:rsidR="00126012">
        <w:rPr>
          <w:sz w:val="22"/>
        </w:rPr>
        <w:t xml:space="preserve"> kā Aerius </w:t>
      </w:r>
      <w:r w:rsidR="00126012" w:rsidRPr="00126012">
        <w:rPr>
          <w:sz w:val="22"/>
        </w:rPr>
        <w:t>šķīdums iekšķīgai lietošanai</w:t>
      </w:r>
      <w:r w:rsidRPr="003D1D5D">
        <w:rPr>
          <w:sz w:val="22"/>
        </w:rPr>
        <w:t>, drošums bērniem ir demonstrēts trijos pētījumos. 1-11 gadus veci bērni, kas kandidēja uz antihistamīnu terapiju, saņēma 1,25 mg (1-5 g.v.) vai 2,5 mg (6-11 g.v.) desloratadīna dienā. Ārstēšanu pacienti panesa labi, ko apstiprina klīniski laboratorisko testu rezultāti, dzīvībai svarīgo orgānu darbība un EKG dati, tostarp QTc intervāla garums. Lietojot ieteiktās devas, desloratadīna koncentrācijas plazmā (skatīt 5.2. apakšpunktā) bērniem un pieaugušajiem bija līdzīgas. Tā kā alerģiskā rinīta/hroniskas idiopātiskas nātrenes norise un desloratadīna iedarbība pieaugušajiem un bērniem ir līdzīga, desloratadīna efektivitātes datus, kas iegūti ar pieaugušajiem, var attiecināt uz bērniem.</w:t>
      </w:r>
    </w:p>
    <w:p w14:paraId="2BDBE404" w14:textId="77777777" w:rsidR="00126012" w:rsidRDefault="00126012" w:rsidP="00126012">
      <w:pPr>
        <w:rPr>
          <w:sz w:val="22"/>
          <w:szCs w:val="22"/>
        </w:rPr>
      </w:pPr>
    </w:p>
    <w:p w14:paraId="2DC740B3" w14:textId="77777777" w:rsidR="00126012" w:rsidRPr="003D1D5D" w:rsidRDefault="00126012" w:rsidP="00126012">
      <w:pPr>
        <w:rPr>
          <w:sz w:val="22"/>
        </w:rPr>
      </w:pPr>
      <w:r w:rsidRPr="003D1D5D">
        <w:rPr>
          <w:sz w:val="22"/>
          <w:szCs w:val="22"/>
        </w:rPr>
        <w:t>Aerius sīrupa efektivitāte klīniskajos pētījumos bērniem, kuri jaunāki par 12 gadu vecumu, nav pētīta.</w:t>
      </w:r>
    </w:p>
    <w:p w14:paraId="5009E54C" w14:textId="77777777" w:rsidR="00DB1901" w:rsidRPr="003D1D5D" w:rsidRDefault="00DB1901" w:rsidP="00DB1901">
      <w:pPr>
        <w:tabs>
          <w:tab w:val="left" w:pos="567"/>
        </w:tabs>
        <w:rPr>
          <w:sz w:val="22"/>
        </w:rPr>
      </w:pPr>
    </w:p>
    <w:p w14:paraId="26AE7F62" w14:textId="77777777" w:rsidR="00126012" w:rsidRPr="00AD3C10" w:rsidRDefault="00126012" w:rsidP="00DB1901">
      <w:pPr>
        <w:tabs>
          <w:tab w:val="left" w:pos="567"/>
        </w:tabs>
        <w:rPr>
          <w:sz w:val="22"/>
          <w:u w:val="single"/>
        </w:rPr>
      </w:pPr>
      <w:r w:rsidRPr="00AD3C10">
        <w:rPr>
          <w:sz w:val="22"/>
          <w:u w:val="single"/>
        </w:rPr>
        <w:t>Pieaugušie un pusaudži</w:t>
      </w:r>
    </w:p>
    <w:p w14:paraId="0F59A63A" w14:textId="77777777" w:rsidR="00DB1901" w:rsidRPr="003D1D5D" w:rsidRDefault="00DB1901" w:rsidP="00DB1901">
      <w:pPr>
        <w:tabs>
          <w:tab w:val="left" w:pos="567"/>
        </w:tabs>
        <w:rPr>
          <w:sz w:val="22"/>
        </w:rPr>
      </w:pPr>
      <w:r w:rsidRPr="003D1D5D">
        <w:rPr>
          <w:sz w:val="22"/>
        </w:rPr>
        <w:t>Klīniskajā pētījumā par daudzkārtēju devu lietošanu pieaugušajiem un pusaudžiem, lietojot līdz 20 mg desloratadīna dienā 14 dienas, statistiski vai klīniski nozīmīga ietekme uz sirds un asinsvadu sistēmu netika novērota. Klīniski farmakoloģiskā pētījumā ar pieaugušajiem un pusaudžiem, lietojot pieaugušajiem 45 mg desloratadīna dienā (9 reizes vairāk par klīnisko devu) 10 dienas, QTc intervāla pagarināšanos nekonstatēja.</w:t>
      </w:r>
    </w:p>
    <w:p w14:paraId="7D4AA774" w14:textId="77777777" w:rsidR="00DB1901" w:rsidRPr="003D1D5D" w:rsidRDefault="00DB1901" w:rsidP="00DB1901">
      <w:pPr>
        <w:tabs>
          <w:tab w:val="left" w:pos="567"/>
        </w:tabs>
        <w:rPr>
          <w:sz w:val="22"/>
        </w:rPr>
      </w:pPr>
    </w:p>
    <w:p w14:paraId="340709AC" w14:textId="77777777" w:rsidR="00634178" w:rsidRPr="004D0A97" w:rsidRDefault="00634178" w:rsidP="00634178">
      <w:pPr>
        <w:tabs>
          <w:tab w:val="left" w:pos="567"/>
        </w:tabs>
        <w:rPr>
          <w:sz w:val="22"/>
          <w:u w:val="single"/>
        </w:rPr>
      </w:pPr>
      <w:r w:rsidRPr="004D0A97">
        <w:rPr>
          <w:sz w:val="22"/>
          <w:u w:val="single"/>
        </w:rPr>
        <w:t>Farmakodinamiskā iedarbība</w:t>
      </w:r>
    </w:p>
    <w:p w14:paraId="0D0AE121" w14:textId="77777777" w:rsidR="00DB1901" w:rsidRPr="003D1D5D" w:rsidRDefault="00DB1901" w:rsidP="00DB1901">
      <w:pPr>
        <w:tabs>
          <w:tab w:val="left" w:pos="567"/>
        </w:tabs>
        <w:rPr>
          <w:sz w:val="22"/>
        </w:rPr>
      </w:pPr>
      <w:r w:rsidRPr="003D1D5D">
        <w:rPr>
          <w:sz w:val="22"/>
        </w:rPr>
        <w:t>Desloratadīns būtībā nenokļūst centrālajā nervu sistēmā. Kontrolētos klīniskajos pētījumos, lietojot ieteicamo devu 5 mg dienā pieaugušajiem un pusaudžiem, miegainības rašanās biežums nebija lielāks kā placebo lietošanas gadījumā. Klīniskajos pētījumos, lietojot 7,5 mg devu ar Aerius tabletēm reizi dienā, psihomotorās spējas netika kavētas. Pētījumā ar vienreizējās devas lietošanu pieaugušajiem 5 mg desloratadīna neietekmēja lidaparātu vadīšanas spējas standarta rādītājus, tajā skaitā nepastiprināja miegainību un neapgrūtināja lidošanas uzdevumu veikšanu.</w:t>
      </w:r>
    </w:p>
    <w:p w14:paraId="756B7A10" w14:textId="77777777" w:rsidR="00DB1901" w:rsidRPr="003D1D5D" w:rsidRDefault="00DB1901" w:rsidP="00DB1901">
      <w:pPr>
        <w:tabs>
          <w:tab w:val="left" w:pos="567"/>
        </w:tabs>
        <w:rPr>
          <w:sz w:val="22"/>
        </w:rPr>
      </w:pPr>
    </w:p>
    <w:p w14:paraId="3736B82A" w14:textId="77777777" w:rsidR="00DB1901" w:rsidRPr="003D1D5D" w:rsidRDefault="00DB1901" w:rsidP="00DB1901">
      <w:pPr>
        <w:tabs>
          <w:tab w:val="left" w:pos="567"/>
        </w:tabs>
        <w:rPr>
          <w:sz w:val="22"/>
        </w:rPr>
      </w:pPr>
      <w:r w:rsidRPr="003D1D5D">
        <w:rPr>
          <w:sz w:val="22"/>
        </w:rPr>
        <w:t>Klīniskās farmakoloģijas pētījumos, lietojot Aerius vienlaicīgi ar alkoholu, nepastiprinājās alkohola ietekme uz reakcijas spējām vai pastiprinātas miegainības rašanās. Lietojot preparātu atsevišķi vai kopā ar alkoholu, netika atklātas nozīmīgas psihomotoro testu rezultātu atšķirības starp desloratadīna un placebo grupām.</w:t>
      </w:r>
    </w:p>
    <w:p w14:paraId="494402F1" w14:textId="77777777" w:rsidR="00DB1901" w:rsidRPr="003D1D5D" w:rsidRDefault="00DB1901" w:rsidP="00DB1901">
      <w:pPr>
        <w:tabs>
          <w:tab w:val="left" w:pos="567"/>
        </w:tabs>
        <w:rPr>
          <w:sz w:val="22"/>
        </w:rPr>
      </w:pPr>
    </w:p>
    <w:p w14:paraId="5131AFAA" w14:textId="77777777" w:rsidR="00DB1901" w:rsidRPr="003D1D5D" w:rsidRDefault="00DB1901" w:rsidP="00DB1901">
      <w:pPr>
        <w:tabs>
          <w:tab w:val="left" w:pos="567"/>
        </w:tabs>
        <w:rPr>
          <w:sz w:val="22"/>
          <w:szCs w:val="22"/>
        </w:rPr>
      </w:pPr>
      <w:r w:rsidRPr="003D1D5D">
        <w:rPr>
          <w:sz w:val="22"/>
        </w:rPr>
        <w:t>Klīniskajos pētījumos par zāļu mijiedarbību, lietojot daudzkārtējas ketokonazola un eritromicīna devas, netika novērotas klīniski nozīmīgas desloratadīna koncentrācijas izmaiņas plazmā.</w:t>
      </w:r>
    </w:p>
    <w:p w14:paraId="7A2CFDF9" w14:textId="77777777" w:rsidR="00DB1901" w:rsidRPr="003D1D5D" w:rsidRDefault="00DB1901" w:rsidP="00DB1901">
      <w:pPr>
        <w:rPr>
          <w:sz w:val="22"/>
          <w:szCs w:val="22"/>
        </w:rPr>
      </w:pPr>
    </w:p>
    <w:p w14:paraId="2B1824E8" w14:textId="77777777" w:rsidR="00DB1901" w:rsidRPr="003D1D5D" w:rsidRDefault="00DB1901" w:rsidP="00DB1901">
      <w:pPr>
        <w:rPr>
          <w:sz w:val="22"/>
        </w:rPr>
      </w:pPr>
      <w:r w:rsidRPr="003D1D5D">
        <w:rPr>
          <w:sz w:val="22"/>
        </w:rPr>
        <w:t xml:space="preserve">Pieaugušajiem un pusaudžiem ar alerģisko rinītu Aerius tabletes efektīvi mazināja simptomus, piemēram, šķaudīšanu, iesnas un niezi degunā, acu niezi, asarošanu un apsārtumu, kā arī aukslēju niezi. Aerius efetīvi mazināja simptomus 24 stundas. </w:t>
      </w:r>
      <w:r w:rsidRPr="003D1D5D">
        <w:rPr>
          <w:sz w:val="22"/>
          <w:szCs w:val="22"/>
        </w:rPr>
        <w:t>Aerius tablešu efektivitāte pētījumā ar pusaudžiem vecumā no 12 līdz 17 gadiem nav skaidri demonstrēta.</w:t>
      </w:r>
    </w:p>
    <w:p w14:paraId="584C9E0A" w14:textId="77777777" w:rsidR="00DB1901" w:rsidRPr="003D1D5D" w:rsidRDefault="00DB1901" w:rsidP="00DB1901">
      <w:pPr>
        <w:tabs>
          <w:tab w:val="left" w:pos="567"/>
        </w:tabs>
        <w:rPr>
          <w:sz w:val="22"/>
        </w:rPr>
      </w:pPr>
    </w:p>
    <w:p w14:paraId="0E57C399" w14:textId="77777777" w:rsidR="00DB1901" w:rsidRPr="003D1D5D" w:rsidRDefault="00DB1901" w:rsidP="00DB1901">
      <w:pPr>
        <w:rPr>
          <w:sz w:val="22"/>
        </w:rPr>
      </w:pPr>
      <w:r w:rsidRPr="003D1D5D">
        <w:rPr>
          <w:sz w:val="22"/>
        </w:rPr>
        <w:t>Papildus apstiprinātajai klasifikācijai bez sezonālā un pastāvīgā alerģiskā rinīta var izdalīt arī intermitējošu alerģisku rinītu un persistējošu alerģisku rinītu atbilstoši simptomu ilgumam. Intermitējošs alerģisks rinīts tiek definēts kā simptomi mazāk nekā 4 dienas nedēļā vai mazāk nekā 4 nedēļas. Persistējošs alerģisks rinīts tiek definēts kā simptomu esamība 4 dienas un vairāk nedēļā un ilgāk nekā 4 nedēļas.</w:t>
      </w:r>
    </w:p>
    <w:p w14:paraId="57F76F84" w14:textId="77777777" w:rsidR="00DB1901" w:rsidRPr="003D1D5D" w:rsidRDefault="00DB1901" w:rsidP="00DB1901">
      <w:pPr>
        <w:tabs>
          <w:tab w:val="left" w:pos="567"/>
        </w:tabs>
        <w:rPr>
          <w:sz w:val="22"/>
        </w:rPr>
      </w:pPr>
    </w:p>
    <w:p w14:paraId="4A7DF7DD" w14:textId="77777777" w:rsidR="00DB1901" w:rsidRPr="003D1D5D" w:rsidRDefault="00DB1901" w:rsidP="00DB1901">
      <w:pPr>
        <w:tabs>
          <w:tab w:val="left" w:pos="567"/>
        </w:tabs>
        <w:rPr>
          <w:sz w:val="22"/>
          <w:szCs w:val="22"/>
        </w:rPr>
      </w:pPr>
      <w:r w:rsidRPr="003D1D5D">
        <w:rPr>
          <w:sz w:val="22"/>
        </w:rPr>
        <w:t>Kopējie dzīves kvalitātes aptaujas rezultāti par rinokonjunktivītu parādīja, ka Aerius tabletes bija</w:t>
      </w:r>
      <w:r w:rsidRPr="003D1D5D">
        <w:rPr>
          <w:i/>
          <w:sz w:val="22"/>
        </w:rPr>
        <w:t xml:space="preserve"> </w:t>
      </w:r>
      <w:r w:rsidRPr="003D1D5D">
        <w:rPr>
          <w:sz w:val="22"/>
        </w:rPr>
        <w:t>efektīvas sezonāla alerģiska rinīta atvieglošanai. Izteiktāko uzlabošanos novēroja praktisko sarežģījumu, ko traucēja simptomi, un ikdienas aktivitāšu ziņā.</w:t>
      </w:r>
    </w:p>
    <w:p w14:paraId="5D9ABC1D" w14:textId="77777777" w:rsidR="00DB1901" w:rsidRPr="003D1D5D" w:rsidRDefault="00DB1901" w:rsidP="00DB1901">
      <w:pPr>
        <w:pStyle w:val="BodyTextIndent"/>
        <w:spacing w:line="240" w:lineRule="auto"/>
        <w:ind w:left="0"/>
        <w:jc w:val="left"/>
        <w:rPr>
          <w:sz w:val="22"/>
          <w:szCs w:val="22"/>
        </w:rPr>
      </w:pPr>
    </w:p>
    <w:p w14:paraId="142F94C8" w14:textId="77777777" w:rsidR="00DB1901" w:rsidRPr="003D1D5D" w:rsidRDefault="00DB1901" w:rsidP="00DB1901">
      <w:pPr>
        <w:tabs>
          <w:tab w:val="left" w:pos="567"/>
        </w:tabs>
        <w:rPr>
          <w:sz w:val="22"/>
        </w:rPr>
      </w:pPr>
      <w:r w:rsidRPr="003D1D5D">
        <w:rPr>
          <w:sz w:val="22"/>
          <w:szCs w:val="22"/>
        </w:rPr>
        <w:t>Kā nātrenes klīniskais modelis tika pētīta hroniska idiopātiska nātrene, jo patofizioloģiskais mehānisms ir līdzīgs neatkarīgi no etioloģijas un hroniskus slimnieku var vieglāk iesaistīt prospektīvā pētījumā. Tā kā visu nātrenes veidu traucējumu cēloniskais faktors ir histamīna atbrīvošanās, paredzams, ka desloratadīns papildus hroniskai idiopātiskai nātrenei efektīvi nodrošinās simptomu mazināšanos arī citu nātrenes veida traucējumu gadījumā, kā norādīts klīniskajās vadlīnijās.</w:t>
      </w:r>
    </w:p>
    <w:p w14:paraId="006B73E2" w14:textId="77777777" w:rsidR="00DB1901" w:rsidRPr="003D1D5D" w:rsidRDefault="00DB1901" w:rsidP="00DB1901">
      <w:pPr>
        <w:tabs>
          <w:tab w:val="left" w:pos="567"/>
        </w:tabs>
        <w:rPr>
          <w:sz w:val="22"/>
        </w:rPr>
      </w:pPr>
    </w:p>
    <w:p w14:paraId="3549538F" w14:textId="77777777" w:rsidR="00DB1901" w:rsidRPr="003D1D5D" w:rsidRDefault="00DB1901" w:rsidP="00DB1901">
      <w:pPr>
        <w:tabs>
          <w:tab w:val="left" w:pos="567"/>
        </w:tabs>
        <w:rPr>
          <w:sz w:val="22"/>
        </w:rPr>
      </w:pPr>
      <w:r w:rsidRPr="003D1D5D">
        <w:rPr>
          <w:sz w:val="22"/>
        </w:rPr>
        <w:lastRenderedPageBreak/>
        <w:t>Divos ar placebo kontrolētos sešu nedēļu pētījumos pacientiem ar hronisku idiopātisku nātreni Aerius efektīvi mazināja niezi un izsitumu izmērus un skaitu jau pirmās devas iedarbības beigās. Katrā pētījumā iedarbība saglabājās 24 stundu dozēšanas intervālā. Līdzīgi kā citos hroniskas idiopātiskas nātrenes klīniskos pētījumos ar antihistamīna līdzekļiem, pacientu mazākā daļa, kam nebija atbildes reakcijas pret antihistamīna līdzekļiem, tika izslēgti no pētījuma. Niezes mazināšanos vairāk nekā par 50 % novēroja 55 % ar desloratadīnu ārstēto pacientu salīdzinājumā ar 19 % pacientu, kas saņēma placebo. Ārstēšana ar Aerius arī ievērojami mazināja miegainību un ietekmi uz ikdienas aktivitāšu veikšanu, ko noteica, izvērtējot šos raksturlielumus pēc četru punktu skalas.</w:t>
      </w:r>
    </w:p>
    <w:p w14:paraId="5917601A" w14:textId="77777777" w:rsidR="00DB1901" w:rsidRPr="003D1D5D" w:rsidRDefault="00DB1901" w:rsidP="00DB1901">
      <w:pPr>
        <w:tabs>
          <w:tab w:val="left" w:pos="567"/>
        </w:tabs>
        <w:rPr>
          <w:sz w:val="22"/>
        </w:rPr>
      </w:pPr>
    </w:p>
    <w:p w14:paraId="70CEB1E7" w14:textId="77777777" w:rsidR="00DB1901" w:rsidRPr="003D1D5D" w:rsidRDefault="00DB1901" w:rsidP="00DB1901">
      <w:pPr>
        <w:tabs>
          <w:tab w:val="left" w:pos="567"/>
        </w:tabs>
        <w:rPr>
          <w:sz w:val="22"/>
        </w:rPr>
      </w:pPr>
      <w:r w:rsidRPr="003D1D5D">
        <w:rPr>
          <w:b/>
          <w:sz w:val="22"/>
        </w:rPr>
        <w:t>5.2.</w:t>
      </w:r>
      <w:r w:rsidRPr="003D1D5D">
        <w:rPr>
          <w:b/>
          <w:sz w:val="22"/>
        </w:rPr>
        <w:tab/>
        <w:t>Farmakokinētiskās īpašības</w:t>
      </w:r>
    </w:p>
    <w:p w14:paraId="448BD504" w14:textId="77777777" w:rsidR="00DB1901" w:rsidRPr="003D1D5D" w:rsidRDefault="00DB1901" w:rsidP="00DB1901">
      <w:pPr>
        <w:pStyle w:val="EndnoteText"/>
        <w:rPr>
          <w:lang w:val="lv-LV"/>
        </w:rPr>
      </w:pPr>
    </w:p>
    <w:p w14:paraId="4377DC16" w14:textId="77777777" w:rsidR="00DB1901" w:rsidRPr="003D1D5D" w:rsidRDefault="00DB1901" w:rsidP="00DB1901">
      <w:pPr>
        <w:pStyle w:val="BodyText"/>
        <w:tabs>
          <w:tab w:val="left" w:pos="567"/>
        </w:tabs>
        <w:jc w:val="left"/>
        <w:rPr>
          <w:sz w:val="22"/>
        </w:rPr>
      </w:pPr>
      <w:r w:rsidRPr="003D1D5D">
        <w:rPr>
          <w:sz w:val="22"/>
          <w:u w:val="single"/>
        </w:rPr>
        <w:t>Uzsūkšanās</w:t>
      </w:r>
    </w:p>
    <w:p w14:paraId="68430577" w14:textId="77777777" w:rsidR="00DB1901" w:rsidRPr="003D1D5D" w:rsidRDefault="00DB1901" w:rsidP="00DB1901">
      <w:pPr>
        <w:pStyle w:val="BodyText"/>
        <w:tabs>
          <w:tab w:val="left" w:pos="567"/>
        </w:tabs>
        <w:jc w:val="left"/>
        <w:rPr>
          <w:sz w:val="22"/>
        </w:rPr>
      </w:pPr>
      <w:r w:rsidRPr="003D1D5D">
        <w:rPr>
          <w:sz w:val="22"/>
        </w:rPr>
        <w:t>Desloratadīna koncentrāciju plazmā var noteikt 30 minūtes pēc lietošanas. Desloratadīns labi uzsūcas, sasniedzot maksimālo koncentrāciju plazmā aptuveni pēc 3 stundām; terminālās fāzes pusperiods ir aptuveni 27 stundas. Desloratadīna uzkrāšanās līmenis bija atbilstošs eliminācijas pusperiodam (aptuveni 27 stundas), lietojot reizi dienā. 5 – 20 mg robežās desloratadīna bioloģiskā pieejamība bija proporcionāla devai.</w:t>
      </w:r>
    </w:p>
    <w:p w14:paraId="6E359F63" w14:textId="77777777" w:rsidR="00DB1901" w:rsidRPr="003D1D5D" w:rsidRDefault="00DB1901" w:rsidP="00DB1901">
      <w:pPr>
        <w:pStyle w:val="BodyText"/>
        <w:tabs>
          <w:tab w:val="left" w:pos="567"/>
        </w:tabs>
        <w:jc w:val="left"/>
        <w:rPr>
          <w:sz w:val="22"/>
        </w:rPr>
      </w:pPr>
    </w:p>
    <w:p w14:paraId="1A308E28" w14:textId="77777777" w:rsidR="00DB1901" w:rsidRPr="003D1D5D" w:rsidRDefault="00DB1901" w:rsidP="00DB1901">
      <w:pPr>
        <w:pStyle w:val="BodyText"/>
        <w:tabs>
          <w:tab w:val="left" w:pos="567"/>
        </w:tabs>
        <w:jc w:val="left"/>
        <w:rPr>
          <w:sz w:val="22"/>
        </w:rPr>
      </w:pPr>
      <w:r w:rsidRPr="003D1D5D">
        <w:rPr>
          <w:sz w:val="22"/>
        </w:rPr>
        <w:t>Farmakokinētisko un klīnisko pētījumu sērijās 6 % pacientu atklāja augstāku desloratadīna koncentrāciju. Šī vājā metabolisma fenotips pārsvarā bija salīdzināms pieaugušajiem (6 %) un bērniem no 2-11 gadu vecuma (6 %), un bija lielāks starp melnās rases pārstāvjiem (18 % pieaugušajiem, 16 % bērniem) nekā baltās rases pārstāvjiem (2 % pieaugušajiem, 3 % bērniem) abās populācijās.</w:t>
      </w:r>
    </w:p>
    <w:p w14:paraId="53CA4B4E" w14:textId="77777777" w:rsidR="00DB1901" w:rsidRPr="003D1D5D" w:rsidRDefault="00DB1901" w:rsidP="00DB1901">
      <w:pPr>
        <w:pStyle w:val="BodyText"/>
        <w:tabs>
          <w:tab w:val="left" w:pos="567"/>
        </w:tabs>
        <w:jc w:val="left"/>
        <w:rPr>
          <w:sz w:val="22"/>
        </w:rPr>
      </w:pPr>
    </w:p>
    <w:p w14:paraId="12B7C0B6" w14:textId="77777777" w:rsidR="00DB1901" w:rsidRPr="003D1D5D" w:rsidRDefault="00DB1901" w:rsidP="00DB1901">
      <w:pPr>
        <w:pStyle w:val="BodyText"/>
        <w:tabs>
          <w:tab w:val="left" w:pos="567"/>
        </w:tabs>
        <w:jc w:val="left"/>
        <w:rPr>
          <w:sz w:val="22"/>
        </w:rPr>
      </w:pPr>
      <w:r w:rsidRPr="003D1D5D">
        <w:rPr>
          <w:sz w:val="22"/>
        </w:rPr>
        <w:t>Vairāku devu farmakokinētiskais pētījums ar tabletes formulu veseliem pieaugušajiem pacientiem liecināja, ka četri pacienti bija vājāki desloratadīna metabolizētāji. Šādiem pacientiem C</w:t>
      </w:r>
      <w:r w:rsidRPr="003D1D5D">
        <w:rPr>
          <w:sz w:val="22"/>
          <w:vertAlign w:val="subscript"/>
        </w:rPr>
        <w:t>max</w:t>
      </w:r>
      <w:r w:rsidRPr="003D1D5D">
        <w:rPr>
          <w:sz w:val="22"/>
        </w:rPr>
        <w:t xml:space="preserve"> koncentrācija bija 3 reizes augstāka, aptuveni pēc 7 stundām terminālās fāzes pusperiods bija aptuveni 89 stundas.</w:t>
      </w:r>
    </w:p>
    <w:p w14:paraId="2E68C3A2" w14:textId="77777777" w:rsidR="00DB1901" w:rsidRPr="003D1D5D" w:rsidRDefault="00DB1901" w:rsidP="00DB1901">
      <w:pPr>
        <w:pStyle w:val="BodyText"/>
        <w:tabs>
          <w:tab w:val="left" w:pos="567"/>
        </w:tabs>
        <w:jc w:val="left"/>
        <w:rPr>
          <w:sz w:val="22"/>
        </w:rPr>
      </w:pPr>
    </w:p>
    <w:p w14:paraId="0425FC91" w14:textId="77777777" w:rsidR="00DB1901" w:rsidRPr="003D1D5D" w:rsidRDefault="00DB1901" w:rsidP="00DB1901">
      <w:pPr>
        <w:pStyle w:val="BodyText"/>
        <w:tabs>
          <w:tab w:val="left" w:pos="567"/>
        </w:tabs>
        <w:jc w:val="left"/>
        <w:rPr>
          <w:sz w:val="22"/>
        </w:rPr>
      </w:pPr>
      <w:r w:rsidRPr="003D1D5D">
        <w:rPr>
          <w:sz w:val="22"/>
        </w:rPr>
        <w:t>Līdzīgi farmakokinētiskie rādītāji tika novēroti daudzu devu farmakokinētiskos pētījumos ar sīrupu bērniem, kas ir vāji metabolizētāji, vecumā no 2-11 gadiem pie alerģiskā rinīta diagnozes. Ekspozīcija (AUC) desloratadīnam bija aptuveni 6 reizes augstāka un C</w:t>
      </w:r>
      <w:r w:rsidRPr="003D1D5D">
        <w:rPr>
          <w:sz w:val="22"/>
          <w:vertAlign w:val="subscript"/>
        </w:rPr>
        <w:t>max</w:t>
      </w:r>
      <w:r w:rsidRPr="003D1D5D">
        <w:rPr>
          <w:sz w:val="22"/>
        </w:rPr>
        <w:t xml:space="preserve"> bija aptuveni 3 līdz 4 reizes augstāks, aptuveni pēc 3-6 stundām terminālās fāzes pusperiods bija aptuveni 120 stundas. Pieaugušajiem un bērniem, kas ir vāji metabolizētāji, ekspozīcija, ārstējot ar vecumam piemērotu devu, bija tāda pati. Kopumā šādiem pacientiem drošuma profils neatšķīrās no vispārējās populācijas. Desloratadīna efektivitāte vājiem metabolizētājiem, jaunākiem par 2 gadiem, nav pētīta.</w:t>
      </w:r>
    </w:p>
    <w:p w14:paraId="4056EA91" w14:textId="77777777" w:rsidR="00DB1901" w:rsidRPr="003D1D5D" w:rsidRDefault="00DB1901" w:rsidP="00DB1901">
      <w:pPr>
        <w:tabs>
          <w:tab w:val="left" w:pos="567"/>
        </w:tabs>
        <w:rPr>
          <w:sz w:val="22"/>
        </w:rPr>
      </w:pPr>
    </w:p>
    <w:p w14:paraId="617196BD" w14:textId="77777777" w:rsidR="00DB1901" w:rsidRPr="003D1D5D" w:rsidRDefault="00DB1901" w:rsidP="00DB1901">
      <w:pPr>
        <w:tabs>
          <w:tab w:val="left" w:pos="567"/>
        </w:tabs>
        <w:rPr>
          <w:sz w:val="22"/>
        </w:rPr>
      </w:pPr>
      <w:r w:rsidRPr="003D1D5D">
        <w:rPr>
          <w:sz w:val="22"/>
        </w:rPr>
        <w:t>Atsevišķos vienreizējās devas pētījumos, lietojot ieteiktās devas, bērniem desloratadīna AUC un C</w:t>
      </w:r>
      <w:r w:rsidRPr="003D1D5D">
        <w:rPr>
          <w:sz w:val="22"/>
          <w:vertAlign w:val="subscript"/>
        </w:rPr>
        <w:t>max</w:t>
      </w:r>
      <w:r w:rsidRPr="003D1D5D">
        <w:rPr>
          <w:sz w:val="22"/>
        </w:rPr>
        <w:t xml:space="preserve"> bija līdzīgi kā pieaugušajiem, kas saņēma 5 mg desloratadīna sīrupa.</w:t>
      </w:r>
    </w:p>
    <w:p w14:paraId="5DB0B73C" w14:textId="77777777" w:rsidR="00DB1901" w:rsidRPr="003D1D5D" w:rsidRDefault="00DB1901" w:rsidP="00DB1901">
      <w:pPr>
        <w:tabs>
          <w:tab w:val="left" w:pos="567"/>
        </w:tabs>
        <w:rPr>
          <w:sz w:val="22"/>
        </w:rPr>
      </w:pPr>
    </w:p>
    <w:p w14:paraId="5F726C2F" w14:textId="77777777" w:rsidR="00DB1901" w:rsidRPr="003D1D5D" w:rsidRDefault="00DB1901" w:rsidP="00AD3C10">
      <w:pPr>
        <w:keepNext/>
        <w:keepLines/>
        <w:tabs>
          <w:tab w:val="left" w:pos="567"/>
        </w:tabs>
        <w:rPr>
          <w:sz w:val="22"/>
        </w:rPr>
      </w:pPr>
      <w:r w:rsidRPr="003D1D5D">
        <w:rPr>
          <w:sz w:val="22"/>
          <w:u w:val="single"/>
        </w:rPr>
        <w:t>Izkliede</w:t>
      </w:r>
    </w:p>
    <w:p w14:paraId="43AD3CC9" w14:textId="77777777" w:rsidR="00DB1901" w:rsidRPr="003D1D5D" w:rsidRDefault="00DB1901" w:rsidP="00AD3C10">
      <w:pPr>
        <w:keepNext/>
        <w:keepLines/>
        <w:tabs>
          <w:tab w:val="left" w:pos="567"/>
        </w:tabs>
        <w:rPr>
          <w:sz w:val="22"/>
        </w:rPr>
      </w:pPr>
      <w:r w:rsidRPr="003D1D5D">
        <w:rPr>
          <w:sz w:val="22"/>
        </w:rPr>
        <w:t>Desloratadīns mēreni (83 – 87 %) saistās ar plazmas olbaltumiem. Pēc 5–20 mg desloratadīna lietošanas reizi dienā 14 dienas netika novērota klīniski nozīmīga aktīvās vielas uzkrāšanās.</w:t>
      </w:r>
    </w:p>
    <w:p w14:paraId="6801D291" w14:textId="77777777" w:rsidR="00DB1901" w:rsidRPr="003D1D5D" w:rsidRDefault="00DB1901" w:rsidP="00DB1901">
      <w:pPr>
        <w:tabs>
          <w:tab w:val="left" w:pos="567"/>
        </w:tabs>
        <w:rPr>
          <w:sz w:val="22"/>
        </w:rPr>
      </w:pPr>
    </w:p>
    <w:p w14:paraId="28F805EE" w14:textId="77777777" w:rsidR="00DB1901" w:rsidRPr="003D1D5D" w:rsidRDefault="00DB1901" w:rsidP="00DB1901">
      <w:pPr>
        <w:rPr>
          <w:sz w:val="22"/>
        </w:rPr>
      </w:pPr>
      <w:r w:rsidRPr="003D1D5D">
        <w:rPr>
          <w:sz w:val="22"/>
        </w:rPr>
        <w:t>Vienreizējas devas krustotā desloratadīna pētījumā konstatēja, ka tablešu un sīrupa zāļu formas ir bioekvivalentas.</w:t>
      </w:r>
      <w:r w:rsidRPr="003D1D5D">
        <w:rPr>
          <w:sz w:val="22"/>
          <w:szCs w:val="22"/>
        </w:rPr>
        <w:t xml:space="preserve"> Aerius šķīdums iekšķīgai lietošanai satur tādu pašu desloratadīna koncentrāciju, tādēļ bioekvivalences pētījums nebija nepieciešams, un paredzams, ka tas ir līdzvērtīgs sīrupam un tabletēm.</w:t>
      </w:r>
    </w:p>
    <w:p w14:paraId="4E083B99" w14:textId="77777777" w:rsidR="00DB1901" w:rsidRPr="003D1D5D" w:rsidRDefault="00DB1901" w:rsidP="00DB1901">
      <w:pPr>
        <w:tabs>
          <w:tab w:val="left" w:pos="567"/>
        </w:tabs>
        <w:rPr>
          <w:sz w:val="22"/>
        </w:rPr>
      </w:pPr>
    </w:p>
    <w:p w14:paraId="2CE34901" w14:textId="77777777" w:rsidR="00DB1901" w:rsidRPr="003D1D5D" w:rsidRDefault="00DB1901" w:rsidP="00DB1901">
      <w:pPr>
        <w:tabs>
          <w:tab w:val="left" w:pos="567"/>
        </w:tabs>
        <w:rPr>
          <w:sz w:val="22"/>
        </w:rPr>
      </w:pPr>
      <w:r w:rsidRPr="003D1D5D">
        <w:rPr>
          <w:sz w:val="22"/>
          <w:u w:val="single"/>
        </w:rPr>
        <w:t>Biotransformācija</w:t>
      </w:r>
    </w:p>
    <w:p w14:paraId="26747ED6" w14:textId="77777777" w:rsidR="00DB1901" w:rsidRPr="003D1D5D" w:rsidRDefault="00DB1901" w:rsidP="00DB1901">
      <w:pPr>
        <w:tabs>
          <w:tab w:val="left" w:pos="567"/>
        </w:tabs>
        <w:rPr>
          <w:sz w:val="22"/>
        </w:rPr>
      </w:pPr>
      <w:r w:rsidRPr="003D1D5D">
        <w:rPr>
          <w:sz w:val="22"/>
        </w:rPr>
        <w:t xml:space="preserve">Enzīms, kas ir atbildīgs par desloratadīna metabolismu, vēl nav noteikts, tādēļ pilnībā nevar noliegt mijiedarbības iespējamību ar citām zālēm. </w:t>
      </w:r>
      <w:r w:rsidRPr="003D1D5D">
        <w:rPr>
          <w:i/>
          <w:sz w:val="22"/>
        </w:rPr>
        <w:t>In vivo</w:t>
      </w:r>
      <w:r w:rsidRPr="003D1D5D">
        <w:rPr>
          <w:sz w:val="22"/>
        </w:rPr>
        <w:t xml:space="preserve"> desloratadīns nenomāc CYP3A4, un pētījumos </w:t>
      </w:r>
      <w:r w:rsidRPr="003D1D5D">
        <w:rPr>
          <w:i/>
          <w:sz w:val="22"/>
        </w:rPr>
        <w:t>in vitro</w:t>
      </w:r>
      <w:r w:rsidRPr="003D1D5D">
        <w:rPr>
          <w:sz w:val="22"/>
        </w:rPr>
        <w:t xml:space="preserve"> pierādīts, ka zāles nenomāc CYP2D6, kā arī nav P-glikoproteīna substrāts vai inhibitors.</w:t>
      </w:r>
    </w:p>
    <w:p w14:paraId="5E32988E" w14:textId="77777777" w:rsidR="00DB1901" w:rsidRPr="003D1D5D" w:rsidRDefault="00DB1901" w:rsidP="00DB1901">
      <w:pPr>
        <w:tabs>
          <w:tab w:val="left" w:pos="567"/>
        </w:tabs>
        <w:rPr>
          <w:sz w:val="22"/>
        </w:rPr>
      </w:pPr>
    </w:p>
    <w:p w14:paraId="56135DFF" w14:textId="77777777" w:rsidR="00DB1901" w:rsidRPr="003D1D5D" w:rsidRDefault="00DB1901" w:rsidP="00DB1901">
      <w:pPr>
        <w:tabs>
          <w:tab w:val="left" w:pos="567"/>
        </w:tabs>
        <w:rPr>
          <w:sz w:val="22"/>
        </w:rPr>
      </w:pPr>
      <w:r w:rsidRPr="003D1D5D">
        <w:rPr>
          <w:sz w:val="22"/>
          <w:u w:val="single"/>
        </w:rPr>
        <w:t>Eliminācija</w:t>
      </w:r>
    </w:p>
    <w:p w14:paraId="4009D462" w14:textId="77777777" w:rsidR="00DB1901" w:rsidRDefault="00DB1901" w:rsidP="00DB1901">
      <w:pPr>
        <w:tabs>
          <w:tab w:val="left" w:pos="567"/>
        </w:tabs>
        <w:rPr>
          <w:sz w:val="22"/>
        </w:rPr>
      </w:pPr>
      <w:r w:rsidRPr="003D1D5D">
        <w:rPr>
          <w:sz w:val="22"/>
        </w:rPr>
        <w:t>Klīniskā pētījumā par vienreizēju devu, lietojot 7,5 mg desloratadīna, netika novērota uztura (brokastu ar lielu tauku saturu un augstu kaloritāti) ietekme uz desloratadīna izplatīšanos. Citā pētījumā greipfrūtu sula neietekmēja desloratadīna izplatīšanos.</w:t>
      </w:r>
    </w:p>
    <w:p w14:paraId="542577C9" w14:textId="77777777" w:rsidR="00E150CA" w:rsidRDefault="00E150CA" w:rsidP="00DB1901">
      <w:pPr>
        <w:tabs>
          <w:tab w:val="left" w:pos="567"/>
        </w:tabs>
        <w:rPr>
          <w:sz w:val="22"/>
        </w:rPr>
      </w:pPr>
    </w:p>
    <w:p w14:paraId="3C713F19" w14:textId="77777777" w:rsidR="00E150CA" w:rsidRPr="00D7608A" w:rsidRDefault="00E150CA" w:rsidP="00D7608A">
      <w:pPr>
        <w:rPr>
          <w:sz w:val="22"/>
          <w:szCs w:val="22"/>
          <w:u w:val="single"/>
        </w:rPr>
      </w:pPr>
      <w:r w:rsidRPr="00D7608A">
        <w:rPr>
          <w:sz w:val="22"/>
          <w:szCs w:val="22"/>
          <w:u w:val="single"/>
        </w:rPr>
        <w:lastRenderedPageBreak/>
        <w:t>Pacienti ar nieru darbības traucējumiem</w:t>
      </w:r>
    </w:p>
    <w:p w14:paraId="5F8E7D31" w14:textId="77777777" w:rsidR="00E150CA" w:rsidRPr="00D7608A" w:rsidRDefault="00E150CA" w:rsidP="00D7608A">
      <w:pPr>
        <w:rPr>
          <w:sz w:val="22"/>
          <w:szCs w:val="22"/>
        </w:rPr>
      </w:pPr>
      <w:r w:rsidRPr="00D7608A">
        <w:rPr>
          <w:sz w:val="22"/>
          <w:szCs w:val="22"/>
        </w:rPr>
        <w:t xml:space="preserve">Desloratadīna farmakokinētika hroniskas nieru mazspējas (HNM) pacientu un veselu brīvprātīgo organismā ir salīdzināta vienā pētījumā par vienreizēju devu lietošanu un vienā pētījumā par atkārtotu devu lietošanu. Pētījumā par vienreizēju devu lietošanu desloratadīna iedarbības intensitāte pacientiem ar vieglu līdz vidēji smagu un smagu HNM bija attiecīgi 2 un 2,5 reizes lielāka nekā veseliem brīvprātīgajiem. Pētījumā par atkārtotu devu lietošanu līdzsvara </w:t>
      </w:r>
      <w:r w:rsidR="00EC7571" w:rsidRPr="00D7608A">
        <w:rPr>
          <w:sz w:val="22"/>
          <w:szCs w:val="22"/>
        </w:rPr>
        <w:t>koncentrācija</w:t>
      </w:r>
      <w:r w:rsidRPr="00D7608A">
        <w:rPr>
          <w:sz w:val="22"/>
          <w:szCs w:val="22"/>
        </w:rPr>
        <w:t xml:space="preserve"> tika sasniegt</w:t>
      </w:r>
      <w:r w:rsidR="00EC7571" w:rsidRPr="00D7608A">
        <w:rPr>
          <w:sz w:val="22"/>
          <w:szCs w:val="22"/>
        </w:rPr>
        <w:t>a</w:t>
      </w:r>
      <w:r w:rsidRPr="00D7608A">
        <w:rPr>
          <w:sz w:val="22"/>
          <w:szCs w:val="22"/>
        </w:rPr>
        <w:t xml:space="preserve"> pēc 11. dienas, un salīdzinājumā ar veseliem brīvprātīgajiem pacientiem ar vieglu līdz vidēji smagu un smagu HNM desloratadīna iedarbības intensitāte bija ~ 1,5 un 2,5 reizes lielāka. Abos pētījumos desloratadīna un 3-hidroksidesloratadīna iedarbības intensitātes (AUC un Cmax) pārmaiņas nebija klīniski nozīmīgas.</w:t>
      </w:r>
    </w:p>
    <w:p w14:paraId="7865BC34" w14:textId="77777777" w:rsidR="00DB1901" w:rsidRPr="003D1D5D" w:rsidRDefault="00DB1901" w:rsidP="00DB1901">
      <w:pPr>
        <w:pStyle w:val="EndnoteText"/>
        <w:rPr>
          <w:lang w:val="lv-LV"/>
        </w:rPr>
      </w:pPr>
    </w:p>
    <w:p w14:paraId="71F21D4F" w14:textId="77777777" w:rsidR="00DB1901" w:rsidRPr="003D1D5D" w:rsidRDefault="00DB1901" w:rsidP="00DB1901">
      <w:pPr>
        <w:tabs>
          <w:tab w:val="left" w:pos="567"/>
        </w:tabs>
        <w:rPr>
          <w:sz w:val="22"/>
        </w:rPr>
      </w:pPr>
      <w:r w:rsidRPr="003D1D5D">
        <w:rPr>
          <w:b/>
          <w:sz w:val="22"/>
        </w:rPr>
        <w:t>5.3.</w:t>
      </w:r>
      <w:r w:rsidRPr="003D1D5D">
        <w:rPr>
          <w:b/>
          <w:sz w:val="22"/>
        </w:rPr>
        <w:tab/>
        <w:t>Preklīniskie dati par drošumu</w:t>
      </w:r>
    </w:p>
    <w:p w14:paraId="705B5ACE" w14:textId="77777777" w:rsidR="00DB1901" w:rsidRPr="003D1D5D" w:rsidRDefault="00DB1901" w:rsidP="00DB1901">
      <w:pPr>
        <w:pStyle w:val="EndnoteText"/>
        <w:rPr>
          <w:lang w:val="lv-LV"/>
        </w:rPr>
      </w:pPr>
    </w:p>
    <w:p w14:paraId="7BB77B75" w14:textId="77777777" w:rsidR="00DB1901" w:rsidRPr="003D1D5D" w:rsidRDefault="00DB1901" w:rsidP="00DB1901">
      <w:pPr>
        <w:tabs>
          <w:tab w:val="left" w:pos="567"/>
        </w:tabs>
        <w:rPr>
          <w:sz w:val="22"/>
        </w:rPr>
      </w:pPr>
      <w:r w:rsidRPr="003D1D5D">
        <w:rPr>
          <w:sz w:val="22"/>
        </w:rPr>
        <w:t>Desloratadīns ir loratadīna galvenais aktīvais metabolīts. Neklīniskajos pētījumos ar desloratadīnu un loratadīnu pierādīts, ka salīdzināmas desloratadīna ietekmes gadījumā nav vērojamas desloratadīna un loratadīna toksiskuma kvalitatīvas vai kvantitatīvas atšķirības.</w:t>
      </w:r>
    </w:p>
    <w:p w14:paraId="490823A0" w14:textId="77777777" w:rsidR="00DB1901" w:rsidRPr="003D1D5D" w:rsidRDefault="00DB1901" w:rsidP="00DB1901">
      <w:pPr>
        <w:tabs>
          <w:tab w:val="left" w:pos="567"/>
        </w:tabs>
        <w:rPr>
          <w:sz w:val="22"/>
        </w:rPr>
      </w:pPr>
    </w:p>
    <w:p w14:paraId="584B8F29" w14:textId="77777777" w:rsidR="00DB1901" w:rsidRPr="003D1D5D" w:rsidRDefault="00DB1901" w:rsidP="00DB1901">
      <w:pPr>
        <w:tabs>
          <w:tab w:val="left" w:pos="567"/>
        </w:tabs>
        <w:rPr>
          <w:sz w:val="22"/>
        </w:rPr>
      </w:pPr>
      <w:r w:rsidRPr="003D1D5D">
        <w:rPr>
          <w:sz w:val="22"/>
        </w:rPr>
        <w:t>Neklīniskajos standartpētījumos iegūtie dati par farmakoloģisko drošumu, atkārtotu devu toksicitāti, genotoksicitāti, iespējamu kancerogenitāti un toksisku ietekmi uz reproduktivitāti un attīstību neliecina par īpašu risku cilvēkam. Pētījumos ar desloratadīnu un loratadīnu tika demonstrēta kancerogēnas ietekmes neesamība.</w:t>
      </w:r>
    </w:p>
    <w:p w14:paraId="65BFF028" w14:textId="77777777" w:rsidR="00DB1901" w:rsidRPr="003D1D5D" w:rsidRDefault="00DB1901" w:rsidP="00DB1901">
      <w:pPr>
        <w:tabs>
          <w:tab w:val="left" w:pos="567"/>
        </w:tabs>
        <w:rPr>
          <w:sz w:val="22"/>
        </w:rPr>
      </w:pPr>
    </w:p>
    <w:p w14:paraId="0F6D2DB0" w14:textId="77777777" w:rsidR="00DB1901" w:rsidRPr="003D1D5D" w:rsidRDefault="00DB1901" w:rsidP="00DB1901">
      <w:pPr>
        <w:pStyle w:val="EndnoteText"/>
        <w:rPr>
          <w:lang w:val="lv-LV"/>
        </w:rPr>
      </w:pPr>
    </w:p>
    <w:p w14:paraId="6A7E75C7" w14:textId="77777777" w:rsidR="00DB1901" w:rsidRPr="003D1D5D" w:rsidRDefault="00DB1901" w:rsidP="00DB1901">
      <w:pPr>
        <w:tabs>
          <w:tab w:val="left" w:pos="567"/>
        </w:tabs>
        <w:ind w:left="567" w:hanging="567"/>
        <w:rPr>
          <w:sz w:val="22"/>
        </w:rPr>
      </w:pPr>
      <w:r w:rsidRPr="003D1D5D">
        <w:rPr>
          <w:b/>
          <w:sz w:val="22"/>
        </w:rPr>
        <w:t>6.</w:t>
      </w:r>
      <w:r w:rsidRPr="003D1D5D">
        <w:rPr>
          <w:b/>
          <w:sz w:val="22"/>
        </w:rPr>
        <w:tab/>
        <w:t>FARMACEITISKĀ INFORMĀCIJA</w:t>
      </w:r>
    </w:p>
    <w:p w14:paraId="10794004" w14:textId="77777777" w:rsidR="00DB1901" w:rsidRPr="003D1D5D" w:rsidRDefault="00DB1901" w:rsidP="00DB1901">
      <w:pPr>
        <w:pStyle w:val="EndnoteText"/>
        <w:rPr>
          <w:lang w:val="lv-LV"/>
        </w:rPr>
      </w:pPr>
    </w:p>
    <w:p w14:paraId="1699A270" w14:textId="77777777" w:rsidR="00DB1901" w:rsidRPr="003D1D5D" w:rsidRDefault="00DB1901" w:rsidP="00DB1901">
      <w:pPr>
        <w:tabs>
          <w:tab w:val="left" w:pos="567"/>
        </w:tabs>
        <w:rPr>
          <w:sz w:val="22"/>
        </w:rPr>
      </w:pPr>
      <w:r w:rsidRPr="003D1D5D">
        <w:rPr>
          <w:b/>
          <w:sz w:val="22"/>
        </w:rPr>
        <w:t>6.1.</w:t>
      </w:r>
      <w:r w:rsidRPr="003D1D5D">
        <w:rPr>
          <w:b/>
          <w:sz w:val="22"/>
        </w:rPr>
        <w:tab/>
        <w:t>Palīgvielu saraksts</w:t>
      </w:r>
    </w:p>
    <w:p w14:paraId="1EF95305" w14:textId="77777777" w:rsidR="00DB1901" w:rsidRPr="003D1D5D" w:rsidRDefault="00DB1901" w:rsidP="00DB1901">
      <w:pPr>
        <w:pStyle w:val="EndnoteText"/>
        <w:rPr>
          <w:lang w:val="lv-LV"/>
        </w:rPr>
      </w:pPr>
    </w:p>
    <w:p w14:paraId="5DF2A05C" w14:textId="77777777" w:rsidR="00DB1901" w:rsidRPr="003D1D5D" w:rsidRDefault="00634178" w:rsidP="00DB1901">
      <w:pPr>
        <w:pStyle w:val="EndnoteText"/>
        <w:rPr>
          <w:lang w:val="lv-LV"/>
        </w:rPr>
      </w:pPr>
      <w:r>
        <w:rPr>
          <w:lang w:val="lv-LV"/>
        </w:rPr>
        <w:t>s</w:t>
      </w:r>
      <w:r w:rsidR="00DB1901" w:rsidRPr="003D1D5D">
        <w:rPr>
          <w:lang w:val="lv-LV"/>
        </w:rPr>
        <w:t>orbīts</w:t>
      </w:r>
      <w:r>
        <w:rPr>
          <w:lang w:val="lv-LV"/>
        </w:rPr>
        <w:t xml:space="preserve"> </w:t>
      </w:r>
      <w:r>
        <w:rPr>
          <w:snapToGrid w:val="0"/>
        </w:rPr>
        <w:t>(E420)</w:t>
      </w:r>
    </w:p>
    <w:p w14:paraId="3FFED671" w14:textId="77777777" w:rsidR="00DB1901" w:rsidRPr="003D1D5D" w:rsidRDefault="00DB1901" w:rsidP="00DB1901">
      <w:pPr>
        <w:pStyle w:val="EndnoteText"/>
        <w:rPr>
          <w:lang w:val="lv-LV"/>
        </w:rPr>
      </w:pPr>
      <w:r w:rsidRPr="003D1D5D">
        <w:rPr>
          <w:lang w:val="lv-LV"/>
        </w:rPr>
        <w:t>propilēnglikols</w:t>
      </w:r>
      <w:r w:rsidR="00634178">
        <w:rPr>
          <w:lang w:val="lv-LV"/>
        </w:rPr>
        <w:t xml:space="preserve"> (1520)</w:t>
      </w:r>
    </w:p>
    <w:p w14:paraId="2E7591E8" w14:textId="77777777" w:rsidR="00DB1901" w:rsidRPr="003D1D5D" w:rsidRDefault="00DB1901" w:rsidP="00DB1901">
      <w:pPr>
        <w:pStyle w:val="EndnoteText"/>
        <w:rPr>
          <w:lang w:val="lv-LV"/>
        </w:rPr>
      </w:pPr>
      <w:r w:rsidRPr="003D1D5D">
        <w:rPr>
          <w:lang w:val="lv-LV"/>
        </w:rPr>
        <w:t xml:space="preserve">sukraloze </w:t>
      </w:r>
      <w:r w:rsidR="00634178">
        <w:rPr>
          <w:lang w:val="lv-LV"/>
        </w:rPr>
        <w:t>(</w:t>
      </w:r>
      <w:r w:rsidRPr="003D1D5D">
        <w:rPr>
          <w:lang w:val="lv-LV"/>
        </w:rPr>
        <w:t>E 955</w:t>
      </w:r>
      <w:r w:rsidR="00634178">
        <w:rPr>
          <w:lang w:val="lv-LV"/>
        </w:rPr>
        <w:t>)</w:t>
      </w:r>
    </w:p>
    <w:p w14:paraId="6F6B377D" w14:textId="77777777" w:rsidR="00DB1901" w:rsidRPr="003D1D5D" w:rsidRDefault="00DB1901" w:rsidP="00DB1901">
      <w:pPr>
        <w:pStyle w:val="EndnoteText"/>
        <w:rPr>
          <w:lang w:val="lv-LV"/>
        </w:rPr>
      </w:pPr>
      <w:r w:rsidRPr="003D1D5D">
        <w:rPr>
          <w:lang w:val="lv-LV"/>
        </w:rPr>
        <w:t>hipromeloze 2910</w:t>
      </w:r>
    </w:p>
    <w:p w14:paraId="7F3C97D0" w14:textId="77777777" w:rsidR="00DB1901" w:rsidRPr="003D1D5D" w:rsidRDefault="00DB1901" w:rsidP="00DB1901">
      <w:pPr>
        <w:pStyle w:val="EndnoteText"/>
        <w:rPr>
          <w:lang w:val="lv-LV"/>
        </w:rPr>
      </w:pPr>
      <w:r w:rsidRPr="003D1D5D">
        <w:rPr>
          <w:lang w:val="lv-LV"/>
        </w:rPr>
        <w:t>nātrija citrāta dihidrāts</w:t>
      </w:r>
    </w:p>
    <w:p w14:paraId="52990BDC" w14:textId="77777777" w:rsidR="00DB1901" w:rsidRPr="003D1D5D" w:rsidRDefault="00DB1901" w:rsidP="00DB1901">
      <w:pPr>
        <w:pStyle w:val="EndnoteText"/>
        <w:rPr>
          <w:lang w:val="lv-LV"/>
        </w:rPr>
      </w:pPr>
      <w:r w:rsidRPr="003D1D5D">
        <w:rPr>
          <w:lang w:val="lv-LV"/>
        </w:rPr>
        <w:t>dabiskie un sintētiskie aromatizatori (košļājamās gumijas</w:t>
      </w:r>
      <w:r w:rsidR="00634178">
        <w:t>,</w:t>
      </w:r>
      <w:r w:rsidR="00634178" w:rsidRPr="00EB3DAA">
        <w:rPr>
          <w:sz w:val="20"/>
        </w:rPr>
        <w:t xml:space="preserve"> </w:t>
      </w:r>
      <w:r w:rsidR="00634178" w:rsidRPr="006D5FF6">
        <w:t>kas</w:t>
      </w:r>
      <w:r w:rsidR="00634178" w:rsidRPr="00EB3DAA">
        <w:t xml:space="preserve"> </w:t>
      </w:r>
      <w:proofErr w:type="spellStart"/>
      <w:r w:rsidR="00634178" w:rsidRPr="00EB3DAA">
        <w:t>satur</w:t>
      </w:r>
      <w:proofErr w:type="spellEnd"/>
      <w:r w:rsidR="00634178" w:rsidRPr="00EB3DAA">
        <w:t xml:space="preserve"> </w:t>
      </w:r>
      <w:proofErr w:type="spellStart"/>
      <w:r w:rsidR="00634178" w:rsidRPr="00EB3DAA">
        <w:t>propilēnglikolu</w:t>
      </w:r>
      <w:proofErr w:type="spellEnd"/>
      <w:r w:rsidR="00634178">
        <w:t xml:space="preserve"> (E1520)</w:t>
      </w:r>
      <w:r w:rsidR="00634178" w:rsidRPr="00EB3DAA">
        <w:t xml:space="preserve"> un </w:t>
      </w:r>
      <w:proofErr w:type="spellStart"/>
      <w:r w:rsidR="00634178" w:rsidRPr="00EB3DAA">
        <w:t>benzilspirtu</w:t>
      </w:r>
      <w:proofErr w:type="spellEnd"/>
      <w:r w:rsidRPr="003D1D5D">
        <w:rPr>
          <w:lang w:val="lv-LV"/>
        </w:rPr>
        <w:t>)</w:t>
      </w:r>
    </w:p>
    <w:p w14:paraId="5468D628" w14:textId="77777777" w:rsidR="00DB1901" w:rsidRPr="003D1D5D" w:rsidRDefault="00DB1901" w:rsidP="00DB1901">
      <w:pPr>
        <w:pStyle w:val="EndnoteText"/>
        <w:rPr>
          <w:lang w:val="lv-LV"/>
        </w:rPr>
      </w:pPr>
      <w:r w:rsidRPr="003D1D5D">
        <w:rPr>
          <w:lang w:val="lv-LV"/>
        </w:rPr>
        <w:t>bezūdens citronskābe</w:t>
      </w:r>
    </w:p>
    <w:p w14:paraId="54EC9133" w14:textId="77777777" w:rsidR="00DB1901" w:rsidRPr="003D1D5D" w:rsidRDefault="00DB1901" w:rsidP="00DB1901">
      <w:pPr>
        <w:pStyle w:val="EndnoteText"/>
        <w:rPr>
          <w:lang w:val="lv-LV"/>
        </w:rPr>
      </w:pPr>
      <w:r w:rsidRPr="003D1D5D">
        <w:rPr>
          <w:lang w:val="lv-LV"/>
        </w:rPr>
        <w:t>dinātrija edetāts</w:t>
      </w:r>
    </w:p>
    <w:p w14:paraId="128B351C" w14:textId="77777777" w:rsidR="00DB1901" w:rsidRPr="003D1D5D" w:rsidRDefault="00DB1901" w:rsidP="00DB1901">
      <w:pPr>
        <w:pStyle w:val="EndnoteText"/>
        <w:rPr>
          <w:lang w:val="lv-LV"/>
        </w:rPr>
      </w:pPr>
      <w:r w:rsidRPr="003D1D5D">
        <w:rPr>
          <w:lang w:val="lv-LV"/>
        </w:rPr>
        <w:t>attīrīts ūdens</w:t>
      </w:r>
    </w:p>
    <w:p w14:paraId="01813603" w14:textId="77777777" w:rsidR="00DB1901" w:rsidRPr="003D1D5D" w:rsidRDefault="00DB1901" w:rsidP="00DB1901">
      <w:pPr>
        <w:pStyle w:val="EndnoteText"/>
        <w:rPr>
          <w:lang w:val="lv-LV"/>
        </w:rPr>
      </w:pPr>
    </w:p>
    <w:p w14:paraId="5501C577" w14:textId="77777777" w:rsidR="00DB1901" w:rsidRPr="003D1D5D" w:rsidRDefault="00DB1901" w:rsidP="00DB1901">
      <w:pPr>
        <w:tabs>
          <w:tab w:val="left" w:pos="567"/>
        </w:tabs>
        <w:rPr>
          <w:sz w:val="22"/>
        </w:rPr>
      </w:pPr>
      <w:r w:rsidRPr="003D1D5D">
        <w:rPr>
          <w:b/>
          <w:sz w:val="22"/>
        </w:rPr>
        <w:t>6.2.</w:t>
      </w:r>
      <w:r w:rsidRPr="003D1D5D">
        <w:rPr>
          <w:b/>
          <w:sz w:val="22"/>
        </w:rPr>
        <w:tab/>
        <w:t>Nesaderība</w:t>
      </w:r>
    </w:p>
    <w:p w14:paraId="40013ECC" w14:textId="77777777" w:rsidR="00DB1901" w:rsidRPr="003D1D5D" w:rsidRDefault="00DB1901" w:rsidP="00DB1901">
      <w:pPr>
        <w:tabs>
          <w:tab w:val="left" w:pos="567"/>
        </w:tabs>
        <w:rPr>
          <w:sz w:val="22"/>
        </w:rPr>
      </w:pPr>
    </w:p>
    <w:p w14:paraId="0AD2F1E1" w14:textId="77777777" w:rsidR="00DB1901" w:rsidRPr="003D1D5D" w:rsidRDefault="00DB1901" w:rsidP="00DB1901">
      <w:pPr>
        <w:tabs>
          <w:tab w:val="left" w:pos="567"/>
        </w:tabs>
        <w:rPr>
          <w:sz w:val="22"/>
        </w:rPr>
      </w:pPr>
      <w:r w:rsidRPr="003D1D5D">
        <w:rPr>
          <w:sz w:val="22"/>
        </w:rPr>
        <w:t>Nav piemērojama.</w:t>
      </w:r>
    </w:p>
    <w:p w14:paraId="5995E914" w14:textId="77777777" w:rsidR="00DB1901" w:rsidRPr="003D1D5D" w:rsidRDefault="00DB1901" w:rsidP="00DB1901">
      <w:pPr>
        <w:tabs>
          <w:tab w:val="left" w:pos="567"/>
        </w:tabs>
        <w:rPr>
          <w:sz w:val="22"/>
        </w:rPr>
      </w:pPr>
    </w:p>
    <w:p w14:paraId="671B81C6" w14:textId="77777777" w:rsidR="00DB1901" w:rsidRPr="003D1D5D" w:rsidRDefault="00DB1901" w:rsidP="00DB1901">
      <w:pPr>
        <w:tabs>
          <w:tab w:val="left" w:pos="567"/>
        </w:tabs>
        <w:rPr>
          <w:sz w:val="22"/>
        </w:rPr>
      </w:pPr>
      <w:r w:rsidRPr="003D1D5D">
        <w:rPr>
          <w:b/>
          <w:sz w:val="22"/>
        </w:rPr>
        <w:t>6.3.</w:t>
      </w:r>
      <w:r w:rsidRPr="003D1D5D">
        <w:rPr>
          <w:b/>
          <w:sz w:val="22"/>
        </w:rPr>
        <w:tab/>
        <w:t>Uzglabāšanas laiks</w:t>
      </w:r>
    </w:p>
    <w:p w14:paraId="254E7D25" w14:textId="77777777" w:rsidR="00DB1901" w:rsidRPr="003D1D5D" w:rsidRDefault="00DB1901" w:rsidP="00DB1901">
      <w:pPr>
        <w:pStyle w:val="EndnoteText"/>
        <w:rPr>
          <w:lang w:val="lv-LV"/>
        </w:rPr>
      </w:pPr>
    </w:p>
    <w:p w14:paraId="4F23C3B7" w14:textId="77777777" w:rsidR="00DB1901" w:rsidRPr="003D1D5D" w:rsidRDefault="00DB1901" w:rsidP="00DB1901">
      <w:pPr>
        <w:tabs>
          <w:tab w:val="left" w:pos="567"/>
        </w:tabs>
        <w:rPr>
          <w:sz w:val="22"/>
        </w:rPr>
      </w:pPr>
      <w:r w:rsidRPr="003D1D5D">
        <w:rPr>
          <w:sz w:val="22"/>
        </w:rPr>
        <w:t>2 gadi</w:t>
      </w:r>
    </w:p>
    <w:p w14:paraId="2A182411" w14:textId="77777777" w:rsidR="00DB1901" w:rsidRPr="003D1D5D" w:rsidRDefault="00DB1901" w:rsidP="00DB1901">
      <w:pPr>
        <w:pStyle w:val="EndnoteText"/>
        <w:rPr>
          <w:lang w:val="lv-LV"/>
        </w:rPr>
      </w:pPr>
    </w:p>
    <w:p w14:paraId="7B2C58D1" w14:textId="77777777" w:rsidR="00DB1901" w:rsidRPr="003D1D5D" w:rsidRDefault="00DB1901" w:rsidP="00DB1901">
      <w:pPr>
        <w:tabs>
          <w:tab w:val="left" w:pos="567"/>
        </w:tabs>
        <w:ind w:left="567" w:hanging="567"/>
        <w:rPr>
          <w:sz w:val="22"/>
        </w:rPr>
      </w:pPr>
      <w:r w:rsidRPr="003D1D5D">
        <w:rPr>
          <w:b/>
          <w:sz w:val="22"/>
        </w:rPr>
        <w:t>6.4.</w:t>
      </w:r>
      <w:r w:rsidRPr="003D1D5D">
        <w:rPr>
          <w:b/>
          <w:sz w:val="22"/>
        </w:rPr>
        <w:tab/>
        <w:t>Īpaši uzglabāšanas nosacījumi</w:t>
      </w:r>
    </w:p>
    <w:p w14:paraId="6F58566A" w14:textId="77777777" w:rsidR="00DB1901" w:rsidRPr="003D1D5D" w:rsidRDefault="00DB1901" w:rsidP="00DB1901">
      <w:pPr>
        <w:tabs>
          <w:tab w:val="left" w:pos="567"/>
        </w:tabs>
        <w:rPr>
          <w:sz w:val="22"/>
        </w:rPr>
      </w:pPr>
    </w:p>
    <w:p w14:paraId="2AF81087" w14:textId="77777777" w:rsidR="00DB1901" w:rsidRPr="003D1D5D" w:rsidRDefault="00DB1901" w:rsidP="00DB1901">
      <w:pPr>
        <w:tabs>
          <w:tab w:val="left" w:pos="567"/>
        </w:tabs>
        <w:rPr>
          <w:sz w:val="22"/>
        </w:rPr>
      </w:pPr>
      <w:r w:rsidRPr="003D1D5D">
        <w:rPr>
          <w:sz w:val="22"/>
        </w:rPr>
        <w:t>Nesasaldēt. Uzglabāt oriģinālā iepakojumā.</w:t>
      </w:r>
    </w:p>
    <w:p w14:paraId="099ED3CD" w14:textId="77777777" w:rsidR="00DB1901" w:rsidRPr="003D1D5D" w:rsidRDefault="00DB1901" w:rsidP="00DB1901">
      <w:pPr>
        <w:tabs>
          <w:tab w:val="left" w:pos="567"/>
        </w:tabs>
        <w:rPr>
          <w:sz w:val="22"/>
        </w:rPr>
      </w:pPr>
    </w:p>
    <w:p w14:paraId="2D302143" w14:textId="77777777" w:rsidR="00DB1901" w:rsidRPr="003D1D5D" w:rsidRDefault="00DB1901" w:rsidP="00AD3C10">
      <w:pPr>
        <w:keepNext/>
        <w:keepLines/>
        <w:tabs>
          <w:tab w:val="left" w:pos="567"/>
        </w:tabs>
        <w:ind w:left="567" w:hanging="567"/>
        <w:rPr>
          <w:sz w:val="22"/>
        </w:rPr>
      </w:pPr>
      <w:r w:rsidRPr="003D1D5D">
        <w:rPr>
          <w:b/>
          <w:sz w:val="22"/>
        </w:rPr>
        <w:lastRenderedPageBreak/>
        <w:t>6.5.</w:t>
      </w:r>
      <w:r w:rsidRPr="003D1D5D">
        <w:rPr>
          <w:b/>
          <w:sz w:val="22"/>
        </w:rPr>
        <w:tab/>
        <w:t>Iepakojuma veids un saturs</w:t>
      </w:r>
    </w:p>
    <w:p w14:paraId="2A78CD40" w14:textId="77777777" w:rsidR="00DB1901" w:rsidRPr="003D1D5D" w:rsidRDefault="00DB1901" w:rsidP="00AD3C10">
      <w:pPr>
        <w:pStyle w:val="EndnoteText"/>
        <w:keepNext/>
        <w:keepLines/>
        <w:rPr>
          <w:lang w:val="lv-LV"/>
        </w:rPr>
      </w:pPr>
    </w:p>
    <w:p w14:paraId="7766D5C8" w14:textId="77777777" w:rsidR="00DB1901" w:rsidRPr="003D1D5D" w:rsidRDefault="00DB1901" w:rsidP="00AD3C10">
      <w:pPr>
        <w:keepNext/>
        <w:keepLines/>
        <w:rPr>
          <w:sz w:val="22"/>
        </w:rPr>
      </w:pPr>
      <w:r w:rsidRPr="003D1D5D">
        <w:rPr>
          <w:sz w:val="22"/>
          <w:szCs w:val="22"/>
        </w:rPr>
        <w:t>Aerius šķīdums iekšķīgai lietošanai ir pieejams 30, 50, 60, 100, 120, 150, 225 un 300 ml III hidrolītiskās klases dzintarkrāsas stikla pudelēs, kas noslēgtas ar plastmasas aizgriežamu, bērniem neatveramu (B/N) vāciņu ar vairākslāņu polietilēna pārklājumu. Visi iepakojumi, izņemot 150</w:t>
      </w:r>
      <w:r w:rsidR="00FA60A5">
        <w:rPr>
          <w:sz w:val="22"/>
          <w:szCs w:val="22"/>
        </w:rPr>
        <w:t> </w:t>
      </w:r>
      <w:r w:rsidRPr="003D1D5D">
        <w:rPr>
          <w:sz w:val="22"/>
          <w:szCs w:val="22"/>
        </w:rPr>
        <w:t>ml iepakojumu, tiek piegādāti kopā ar mērkaroti, uz kuras ir 2,5 ml un 5 ml devas atzīmes. 150</w:t>
      </w:r>
      <w:r w:rsidR="00FA60A5">
        <w:rPr>
          <w:sz w:val="22"/>
          <w:szCs w:val="22"/>
        </w:rPr>
        <w:t> </w:t>
      </w:r>
      <w:r w:rsidRPr="003D1D5D">
        <w:rPr>
          <w:sz w:val="22"/>
          <w:szCs w:val="22"/>
        </w:rPr>
        <w:t>ml iepakojumam ir pievienota mērkarote vai perorāla mēršļirce, uz tām ir 2,5 ml un 5 ml devu atzīmes.</w:t>
      </w:r>
    </w:p>
    <w:p w14:paraId="3F244913" w14:textId="77777777" w:rsidR="00DB1901" w:rsidRPr="003D1D5D" w:rsidRDefault="00DB1901" w:rsidP="00DB1901">
      <w:pPr>
        <w:tabs>
          <w:tab w:val="left" w:pos="567"/>
        </w:tabs>
        <w:rPr>
          <w:sz w:val="22"/>
        </w:rPr>
      </w:pPr>
    </w:p>
    <w:p w14:paraId="6E143BA3" w14:textId="77777777" w:rsidR="00DB1901" w:rsidRPr="003D1D5D" w:rsidRDefault="00DB1901" w:rsidP="00DB1901">
      <w:pPr>
        <w:tabs>
          <w:tab w:val="left" w:pos="567"/>
        </w:tabs>
        <w:rPr>
          <w:sz w:val="22"/>
        </w:rPr>
      </w:pPr>
      <w:r w:rsidRPr="003D1D5D">
        <w:rPr>
          <w:sz w:val="22"/>
        </w:rPr>
        <w:t>Visi iepakojuma lielumi tirgū var nebūt pieejami.</w:t>
      </w:r>
    </w:p>
    <w:p w14:paraId="1940BEF9" w14:textId="77777777" w:rsidR="00DB1901" w:rsidRPr="003D1D5D" w:rsidRDefault="00DB1901" w:rsidP="00DB1901">
      <w:pPr>
        <w:pStyle w:val="EndnoteText"/>
        <w:rPr>
          <w:lang w:val="lv-LV"/>
        </w:rPr>
      </w:pPr>
    </w:p>
    <w:p w14:paraId="63EB1984" w14:textId="77777777" w:rsidR="00DB1901" w:rsidRPr="003D1D5D" w:rsidRDefault="00DB1901" w:rsidP="00DB1901">
      <w:pPr>
        <w:tabs>
          <w:tab w:val="left" w:pos="567"/>
        </w:tabs>
        <w:ind w:left="567" w:hanging="567"/>
        <w:rPr>
          <w:sz w:val="22"/>
        </w:rPr>
      </w:pPr>
      <w:r w:rsidRPr="003D1D5D">
        <w:rPr>
          <w:b/>
          <w:sz w:val="22"/>
        </w:rPr>
        <w:t>6.6.</w:t>
      </w:r>
      <w:r w:rsidRPr="003D1D5D">
        <w:rPr>
          <w:b/>
          <w:sz w:val="22"/>
        </w:rPr>
        <w:tab/>
        <w:t xml:space="preserve">Īpaši norādījumi atkritumu likvidēšanai </w:t>
      </w:r>
    </w:p>
    <w:p w14:paraId="4D3ECC99" w14:textId="77777777" w:rsidR="00DB1901" w:rsidRPr="003D1D5D" w:rsidRDefault="00DB1901" w:rsidP="00DB1901">
      <w:pPr>
        <w:pStyle w:val="EndnoteText"/>
        <w:rPr>
          <w:lang w:val="lv-LV"/>
        </w:rPr>
      </w:pPr>
    </w:p>
    <w:p w14:paraId="7D3BD5C8" w14:textId="77777777" w:rsidR="00DB1901" w:rsidRPr="003D1D5D" w:rsidRDefault="00DB1901" w:rsidP="00DB1901">
      <w:pPr>
        <w:tabs>
          <w:tab w:val="left" w:pos="567"/>
        </w:tabs>
        <w:rPr>
          <w:sz w:val="22"/>
        </w:rPr>
      </w:pPr>
      <w:r w:rsidRPr="003D1D5D">
        <w:rPr>
          <w:sz w:val="22"/>
        </w:rPr>
        <w:t>Nav īpašu prasību.</w:t>
      </w:r>
    </w:p>
    <w:p w14:paraId="7B854F71" w14:textId="77777777" w:rsidR="00DB1901" w:rsidRPr="003D1D5D" w:rsidRDefault="00DB1901" w:rsidP="00DB1901">
      <w:pPr>
        <w:tabs>
          <w:tab w:val="left" w:pos="567"/>
        </w:tabs>
        <w:rPr>
          <w:sz w:val="22"/>
        </w:rPr>
      </w:pPr>
    </w:p>
    <w:p w14:paraId="44459092" w14:textId="77777777" w:rsidR="00DB1901" w:rsidRPr="003D1D5D" w:rsidRDefault="00DB1901" w:rsidP="00DB1901">
      <w:pPr>
        <w:pStyle w:val="EndnoteText"/>
        <w:rPr>
          <w:lang w:val="lv-LV"/>
        </w:rPr>
      </w:pPr>
    </w:p>
    <w:p w14:paraId="3BC807E2" w14:textId="77777777" w:rsidR="00DB1901" w:rsidRPr="003D1D5D" w:rsidRDefault="00DB1901" w:rsidP="00DB1901">
      <w:pPr>
        <w:tabs>
          <w:tab w:val="left" w:pos="567"/>
        </w:tabs>
        <w:rPr>
          <w:sz w:val="22"/>
        </w:rPr>
      </w:pPr>
      <w:r w:rsidRPr="003D1D5D">
        <w:rPr>
          <w:b/>
          <w:sz w:val="22"/>
        </w:rPr>
        <w:t>7.</w:t>
      </w:r>
      <w:r w:rsidRPr="003D1D5D">
        <w:rPr>
          <w:b/>
          <w:sz w:val="22"/>
        </w:rPr>
        <w:tab/>
      </w:r>
      <w:r w:rsidRPr="003D1D5D">
        <w:rPr>
          <w:b/>
          <w:caps/>
          <w:sz w:val="22"/>
        </w:rPr>
        <w:t>Reģistrācijas apliecības īpašnieks</w:t>
      </w:r>
    </w:p>
    <w:p w14:paraId="03E33096" w14:textId="77777777" w:rsidR="00DB1901" w:rsidRPr="003D1D5D" w:rsidRDefault="00DB1901" w:rsidP="00DB1901">
      <w:pPr>
        <w:pStyle w:val="EndnoteText"/>
        <w:rPr>
          <w:lang w:val="lv-LV"/>
        </w:rPr>
      </w:pPr>
    </w:p>
    <w:p w14:paraId="3DCBA8E8" w14:textId="77777777" w:rsidR="00794BCA" w:rsidRPr="00794BCA" w:rsidRDefault="00794BCA" w:rsidP="00794BCA">
      <w:pPr>
        <w:keepNext/>
        <w:rPr>
          <w:sz w:val="22"/>
          <w:szCs w:val="22"/>
        </w:rPr>
      </w:pPr>
      <w:r w:rsidRPr="00794BCA">
        <w:rPr>
          <w:sz w:val="22"/>
          <w:szCs w:val="22"/>
        </w:rPr>
        <w:t>N.V. Organon</w:t>
      </w:r>
    </w:p>
    <w:p w14:paraId="491BB1E2" w14:textId="77777777" w:rsidR="00794BCA" w:rsidRPr="00794BCA" w:rsidRDefault="00794BCA" w:rsidP="00794BCA">
      <w:pPr>
        <w:keepNext/>
        <w:rPr>
          <w:sz w:val="22"/>
          <w:szCs w:val="22"/>
        </w:rPr>
      </w:pPr>
      <w:r w:rsidRPr="00794BCA">
        <w:rPr>
          <w:sz w:val="22"/>
          <w:szCs w:val="22"/>
        </w:rPr>
        <w:t>Kloosterstraat 6</w:t>
      </w:r>
    </w:p>
    <w:p w14:paraId="468410A1" w14:textId="77777777" w:rsidR="00794BCA" w:rsidRPr="00794BCA" w:rsidRDefault="00794BCA" w:rsidP="00794BCA">
      <w:pPr>
        <w:keepNext/>
        <w:rPr>
          <w:sz w:val="22"/>
          <w:szCs w:val="22"/>
        </w:rPr>
      </w:pPr>
      <w:r w:rsidRPr="00794BCA">
        <w:rPr>
          <w:sz w:val="22"/>
          <w:szCs w:val="22"/>
        </w:rPr>
        <w:t>5349 AB Oss</w:t>
      </w:r>
    </w:p>
    <w:p w14:paraId="537ECF0C" w14:textId="77777777" w:rsidR="00794BCA" w:rsidRPr="00794BCA" w:rsidRDefault="00794BCA" w:rsidP="00794BCA">
      <w:pPr>
        <w:rPr>
          <w:sz w:val="22"/>
          <w:szCs w:val="22"/>
        </w:rPr>
      </w:pPr>
      <w:r w:rsidRPr="00794BCA">
        <w:rPr>
          <w:sz w:val="22"/>
          <w:szCs w:val="22"/>
        </w:rPr>
        <w:t>Nīderlande</w:t>
      </w:r>
    </w:p>
    <w:p w14:paraId="42D9E20A" w14:textId="77777777" w:rsidR="00DB1901" w:rsidRPr="003D1D5D" w:rsidRDefault="00DB1901" w:rsidP="0058613C">
      <w:pPr>
        <w:tabs>
          <w:tab w:val="left" w:pos="567"/>
        </w:tabs>
        <w:ind w:right="-1"/>
        <w:rPr>
          <w:sz w:val="22"/>
        </w:rPr>
      </w:pPr>
    </w:p>
    <w:p w14:paraId="3BC17BF0" w14:textId="77777777" w:rsidR="00DB1901" w:rsidRPr="003D1D5D" w:rsidRDefault="00DB1901" w:rsidP="00DB1901">
      <w:pPr>
        <w:pStyle w:val="EndnoteText"/>
        <w:rPr>
          <w:lang w:val="lv-LV"/>
        </w:rPr>
      </w:pPr>
    </w:p>
    <w:p w14:paraId="08BC8C05" w14:textId="77777777" w:rsidR="00DB1901" w:rsidRPr="003D1D5D" w:rsidRDefault="00DB1901" w:rsidP="00DB1901">
      <w:pPr>
        <w:tabs>
          <w:tab w:val="left" w:pos="567"/>
        </w:tabs>
        <w:rPr>
          <w:caps/>
          <w:sz w:val="22"/>
        </w:rPr>
      </w:pPr>
      <w:r w:rsidRPr="003D1D5D">
        <w:rPr>
          <w:b/>
          <w:sz w:val="22"/>
        </w:rPr>
        <w:t>8.</w:t>
      </w:r>
      <w:r w:rsidRPr="003D1D5D">
        <w:rPr>
          <w:b/>
          <w:sz w:val="22"/>
        </w:rPr>
        <w:tab/>
      </w:r>
      <w:r w:rsidRPr="003D1D5D">
        <w:rPr>
          <w:b/>
          <w:caps/>
          <w:sz w:val="22"/>
        </w:rPr>
        <w:t>Reģistrācijas APLIECĪBAS numurs(-I)</w:t>
      </w:r>
    </w:p>
    <w:p w14:paraId="44544986" w14:textId="77777777" w:rsidR="00DB1901" w:rsidRPr="003D1D5D" w:rsidRDefault="00DB1901" w:rsidP="00DB1901">
      <w:pPr>
        <w:tabs>
          <w:tab w:val="left" w:pos="567"/>
        </w:tabs>
        <w:rPr>
          <w:caps/>
          <w:sz w:val="22"/>
        </w:rPr>
      </w:pPr>
    </w:p>
    <w:p w14:paraId="70956BE0" w14:textId="77777777" w:rsidR="00DB1901" w:rsidRPr="003D1D5D" w:rsidRDefault="00DB1901" w:rsidP="00DB1901">
      <w:pPr>
        <w:tabs>
          <w:tab w:val="left" w:pos="567"/>
        </w:tabs>
        <w:rPr>
          <w:caps/>
          <w:sz w:val="22"/>
        </w:rPr>
      </w:pPr>
      <w:r w:rsidRPr="003D1D5D">
        <w:rPr>
          <w:caps/>
          <w:sz w:val="22"/>
        </w:rPr>
        <w:t>EU/1/00/160/061-069</w:t>
      </w:r>
    </w:p>
    <w:p w14:paraId="2F58542E" w14:textId="77777777" w:rsidR="00DB1901" w:rsidRPr="003D1D5D" w:rsidRDefault="00DB1901" w:rsidP="00DB1901">
      <w:pPr>
        <w:tabs>
          <w:tab w:val="left" w:pos="567"/>
        </w:tabs>
        <w:rPr>
          <w:caps/>
          <w:sz w:val="22"/>
        </w:rPr>
      </w:pPr>
    </w:p>
    <w:p w14:paraId="6AA24073" w14:textId="77777777" w:rsidR="00DB1901" w:rsidRPr="003D1D5D" w:rsidRDefault="00DB1901" w:rsidP="00DB1901">
      <w:pPr>
        <w:tabs>
          <w:tab w:val="left" w:pos="567"/>
        </w:tabs>
        <w:rPr>
          <w:caps/>
          <w:sz w:val="22"/>
        </w:rPr>
      </w:pPr>
    </w:p>
    <w:p w14:paraId="6D8F7083" w14:textId="77777777" w:rsidR="00DB1901" w:rsidRPr="003D1D5D" w:rsidRDefault="00DB1901" w:rsidP="00DB1901">
      <w:pPr>
        <w:tabs>
          <w:tab w:val="left" w:pos="567"/>
        </w:tabs>
        <w:rPr>
          <w:caps/>
          <w:sz w:val="22"/>
        </w:rPr>
      </w:pPr>
      <w:r w:rsidRPr="003D1D5D">
        <w:rPr>
          <w:b/>
          <w:caps/>
          <w:sz w:val="22"/>
        </w:rPr>
        <w:t>9.</w:t>
      </w:r>
      <w:r w:rsidRPr="003D1D5D">
        <w:rPr>
          <w:b/>
          <w:caps/>
          <w:sz w:val="22"/>
        </w:rPr>
        <w:tab/>
        <w:t>PIRMĀS Reģistrācijas/pārreģistrācijas datums</w:t>
      </w:r>
    </w:p>
    <w:p w14:paraId="32DC51A5" w14:textId="77777777" w:rsidR="00DB1901" w:rsidRPr="003D1D5D" w:rsidRDefault="00DB1901" w:rsidP="00DB1901">
      <w:pPr>
        <w:pStyle w:val="EndnoteText"/>
        <w:rPr>
          <w:caps/>
          <w:lang w:val="lv-LV"/>
        </w:rPr>
      </w:pPr>
    </w:p>
    <w:p w14:paraId="4934EAC0" w14:textId="77777777" w:rsidR="00DB1901" w:rsidRPr="003D1D5D" w:rsidRDefault="00DB1901" w:rsidP="00DB1901">
      <w:pPr>
        <w:pStyle w:val="EndnoteText"/>
        <w:rPr>
          <w:spacing w:val="-3"/>
          <w:lang w:val="lv-LV"/>
        </w:rPr>
      </w:pPr>
      <w:r w:rsidRPr="003D1D5D">
        <w:rPr>
          <w:spacing w:val="-3"/>
          <w:lang w:val="lv-LV"/>
        </w:rPr>
        <w:t xml:space="preserve">Reģistrācijas datums: </w:t>
      </w:r>
      <w:r w:rsidRPr="003D1D5D">
        <w:rPr>
          <w:lang w:val="lv-LV"/>
        </w:rPr>
        <w:t>2001. gada 15. janvāris</w:t>
      </w:r>
    </w:p>
    <w:p w14:paraId="0E1EB05A" w14:textId="77777777" w:rsidR="00DB1901" w:rsidRPr="003D1D5D" w:rsidRDefault="00DB1901" w:rsidP="00DB1901">
      <w:pPr>
        <w:tabs>
          <w:tab w:val="left" w:pos="567"/>
        </w:tabs>
        <w:rPr>
          <w:caps/>
          <w:sz w:val="22"/>
        </w:rPr>
      </w:pPr>
      <w:r w:rsidRPr="003D1D5D">
        <w:rPr>
          <w:spacing w:val="-3"/>
          <w:sz w:val="22"/>
        </w:rPr>
        <w:t>Pēdējās pārreģistrācijas datums:</w:t>
      </w:r>
      <w:r w:rsidRPr="003D1D5D">
        <w:rPr>
          <w:sz w:val="22"/>
        </w:rPr>
        <w:t xml:space="preserve"> 2006. gada </w:t>
      </w:r>
      <w:r w:rsidR="006F42E9">
        <w:rPr>
          <w:sz w:val="22"/>
        </w:rPr>
        <w:t>9</w:t>
      </w:r>
      <w:r w:rsidRPr="003D1D5D">
        <w:rPr>
          <w:sz w:val="22"/>
        </w:rPr>
        <w:t xml:space="preserve">. </w:t>
      </w:r>
      <w:r w:rsidR="006F42E9">
        <w:rPr>
          <w:sz w:val="22"/>
        </w:rPr>
        <w:t>februāris</w:t>
      </w:r>
    </w:p>
    <w:p w14:paraId="4A60360D" w14:textId="77777777" w:rsidR="00DB1901" w:rsidRPr="003D1D5D" w:rsidRDefault="00DB1901" w:rsidP="00DB1901">
      <w:pPr>
        <w:tabs>
          <w:tab w:val="left" w:pos="567"/>
        </w:tabs>
        <w:rPr>
          <w:caps/>
          <w:sz w:val="22"/>
        </w:rPr>
      </w:pPr>
    </w:p>
    <w:p w14:paraId="680663E4" w14:textId="77777777" w:rsidR="00DB1901" w:rsidRPr="003D1D5D" w:rsidRDefault="00DB1901" w:rsidP="00DB1901">
      <w:pPr>
        <w:tabs>
          <w:tab w:val="left" w:pos="567"/>
        </w:tabs>
        <w:rPr>
          <w:caps/>
          <w:sz w:val="22"/>
        </w:rPr>
      </w:pPr>
    </w:p>
    <w:p w14:paraId="5833137E" w14:textId="77777777" w:rsidR="00DB1901" w:rsidRPr="003D1D5D" w:rsidRDefault="00DB1901" w:rsidP="00DB1901">
      <w:pPr>
        <w:tabs>
          <w:tab w:val="left" w:pos="567"/>
        </w:tabs>
        <w:rPr>
          <w:sz w:val="22"/>
        </w:rPr>
      </w:pPr>
      <w:r w:rsidRPr="003D1D5D">
        <w:rPr>
          <w:b/>
          <w:caps/>
          <w:sz w:val="22"/>
        </w:rPr>
        <w:t>10.</w:t>
      </w:r>
      <w:r w:rsidRPr="003D1D5D">
        <w:rPr>
          <w:b/>
          <w:caps/>
          <w:sz w:val="22"/>
        </w:rPr>
        <w:tab/>
        <w:t>Teksta pārskatīšanas datums</w:t>
      </w:r>
    </w:p>
    <w:p w14:paraId="3A7FB7AB" w14:textId="77777777" w:rsidR="00DB1901" w:rsidRPr="003D1D5D" w:rsidRDefault="00DB1901" w:rsidP="00DB1901">
      <w:pPr>
        <w:tabs>
          <w:tab w:val="left" w:pos="567"/>
        </w:tabs>
        <w:rPr>
          <w:sz w:val="22"/>
        </w:rPr>
      </w:pPr>
    </w:p>
    <w:p w14:paraId="50B5EE5E" w14:textId="77777777" w:rsidR="00DB1901" w:rsidRPr="003D1D5D" w:rsidRDefault="00DB1901" w:rsidP="00DB1901">
      <w:pPr>
        <w:tabs>
          <w:tab w:val="left" w:pos="567"/>
        </w:tabs>
        <w:rPr>
          <w:sz w:val="22"/>
        </w:rPr>
      </w:pPr>
      <w:r w:rsidRPr="003D1D5D">
        <w:rPr>
          <w:sz w:val="22"/>
        </w:rPr>
        <w:t xml:space="preserve">Sīkāka informācija par šīm zālēm ir pieejama Eiropas Zāļu aģentūras tīmekļa vietnē </w:t>
      </w:r>
      <w:r w:rsidR="00DD21BF">
        <w:fldChar w:fldCharType="begin"/>
      </w:r>
      <w:r w:rsidR="00DD21BF">
        <w:instrText>HYPERLINK "https://www.ema.europa.eu"</w:instrText>
      </w:r>
      <w:r w:rsidR="00DD21BF">
        <w:fldChar w:fldCharType="separate"/>
      </w:r>
      <w:r w:rsidR="00DD21BF" w:rsidRPr="00DD21BF">
        <w:rPr>
          <w:rStyle w:val="Hyperlink"/>
          <w:sz w:val="22"/>
        </w:rPr>
        <w:t>https://www.ema.europa.eu</w:t>
      </w:r>
      <w:r w:rsidR="00DD21BF">
        <w:fldChar w:fldCharType="end"/>
      </w:r>
      <w:r w:rsidR="00634178" w:rsidRPr="007526AE">
        <w:rPr>
          <w:sz w:val="22"/>
        </w:rPr>
        <w:t>.</w:t>
      </w:r>
    </w:p>
    <w:p w14:paraId="6E865E6B" w14:textId="77777777" w:rsidR="00DB1901" w:rsidRPr="003D1D5D" w:rsidRDefault="00F47CE3" w:rsidP="00DB1901">
      <w:pPr>
        <w:tabs>
          <w:tab w:val="left" w:pos="567"/>
        </w:tabs>
        <w:rPr>
          <w:sz w:val="22"/>
        </w:rPr>
      </w:pPr>
      <w:r w:rsidRPr="003D1D5D">
        <w:rPr>
          <w:caps/>
          <w:sz w:val="22"/>
        </w:rPr>
        <w:br w:type="page"/>
      </w:r>
    </w:p>
    <w:p w14:paraId="33E119A5" w14:textId="77777777" w:rsidR="00DB1901" w:rsidRPr="003D1D5D" w:rsidRDefault="00DB1901" w:rsidP="00DB1901">
      <w:pPr>
        <w:tabs>
          <w:tab w:val="left" w:pos="567"/>
        </w:tabs>
        <w:rPr>
          <w:sz w:val="22"/>
        </w:rPr>
      </w:pPr>
    </w:p>
    <w:p w14:paraId="5DA1A2A3" w14:textId="77777777" w:rsidR="00DB1901" w:rsidRPr="003D1D5D" w:rsidRDefault="00DB1901" w:rsidP="00DB1901">
      <w:pPr>
        <w:tabs>
          <w:tab w:val="left" w:pos="567"/>
        </w:tabs>
        <w:rPr>
          <w:sz w:val="22"/>
        </w:rPr>
      </w:pPr>
    </w:p>
    <w:p w14:paraId="1CE91CEF" w14:textId="77777777" w:rsidR="00DB1901" w:rsidRPr="003D1D5D" w:rsidRDefault="00DB1901" w:rsidP="00DB1901">
      <w:pPr>
        <w:tabs>
          <w:tab w:val="left" w:pos="567"/>
        </w:tabs>
        <w:rPr>
          <w:sz w:val="22"/>
        </w:rPr>
      </w:pPr>
    </w:p>
    <w:p w14:paraId="3607CEDF" w14:textId="77777777" w:rsidR="00DB1901" w:rsidRPr="003D1D5D" w:rsidRDefault="00DB1901" w:rsidP="00DB1901">
      <w:pPr>
        <w:tabs>
          <w:tab w:val="left" w:pos="567"/>
        </w:tabs>
        <w:rPr>
          <w:sz w:val="22"/>
        </w:rPr>
      </w:pPr>
    </w:p>
    <w:p w14:paraId="649816E1" w14:textId="77777777" w:rsidR="00DB1901" w:rsidRPr="003D1D5D" w:rsidRDefault="00DB1901" w:rsidP="00DB1901">
      <w:pPr>
        <w:tabs>
          <w:tab w:val="left" w:pos="567"/>
        </w:tabs>
        <w:rPr>
          <w:sz w:val="22"/>
        </w:rPr>
      </w:pPr>
    </w:p>
    <w:p w14:paraId="39B295B9" w14:textId="77777777" w:rsidR="00DB1901" w:rsidRPr="003D1D5D" w:rsidRDefault="00DB1901" w:rsidP="00DB1901">
      <w:pPr>
        <w:tabs>
          <w:tab w:val="left" w:pos="567"/>
        </w:tabs>
        <w:rPr>
          <w:sz w:val="22"/>
        </w:rPr>
      </w:pPr>
    </w:p>
    <w:p w14:paraId="1326A7D6" w14:textId="77777777" w:rsidR="00DB1901" w:rsidRPr="003D1D5D" w:rsidRDefault="00DB1901" w:rsidP="00DB1901">
      <w:pPr>
        <w:tabs>
          <w:tab w:val="left" w:pos="567"/>
        </w:tabs>
        <w:rPr>
          <w:sz w:val="22"/>
        </w:rPr>
      </w:pPr>
    </w:p>
    <w:p w14:paraId="4D01771C" w14:textId="77777777" w:rsidR="00DB1901" w:rsidRPr="003D1D5D" w:rsidRDefault="00DB1901" w:rsidP="00DB1901">
      <w:pPr>
        <w:tabs>
          <w:tab w:val="left" w:pos="567"/>
        </w:tabs>
        <w:rPr>
          <w:sz w:val="22"/>
        </w:rPr>
      </w:pPr>
    </w:p>
    <w:p w14:paraId="4C435A1E" w14:textId="77777777" w:rsidR="00DB1901" w:rsidRPr="003D1D5D" w:rsidRDefault="00DB1901" w:rsidP="00DB1901">
      <w:pPr>
        <w:tabs>
          <w:tab w:val="left" w:pos="567"/>
        </w:tabs>
        <w:rPr>
          <w:sz w:val="22"/>
        </w:rPr>
      </w:pPr>
    </w:p>
    <w:p w14:paraId="4EE50EC8" w14:textId="77777777" w:rsidR="00DB1901" w:rsidRPr="003D1D5D" w:rsidRDefault="00DB1901" w:rsidP="00DB1901">
      <w:pPr>
        <w:tabs>
          <w:tab w:val="left" w:pos="567"/>
        </w:tabs>
        <w:rPr>
          <w:sz w:val="22"/>
        </w:rPr>
      </w:pPr>
    </w:p>
    <w:p w14:paraId="4474FF59" w14:textId="77777777" w:rsidR="00DB1901" w:rsidRPr="003D1D5D" w:rsidRDefault="00DB1901" w:rsidP="00DB1901">
      <w:pPr>
        <w:tabs>
          <w:tab w:val="left" w:pos="567"/>
        </w:tabs>
        <w:rPr>
          <w:sz w:val="22"/>
        </w:rPr>
      </w:pPr>
    </w:p>
    <w:p w14:paraId="5774DA5D" w14:textId="77777777" w:rsidR="00DB1901" w:rsidRPr="003D1D5D" w:rsidRDefault="00DB1901" w:rsidP="00DB1901">
      <w:pPr>
        <w:tabs>
          <w:tab w:val="left" w:pos="567"/>
        </w:tabs>
        <w:rPr>
          <w:sz w:val="22"/>
        </w:rPr>
      </w:pPr>
    </w:p>
    <w:p w14:paraId="38EA043E" w14:textId="77777777" w:rsidR="00DB1901" w:rsidRPr="003D1D5D" w:rsidRDefault="00DB1901" w:rsidP="00DB1901">
      <w:pPr>
        <w:tabs>
          <w:tab w:val="left" w:pos="567"/>
        </w:tabs>
        <w:rPr>
          <w:sz w:val="22"/>
        </w:rPr>
      </w:pPr>
    </w:p>
    <w:p w14:paraId="04B18BEE" w14:textId="77777777" w:rsidR="00DB1901" w:rsidRPr="003D1D5D" w:rsidRDefault="00DB1901" w:rsidP="00DB1901">
      <w:pPr>
        <w:tabs>
          <w:tab w:val="left" w:pos="567"/>
        </w:tabs>
        <w:ind w:right="1416"/>
        <w:rPr>
          <w:b/>
          <w:sz w:val="22"/>
        </w:rPr>
      </w:pPr>
    </w:p>
    <w:p w14:paraId="2A51CEED" w14:textId="77777777" w:rsidR="00152F4E" w:rsidRPr="003D1D5D" w:rsidRDefault="00152F4E" w:rsidP="00DB1901">
      <w:pPr>
        <w:tabs>
          <w:tab w:val="left" w:pos="567"/>
        </w:tabs>
        <w:ind w:right="1416"/>
        <w:rPr>
          <w:b/>
          <w:sz w:val="22"/>
        </w:rPr>
      </w:pPr>
    </w:p>
    <w:p w14:paraId="1F7C2D0C" w14:textId="77777777" w:rsidR="00152F4E" w:rsidRPr="003D1D5D" w:rsidRDefault="00152F4E" w:rsidP="00DB1901">
      <w:pPr>
        <w:tabs>
          <w:tab w:val="left" w:pos="567"/>
        </w:tabs>
        <w:ind w:right="1416"/>
        <w:rPr>
          <w:b/>
          <w:sz w:val="22"/>
        </w:rPr>
      </w:pPr>
    </w:p>
    <w:p w14:paraId="79D8DBC1" w14:textId="77777777" w:rsidR="00152F4E" w:rsidRPr="003D1D5D" w:rsidRDefault="00152F4E" w:rsidP="00DB1901">
      <w:pPr>
        <w:tabs>
          <w:tab w:val="left" w:pos="567"/>
        </w:tabs>
        <w:ind w:right="1416"/>
        <w:rPr>
          <w:b/>
          <w:sz w:val="22"/>
        </w:rPr>
      </w:pPr>
    </w:p>
    <w:p w14:paraId="0F737660" w14:textId="77777777" w:rsidR="00152F4E" w:rsidRPr="003D1D5D" w:rsidRDefault="00152F4E" w:rsidP="00DB1901">
      <w:pPr>
        <w:tabs>
          <w:tab w:val="left" w:pos="567"/>
        </w:tabs>
        <w:ind w:right="1416"/>
        <w:rPr>
          <w:b/>
          <w:sz w:val="22"/>
        </w:rPr>
      </w:pPr>
    </w:p>
    <w:p w14:paraId="5B90ECB5" w14:textId="77777777" w:rsidR="00152F4E" w:rsidRPr="003D1D5D" w:rsidRDefault="00152F4E" w:rsidP="00DB1901">
      <w:pPr>
        <w:tabs>
          <w:tab w:val="left" w:pos="567"/>
        </w:tabs>
        <w:ind w:right="1416"/>
        <w:rPr>
          <w:b/>
          <w:sz w:val="22"/>
        </w:rPr>
      </w:pPr>
    </w:p>
    <w:p w14:paraId="61D5BF8F" w14:textId="77777777" w:rsidR="00152F4E" w:rsidRPr="003D1D5D" w:rsidRDefault="00152F4E" w:rsidP="00DB1901">
      <w:pPr>
        <w:tabs>
          <w:tab w:val="left" w:pos="567"/>
        </w:tabs>
        <w:ind w:right="1416"/>
        <w:rPr>
          <w:b/>
          <w:sz w:val="22"/>
        </w:rPr>
      </w:pPr>
    </w:p>
    <w:p w14:paraId="6022A8B0" w14:textId="77777777" w:rsidR="00152F4E" w:rsidRPr="003D1D5D" w:rsidRDefault="00152F4E" w:rsidP="00DB1901">
      <w:pPr>
        <w:tabs>
          <w:tab w:val="left" w:pos="567"/>
        </w:tabs>
        <w:ind w:right="1416"/>
        <w:rPr>
          <w:b/>
          <w:sz w:val="22"/>
        </w:rPr>
      </w:pPr>
    </w:p>
    <w:p w14:paraId="2CAE5CAD" w14:textId="77777777" w:rsidR="00152F4E" w:rsidRPr="003D1D5D" w:rsidRDefault="00152F4E" w:rsidP="00DB1901">
      <w:pPr>
        <w:tabs>
          <w:tab w:val="left" w:pos="567"/>
        </w:tabs>
        <w:ind w:right="1416"/>
        <w:rPr>
          <w:b/>
          <w:sz w:val="22"/>
        </w:rPr>
      </w:pPr>
    </w:p>
    <w:p w14:paraId="3826328A" w14:textId="77777777" w:rsidR="00DB1901" w:rsidRPr="00D7608A" w:rsidRDefault="00DB1901" w:rsidP="00D7608A">
      <w:pPr>
        <w:jc w:val="center"/>
        <w:rPr>
          <w:b/>
          <w:sz w:val="22"/>
          <w:szCs w:val="22"/>
        </w:rPr>
      </w:pPr>
      <w:r w:rsidRPr="00D7608A">
        <w:rPr>
          <w:b/>
          <w:sz w:val="22"/>
          <w:szCs w:val="22"/>
        </w:rPr>
        <w:t>II PIELIKUMS</w:t>
      </w:r>
    </w:p>
    <w:p w14:paraId="2C6D9BDF" w14:textId="77777777" w:rsidR="00DB1901" w:rsidRPr="003D1D5D" w:rsidRDefault="00DB1901" w:rsidP="00DB1901">
      <w:pPr>
        <w:ind w:left="1701" w:right="1418" w:hanging="567"/>
        <w:rPr>
          <w:b/>
          <w:sz w:val="22"/>
        </w:rPr>
      </w:pPr>
    </w:p>
    <w:p w14:paraId="04017549" w14:textId="77777777" w:rsidR="00DB1901" w:rsidRPr="003D1D5D" w:rsidRDefault="00DB1901" w:rsidP="00DB1901">
      <w:pPr>
        <w:ind w:left="1701" w:right="1418" w:hanging="567"/>
        <w:rPr>
          <w:b/>
          <w:sz w:val="22"/>
        </w:rPr>
      </w:pPr>
      <w:r w:rsidRPr="003D1D5D">
        <w:rPr>
          <w:b/>
          <w:sz w:val="22"/>
        </w:rPr>
        <w:t>A.</w:t>
      </w:r>
      <w:r w:rsidRPr="003D1D5D">
        <w:rPr>
          <w:b/>
          <w:sz w:val="22"/>
        </w:rPr>
        <w:tab/>
        <w:t>RAŽOTĀJ</w:t>
      </w:r>
      <w:r w:rsidR="00634178">
        <w:rPr>
          <w:b/>
          <w:sz w:val="22"/>
        </w:rPr>
        <w:t>S(-</w:t>
      </w:r>
      <w:r w:rsidRPr="003D1D5D">
        <w:rPr>
          <w:b/>
          <w:sz w:val="22"/>
        </w:rPr>
        <w:t>I</w:t>
      </w:r>
      <w:r w:rsidR="00634178">
        <w:rPr>
          <w:b/>
          <w:sz w:val="22"/>
        </w:rPr>
        <w:t>)</w:t>
      </w:r>
      <w:r w:rsidRPr="003D1D5D">
        <w:rPr>
          <w:b/>
          <w:sz w:val="22"/>
        </w:rPr>
        <w:t>, KAS ATBILD PAR SĒRIJAS IZLAIDI</w:t>
      </w:r>
    </w:p>
    <w:p w14:paraId="46FD18A2" w14:textId="77777777" w:rsidR="00DB1901" w:rsidRPr="003D1D5D" w:rsidRDefault="00DB1901" w:rsidP="00DB1901">
      <w:pPr>
        <w:ind w:left="1701" w:right="1418" w:hanging="567"/>
        <w:rPr>
          <w:b/>
          <w:sz w:val="22"/>
        </w:rPr>
      </w:pPr>
    </w:p>
    <w:p w14:paraId="76A6D1A5" w14:textId="77777777" w:rsidR="00DB1901" w:rsidRPr="003D1D5D" w:rsidRDefault="00DB1901" w:rsidP="00DB1901">
      <w:pPr>
        <w:ind w:left="1701" w:right="1418" w:hanging="567"/>
        <w:rPr>
          <w:b/>
          <w:sz w:val="22"/>
        </w:rPr>
      </w:pPr>
      <w:r w:rsidRPr="003D1D5D">
        <w:rPr>
          <w:b/>
          <w:sz w:val="22"/>
        </w:rPr>
        <w:t>B.</w:t>
      </w:r>
      <w:r w:rsidRPr="003D1D5D">
        <w:rPr>
          <w:b/>
          <w:sz w:val="22"/>
        </w:rPr>
        <w:tab/>
        <w:t>IZSNIEGŠANAS KĀRTĪBAS UN LIETOŠANAS NOSACĪJUMI VAI IEROBEŽOJUMI</w:t>
      </w:r>
    </w:p>
    <w:p w14:paraId="78C59C20" w14:textId="77777777" w:rsidR="00DB1901" w:rsidRPr="003D1D5D" w:rsidRDefault="00DB1901" w:rsidP="00DB1901">
      <w:pPr>
        <w:ind w:left="1701" w:right="1418" w:hanging="567"/>
        <w:rPr>
          <w:b/>
          <w:sz w:val="22"/>
        </w:rPr>
      </w:pPr>
    </w:p>
    <w:p w14:paraId="50037B20" w14:textId="77777777" w:rsidR="00DB1901" w:rsidRPr="003D1D5D" w:rsidRDefault="00DB1901" w:rsidP="00DB1901">
      <w:pPr>
        <w:ind w:left="1701" w:right="1418" w:hanging="567"/>
        <w:rPr>
          <w:b/>
          <w:sz w:val="22"/>
        </w:rPr>
      </w:pPr>
      <w:r w:rsidRPr="003D1D5D">
        <w:rPr>
          <w:b/>
          <w:sz w:val="22"/>
        </w:rPr>
        <w:t>C.</w:t>
      </w:r>
      <w:r w:rsidRPr="003D1D5D">
        <w:rPr>
          <w:b/>
          <w:sz w:val="22"/>
        </w:rPr>
        <w:tab/>
        <w:t>CITI REĢISTRĀCIJAS NOSACĪJUMI UN PRASĪBAS</w:t>
      </w:r>
    </w:p>
    <w:p w14:paraId="30974C13" w14:textId="77777777" w:rsidR="00DB1901" w:rsidRPr="003D1D5D" w:rsidRDefault="00DB1901" w:rsidP="00DB1901">
      <w:pPr>
        <w:ind w:left="1701" w:right="1418" w:hanging="567"/>
        <w:rPr>
          <w:b/>
          <w:sz w:val="22"/>
        </w:rPr>
      </w:pPr>
    </w:p>
    <w:p w14:paraId="374E3963" w14:textId="77777777" w:rsidR="00DB1901" w:rsidRPr="003D1D5D" w:rsidRDefault="00DB1901" w:rsidP="00DB1901">
      <w:pPr>
        <w:ind w:left="1701" w:right="1418" w:hanging="567"/>
        <w:rPr>
          <w:sz w:val="22"/>
        </w:rPr>
      </w:pPr>
      <w:r w:rsidRPr="003D1D5D">
        <w:rPr>
          <w:b/>
          <w:sz w:val="22"/>
        </w:rPr>
        <w:t>D.</w:t>
      </w:r>
      <w:r w:rsidRPr="003D1D5D">
        <w:rPr>
          <w:b/>
          <w:sz w:val="22"/>
        </w:rPr>
        <w:tab/>
        <w:t xml:space="preserve">NOSACĪJUMI VAI IEROBEŽOJUMI ATTIECĪBĀ UZ DROŠU UN EFEKTĪVU ZĀĻU LIETOŠANU </w:t>
      </w:r>
    </w:p>
    <w:p w14:paraId="4EFC658D" w14:textId="77777777" w:rsidR="00DB1901" w:rsidRPr="003D1D5D" w:rsidRDefault="00DB1901" w:rsidP="00DB1901">
      <w:pPr>
        <w:tabs>
          <w:tab w:val="left" w:pos="567"/>
        </w:tabs>
        <w:ind w:left="1701" w:right="1416" w:hanging="567"/>
        <w:rPr>
          <w:sz w:val="22"/>
        </w:rPr>
      </w:pPr>
    </w:p>
    <w:p w14:paraId="43D0C337" w14:textId="7C3DBEB2" w:rsidR="00DB1901" w:rsidRPr="008B4E6F" w:rsidRDefault="00F26105" w:rsidP="00152F4E">
      <w:pPr>
        <w:pStyle w:val="TitleB"/>
        <w:keepLines/>
        <w:rPr>
          <w:rFonts w:ascii="Times New Roman" w:hAnsi="Times New Roman" w:cs="Times New Roman"/>
          <w:b/>
          <w:caps w:val="0"/>
        </w:rPr>
      </w:pPr>
      <w:r w:rsidRPr="003D1D5D">
        <w:rPr>
          <w:rFonts w:ascii="Times New Roman" w:hAnsi="Times New Roman"/>
          <w:caps w:val="0"/>
        </w:rPr>
        <w:br w:type="page"/>
      </w:r>
      <w:r w:rsidR="00DB1901" w:rsidRPr="008B4E6F">
        <w:rPr>
          <w:rFonts w:ascii="Times New Roman" w:hAnsi="Times New Roman" w:cs="Times New Roman"/>
          <w:b/>
          <w:caps w:val="0"/>
        </w:rPr>
        <w:lastRenderedPageBreak/>
        <w:t>A.</w:t>
      </w:r>
      <w:r w:rsidR="00DB1901" w:rsidRPr="008B4E6F">
        <w:rPr>
          <w:rFonts w:ascii="Times New Roman" w:hAnsi="Times New Roman" w:cs="Times New Roman"/>
          <w:b/>
          <w:caps w:val="0"/>
        </w:rPr>
        <w:tab/>
        <w:t>RAŽOTĀJ</w:t>
      </w:r>
      <w:r w:rsidR="00634178">
        <w:rPr>
          <w:rFonts w:ascii="Times New Roman" w:hAnsi="Times New Roman" w:cs="Times New Roman"/>
          <w:b/>
          <w:caps w:val="0"/>
        </w:rPr>
        <w:t>S(-</w:t>
      </w:r>
      <w:r w:rsidR="00DB1901" w:rsidRPr="008B4E6F">
        <w:rPr>
          <w:rFonts w:ascii="Times New Roman" w:hAnsi="Times New Roman" w:cs="Times New Roman"/>
          <w:b/>
          <w:caps w:val="0"/>
        </w:rPr>
        <w:t>I</w:t>
      </w:r>
      <w:r w:rsidR="00634178">
        <w:rPr>
          <w:rFonts w:ascii="Times New Roman" w:hAnsi="Times New Roman" w:cs="Times New Roman"/>
          <w:b/>
          <w:caps w:val="0"/>
        </w:rPr>
        <w:t>)</w:t>
      </w:r>
      <w:r w:rsidR="00DB1901" w:rsidRPr="008B4E6F">
        <w:rPr>
          <w:rFonts w:ascii="Times New Roman" w:hAnsi="Times New Roman" w:cs="Times New Roman"/>
          <w:b/>
          <w:caps w:val="0"/>
        </w:rPr>
        <w:t>, KAS ATBILD PAR SĒRIJAS IZLAIDI</w:t>
      </w:r>
      <w:r w:rsidR="00AF6839">
        <w:rPr>
          <w:rFonts w:ascii="Times New Roman" w:hAnsi="Times New Roman" w:cs="Times New Roman"/>
          <w:b/>
          <w:caps w:val="0"/>
        </w:rPr>
        <w:fldChar w:fldCharType="begin"/>
      </w:r>
      <w:r w:rsidR="00AF6839">
        <w:rPr>
          <w:rFonts w:ascii="Times New Roman" w:hAnsi="Times New Roman" w:cs="Times New Roman"/>
          <w:b/>
          <w:caps w:val="0"/>
        </w:rPr>
        <w:instrText xml:space="preserve"> DOCVARIABLE VAULT_ND_1f85fa8d-a433-4398-b4de-38283484783a \* MERGEFORMAT </w:instrText>
      </w:r>
      <w:r w:rsidR="00AF6839">
        <w:rPr>
          <w:rFonts w:ascii="Times New Roman" w:hAnsi="Times New Roman" w:cs="Times New Roman"/>
          <w:b/>
          <w:caps w:val="0"/>
        </w:rPr>
        <w:fldChar w:fldCharType="separate"/>
      </w:r>
      <w:r w:rsidR="00AF6839">
        <w:rPr>
          <w:rFonts w:ascii="Times New Roman" w:hAnsi="Times New Roman" w:cs="Times New Roman"/>
          <w:b/>
          <w:caps w:val="0"/>
        </w:rPr>
        <w:t xml:space="preserve"> </w:t>
      </w:r>
      <w:r w:rsidR="00AF6839">
        <w:rPr>
          <w:rFonts w:ascii="Times New Roman" w:hAnsi="Times New Roman" w:cs="Times New Roman"/>
          <w:b/>
          <w:caps w:val="0"/>
        </w:rPr>
        <w:fldChar w:fldCharType="end"/>
      </w:r>
    </w:p>
    <w:p w14:paraId="3ADDEB86" w14:textId="77777777" w:rsidR="00DB1901" w:rsidRPr="003D1D5D" w:rsidRDefault="00DB1901" w:rsidP="00DB1901">
      <w:pPr>
        <w:tabs>
          <w:tab w:val="left" w:pos="567"/>
        </w:tabs>
        <w:rPr>
          <w:sz w:val="22"/>
        </w:rPr>
      </w:pPr>
    </w:p>
    <w:p w14:paraId="6EA145A6" w14:textId="77777777" w:rsidR="00DB1901" w:rsidRPr="003D1D5D" w:rsidRDefault="00DB1901" w:rsidP="00DB1901">
      <w:pPr>
        <w:tabs>
          <w:tab w:val="left" w:pos="567"/>
        </w:tabs>
        <w:rPr>
          <w:sz w:val="22"/>
          <w:u w:val="single"/>
        </w:rPr>
      </w:pPr>
      <w:r w:rsidRPr="003D1D5D">
        <w:rPr>
          <w:sz w:val="22"/>
          <w:u w:val="single"/>
        </w:rPr>
        <w:t>Ražotāja, kas atbild par sērijas izlaidi apvalkotām tabletēm, nosaukums un adrese</w:t>
      </w:r>
    </w:p>
    <w:p w14:paraId="3BF9E691" w14:textId="77777777" w:rsidR="00DB1901" w:rsidRPr="003D1D5D" w:rsidRDefault="00DB1901" w:rsidP="00DB1901">
      <w:pPr>
        <w:tabs>
          <w:tab w:val="left" w:pos="567"/>
        </w:tabs>
        <w:rPr>
          <w:sz w:val="22"/>
          <w:u w:val="single"/>
        </w:rPr>
      </w:pPr>
    </w:p>
    <w:p w14:paraId="7D0F2CDA" w14:textId="77777777" w:rsidR="00DB1901" w:rsidRPr="00DB38E4" w:rsidRDefault="005462CA" w:rsidP="00DB1901">
      <w:pPr>
        <w:tabs>
          <w:tab w:val="left" w:pos="567"/>
        </w:tabs>
        <w:rPr>
          <w:sz w:val="22"/>
          <w:szCs w:val="22"/>
        </w:rPr>
      </w:pPr>
      <w:r w:rsidRPr="00FB71F5">
        <w:rPr>
          <w:sz w:val="22"/>
          <w:szCs w:val="22"/>
        </w:rPr>
        <w:t>Organon Heist bv</w:t>
      </w:r>
    </w:p>
    <w:p w14:paraId="4A38A1C7" w14:textId="77777777" w:rsidR="00DB1901" w:rsidRPr="003D1D5D" w:rsidRDefault="00DB1901" w:rsidP="00DB1901">
      <w:pPr>
        <w:tabs>
          <w:tab w:val="left" w:pos="567"/>
        </w:tabs>
        <w:rPr>
          <w:sz w:val="22"/>
        </w:rPr>
      </w:pPr>
      <w:r w:rsidRPr="003D1D5D">
        <w:rPr>
          <w:sz w:val="22"/>
        </w:rPr>
        <w:t>Industriepark 30</w:t>
      </w:r>
    </w:p>
    <w:p w14:paraId="79A32F6C" w14:textId="77777777" w:rsidR="00DB1901" w:rsidRPr="003D1D5D" w:rsidRDefault="00DB1901" w:rsidP="00DB1901">
      <w:pPr>
        <w:tabs>
          <w:tab w:val="left" w:pos="567"/>
        </w:tabs>
        <w:rPr>
          <w:sz w:val="22"/>
        </w:rPr>
      </w:pPr>
      <w:r w:rsidRPr="003D1D5D">
        <w:rPr>
          <w:sz w:val="22"/>
        </w:rPr>
        <w:t>2220 Heist-op-den-Berg</w:t>
      </w:r>
    </w:p>
    <w:p w14:paraId="045F442A" w14:textId="77777777" w:rsidR="00DB1901" w:rsidRPr="003D1D5D" w:rsidRDefault="00DB1901" w:rsidP="00DB1901">
      <w:pPr>
        <w:tabs>
          <w:tab w:val="left" w:pos="567"/>
        </w:tabs>
        <w:rPr>
          <w:sz w:val="22"/>
          <w:u w:val="single"/>
        </w:rPr>
      </w:pPr>
      <w:r w:rsidRPr="003D1D5D">
        <w:rPr>
          <w:sz w:val="22"/>
        </w:rPr>
        <w:t>Beļģija</w:t>
      </w:r>
    </w:p>
    <w:p w14:paraId="55C6B189" w14:textId="77777777" w:rsidR="00DB1901" w:rsidRDefault="00DB1901" w:rsidP="00DB1901">
      <w:pPr>
        <w:tabs>
          <w:tab w:val="left" w:pos="567"/>
        </w:tabs>
        <w:rPr>
          <w:sz w:val="22"/>
          <w:u w:val="single"/>
        </w:rPr>
      </w:pPr>
    </w:p>
    <w:p w14:paraId="4295AA0A" w14:textId="77777777" w:rsidR="00C26CA5" w:rsidRPr="003D1D5D" w:rsidRDefault="00C26CA5" w:rsidP="00DB1901">
      <w:pPr>
        <w:tabs>
          <w:tab w:val="left" w:pos="567"/>
        </w:tabs>
        <w:rPr>
          <w:sz w:val="22"/>
        </w:rPr>
      </w:pPr>
    </w:p>
    <w:p w14:paraId="02A9103D" w14:textId="77777777" w:rsidR="00DB1901" w:rsidRPr="003D1D5D" w:rsidRDefault="00DB1901" w:rsidP="00DB1901">
      <w:pPr>
        <w:tabs>
          <w:tab w:val="left" w:pos="567"/>
        </w:tabs>
        <w:rPr>
          <w:sz w:val="22"/>
        </w:rPr>
      </w:pPr>
      <w:r w:rsidRPr="003D1D5D">
        <w:rPr>
          <w:sz w:val="22"/>
          <w:u w:val="single"/>
        </w:rPr>
        <w:t>Ražotāja, kas atbild par sērijas izlaidi šķīdumam iekšķīgai lietošanai, nosaukums un adrese</w:t>
      </w:r>
    </w:p>
    <w:p w14:paraId="2AE09608" w14:textId="77777777" w:rsidR="00DB1901" w:rsidRPr="003D1D5D" w:rsidRDefault="00DB1901" w:rsidP="00DB1901">
      <w:pPr>
        <w:tabs>
          <w:tab w:val="left" w:pos="567"/>
        </w:tabs>
        <w:rPr>
          <w:sz w:val="22"/>
        </w:rPr>
      </w:pPr>
    </w:p>
    <w:p w14:paraId="04E86849" w14:textId="77777777" w:rsidR="00DB1901" w:rsidRPr="00284114" w:rsidRDefault="00912B54" w:rsidP="00DB1901">
      <w:pPr>
        <w:tabs>
          <w:tab w:val="left" w:pos="567"/>
        </w:tabs>
        <w:rPr>
          <w:sz w:val="22"/>
          <w:szCs w:val="22"/>
        </w:rPr>
      </w:pPr>
      <w:r w:rsidRPr="00FB71F5">
        <w:rPr>
          <w:sz w:val="22"/>
          <w:szCs w:val="22"/>
        </w:rPr>
        <w:t>Organon Heist bv</w:t>
      </w:r>
    </w:p>
    <w:p w14:paraId="62F5658D" w14:textId="77777777" w:rsidR="00DB1901" w:rsidRPr="003D1D5D" w:rsidRDefault="00DB1901" w:rsidP="00DB1901">
      <w:pPr>
        <w:tabs>
          <w:tab w:val="left" w:pos="567"/>
        </w:tabs>
        <w:rPr>
          <w:sz w:val="22"/>
        </w:rPr>
      </w:pPr>
      <w:r w:rsidRPr="003D1D5D">
        <w:rPr>
          <w:sz w:val="22"/>
        </w:rPr>
        <w:t>Industriepark 30</w:t>
      </w:r>
    </w:p>
    <w:p w14:paraId="7B45B26D" w14:textId="77777777" w:rsidR="00DB1901" w:rsidRPr="003D1D5D" w:rsidRDefault="00DB1901" w:rsidP="00DB1901">
      <w:pPr>
        <w:tabs>
          <w:tab w:val="left" w:pos="567"/>
        </w:tabs>
        <w:rPr>
          <w:sz w:val="22"/>
        </w:rPr>
      </w:pPr>
      <w:r w:rsidRPr="003D1D5D">
        <w:rPr>
          <w:sz w:val="22"/>
        </w:rPr>
        <w:t>2220 Heist-op-den-Berg</w:t>
      </w:r>
    </w:p>
    <w:p w14:paraId="3BDB087E" w14:textId="77777777" w:rsidR="00DB1901" w:rsidRPr="003D1D5D" w:rsidRDefault="00DB1901" w:rsidP="00DB1901">
      <w:pPr>
        <w:tabs>
          <w:tab w:val="left" w:pos="567"/>
        </w:tabs>
        <w:rPr>
          <w:sz w:val="22"/>
        </w:rPr>
      </w:pPr>
      <w:r w:rsidRPr="003D1D5D">
        <w:rPr>
          <w:sz w:val="22"/>
        </w:rPr>
        <w:t>Beļģija</w:t>
      </w:r>
    </w:p>
    <w:p w14:paraId="5CE19E37" w14:textId="77777777" w:rsidR="00DB1901" w:rsidRPr="003D1D5D" w:rsidRDefault="00DB1901" w:rsidP="00DB1901">
      <w:pPr>
        <w:tabs>
          <w:tab w:val="left" w:pos="567"/>
        </w:tabs>
        <w:rPr>
          <w:sz w:val="22"/>
        </w:rPr>
      </w:pPr>
    </w:p>
    <w:p w14:paraId="567F9904" w14:textId="77CA592E" w:rsidR="00DB1901" w:rsidRPr="006700C9" w:rsidRDefault="00DB1901" w:rsidP="00DB1901">
      <w:pPr>
        <w:pStyle w:val="TitleB"/>
        <w:keepLines/>
        <w:rPr>
          <w:rFonts w:ascii="Times New Roman" w:hAnsi="Times New Roman" w:cs="Times New Roman"/>
          <w:b/>
        </w:rPr>
      </w:pPr>
      <w:r w:rsidRPr="006700C9">
        <w:rPr>
          <w:rFonts w:ascii="Times New Roman" w:hAnsi="Times New Roman" w:cs="Times New Roman"/>
          <w:b/>
          <w:caps w:val="0"/>
        </w:rPr>
        <w:t>B.</w:t>
      </w:r>
      <w:r w:rsidRPr="006700C9">
        <w:rPr>
          <w:rFonts w:ascii="Times New Roman" w:hAnsi="Times New Roman" w:cs="Times New Roman"/>
          <w:b/>
          <w:caps w:val="0"/>
        </w:rPr>
        <w:tab/>
        <w:t>IZSNIEGŠANAS KĀRTĪBAS UN LIETOŠANAS NOSACĪJUMI VAI IEROBEŽOJUMI</w:t>
      </w:r>
      <w:r w:rsidR="00AF6839">
        <w:rPr>
          <w:rFonts w:ascii="Times New Roman" w:hAnsi="Times New Roman" w:cs="Times New Roman"/>
          <w:b/>
          <w:caps w:val="0"/>
        </w:rPr>
        <w:fldChar w:fldCharType="begin"/>
      </w:r>
      <w:r w:rsidR="00AF6839">
        <w:rPr>
          <w:rFonts w:ascii="Times New Roman" w:hAnsi="Times New Roman" w:cs="Times New Roman"/>
          <w:b/>
          <w:caps w:val="0"/>
        </w:rPr>
        <w:instrText xml:space="preserve"> DOCVARIABLE VAULT_ND_8990932c-ab1a-4a9b-a1bc-a2ac65ac5863 \* MERGEFORMAT </w:instrText>
      </w:r>
      <w:r w:rsidR="00AF6839">
        <w:rPr>
          <w:rFonts w:ascii="Times New Roman" w:hAnsi="Times New Roman" w:cs="Times New Roman"/>
          <w:b/>
          <w:caps w:val="0"/>
        </w:rPr>
        <w:fldChar w:fldCharType="separate"/>
      </w:r>
      <w:r w:rsidR="00AF6839">
        <w:rPr>
          <w:rFonts w:ascii="Times New Roman" w:hAnsi="Times New Roman" w:cs="Times New Roman"/>
          <w:b/>
          <w:caps w:val="0"/>
        </w:rPr>
        <w:t xml:space="preserve"> </w:t>
      </w:r>
      <w:r w:rsidR="00AF6839">
        <w:rPr>
          <w:rFonts w:ascii="Times New Roman" w:hAnsi="Times New Roman" w:cs="Times New Roman"/>
          <w:b/>
          <w:caps w:val="0"/>
        </w:rPr>
        <w:fldChar w:fldCharType="end"/>
      </w:r>
    </w:p>
    <w:p w14:paraId="781E2403" w14:textId="77777777" w:rsidR="00DB1901" w:rsidRPr="006700C9" w:rsidRDefault="00DB1901" w:rsidP="00DB1901">
      <w:pPr>
        <w:tabs>
          <w:tab w:val="left" w:pos="567"/>
        </w:tabs>
        <w:rPr>
          <w:b/>
          <w:sz w:val="22"/>
        </w:rPr>
      </w:pPr>
    </w:p>
    <w:p w14:paraId="37588711" w14:textId="77777777" w:rsidR="00DB1901" w:rsidRPr="003D1D5D" w:rsidRDefault="00DB1901" w:rsidP="00DB1901">
      <w:pPr>
        <w:tabs>
          <w:tab w:val="left" w:pos="567"/>
        </w:tabs>
        <w:rPr>
          <w:sz w:val="22"/>
        </w:rPr>
      </w:pPr>
      <w:r w:rsidRPr="003D1D5D">
        <w:rPr>
          <w:sz w:val="22"/>
        </w:rPr>
        <w:t>Recepšu zāles.</w:t>
      </w:r>
    </w:p>
    <w:p w14:paraId="5A427A4E" w14:textId="77777777" w:rsidR="00DB1901" w:rsidRPr="003D1D5D" w:rsidRDefault="00DB1901" w:rsidP="00DB1901">
      <w:pPr>
        <w:tabs>
          <w:tab w:val="left" w:pos="567"/>
        </w:tabs>
        <w:rPr>
          <w:sz w:val="22"/>
        </w:rPr>
      </w:pPr>
    </w:p>
    <w:p w14:paraId="435AE817" w14:textId="16E07D3F" w:rsidR="00DB1901" w:rsidRPr="006700C9" w:rsidRDefault="00DB1901" w:rsidP="00DB1901">
      <w:pPr>
        <w:pStyle w:val="TitleB"/>
        <w:keepLines/>
        <w:rPr>
          <w:rFonts w:ascii="Times New Roman" w:hAnsi="Times New Roman" w:cs="Times New Roman"/>
          <w:b/>
          <w:szCs w:val="24"/>
        </w:rPr>
      </w:pPr>
      <w:r w:rsidRPr="006700C9">
        <w:rPr>
          <w:rFonts w:ascii="Times New Roman" w:hAnsi="Times New Roman" w:cs="Times New Roman"/>
          <w:b/>
          <w:caps w:val="0"/>
        </w:rPr>
        <w:t>C.</w:t>
      </w:r>
      <w:r w:rsidRPr="006700C9">
        <w:rPr>
          <w:rFonts w:ascii="Times New Roman" w:hAnsi="Times New Roman" w:cs="Times New Roman"/>
          <w:b/>
          <w:caps w:val="0"/>
        </w:rPr>
        <w:tab/>
        <w:t>CITI REĢISTRĀCIJAS NOSACĪJUMI UN PRASĪBAS</w:t>
      </w:r>
      <w:r w:rsidR="00AF6839">
        <w:rPr>
          <w:rFonts w:ascii="Times New Roman" w:hAnsi="Times New Roman" w:cs="Times New Roman"/>
          <w:b/>
          <w:caps w:val="0"/>
        </w:rPr>
        <w:fldChar w:fldCharType="begin"/>
      </w:r>
      <w:r w:rsidR="00AF6839">
        <w:rPr>
          <w:rFonts w:ascii="Times New Roman" w:hAnsi="Times New Roman" w:cs="Times New Roman"/>
          <w:b/>
          <w:caps w:val="0"/>
        </w:rPr>
        <w:instrText xml:space="preserve"> DOCVARIABLE VAULT_ND_55de691e-458e-48b4-9d5d-18a7c2d5f6ce \* MERGEFORMAT </w:instrText>
      </w:r>
      <w:r w:rsidR="00AF6839">
        <w:rPr>
          <w:rFonts w:ascii="Times New Roman" w:hAnsi="Times New Roman" w:cs="Times New Roman"/>
          <w:b/>
          <w:caps w:val="0"/>
        </w:rPr>
        <w:fldChar w:fldCharType="separate"/>
      </w:r>
      <w:r w:rsidR="00AF6839">
        <w:rPr>
          <w:rFonts w:ascii="Times New Roman" w:hAnsi="Times New Roman" w:cs="Times New Roman"/>
          <w:b/>
          <w:caps w:val="0"/>
        </w:rPr>
        <w:t xml:space="preserve"> </w:t>
      </w:r>
      <w:r w:rsidR="00AF6839">
        <w:rPr>
          <w:rFonts w:ascii="Times New Roman" w:hAnsi="Times New Roman" w:cs="Times New Roman"/>
          <w:b/>
          <w:caps w:val="0"/>
        </w:rPr>
        <w:fldChar w:fldCharType="end"/>
      </w:r>
    </w:p>
    <w:p w14:paraId="11868776" w14:textId="77777777" w:rsidR="00DB1901" w:rsidRPr="003D1D5D" w:rsidRDefault="00DB1901" w:rsidP="00DB1901">
      <w:pPr>
        <w:tabs>
          <w:tab w:val="left" w:pos="567"/>
        </w:tabs>
        <w:ind w:right="-1"/>
        <w:jc w:val="both"/>
        <w:rPr>
          <w:sz w:val="22"/>
          <w:szCs w:val="24"/>
        </w:rPr>
      </w:pPr>
    </w:p>
    <w:p w14:paraId="710769D2" w14:textId="77777777" w:rsidR="00DB1901" w:rsidRPr="003D1D5D" w:rsidRDefault="00DB1901" w:rsidP="00DB1901">
      <w:pPr>
        <w:numPr>
          <w:ilvl w:val="0"/>
          <w:numId w:val="4"/>
        </w:numPr>
        <w:suppressLineNumbers/>
        <w:tabs>
          <w:tab w:val="left" w:pos="567"/>
        </w:tabs>
        <w:spacing w:line="260" w:lineRule="exact"/>
        <w:ind w:right="-1" w:hanging="720"/>
        <w:rPr>
          <w:sz w:val="22"/>
          <w:szCs w:val="24"/>
        </w:rPr>
      </w:pPr>
      <w:r w:rsidRPr="003D1D5D">
        <w:rPr>
          <w:b/>
          <w:sz w:val="22"/>
          <w:szCs w:val="24"/>
        </w:rPr>
        <w:t>Periodiski atjaunojamais drošuma ziņojums</w:t>
      </w:r>
      <w:r w:rsidR="00634178">
        <w:rPr>
          <w:b/>
          <w:sz w:val="22"/>
          <w:szCs w:val="24"/>
        </w:rPr>
        <w:t xml:space="preserve"> (PSUR)</w:t>
      </w:r>
    </w:p>
    <w:p w14:paraId="447380B8" w14:textId="77777777" w:rsidR="00DB1901" w:rsidRPr="003D1D5D" w:rsidRDefault="00DB1901" w:rsidP="00DB1901">
      <w:pPr>
        <w:suppressLineNumbers/>
        <w:tabs>
          <w:tab w:val="left" w:pos="0"/>
          <w:tab w:val="left" w:pos="567"/>
        </w:tabs>
        <w:spacing w:line="260" w:lineRule="exact"/>
        <w:ind w:right="567"/>
        <w:rPr>
          <w:sz w:val="22"/>
          <w:szCs w:val="24"/>
        </w:rPr>
      </w:pPr>
    </w:p>
    <w:p w14:paraId="1E1DEE2F" w14:textId="77777777" w:rsidR="00DB1901" w:rsidRPr="003D1D5D" w:rsidRDefault="00634178" w:rsidP="00DB1901">
      <w:pPr>
        <w:suppressLineNumbers/>
        <w:tabs>
          <w:tab w:val="left" w:pos="567"/>
        </w:tabs>
        <w:spacing w:line="260" w:lineRule="exact"/>
        <w:rPr>
          <w:i/>
          <w:sz w:val="22"/>
          <w:szCs w:val="24"/>
          <w:u w:val="single"/>
        </w:rPr>
      </w:pPr>
      <w:r w:rsidRPr="00AD21BA">
        <w:rPr>
          <w:rFonts w:eastAsia="Times New Roman"/>
          <w:snapToGrid w:val="0"/>
          <w:sz w:val="22"/>
          <w:lang w:eastAsia="zh-CN"/>
        </w:rPr>
        <w:t xml:space="preserve">Šo zāļu periodiski atjaunojamo drošuma ziņojumu iesniegšanas prasības ir norādītas Eiropas Savienības </w:t>
      </w:r>
      <w:r w:rsidRPr="00AD21BA">
        <w:rPr>
          <w:rFonts w:eastAsia="Times New Roman"/>
          <w:iCs/>
          <w:snapToGrid w:val="0"/>
          <w:sz w:val="22"/>
          <w:lang w:eastAsia="zh-CN"/>
        </w:rPr>
        <w:t>atsauces datumu</w:t>
      </w:r>
      <w:r w:rsidRPr="00AD21BA">
        <w:rPr>
          <w:rFonts w:eastAsia="Times New Roman"/>
          <w:snapToGrid w:val="0"/>
          <w:sz w:val="22"/>
          <w:lang w:eastAsia="zh-CN"/>
        </w:rPr>
        <w:t xml:space="preserve"> un </w:t>
      </w:r>
      <w:r w:rsidRPr="00AD21BA">
        <w:rPr>
          <w:rFonts w:eastAsia="Times New Roman"/>
          <w:iCs/>
          <w:snapToGrid w:val="0"/>
          <w:sz w:val="22"/>
          <w:lang w:eastAsia="zh-CN"/>
        </w:rPr>
        <w:t>periodisko ziņojumu iesniegšanas biežuma</w:t>
      </w:r>
      <w:r w:rsidRPr="00AD21BA">
        <w:rPr>
          <w:rFonts w:eastAsia="Times New Roman"/>
          <w:i/>
          <w:iCs/>
          <w:snapToGrid w:val="0"/>
          <w:sz w:val="22"/>
          <w:lang w:eastAsia="zh-CN"/>
        </w:rPr>
        <w:t xml:space="preserve"> </w:t>
      </w:r>
      <w:r w:rsidRPr="00AD21BA">
        <w:rPr>
          <w:rFonts w:eastAsia="Times New Roman"/>
          <w:snapToGrid w:val="0"/>
          <w:color w:val="000000"/>
          <w:sz w:val="22"/>
          <w:lang w:eastAsia="zh-CN"/>
        </w:rPr>
        <w:t xml:space="preserve">sarakstā </w:t>
      </w:r>
      <w:r w:rsidRPr="00AD21BA">
        <w:rPr>
          <w:rFonts w:eastAsia="Times New Roman"/>
          <w:snapToGrid w:val="0"/>
          <w:sz w:val="22"/>
          <w:lang w:eastAsia="zh-CN"/>
        </w:rPr>
        <w:t>(</w:t>
      </w:r>
      <w:r w:rsidRPr="00AD21BA">
        <w:rPr>
          <w:rFonts w:eastAsia="Times New Roman"/>
          <w:i/>
          <w:snapToGrid w:val="0"/>
          <w:sz w:val="22"/>
          <w:lang w:eastAsia="zh-CN"/>
        </w:rPr>
        <w:t>EURD</w:t>
      </w:r>
      <w:r w:rsidRPr="00AD21BA">
        <w:rPr>
          <w:rFonts w:eastAsia="Times New Roman"/>
          <w:snapToGrid w:val="0"/>
          <w:sz w:val="22"/>
          <w:lang w:eastAsia="zh-CN"/>
        </w:rPr>
        <w:t xml:space="preserve"> sarakstā), kas sagatavots saskaņā ar Direktīvas 2001/83/EK 107.c panta 7. punktu, un visos turpmākajos saraksta atjauninājumos, kas publicēti Eiropas Zāļu aģentūras tīmekļa vietnē.</w:t>
      </w:r>
    </w:p>
    <w:p w14:paraId="7D4744A8" w14:textId="686739AC" w:rsidR="00DB1901" w:rsidRPr="006700C9" w:rsidRDefault="00DB1901" w:rsidP="00DB1901">
      <w:pPr>
        <w:pStyle w:val="TitleB"/>
        <w:keepLines/>
        <w:rPr>
          <w:rFonts w:ascii="Times New Roman" w:hAnsi="Times New Roman" w:cs="Times New Roman"/>
          <w:b/>
          <w:szCs w:val="24"/>
        </w:rPr>
      </w:pPr>
      <w:r w:rsidRPr="006700C9">
        <w:rPr>
          <w:rFonts w:ascii="Times New Roman" w:hAnsi="Times New Roman" w:cs="Times New Roman"/>
          <w:b/>
          <w:caps w:val="0"/>
        </w:rPr>
        <w:t>D.</w:t>
      </w:r>
      <w:r w:rsidRPr="006700C9">
        <w:rPr>
          <w:rFonts w:ascii="Times New Roman" w:hAnsi="Times New Roman" w:cs="Times New Roman"/>
          <w:b/>
          <w:caps w:val="0"/>
        </w:rPr>
        <w:tab/>
        <w:t>NOSACĪJUMI VAI IEROBEŽOJUMI ATTIECĪBĀ UZ DROŠU UN EFEKTĪVU ZĀĻU LIETOŠANU</w:t>
      </w:r>
      <w:r w:rsidR="00AF6839">
        <w:rPr>
          <w:rFonts w:ascii="Times New Roman" w:hAnsi="Times New Roman" w:cs="Times New Roman"/>
          <w:b/>
          <w:caps w:val="0"/>
        </w:rPr>
        <w:fldChar w:fldCharType="begin"/>
      </w:r>
      <w:r w:rsidR="00AF6839">
        <w:rPr>
          <w:rFonts w:ascii="Times New Roman" w:hAnsi="Times New Roman" w:cs="Times New Roman"/>
          <w:b/>
          <w:caps w:val="0"/>
        </w:rPr>
        <w:instrText xml:space="preserve"> DOCVARIABLE VAULT_ND_fdaabe1f-b825-4674-a2ee-e864fbb8b009 \* MERGEFORMAT </w:instrText>
      </w:r>
      <w:r w:rsidR="00AF6839">
        <w:rPr>
          <w:rFonts w:ascii="Times New Roman" w:hAnsi="Times New Roman" w:cs="Times New Roman"/>
          <w:b/>
          <w:caps w:val="0"/>
        </w:rPr>
        <w:fldChar w:fldCharType="separate"/>
      </w:r>
      <w:r w:rsidR="00AF6839">
        <w:rPr>
          <w:rFonts w:ascii="Times New Roman" w:hAnsi="Times New Roman" w:cs="Times New Roman"/>
          <w:b/>
          <w:caps w:val="0"/>
        </w:rPr>
        <w:t xml:space="preserve"> </w:t>
      </w:r>
      <w:r w:rsidR="00AF6839">
        <w:rPr>
          <w:rFonts w:ascii="Times New Roman" w:hAnsi="Times New Roman" w:cs="Times New Roman"/>
          <w:b/>
          <w:caps w:val="0"/>
        </w:rPr>
        <w:fldChar w:fldCharType="end"/>
      </w:r>
    </w:p>
    <w:p w14:paraId="3221DB17" w14:textId="77777777" w:rsidR="00DB1901" w:rsidRPr="003D1D5D" w:rsidRDefault="00DB1901" w:rsidP="00DB1901">
      <w:pPr>
        <w:tabs>
          <w:tab w:val="left" w:pos="567"/>
        </w:tabs>
        <w:ind w:right="-1"/>
        <w:jc w:val="both"/>
        <w:rPr>
          <w:sz w:val="22"/>
          <w:szCs w:val="24"/>
        </w:rPr>
      </w:pPr>
    </w:p>
    <w:p w14:paraId="57DED726" w14:textId="77777777" w:rsidR="00DB1901" w:rsidRPr="003D1D5D" w:rsidRDefault="00DB1901" w:rsidP="00DB1901">
      <w:pPr>
        <w:numPr>
          <w:ilvl w:val="0"/>
          <w:numId w:val="3"/>
        </w:numPr>
        <w:suppressLineNumbers/>
        <w:tabs>
          <w:tab w:val="left" w:pos="567"/>
        </w:tabs>
        <w:spacing w:line="260" w:lineRule="exact"/>
        <w:ind w:right="-1" w:hanging="720"/>
        <w:rPr>
          <w:sz w:val="22"/>
          <w:szCs w:val="24"/>
          <w:u w:val="single"/>
        </w:rPr>
      </w:pPr>
      <w:r w:rsidRPr="003D1D5D">
        <w:rPr>
          <w:b/>
          <w:iCs/>
          <w:sz w:val="22"/>
          <w:szCs w:val="22"/>
        </w:rPr>
        <w:t>Riska pārvaldības plāns (RPP)</w:t>
      </w:r>
    </w:p>
    <w:p w14:paraId="1AF0A5D2" w14:textId="77777777" w:rsidR="00DB1901" w:rsidRPr="003D1D5D" w:rsidRDefault="00DB1901" w:rsidP="00DB1901">
      <w:pPr>
        <w:ind w:right="-1"/>
        <w:jc w:val="both"/>
        <w:rPr>
          <w:sz w:val="22"/>
          <w:szCs w:val="24"/>
          <w:u w:val="single"/>
        </w:rPr>
      </w:pPr>
    </w:p>
    <w:p w14:paraId="1D163B0A" w14:textId="77777777" w:rsidR="0029212A" w:rsidRPr="00344AF7" w:rsidRDefault="0029212A" w:rsidP="0029212A">
      <w:pPr>
        <w:ind w:right="-1"/>
        <w:jc w:val="both"/>
        <w:rPr>
          <w:sz w:val="22"/>
          <w:szCs w:val="24"/>
        </w:rPr>
      </w:pPr>
      <w:r w:rsidRPr="00344AF7">
        <w:rPr>
          <w:sz w:val="22"/>
          <w:szCs w:val="24"/>
        </w:rPr>
        <w:t>Reģistrācijas apliecības īpašniekam jāveic nepieciešamās farmakovigilances darbības un pasākumi, kas sīkāk aprakstīti reģistrācijas pieteikuma 1.8.2. modulī iekļautajā apstiprinātajā RPP un visos turpmākajos atjaun</w:t>
      </w:r>
      <w:r w:rsidR="00634178">
        <w:rPr>
          <w:sz w:val="22"/>
          <w:szCs w:val="24"/>
        </w:rPr>
        <w:t>inā</w:t>
      </w:r>
      <w:r w:rsidRPr="00344AF7">
        <w:rPr>
          <w:sz w:val="22"/>
          <w:szCs w:val="24"/>
        </w:rPr>
        <w:t>tajos apstiprinātajos RPP.</w:t>
      </w:r>
    </w:p>
    <w:p w14:paraId="78E3A8A0" w14:textId="77777777" w:rsidR="0029212A" w:rsidRPr="00344AF7" w:rsidRDefault="0029212A" w:rsidP="0029212A">
      <w:pPr>
        <w:ind w:right="-1"/>
        <w:jc w:val="both"/>
        <w:rPr>
          <w:sz w:val="22"/>
          <w:szCs w:val="24"/>
        </w:rPr>
      </w:pPr>
    </w:p>
    <w:p w14:paraId="50C8F297" w14:textId="77777777" w:rsidR="0029212A" w:rsidRPr="00344AF7" w:rsidRDefault="00F32F2E" w:rsidP="0029212A">
      <w:pPr>
        <w:ind w:right="-1"/>
        <w:jc w:val="both"/>
        <w:rPr>
          <w:sz w:val="22"/>
          <w:szCs w:val="24"/>
        </w:rPr>
      </w:pPr>
      <w:r>
        <w:rPr>
          <w:sz w:val="22"/>
          <w:szCs w:val="24"/>
        </w:rPr>
        <w:t>Atjaunināts</w:t>
      </w:r>
      <w:r w:rsidRPr="00344AF7">
        <w:rPr>
          <w:sz w:val="22"/>
          <w:szCs w:val="24"/>
        </w:rPr>
        <w:t xml:space="preserve"> </w:t>
      </w:r>
      <w:r w:rsidR="0029212A" w:rsidRPr="00344AF7">
        <w:rPr>
          <w:sz w:val="22"/>
          <w:szCs w:val="24"/>
        </w:rPr>
        <w:t xml:space="preserve">RPP jāiesniedz: </w:t>
      </w:r>
    </w:p>
    <w:p w14:paraId="480F7D6C" w14:textId="77777777" w:rsidR="0029212A" w:rsidRPr="00344AF7" w:rsidRDefault="0029212A" w:rsidP="00344AF7">
      <w:pPr>
        <w:numPr>
          <w:ilvl w:val="0"/>
          <w:numId w:val="14"/>
        </w:numPr>
        <w:tabs>
          <w:tab w:val="clear" w:pos="720"/>
        </w:tabs>
        <w:suppressAutoHyphens w:val="0"/>
        <w:ind w:left="709" w:right="-1" w:hanging="709"/>
        <w:jc w:val="both"/>
        <w:rPr>
          <w:sz w:val="22"/>
          <w:szCs w:val="24"/>
        </w:rPr>
      </w:pPr>
      <w:r w:rsidRPr="00344AF7">
        <w:rPr>
          <w:sz w:val="22"/>
          <w:szCs w:val="24"/>
        </w:rPr>
        <w:t>pēc Eiropas Zāļu aģentūras pieprasījuma;</w:t>
      </w:r>
    </w:p>
    <w:p w14:paraId="154B67A9" w14:textId="77777777" w:rsidR="0029212A" w:rsidRPr="00344AF7" w:rsidRDefault="0029212A" w:rsidP="00344AF7">
      <w:pPr>
        <w:numPr>
          <w:ilvl w:val="0"/>
          <w:numId w:val="14"/>
        </w:numPr>
        <w:tabs>
          <w:tab w:val="clear" w:pos="720"/>
          <w:tab w:val="num" w:pos="567"/>
        </w:tabs>
        <w:suppressAutoHyphens w:val="0"/>
        <w:ind w:left="567" w:right="-1" w:hanging="567"/>
        <w:jc w:val="both"/>
        <w:rPr>
          <w:sz w:val="22"/>
          <w:szCs w:val="24"/>
        </w:rPr>
      </w:pPr>
      <w:r w:rsidRPr="00344AF7">
        <w:rPr>
          <w:sz w:val="22"/>
          <w:szCs w:val="24"/>
        </w:rPr>
        <w:t>ja ieviesti grozījumi riska pārvaldības sistēmā, jo īpaši gadījumos, kad saņemta jauna informācija, kas var būtiski ietekmēt ieguvumu/riska profilu, vai nozīmīgu (farmakovigilances vai riska mazināšanas) rezultātu sasniegšanas gadījumā.</w:t>
      </w:r>
    </w:p>
    <w:p w14:paraId="08D4868E" w14:textId="77777777" w:rsidR="0029212A" w:rsidRPr="00344AF7" w:rsidRDefault="0029212A" w:rsidP="0029212A">
      <w:pPr>
        <w:ind w:left="567" w:right="-1"/>
        <w:jc w:val="both"/>
        <w:rPr>
          <w:sz w:val="22"/>
          <w:szCs w:val="24"/>
        </w:rPr>
      </w:pPr>
    </w:p>
    <w:p w14:paraId="5C3AA5FD" w14:textId="77777777" w:rsidR="0029212A" w:rsidRPr="00344AF7" w:rsidRDefault="0029212A" w:rsidP="0029212A">
      <w:pPr>
        <w:ind w:right="-1"/>
        <w:jc w:val="both"/>
        <w:rPr>
          <w:sz w:val="22"/>
          <w:szCs w:val="24"/>
        </w:rPr>
      </w:pPr>
    </w:p>
    <w:p w14:paraId="50FEC1C9" w14:textId="77777777" w:rsidR="00DB1901" w:rsidRPr="003D1D5D" w:rsidRDefault="00F47CE3" w:rsidP="00DB1901">
      <w:pPr>
        <w:tabs>
          <w:tab w:val="left" w:pos="567"/>
        </w:tabs>
        <w:ind w:left="360"/>
        <w:rPr>
          <w:sz w:val="22"/>
        </w:rPr>
      </w:pPr>
      <w:r w:rsidRPr="003D1D5D">
        <w:rPr>
          <w:sz w:val="22"/>
        </w:rPr>
        <w:br w:type="page"/>
      </w:r>
    </w:p>
    <w:p w14:paraId="585D24EB" w14:textId="77777777" w:rsidR="00DB1901" w:rsidRPr="003D1D5D" w:rsidRDefault="00DB1901" w:rsidP="00DB1901">
      <w:pPr>
        <w:tabs>
          <w:tab w:val="left" w:pos="567"/>
        </w:tabs>
        <w:ind w:left="360"/>
        <w:rPr>
          <w:sz w:val="22"/>
        </w:rPr>
      </w:pPr>
    </w:p>
    <w:p w14:paraId="085E309A" w14:textId="77777777" w:rsidR="00DB1901" w:rsidRPr="003D1D5D" w:rsidRDefault="00DB1901" w:rsidP="00DB1901">
      <w:pPr>
        <w:tabs>
          <w:tab w:val="left" w:pos="567"/>
        </w:tabs>
        <w:ind w:left="360"/>
        <w:rPr>
          <w:sz w:val="22"/>
        </w:rPr>
      </w:pPr>
    </w:p>
    <w:p w14:paraId="207B46A2" w14:textId="77777777" w:rsidR="00DB1901" w:rsidRPr="003D1D5D" w:rsidRDefault="00DB1901" w:rsidP="00DB1901">
      <w:pPr>
        <w:tabs>
          <w:tab w:val="left" w:pos="567"/>
        </w:tabs>
        <w:ind w:left="360"/>
        <w:rPr>
          <w:sz w:val="22"/>
        </w:rPr>
      </w:pPr>
    </w:p>
    <w:p w14:paraId="345181A7" w14:textId="77777777" w:rsidR="00DB1901" w:rsidRPr="003D1D5D" w:rsidRDefault="00DB1901" w:rsidP="00DB1901">
      <w:pPr>
        <w:tabs>
          <w:tab w:val="left" w:pos="567"/>
        </w:tabs>
        <w:ind w:left="360"/>
        <w:rPr>
          <w:sz w:val="22"/>
        </w:rPr>
      </w:pPr>
    </w:p>
    <w:p w14:paraId="35E7C47A" w14:textId="77777777" w:rsidR="00DB1901" w:rsidRPr="003D1D5D" w:rsidRDefault="00DB1901" w:rsidP="00DB1901">
      <w:pPr>
        <w:tabs>
          <w:tab w:val="left" w:pos="567"/>
        </w:tabs>
        <w:ind w:left="360"/>
        <w:rPr>
          <w:sz w:val="22"/>
        </w:rPr>
      </w:pPr>
    </w:p>
    <w:p w14:paraId="176949E0" w14:textId="77777777" w:rsidR="00DB1901" w:rsidRPr="003D1D5D" w:rsidRDefault="00DB1901" w:rsidP="00DB1901">
      <w:pPr>
        <w:tabs>
          <w:tab w:val="left" w:pos="567"/>
        </w:tabs>
        <w:ind w:left="360"/>
        <w:rPr>
          <w:sz w:val="22"/>
        </w:rPr>
      </w:pPr>
    </w:p>
    <w:p w14:paraId="3D43C9C7" w14:textId="77777777" w:rsidR="00DB1901" w:rsidRPr="003D1D5D" w:rsidRDefault="00DB1901" w:rsidP="00DB1901">
      <w:pPr>
        <w:tabs>
          <w:tab w:val="left" w:pos="567"/>
        </w:tabs>
        <w:ind w:left="360"/>
        <w:rPr>
          <w:sz w:val="22"/>
        </w:rPr>
      </w:pPr>
    </w:p>
    <w:p w14:paraId="6CA0A1FE" w14:textId="77777777" w:rsidR="00DB1901" w:rsidRPr="003D1D5D" w:rsidRDefault="00DB1901" w:rsidP="00DB1901">
      <w:pPr>
        <w:tabs>
          <w:tab w:val="left" w:pos="567"/>
        </w:tabs>
        <w:ind w:left="360"/>
        <w:rPr>
          <w:sz w:val="22"/>
        </w:rPr>
      </w:pPr>
    </w:p>
    <w:p w14:paraId="69739125" w14:textId="77777777" w:rsidR="00DB1901" w:rsidRPr="003D1D5D" w:rsidRDefault="00DB1901" w:rsidP="00DB1901">
      <w:pPr>
        <w:tabs>
          <w:tab w:val="left" w:pos="567"/>
        </w:tabs>
        <w:ind w:left="360"/>
        <w:rPr>
          <w:sz w:val="22"/>
        </w:rPr>
      </w:pPr>
    </w:p>
    <w:p w14:paraId="11942CA9" w14:textId="77777777" w:rsidR="00DB1901" w:rsidRPr="003D1D5D" w:rsidRDefault="00DB1901" w:rsidP="00DB1901">
      <w:pPr>
        <w:tabs>
          <w:tab w:val="left" w:pos="567"/>
        </w:tabs>
        <w:ind w:left="360"/>
        <w:rPr>
          <w:sz w:val="22"/>
        </w:rPr>
      </w:pPr>
    </w:p>
    <w:p w14:paraId="7C81F84D" w14:textId="77777777" w:rsidR="00DB1901" w:rsidRPr="003D1D5D" w:rsidRDefault="00DB1901" w:rsidP="00DB1901">
      <w:pPr>
        <w:tabs>
          <w:tab w:val="left" w:pos="567"/>
        </w:tabs>
        <w:ind w:left="360"/>
        <w:rPr>
          <w:sz w:val="22"/>
        </w:rPr>
      </w:pPr>
    </w:p>
    <w:p w14:paraId="211FA8EC" w14:textId="77777777" w:rsidR="00152F4E" w:rsidRPr="003D1D5D" w:rsidRDefault="00152F4E" w:rsidP="00DB1901">
      <w:pPr>
        <w:tabs>
          <w:tab w:val="left" w:pos="567"/>
        </w:tabs>
        <w:ind w:left="360"/>
        <w:rPr>
          <w:sz w:val="22"/>
        </w:rPr>
      </w:pPr>
    </w:p>
    <w:p w14:paraId="56A01E74" w14:textId="77777777" w:rsidR="00152F4E" w:rsidRPr="003D1D5D" w:rsidRDefault="00152F4E" w:rsidP="00DB1901">
      <w:pPr>
        <w:tabs>
          <w:tab w:val="left" w:pos="567"/>
        </w:tabs>
        <w:ind w:left="360"/>
        <w:rPr>
          <w:sz w:val="22"/>
        </w:rPr>
      </w:pPr>
    </w:p>
    <w:p w14:paraId="57BD353C" w14:textId="77777777" w:rsidR="00152F4E" w:rsidRPr="003D1D5D" w:rsidRDefault="00152F4E" w:rsidP="00DB1901">
      <w:pPr>
        <w:tabs>
          <w:tab w:val="left" w:pos="567"/>
        </w:tabs>
        <w:ind w:left="360"/>
        <w:rPr>
          <w:sz w:val="22"/>
        </w:rPr>
      </w:pPr>
    </w:p>
    <w:p w14:paraId="10B02A9F" w14:textId="77777777" w:rsidR="00152F4E" w:rsidRPr="003D1D5D" w:rsidRDefault="00152F4E" w:rsidP="00DB1901">
      <w:pPr>
        <w:tabs>
          <w:tab w:val="left" w:pos="567"/>
        </w:tabs>
        <w:ind w:left="360"/>
        <w:rPr>
          <w:sz w:val="22"/>
        </w:rPr>
      </w:pPr>
    </w:p>
    <w:p w14:paraId="515FD7D9" w14:textId="77777777" w:rsidR="00152F4E" w:rsidRPr="003D1D5D" w:rsidRDefault="00152F4E" w:rsidP="00DB1901">
      <w:pPr>
        <w:tabs>
          <w:tab w:val="left" w:pos="567"/>
        </w:tabs>
        <w:ind w:left="360"/>
        <w:rPr>
          <w:sz w:val="22"/>
        </w:rPr>
      </w:pPr>
    </w:p>
    <w:p w14:paraId="64E8819D" w14:textId="77777777" w:rsidR="00152F4E" w:rsidRPr="003D1D5D" w:rsidRDefault="00152F4E" w:rsidP="00DB1901">
      <w:pPr>
        <w:tabs>
          <w:tab w:val="left" w:pos="567"/>
        </w:tabs>
        <w:ind w:left="360"/>
        <w:rPr>
          <w:sz w:val="22"/>
        </w:rPr>
      </w:pPr>
    </w:p>
    <w:p w14:paraId="46C13F73" w14:textId="77777777" w:rsidR="00152F4E" w:rsidRPr="003D1D5D" w:rsidRDefault="00152F4E" w:rsidP="00DB1901">
      <w:pPr>
        <w:tabs>
          <w:tab w:val="left" w:pos="567"/>
        </w:tabs>
        <w:ind w:left="360"/>
        <w:rPr>
          <w:sz w:val="22"/>
        </w:rPr>
      </w:pPr>
    </w:p>
    <w:p w14:paraId="7EABE954" w14:textId="77777777" w:rsidR="00152F4E" w:rsidRPr="003D1D5D" w:rsidRDefault="00152F4E" w:rsidP="00DB1901">
      <w:pPr>
        <w:tabs>
          <w:tab w:val="left" w:pos="567"/>
        </w:tabs>
        <w:ind w:left="360"/>
        <w:rPr>
          <w:sz w:val="22"/>
        </w:rPr>
      </w:pPr>
    </w:p>
    <w:p w14:paraId="24233174" w14:textId="77777777" w:rsidR="00152F4E" w:rsidRPr="003D1D5D" w:rsidRDefault="00152F4E" w:rsidP="00DB1901">
      <w:pPr>
        <w:tabs>
          <w:tab w:val="left" w:pos="567"/>
        </w:tabs>
        <w:ind w:left="360"/>
        <w:rPr>
          <w:sz w:val="22"/>
        </w:rPr>
      </w:pPr>
    </w:p>
    <w:p w14:paraId="752D0561" w14:textId="77777777" w:rsidR="00DB1901" w:rsidRPr="003D1D5D" w:rsidRDefault="00DB1901" w:rsidP="00DB1901">
      <w:pPr>
        <w:tabs>
          <w:tab w:val="left" w:pos="567"/>
        </w:tabs>
        <w:ind w:left="360"/>
        <w:rPr>
          <w:sz w:val="22"/>
        </w:rPr>
      </w:pPr>
    </w:p>
    <w:p w14:paraId="5B345D10" w14:textId="77777777" w:rsidR="00DB1901" w:rsidRPr="00D7608A" w:rsidRDefault="00DB1901" w:rsidP="00D7608A">
      <w:pPr>
        <w:jc w:val="center"/>
        <w:rPr>
          <w:b/>
          <w:sz w:val="22"/>
          <w:szCs w:val="22"/>
        </w:rPr>
      </w:pPr>
      <w:r w:rsidRPr="00D7608A">
        <w:rPr>
          <w:b/>
          <w:sz w:val="22"/>
          <w:szCs w:val="22"/>
        </w:rPr>
        <w:t>III PIELIKUMS</w:t>
      </w:r>
    </w:p>
    <w:p w14:paraId="02E30E5A" w14:textId="77777777" w:rsidR="00DB1901" w:rsidRPr="003D1D5D" w:rsidRDefault="00DB1901" w:rsidP="00DB1901">
      <w:pPr>
        <w:tabs>
          <w:tab w:val="left" w:pos="567"/>
        </w:tabs>
        <w:jc w:val="center"/>
        <w:rPr>
          <w:b/>
          <w:sz w:val="22"/>
        </w:rPr>
      </w:pPr>
    </w:p>
    <w:p w14:paraId="5BAA3682" w14:textId="77777777" w:rsidR="00DB1901" w:rsidRPr="003D1D5D" w:rsidRDefault="00DB1901" w:rsidP="00DB1901">
      <w:pPr>
        <w:tabs>
          <w:tab w:val="left" w:pos="567"/>
        </w:tabs>
        <w:jc w:val="center"/>
        <w:rPr>
          <w:b/>
          <w:sz w:val="22"/>
        </w:rPr>
      </w:pPr>
      <w:r w:rsidRPr="003D1D5D">
        <w:rPr>
          <w:b/>
          <w:sz w:val="22"/>
        </w:rPr>
        <w:t>MARĶĒJUMS TEKSTS UN LIETOŠANAS INSTRUKCIJA</w:t>
      </w:r>
    </w:p>
    <w:p w14:paraId="2BFA12B0" w14:textId="77777777" w:rsidR="00DB1901" w:rsidRPr="003D1D5D" w:rsidRDefault="00F47CE3" w:rsidP="00DB1901">
      <w:pPr>
        <w:tabs>
          <w:tab w:val="left" w:pos="567"/>
        </w:tabs>
        <w:ind w:left="360"/>
        <w:rPr>
          <w:sz w:val="22"/>
        </w:rPr>
      </w:pPr>
      <w:r w:rsidRPr="003D1D5D">
        <w:rPr>
          <w:b/>
          <w:sz w:val="22"/>
        </w:rPr>
        <w:br w:type="page"/>
      </w:r>
    </w:p>
    <w:p w14:paraId="33ABC547" w14:textId="77777777" w:rsidR="00DB1901" w:rsidRPr="003D1D5D" w:rsidRDefault="00DB1901" w:rsidP="00DB1901">
      <w:pPr>
        <w:tabs>
          <w:tab w:val="left" w:pos="567"/>
        </w:tabs>
        <w:ind w:left="360"/>
        <w:rPr>
          <w:sz w:val="22"/>
        </w:rPr>
      </w:pPr>
    </w:p>
    <w:p w14:paraId="5FBBF860" w14:textId="77777777" w:rsidR="00DB1901" w:rsidRPr="003D1D5D" w:rsidRDefault="00DB1901" w:rsidP="00DB1901">
      <w:pPr>
        <w:tabs>
          <w:tab w:val="left" w:pos="567"/>
        </w:tabs>
        <w:ind w:left="360"/>
        <w:rPr>
          <w:sz w:val="22"/>
        </w:rPr>
      </w:pPr>
    </w:p>
    <w:p w14:paraId="493474EF" w14:textId="77777777" w:rsidR="00DB1901" w:rsidRPr="003D1D5D" w:rsidRDefault="00DB1901" w:rsidP="00DB1901">
      <w:pPr>
        <w:tabs>
          <w:tab w:val="left" w:pos="567"/>
        </w:tabs>
        <w:ind w:left="360"/>
        <w:rPr>
          <w:sz w:val="22"/>
        </w:rPr>
      </w:pPr>
    </w:p>
    <w:p w14:paraId="7C76CA8A" w14:textId="77777777" w:rsidR="00DB1901" w:rsidRPr="003D1D5D" w:rsidRDefault="00DB1901" w:rsidP="00DB1901">
      <w:pPr>
        <w:tabs>
          <w:tab w:val="left" w:pos="567"/>
        </w:tabs>
        <w:ind w:left="360"/>
        <w:rPr>
          <w:sz w:val="22"/>
        </w:rPr>
      </w:pPr>
    </w:p>
    <w:p w14:paraId="7445088A" w14:textId="77777777" w:rsidR="00DB1901" w:rsidRPr="003D1D5D" w:rsidRDefault="00DB1901" w:rsidP="00DB1901">
      <w:pPr>
        <w:tabs>
          <w:tab w:val="left" w:pos="567"/>
        </w:tabs>
        <w:ind w:left="360"/>
        <w:rPr>
          <w:sz w:val="22"/>
        </w:rPr>
      </w:pPr>
    </w:p>
    <w:p w14:paraId="17659271" w14:textId="77777777" w:rsidR="00DB1901" w:rsidRPr="003D1D5D" w:rsidRDefault="00DB1901" w:rsidP="00DB1901">
      <w:pPr>
        <w:tabs>
          <w:tab w:val="left" w:pos="567"/>
        </w:tabs>
        <w:ind w:left="360"/>
        <w:rPr>
          <w:sz w:val="22"/>
        </w:rPr>
      </w:pPr>
    </w:p>
    <w:p w14:paraId="2EAFB9B7" w14:textId="77777777" w:rsidR="00DB1901" w:rsidRPr="003D1D5D" w:rsidRDefault="00DB1901" w:rsidP="00DB1901">
      <w:pPr>
        <w:tabs>
          <w:tab w:val="left" w:pos="567"/>
        </w:tabs>
        <w:ind w:left="360"/>
        <w:rPr>
          <w:sz w:val="22"/>
        </w:rPr>
      </w:pPr>
    </w:p>
    <w:p w14:paraId="267471F5" w14:textId="77777777" w:rsidR="00DB1901" w:rsidRPr="003D1D5D" w:rsidRDefault="00DB1901" w:rsidP="00DB1901">
      <w:pPr>
        <w:tabs>
          <w:tab w:val="left" w:pos="567"/>
        </w:tabs>
        <w:ind w:left="360"/>
        <w:rPr>
          <w:sz w:val="22"/>
        </w:rPr>
      </w:pPr>
    </w:p>
    <w:p w14:paraId="5C447AA0" w14:textId="77777777" w:rsidR="00DB1901" w:rsidRPr="003D1D5D" w:rsidRDefault="00DB1901" w:rsidP="00DB1901">
      <w:pPr>
        <w:tabs>
          <w:tab w:val="left" w:pos="567"/>
        </w:tabs>
        <w:ind w:left="360"/>
        <w:rPr>
          <w:sz w:val="22"/>
        </w:rPr>
      </w:pPr>
    </w:p>
    <w:p w14:paraId="4A2135EC" w14:textId="77777777" w:rsidR="00DB1901" w:rsidRPr="003D1D5D" w:rsidRDefault="00DB1901" w:rsidP="00DB1901">
      <w:pPr>
        <w:tabs>
          <w:tab w:val="left" w:pos="567"/>
        </w:tabs>
        <w:ind w:left="360"/>
        <w:rPr>
          <w:sz w:val="22"/>
        </w:rPr>
      </w:pPr>
    </w:p>
    <w:p w14:paraId="771E8ADA" w14:textId="77777777" w:rsidR="00DB1901" w:rsidRPr="003D1D5D" w:rsidRDefault="00DB1901" w:rsidP="00DB1901">
      <w:pPr>
        <w:tabs>
          <w:tab w:val="left" w:pos="567"/>
        </w:tabs>
        <w:ind w:left="360"/>
        <w:rPr>
          <w:sz w:val="22"/>
        </w:rPr>
      </w:pPr>
    </w:p>
    <w:p w14:paraId="69C1D184" w14:textId="77777777" w:rsidR="00DB1901" w:rsidRPr="003D1D5D" w:rsidRDefault="00DB1901" w:rsidP="00DB1901">
      <w:pPr>
        <w:tabs>
          <w:tab w:val="left" w:pos="567"/>
        </w:tabs>
        <w:ind w:left="360"/>
        <w:rPr>
          <w:sz w:val="22"/>
        </w:rPr>
      </w:pPr>
    </w:p>
    <w:p w14:paraId="4B8FACC3" w14:textId="77777777" w:rsidR="00DB1901" w:rsidRPr="003D1D5D" w:rsidRDefault="00DB1901" w:rsidP="00DB1901">
      <w:pPr>
        <w:tabs>
          <w:tab w:val="left" w:pos="567"/>
        </w:tabs>
        <w:ind w:left="360"/>
        <w:rPr>
          <w:sz w:val="22"/>
        </w:rPr>
      </w:pPr>
    </w:p>
    <w:p w14:paraId="61E39FB0" w14:textId="77777777" w:rsidR="00DB1901" w:rsidRPr="003D1D5D" w:rsidRDefault="00DB1901" w:rsidP="00DB1901">
      <w:pPr>
        <w:tabs>
          <w:tab w:val="left" w:pos="567"/>
        </w:tabs>
        <w:ind w:left="360"/>
        <w:rPr>
          <w:sz w:val="22"/>
        </w:rPr>
      </w:pPr>
    </w:p>
    <w:p w14:paraId="7471FD86" w14:textId="77777777" w:rsidR="00152F4E" w:rsidRPr="003D1D5D" w:rsidRDefault="00152F4E" w:rsidP="00DB1901">
      <w:pPr>
        <w:tabs>
          <w:tab w:val="left" w:pos="567"/>
        </w:tabs>
        <w:ind w:left="360"/>
        <w:rPr>
          <w:sz w:val="22"/>
        </w:rPr>
      </w:pPr>
    </w:p>
    <w:p w14:paraId="5417EEAC" w14:textId="77777777" w:rsidR="00152F4E" w:rsidRPr="003D1D5D" w:rsidRDefault="00152F4E" w:rsidP="00DB1901">
      <w:pPr>
        <w:tabs>
          <w:tab w:val="left" w:pos="567"/>
        </w:tabs>
        <w:ind w:left="360"/>
        <w:rPr>
          <w:sz w:val="22"/>
        </w:rPr>
      </w:pPr>
    </w:p>
    <w:p w14:paraId="352C1307" w14:textId="77777777" w:rsidR="00152F4E" w:rsidRPr="003D1D5D" w:rsidRDefault="00152F4E" w:rsidP="00DB1901">
      <w:pPr>
        <w:tabs>
          <w:tab w:val="left" w:pos="567"/>
        </w:tabs>
        <w:ind w:left="360"/>
        <w:rPr>
          <w:sz w:val="22"/>
        </w:rPr>
      </w:pPr>
    </w:p>
    <w:p w14:paraId="76E2C583" w14:textId="77777777" w:rsidR="00152F4E" w:rsidRPr="003D1D5D" w:rsidRDefault="00152F4E" w:rsidP="00DB1901">
      <w:pPr>
        <w:tabs>
          <w:tab w:val="left" w:pos="567"/>
        </w:tabs>
        <w:ind w:left="360"/>
        <w:rPr>
          <w:sz w:val="22"/>
        </w:rPr>
      </w:pPr>
    </w:p>
    <w:p w14:paraId="74C027DA" w14:textId="77777777" w:rsidR="00152F4E" w:rsidRPr="003D1D5D" w:rsidRDefault="00152F4E" w:rsidP="00DB1901">
      <w:pPr>
        <w:tabs>
          <w:tab w:val="left" w:pos="567"/>
        </w:tabs>
        <w:ind w:left="360"/>
        <w:rPr>
          <w:sz w:val="22"/>
        </w:rPr>
      </w:pPr>
    </w:p>
    <w:p w14:paraId="0AC5BA61" w14:textId="77777777" w:rsidR="00152F4E" w:rsidRPr="003D1D5D" w:rsidRDefault="00152F4E" w:rsidP="00DB1901">
      <w:pPr>
        <w:tabs>
          <w:tab w:val="left" w:pos="567"/>
        </w:tabs>
        <w:ind w:left="360"/>
        <w:rPr>
          <w:sz w:val="22"/>
        </w:rPr>
      </w:pPr>
    </w:p>
    <w:p w14:paraId="5E8BC92B" w14:textId="77777777" w:rsidR="00152F4E" w:rsidRPr="003D1D5D" w:rsidRDefault="00152F4E" w:rsidP="00DB1901">
      <w:pPr>
        <w:tabs>
          <w:tab w:val="left" w:pos="567"/>
        </w:tabs>
        <w:ind w:left="360"/>
        <w:rPr>
          <w:sz w:val="22"/>
        </w:rPr>
      </w:pPr>
    </w:p>
    <w:p w14:paraId="33B15DB9" w14:textId="77777777" w:rsidR="00152F4E" w:rsidRPr="003D1D5D" w:rsidRDefault="00152F4E" w:rsidP="00DB1901">
      <w:pPr>
        <w:tabs>
          <w:tab w:val="left" w:pos="567"/>
        </w:tabs>
        <w:ind w:left="360"/>
        <w:rPr>
          <w:sz w:val="22"/>
        </w:rPr>
      </w:pPr>
    </w:p>
    <w:p w14:paraId="366559A6" w14:textId="0908D25A" w:rsidR="00DB1901" w:rsidRPr="006700C9" w:rsidRDefault="00DB1901" w:rsidP="00152F4E">
      <w:pPr>
        <w:pStyle w:val="TitleA"/>
        <w:rPr>
          <w:rFonts w:ascii="Times New Roman" w:hAnsi="Times New Roman" w:cs="Times New Roman"/>
          <w:b/>
          <w:caps w:val="0"/>
        </w:rPr>
      </w:pPr>
      <w:r w:rsidRPr="006700C9">
        <w:rPr>
          <w:rFonts w:ascii="Times New Roman" w:hAnsi="Times New Roman" w:cs="Times New Roman"/>
          <w:b/>
          <w:caps w:val="0"/>
        </w:rPr>
        <w:t>A. MARĶĒJUMA TEKSTS</w:t>
      </w:r>
      <w:r w:rsidR="00AF6839">
        <w:rPr>
          <w:rFonts w:ascii="Times New Roman" w:hAnsi="Times New Roman" w:cs="Times New Roman"/>
          <w:b/>
          <w:caps w:val="0"/>
        </w:rPr>
        <w:fldChar w:fldCharType="begin"/>
      </w:r>
      <w:r w:rsidR="00AF6839">
        <w:rPr>
          <w:rFonts w:ascii="Times New Roman" w:hAnsi="Times New Roman" w:cs="Times New Roman"/>
          <w:b/>
          <w:caps w:val="0"/>
        </w:rPr>
        <w:instrText xml:space="preserve"> DOCVARIABLE VAULT_ND_b7fb56e0-8bbf-4c20-a4ad-b83027529065 \* MERGEFORMAT </w:instrText>
      </w:r>
      <w:r w:rsidR="00AF6839">
        <w:rPr>
          <w:rFonts w:ascii="Times New Roman" w:hAnsi="Times New Roman" w:cs="Times New Roman"/>
          <w:b/>
          <w:caps w:val="0"/>
        </w:rPr>
        <w:fldChar w:fldCharType="separate"/>
      </w:r>
      <w:r w:rsidR="00AF6839">
        <w:rPr>
          <w:rFonts w:ascii="Times New Roman" w:hAnsi="Times New Roman" w:cs="Times New Roman"/>
          <w:b/>
          <w:caps w:val="0"/>
        </w:rPr>
        <w:t xml:space="preserve"> </w:t>
      </w:r>
      <w:r w:rsidR="00AF6839">
        <w:rPr>
          <w:rFonts w:ascii="Times New Roman" w:hAnsi="Times New Roman" w:cs="Times New Roman"/>
          <w:b/>
          <w:caps w:val="0"/>
        </w:rPr>
        <w:fldChar w:fldCharType="end"/>
      </w:r>
    </w:p>
    <w:p w14:paraId="692D0E2B" w14:textId="77777777" w:rsidR="00DB1901" w:rsidRPr="003D1D5D" w:rsidRDefault="00F26105" w:rsidP="00152F4E">
      <w:pPr>
        <w:tabs>
          <w:tab w:val="left" w:pos="567"/>
        </w:tabs>
        <w:rPr>
          <w:sz w:val="22"/>
        </w:rPr>
      </w:pPr>
      <w:r w:rsidRPr="003D1D5D">
        <w:rPr>
          <w:sz w:val="22"/>
        </w:rPr>
        <w:br w:type="page"/>
      </w:r>
    </w:p>
    <w:tbl>
      <w:tblPr>
        <w:tblW w:w="0" w:type="auto"/>
        <w:tblInd w:w="-10" w:type="dxa"/>
        <w:tblLayout w:type="fixed"/>
        <w:tblLook w:val="0000" w:firstRow="0" w:lastRow="0" w:firstColumn="0" w:lastColumn="0" w:noHBand="0" w:noVBand="0"/>
      </w:tblPr>
      <w:tblGrid>
        <w:gridCol w:w="9307"/>
      </w:tblGrid>
      <w:tr w:rsidR="00DB1901" w:rsidRPr="003D1D5D" w14:paraId="382AAA9C" w14:textId="77777777" w:rsidTr="002766C2">
        <w:trPr>
          <w:trHeight w:val="716"/>
        </w:trPr>
        <w:tc>
          <w:tcPr>
            <w:tcW w:w="9307" w:type="dxa"/>
            <w:tcBorders>
              <w:top w:val="single" w:sz="4" w:space="0" w:color="000000"/>
              <w:left w:val="single" w:sz="4" w:space="0" w:color="000000"/>
              <w:bottom w:val="single" w:sz="4" w:space="0" w:color="000000"/>
              <w:right w:val="single" w:sz="4" w:space="0" w:color="000000"/>
            </w:tcBorders>
          </w:tcPr>
          <w:p w14:paraId="008571CC" w14:textId="77777777" w:rsidR="00DB1901" w:rsidRPr="003D1D5D" w:rsidRDefault="00DB1901" w:rsidP="002766C2">
            <w:pPr>
              <w:tabs>
                <w:tab w:val="left" w:pos="567"/>
              </w:tabs>
              <w:rPr>
                <w:b/>
                <w:sz w:val="22"/>
              </w:rPr>
            </w:pPr>
            <w:r w:rsidRPr="003D1D5D">
              <w:rPr>
                <w:b/>
                <w:sz w:val="22"/>
              </w:rPr>
              <w:lastRenderedPageBreak/>
              <w:t>INFORMĀCIJA, KAS JĀNORĀDA UZ ĀRĒJĀ IEPAKOJUMA</w:t>
            </w:r>
          </w:p>
          <w:p w14:paraId="1A6B6159" w14:textId="77777777" w:rsidR="00DB1901" w:rsidRPr="003D1D5D" w:rsidRDefault="00DB1901" w:rsidP="002766C2">
            <w:pPr>
              <w:tabs>
                <w:tab w:val="left" w:pos="567"/>
              </w:tabs>
              <w:rPr>
                <w:b/>
                <w:sz w:val="22"/>
              </w:rPr>
            </w:pPr>
          </w:p>
          <w:p w14:paraId="24825CB1" w14:textId="77777777" w:rsidR="00DB1901" w:rsidRPr="003D1D5D" w:rsidRDefault="00DB1901" w:rsidP="002766C2">
            <w:pPr>
              <w:tabs>
                <w:tab w:val="left" w:pos="567"/>
              </w:tabs>
              <w:rPr>
                <w:sz w:val="22"/>
              </w:rPr>
            </w:pPr>
            <w:r w:rsidRPr="003D1D5D">
              <w:rPr>
                <w:b/>
                <w:sz w:val="22"/>
              </w:rPr>
              <w:t>KASTĪTE AR 1, 2, 3, 5, 7, 10, 14, 15, 20, 21, 30, 50, 90, 100 TABLETĒM</w:t>
            </w:r>
          </w:p>
        </w:tc>
      </w:tr>
    </w:tbl>
    <w:p w14:paraId="57DFFC9F" w14:textId="77777777" w:rsidR="00DB1901" w:rsidRPr="003D1D5D" w:rsidRDefault="00DB1901" w:rsidP="00DB1901">
      <w:pPr>
        <w:tabs>
          <w:tab w:val="left" w:pos="567"/>
        </w:tabs>
        <w:rPr>
          <w:b/>
          <w:sz w:val="22"/>
        </w:rPr>
      </w:pPr>
    </w:p>
    <w:p w14:paraId="46EB4F1B"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4AE22F68"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C469580" w14:textId="77777777" w:rsidR="00DB1901" w:rsidRPr="003D1D5D" w:rsidRDefault="00DB1901" w:rsidP="002766C2">
            <w:pPr>
              <w:tabs>
                <w:tab w:val="left" w:pos="567"/>
              </w:tabs>
              <w:ind w:left="567" w:hanging="567"/>
              <w:rPr>
                <w:sz w:val="22"/>
              </w:rPr>
            </w:pPr>
            <w:r w:rsidRPr="003D1D5D">
              <w:rPr>
                <w:b/>
                <w:sz w:val="22"/>
              </w:rPr>
              <w:t>1.</w:t>
            </w:r>
            <w:r w:rsidRPr="003D1D5D">
              <w:rPr>
                <w:b/>
                <w:sz w:val="22"/>
              </w:rPr>
              <w:tab/>
              <w:t>ZĀĻU NOSAUKUMS</w:t>
            </w:r>
          </w:p>
        </w:tc>
      </w:tr>
    </w:tbl>
    <w:p w14:paraId="624195CD" w14:textId="77777777" w:rsidR="00DB1901" w:rsidRPr="003D1D5D" w:rsidRDefault="00DB1901" w:rsidP="00DB1901">
      <w:pPr>
        <w:tabs>
          <w:tab w:val="left" w:pos="567"/>
        </w:tabs>
        <w:rPr>
          <w:sz w:val="22"/>
        </w:rPr>
      </w:pPr>
    </w:p>
    <w:p w14:paraId="091CBE54" w14:textId="77777777" w:rsidR="00DB1901" w:rsidRPr="003D1D5D" w:rsidRDefault="00DB1901" w:rsidP="00DB1901">
      <w:pPr>
        <w:tabs>
          <w:tab w:val="left" w:pos="567"/>
        </w:tabs>
        <w:rPr>
          <w:sz w:val="22"/>
        </w:rPr>
      </w:pPr>
      <w:r w:rsidRPr="003D1D5D">
        <w:rPr>
          <w:sz w:val="22"/>
        </w:rPr>
        <w:t>Aerius 5 mg apvalkotās tabletes</w:t>
      </w:r>
    </w:p>
    <w:p w14:paraId="2EBE62BA" w14:textId="77777777" w:rsidR="00DB1901" w:rsidRPr="003D1D5D" w:rsidRDefault="00DB1901" w:rsidP="00DB1901">
      <w:pPr>
        <w:tabs>
          <w:tab w:val="left" w:pos="567"/>
        </w:tabs>
        <w:rPr>
          <w:i/>
          <w:sz w:val="22"/>
        </w:rPr>
      </w:pPr>
      <w:r w:rsidRPr="003D1D5D">
        <w:rPr>
          <w:sz w:val="22"/>
        </w:rPr>
        <w:t>desloratadine</w:t>
      </w:r>
    </w:p>
    <w:p w14:paraId="58DE349D" w14:textId="77777777" w:rsidR="00DB1901" w:rsidRPr="003D1D5D" w:rsidRDefault="00DB1901" w:rsidP="00DB1901">
      <w:pPr>
        <w:tabs>
          <w:tab w:val="left" w:pos="567"/>
        </w:tabs>
        <w:rPr>
          <w:i/>
          <w:sz w:val="22"/>
        </w:rPr>
      </w:pPr>
    </w:p>
    <w:p w14:paraId="5F9549F8"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3B52151"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7D438E40" w14:textId="77777777" w:rsidR="00DB1901" w:rsidRPr="003D1D5D" w:rsidRDefault="00DB1901" w:rsidP="002766C2">
            <w:pPr>
              <w:tabs>
                <w:tab w:val="left" w:pos="567"/>
              </w:tabs>
              <w:ind w:left="567" w:hanging="567"/>
              <w:rPr>
                <w:sz w:val="22"/>
              </w:rPr>
            </w:pPr>
            <w:r w:rsidRPr="003D1D5D">
              <w:rPr>
                <w:b/>
                <w:sz w:val="22"/>
              </w:rPr>
              <w:t>2.</w:t>
            </w:r>
            <w:r w:rsidRPr="003D1D5D">
              <w:rPr>
                <w:b/>
                <w:sz w:val="22"/>
              </w:rPr>
              <w:tab/>
              <w:t>AKTĪVĀS(-O) VIELAS(-U) NOSAUKUMS(-I) UN DAUDZUMS(-I)</w:t>
            </w:r>
          </w:p>
        </w:tc>
      </w:tr>
    </w:tbl>
    <w:p w14:paraId="76CBE1D6" w14:textId="77777777" w:rsidR="00DB1901" w:rsidRPr="003D1D5D" w:rsidRDefault="00DB1901" w:rsidP="00DB1901">
      <w:pPr>
        <w:tabs>
          <w:tab w:val="left" w:pos="567"/>
        </w:tabs>
        <w:rPr>
          <w:sz w:val="22"/>
        </w:rPr>
      </w:pPr>
    </w:p>
    <w:p w14:paraId="06A3BE8A" w14:textId="77777777" w:rsidR="00DB1901" w:rsidRPr="003D1D5D" w:rsidRDefault="00F32F2E" w:rsidP="00DB1901">
      <w:pPr>
        <w:widowControl w:val="0"/>
        <w:tabs>
          <w:tab w:val="left" w:pos="567"/>
        </w:tabs>
        <w:rPr>
          <w:sz w:val="22"/>
        </w:rPr>
      </w:pPr>
      <w:r>
        <w:rPr>
          <w:sz w:val="22"/>
        </w:rPr>
        <w:t>Katra t</w:t>
      </w:r>
      <w:r w:rsidR="00DB1901" w:rsidRPr="003D1D5D">
        <w:rPr>
          <w:sz w:val="22"/>
        </w:rPr>
        <w:t>ablet</w:t>
      </w:r>
      <w:r>
        <w:rPr>
          <w:sz w:val="22"/>
        </w:rPr>
        <w:t>e satur</w:t>
      </w:r>
      <w:r w:rsidR="00DB1901" w:rsidRPr="003D1D5D">
        <w:rPr>
          <w:sz w:val="22"/>
        </w:rPr>
        <w:t xml:space="preserve"> 5 mg desloratadīna.</w:t>
      </w:r>
    </w:p>
    <w:p w14:paraId="52D167E8" w14:textId="77777777" w:rsidR="00DB1901" w:rsidRPr="003D1D5D" w:rsidRDefault="00DB1901" w:rsidP="00DB1901">
      <w:pPr>
        <w:tabs>
          <w:tab w:val="left" w:pos="567"/>
        </w:tabs>
        <w:rPr>
          <w:sz w:val="22"/>
        </w:rPr>
      </w:pPr>
    </w:p>
    <w:p w14:paraId="468C1CD4"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4FFB6275"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083AB9ED" w14:textId="77777777" w:rsidR="00DB1901" w:rsidRPr="003D1D5D" w:rsidRDefault="00DB1901" w:rsidP="002766C2">
            <w:pPr>
              <w:tabs>
                <w:tab w:val="left" w:pos="567"/>
              </w:tabs>
              <w:ind w:left="567" w:hanging="567"/>
              <w:rPr>
                <w:sz w:val="22"/>
              </w:rPr>
            </w:pPr>
            <w:r w:rsidRPr="003D1D5D">
              <w:rPr>
                <w:b/>
                <w:sz w:val="22"/>
              </w:rPr>
              <w:t>3.</w:t>
            </w:r>
            <w:r w:rsidRPr="003D1D5D">
              <w:rPr>
                <w:b/>
                <w:sz w:val="22"/>
              </w:rPr>
              <w:tab/>
              <w:t>PALĪGVIELU SARAKSTS</w:t>
            </w:r>
          </w:p>
        </w:tc>
      </w:tr>
    </w:tbl>
    <w:p w14:paraId="79FD0688" w14:textId="77777777" w:rsidR="00DB1901" w:rsidRPr="003D1D5D" w:rsidRDefault="00DB1901" w:rsidP="00DB1901">
      <w:pPr>
        <w:tabs>
          <w:tab w:val="left" w:pos="567"/>
        </w:tabs>
        <w:rPr>
          <w:sz w:val="22"/>
        </w:rPr>
      </w:pPr>
    </w:p>
    <w:p w14:paraId="7AF07C0D" w14:textId="77777777" w:rsidR="00DB1901" w:rsidRPr="003D1D5D" w:rsidRDefault="00DB1901" w:rsidP="00DB1901">
      <w:pPr>
        <w:tabs>
          <w:tab w:val="left" w:pos="567"/>
        </w:tabs>
        <w:rPr>
          <w:sz w:val="22"/>
        </w:rPr>
      </w:pPr>
      <w:r w:rsidRPr="003D1D5D">
        <w:rPr>
          <w:sz w:val="22"/>
        </w:rPr>
        <w:t>Satur laktozi.</w:t>
      </w:r>
    </w:p>
    <w:p w14:paraId="76D3E73F" w14:textId="77777777" w:rsidR="00DB1901" w:rsidRPr="003D1D5D" w:rsidRDefault="00DB1901" w:rsidP="00DB1901">
      <w:pPr>
        <w:tabs>
          <w:tab w:val="left" w:pos="567"/>
        </w:tabs>
        <w:rPr>
          <w:sz w:val="22"/>
        </w:rPr>
      </w:pPr>
      <w:r w:rsidRPr="003D1D5D">
        <w:rPr>
          <w:sz w:val="22"/>
        </w:rPr>
        <w:t>Papildinformāciju skatīt lietošanas instrukcijā.</w:t>
      </w:r>
    </w:p>
    <w:p w14:paraId="3A5B44B6" w14:textId="77777777" w:rsidR="00DB1901" w:rsidRPr="003D1D5D" w:rsidRDefault="00DB1901" w:rsidP="00DB1901">
      <w:pPr>
        <w:pStyle w:val="EndnoteText"/>
        <w:rPr>
          <w:lang w:val="lv-LV"/>
        </w:rPr>
      </w:pPr>
    </w:p>
    <w:p w14:paraId="5A67D873" w14:textId="77777777" w:rsidR="00DB1901" w:rsidRPr="003D1D5D" w:rsidRDefault="00DB1901" w:rsidP="00DB1901">
      <w:pPr>
        <w:pStyle w:val="EndnoteText"/>
        <w:rPr>
          <w:lang w:val="lv-LV"/>
        </w:rPr>
      </w:pPr>
    </w:p>
    <w:tbl>
      <w:tblPr>
        <w:tblW w:w="0" w:type="auto"/>
        <w:tblInd w:w="-10" w:type="dxa"/>
        <w:tblLayout w:type="fixed"/>
        <w:tblLook w:val="0000" w:firstRow="0" w:lastRow="0" w:firstColumn="0" w:lastColumn="0" w:noHBand="0" w:noVBand="0"/>
      </w:tblPr>
      <w:tblGrid>
        <w:gridCol w:w="9307"/>
      </w:tblGrid>
      <w:tr w:rsidR="00DB1901" w:rsidRPr="003D1D5D" w14:paraId="3E21AAAD"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CE7A7EA" w14:textId="77777777" w:rsidR="00DB1901" w:rsidRPr="003D1D5D" w:rsidRDefault="00DB1901" w:rsidP="002766C2">
            <w:pPr>
              <w:tabs>
                <w:tab w:val="left" w:pos="567"/>
              </w:tabs>
              <w:ind w:left="567" w:hanging="567"/>
              <w:rPr>
                <w:sz w:val="22"/>
              </w:rPr>
            </w:pPr>
            <w:r w:rsidRPr="003D1D5D">
              <w:rPr>
                <w:b/>
                <w:sz w:val="22"/>
              </w:rPr>
              <w:t>4.</w:t>
            </w:r>
            <w:r w:rsidRPr="003D1D5D">
              <w:rPr>
                <w:b/>
                <w:sz w:val="22"/>
              </w:rPr>
              <w:tab/>
              <w:t>ZĀĻU FORMA UN SATURS</w:t>
            </w:r>
          </w:p>
        </w:tc>
      </w:tr>
    </w:tbl>
    <w:p w14:paraId="2C9D938E" w14:textId="77777777" w:rsidR="00DB1901" w:rsidRPr="003D1D5D" w:rsidRDefault="00DB1901" w:rsidP="00DB1901">
      <w:pPr>
        <w:tabs>
          <w:tab w:val="left" w:pos="567"/>
        </w:tabs>
        <w:rPr>
          <w:sz w:val="22"/>
        </w:rPr>
      </w:pPr>
    </w:p>
    <w:p w14:paraId="343266DC" w14:textId="77777777" w:rsidR="00DB1901" w:rsidRPr="003D1D5D" w:rsidRDefault="00DB1901" w:rsidP="00DB1901">
      <w:pPr>
        <w:pStyle w:val="EndnoteText"/>
        <w:rPr>
          <w:shd w:val="clear" w:color="auto" w:fill="BFBFBF"/>
          <w:lang w:val="lv-LV"/>
        </w:rPr>
      </w:pPr>
      <w:r w:rsidRPr="003D1D5D">
        <w:rPr>
          <w:lang w:val="lv-LV"/>
        </w:rPr>
        <w:t>1 </w:t>
      </w:r>
      <w:r w:rsidRPr="00E2302D">
        <w:rPr>
          <w:shd w:val="clear" w:color="auto" w:fill="BFBFBF"/>
          <w:lang w:val="lv-LV"/>
        </w:rPr>
        <w:t>apvalkotā tablete</w:t>
      </w:r>
    </w:p>
    <w:p w14:paraId="0CA0C936"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2 apvalkotās tabletes</w:t>
      </w:r>
    </w:p>
    <w:p w14:paraId="0F53D471"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3 apvalkotās tabletes</w:t>
      </w:r>
    </w:p>
    <w:p w14:paraId="1E09B2E4"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5 apvalkotās tabletes</w:t>
      </w:r>
    </w:p>
    <w:p w14:paraId="7520A560"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7 apvalkotās tabletes</w:t>
      </w:r>
    </w:p>
    <w:p w14:paraId="007537D5"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10 apvalkotās tabletes</w:t>
      </w:r>
    </w:p>
    <w:p w14:paraId="2BEBA5D8"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14 apvalkotās tabletes</w:t>
      </w:r>
    </w:p>
    <w:p w14:paraId="0A46238B" w14:textId="77777777" w:rsidR="00DB1901" w:rsidRPr="003D1D5D" w:rsidRDefault="00DB1901" w:rsidP="00DB1901">
      <w:pPr>
        <w:pStyle w:val="EndnoteText"/>
        <w:rPr>
          <w:shd w:val="clear" w:color="auto" w:fill="BFBFBF"/>
          <w:lang w:val="lv-LV"/>
        </w:rPr>
      </w:pPr>
      <w:r w:rsidRPr="003D1D5D">
        <w:rPr>
          <w:shd w:val="clear" w:color="auto" w:fill="BFBFBF"/>
          <w:lang w:val="lv-LV"/>
        </w:rPr>
        <w:t>15 apvalkotās tabletes</w:t>
      </w:r>
    </w:p>
    <w:p w14:paraId="3FCE42D5"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20 apvalkotās tabletes</w:t>
      </w:r>
    </w:p>
    <w:p w14:paraId="66E6B177"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21 apvalkotā tablete</w:t>
      </w:r>
    </w:p>
    <w:p w14:paraId="3B3320B6"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30 apvalkotās tabletes</w:t>
      </w:r>
    </w:p>
    <w:p w14:paraId="337AB0F9"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50 apvalkotās tabletes</w:t>
      </w:r>
    </w:p>
    <w:p w14:paraId="04E4058B"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90 apvalkotās tabletes</w:t>
      </w:r>
    </w:p>
    <w:p w14:paraId="3AB56B1B" w14:textId="77777777" w:rsidR="00DB1901" w:rsidRPr="003D1D5D" w:rsidRDefault="00DB1901" w:rsidP="00DB1901">
      <w:pPr>
        <w:widowControl w:val="0"/>
        <w:tabs>
          <w:tab w:val="left" w:pos="567"/>
        </w:tabs>
        <w:rPr>
          <w:sz w:val="22"/>
        </w:rPr>
      </w:pPr>
      <w:r w:rsidRPr="003D1D5D">
        <w:rPr>
          <w:sz w:val="22"/>
          <w:shd w:val="clear" w:color="auto" w:fill="BFBFBF"/>
        </w:rPr>
        <w:t>100 apvalkotās tabletes</w:t>
      </w:r>
    </w:p>
    <w:p w14:paraId="5CDABAD5" w14:textId="77777777" w:rsidR="00DB1901" w:rsidRPr="003D1D5D" w:rsidRDefault="00DB1901" w:rsidP="00DB1901">
      <w:pPr>
        <w:tabs>
          <w:tab w:val="left" w:pos="567"/>
        </w:tabs>
        <w:rPr>
          <w:sz w:val="22"/>
        </w:rPr>
      </w:pPr>
    </w:p>
    <w:p w14:paraId="4E3E56EB"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3CD9B848"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8995188" w14:textId="77777777" w:rsidR="00DB1901" w:rsidRPr="003D1D5D" w:rsidRDefault="00DB1901" w:rsidP="002766C2">
            <w:pPr>
              <w:tabs>
                <w:tab w:val="left" w:pos="567"/>
              </w:tabs>
              <w:ind w:left="567" w:hanging="567"/>
              <w:rPr>
                <w:sz w:val="22"/>
              </w:rPr>
            </w:pPr>
            <w:r w:rsidRPr="003D1D5D">
              <w:rPr>
                <w:b/>
                <w:sz w:val="22"/>
              </w:rPr>
              <w:t>5.</w:t>
            </w:r>
            <w:r w:rsidRPr="003D1D5D">
              <w:rPr>
                <w:b/>
                <w:sz w:val="22"/>
              </w:rPr>
              <w:tab/>
              <w:t>LIETOŠANAS UN IEVADĪŠANAS VEIDS(-I)</w:t>
            </w:r>
          </w:p>
        </w:tc>
      </w:tr>
    </w:tbl>
    <w:p w14:paraId="077F6EE3" w14:textId="77777777" w:rsidR="00DB1901" w:rsidRPr="003D1D5D" w:rsidRDefault="00DB1901" w:rsidP="00DB1901">
      <w:pPr>
        <w:tabs>
          <w:tab w:val="left" w:pos="567"/>
        </w:tabs>
        <w:rPr>
          <w:sz w:val="22"/>
        </w:rPr>
      </w:pPr>
    </w:p>
    <w:p w14:paraId="3ECDADF1" w14:textId="77777777" w:rsidR="00DB1901" w:rsidRPr="003D1D5D" w:rsidRDefault="00DB1901" w:rsidP="00DB1901">
      <w:pPr>
        <w:tabs>
          <w:tab w:val="left" w:pos="567"/>
        </w:tabs>
        <w:rPr>
          <w:sz w:val="22"/>
        </w:rPr>
      </w:pPr>
      <w:r w:rsidRPr="003D1D5D">
        <w:rPr>
          <w:sz w:val="22"/>
        </w:rPr>
        <w:t>Norijiet tableti veselu, uzdzerot ūdeni.</w:t>
      </w:r>
    </w:p>
    <w:p w14:paraId="7396C838" w14:textId="77777777" w:rsidR="00DB1901" w:rsidRPr="003D1D5D" w:rsidRDefault="00DB1901" w:rsidP="00DB1901">
      <w:pPr>
        <w:widowControl w:val="0"/>
        <w:tabs>
          <w:tab w:val="left" w:pos="567"/>
        </w:tabs>
        <w:rPr>
          <w:sz w:val="22"/>
        </w:rPr>
      </w:pPr>
      <w:r w:rsidRPr="003D1D5D">
        <w:rPr>
          <w:sz w:val="22"/>
        </w:rPr>
        <w:t>Iekšķīgai lietošanai</w:t>
      </w:r>
    </w:p>
    <w:p w14:paraId="7A8C0C18" w14:textId="77777777" w:rsidR="00DB1901" w:rsidRPr="003D1D5D" w:rsidRDefault="00DB1901" w:rsidP="00DB1901">
      <w:pPr>
        <w:widowControl w:val="0"/>
        <w:tabs>
          <w:tab w:val="left" w:pos="567"/>
        </w:tabs>
        <w:rPr>
          <w:sz w:val="22"/>
        </w:rPr>
      </w:pPr>
      <w:r w:rsidRPr="003D1D5D">
        <w:rPr>
          <w:sz w:val="22"/>
        </w:rPr>
        <w:t>Pirms lietošanas izlasiet lietošanas instrukciju.</w:t>
      </w:r>
    </w:p>
    <w:p w14:paraId="69B8E961" w14:textId="77777777" w:rsidR="00DB1901" w:rsidRPr="003D1D5D" w:rsidRDefault="00DB1901" w:rsidP="00DB1901">
      <w:pPr>
        <w:tabs>
          <w:tab w:val="left" w:pos="567"/>
        </w:tabs>
        <w:rPr>
          <w:sz w:val="22"/>
        </w:rPr>
      </w:pPr>
    </w:p>
    <w:p w14:paraId="75DE2765"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47048EE0"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669A42E1" w14:textId="77777777" w:rsidR="00DB1901" w:rsidRPr="003D1D5D" w:rsidRDefault="00DB1901" w:rsidP="002766C2">
            <w:pPr>
              <w:tabs>
                <w:tab w:val="left" w:pos="567"/>
              </w:tabs>
              <w:ind w:left="567" w:hanging="567"/>
              <w:rPr>
                <w:sz w:val="22"/>
              </w:rPr>
            </w:pPr>
            <w:r w:rsidRPr="003D1D5D">
              <w:rPr>
                <w:b/>
                <w:sz w:val="22"/>
              </w:rPr>
              <w:t>6.</w:t>
            </w:r>
            <w:r w:rsidRPr="003D1D5D">
              <w:rPr>
                <w:b/>
                <w:sz w:val="22"/>
              </w:rPr>
              <w:tab/>
              <w:t>ĪPAŠI BRĪDINĀJUMI PAR ZĀĻU UZGLABĀŠANU BĒRNIEM NEREDZAMĀ UN NEPIEEJAMĀ VIETĀ</w:t>
            </w:r>
          </w:p>
        </w:tc>
      </w:tr>
    </w:tbl>
    <w:p w14:paraId="14E9F8C0" w14:textId="77777777" w:rsidR="00DB1901" w:rsidRPr="003D1D5D" w:rsidRDefault="00DB1901" w:rsidP="00DB1901">
      <w:pPr>
        <w:tabs>
          <w:tab w:val="left" w:pos="567"/>
        </w:tabs>
        <w:rPr>
          <w:sz w:val="22"/>
        </w:rPr>
      </w:pPr>
    </w:p>
    <w:p w14:paraId="6EF89B43" w14:textId="77777777" w:rsidR="00DB1901" w:rsidRPr="003D1D5D" w:rsidRDefault="00DB1901" w:rsidP="00DB1901">
      <w:pPr>
        <w:tabs>
          <w:tab w:val="left" w:pos="567"/>
        </w:tabs>
        <w:rPr>
          <w:sz w:val="22"/>
        </w:rPr>
      </w:pPr>
      <w:r w:rsidRPr="003D1D5D">
        <w:rPr>
          <w:sz w:val="22"/>
        </w:rPr>
        <w:t>Uzglabāt bērniem neredzamā un nepieejamā vietā.</w:t>
      </w:r>
    </w:p>
    <w:p w14:paraId="52695E69" w14:textId="77777777" w:rsidR="00DB1901" w:rsidRPr="003D1D5D" w:rsidRDefault="00DB1901" w:rsidP="00DB1901">
      <w:pPr>
        <w:tabs>
          <w:tab w:val="left" w:pos="567"/>
        </w:tabs>
        <w:rPr>
          <w:sz w:val="22"/>
        </w:rPr>
      </w:pPr>
    </w:p>
    <w:p w14:paraId="2F57D2C3"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6821F07E"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73D5CE7" w14:textId="77777777" w:rsidR="00DB1901" w:rsidRPr="003D1D5D" w:rsidRDefault="00DB1901" w:rsidP="002766C2">
            <w:pPr>
              <w:keepNext/>
              <w:keepLines/>
              <w:tabs>
                <w:tab w:val="left" w:pos="567"/>
              </w:tabs>
              <w:ind w:left="567" w:hanging="567"/>
              <w:rPr>
                <w:sz w:val="22"/>
              </w:rPr>
            </w:pPr>
            <w:r w:rsidRPr="003D1D5D">
              <w:rPr>
                <w:b/>
                <w:sz w:val="22"/>
              </w:rPr>
              <w:t>7.</w:t>
            </w:r>
            <w:r w:rsidRPr="003D1D5D">
              <w:rPr>
                <w:b/>
                <w:sz w:val="22"/>
              </w:rPr>
              <w:tab/>
              <w:t>CITI ĪPAŠI BRĪDINĀJUMI, JA NEPIECIEŠAMS</w:t>
            </w:r>
          </w:p>
        </w:tc>
      </w:tr>
    </w:tbl>
    <w:p w14:paraId="79140529" w14:textId="77777777" w:rsidR="00DB1901" w:rsidRPr="003D1D5D" w:rsidRDefault="00DB1901" w:rsidP="00DB1901">
      <w:pPr>
        <w:keepNext/>
        <w:keepLines/>
        <w:tabs>
          <w:tab w:val="left" w:pos="567"/>
        </w:tabs>
        <w:rPr>
          <w:sz w:val="22"/>
        </w:rPr>
      </w:pPr>
    </w:p>
    <w:p w14:paraId="1016EB9C"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36B432AE"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A5980EF" w14:textId="77777777" w:rsidR="00DB1901" w:rsidRPr="003D1D5D" w:rsidRDefault="00DB1901" w:rsidP="002766C2">
            <w:pPr>
              <w:tabs>
                <w:tab w:val="left" w:pos="567"/>
              </w:tabs>
              <w:ind w:left="567" w:hanging="567"/>
              <w:rPr>
                <w:sz w:val="22"/>
              </w:rPr>
            </w:pPr>
            <w:r w:rsidRPr="003D1D5D">
              <w:rPr>
                <w:b/>
                <w:sz w:val="22"/>
              </w:rPr>
              <w:lastRenderedPageBreak/>
              <w:t>8.</w:t>
            </w:r>
            <w:r w:rsidRPr="003D1D5D">
              <w:rPr>
                <w:b/>
                <w:sz w:val="22"/>
              </w:rPr>
              <w:tab/>
              <w:t>DERĪGUMA TERMIŅŠ</w:t>
            </w:r>
          </w:p>
        </w:tc>
      </w:tr>
    </w:tbl>
    <w:p w14:paraId="3A091F98" w14:textId="77777777" w:rsidR="00DB1901" w:rsidRPr="003D1D5D" w:rsidRDefault="00DB1901" w:rsidP="00DB1901">
      <w:pPr>
        <w:tabs>
          <w:tab w:val="left" w:pos="567"/>
        </w:tabs>
        <w:rPr>
          <w:sz w:val="22"/>
        </w:rPr>
      </w:pPr>
    </w:p>
    <w:p w14:paraId="0B0DD0A8" w14:textId="77777777" w:rsidR="00DB1901" w:rsidRPr="003D1D5D" w:rsidRDefault="00DB1901" w:rsidP="00DB1901">
      <w:pPr>
        <w:tabs>
          <w:tab w:val="left" w:pos="567"/>
        </w:tabs>
        <w:rPr>
          <w:sz w:val="22"/>
        </w:rPr>
      </w:pPr>
      <w:r w:rsidRPr="003D1D5D">
        <w:rPr>
          <w:sz w:val="22"/>
        </w:rPr>
        <w:t>Der. līdz</w:t>
      </w:r>
    </w:p>
    <w:p w14:paraId="2C0A669E" w14:textId="77777777" w:rsidR="00DB1901" w:rsidRPr="003D1D5D" w:rsidRDefault="00DB1901" w:rsidP="00DB1901">
      <w:pPr>
        <w:tabs>
          <w:tab w:val="left" w:pos="567"/>
        </w:tabs>
        <w:rPr>
          <w:sz w:val="22"/>
        </w:rPr>
      </w:pPr>
    </w:p>
    <w:p w14:paraId="260F8DF9"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7A13A35F"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3DC64361" w14:textId="77777777" w:rsidR="00DB1901" w:rsidRPr="003D1D5D" w:rsidRDefault="00DB1901" w:rsidP="002766C2">
            <w:pPr>
              <w:tabs>
                <w:tab w:val="left" w:pos="567"/>
              </w:tabs>
              <w:ind w:left="567" w:hanging="567"/>
              <w:rPr>
                <w:sz w:val="22"/>
              </w:rPr>
            </w:pPr>
            <w:r w:rsidRPr="003D1D5D">
              <w:rPr>
                <w:b/>
                <w:sz w:val="22"/>
              </w:rPr>
              <w:t>9.</w:t>
            </w:r>
            <w:r w:rsidRPr="003D1D5D">
              <w:rPr>
                <w:b/>
                <w:sz w:val="22"/>
              </w:rPr>
              <w:tab/>
              <w:t>ĪPAŠI UZGLABĀŠANAS NOSACĪJUMI</w:t>
            </w:r>
          </w:p>
        </w:tc>
      </w:tr>
    </w:tbl>
    <w:p w14:paraId="5E6F6A1F" w14:textId="77777777" w:rsidR="00DB1901" w:rsidRPr="003D1D5D" w:rsidRDefault="00DB1901" w:rsidP="00DB1901">
      <w:pPr>
        <w:tabs>
          <w:tab w:val="left" w:pos="567"/>
        </w:tabs>
        <w:rPr>
          <w:sz w:val="22"/>
        </w:rPr>
      </w:pPr>
    </w:p>
    <w:p w14:paraId="734715C7" w14:textId="77777777" w:rsidR="00DB1901" w:rsidRPr="003D1D5D" w:rsidRDefault="00DB1901" w:rsidP="00DB1901">
      <w:pPr>
        <w:tabs>
          <w:tab w:val="left" w:pos="567"/>
        </w:tabs>
        <w:rPr>
          <w:sz w:val="22"/>
        </w:rPr>
      </w:pPr>
      <w:r w:rsidRPr="003D1D5D">
        <w:rPr>
          <w:sz w:val="22"/>
        </w:rPr>
        <w:t>Uzglabāt temperatūrā līdz 30 °C. Uzglabāt oriģinālā iepakojumā.</w:t>
      </w:r>
    </w:p>
    <w:p w14:paraId="091B706D" w14:textId="77777777" w:rsidR="00DB1901" w:rsidRPr="003D1D5D" w:rsidRDefault="00DB1901" w:rsidP="00DB1901">
      <w:pPr>
        <w:tabs>
          <w:tab w:val="left" w:pos="567"/>
        </w:tabs>
        <w:rPr>
          <w:sz w:val="22"/>
        </w:rPr>
      </w:pPr>
    </w:p>
    <w:p w14:paraId="7CB4C642"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70F2B0B2"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3E26C8D0" w14:textId="77777777" w:rsidR="00DB1901" w:rsidRPr="003D1D5D" w:rsidRDefault="00DB1901" w:rsidP="002766C2">
            <w:pPr>
              <w:tabs>
                <w:tab w:val="left" w:pos="567"/>
              </w:tabs>
              <w:ind w:left="567" w:hanging="567"/>
              <w:rPr>
                <w:sz w:val="22"/>
              </w:rPr>
            </w:pPr>
            <w:r w:rsidRPr="003D1D5D">
              <w:rPr>
                <w:b/>
                <w:sz w:val="22"/>
              </w:rPr>
              <w:t>10.</w:t>
            </w:r>
            <w:r w:rsidRPr="003D1D5D">
              <w:rPr>
                <w:b/>
                <w:sz w:val="22"/>
              </w:rPr>
              <w:tab/>
              <w:t>ĪPAŠI PIESARDZĪBAS PASĀKUMI, IZNĪCINOT NEIZLIETOTĀS ZĀLES VAI IZMANTOTOS MATERIĀLUS, KAS BIJUŠI SASKARĒ AR ŠĪM ZĀLĒM, JA PIEMĒROJAMS</w:t>
            </w:r>
          </w:p>
        </w:tc>
      </w:tr>
    </w:tbl>
    <w:p w14:paraId="29719467" w14:textId="77777777" w:rsidR="00DB1901" w:rsidRPr="003D1D5D" w:rsidRDefault="00DB1901" w:rsidP="00DB1901">
      <w:pPr>
        <w:tabs>
          <w:tab w:val="left" w:pos="567"/>
        </w:tabs>
        <w:rPr>
          <w:sz w:val="22"/>
        </w:rPr>
      </w:pPr>
    </w:p>
    <w:p w14:paraId="0556F116"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02CA28CF"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736B9F46" w14:textId="77777777" w:rsidR="00DB1901" w:rsidRPr="003D1D5D" w:rsidRDefault="00DB1901" w:rsidP="002766C2">
            <w:pPr>
              <w:tabs>
                <w:tab w:val="left" w:pos="567"/>
              </w:tabs>
              <w:ind w:left="567" w:hanging="567"/>
              <w:rPr>
                <w:sz w:val="22"/>
              </w:rPr>
            </w:pPr>
            <w:r w:rsidRPr="003D1D5D">
              <w:rPr>
                <w:b/>
                <w:sz w:val="22"/>
              </w:rPr>
              <w:t>11.</w:t>
            </w:r>
            <w:r w:rsidRPr="003D1D5D">
              <w:rPr>
                <w:b/>
                <w:sz w:val="22"/>
              </w:rPr>
              <w:tab/>
              <w:t>REĢISTRĀCIJAS APLIECĪBAS ĪPAŠNIEKA NOSAUKUMS UN ADRESE</w:t>
            </w:r>
          </w:p>
        </w:tc>
      </w:tr>
    </w:tbl>
    <w:p w14:paraId="208C41BA" w14:textId="77777777" w:rsidR="00DB1901" w:rsidRPr="003D1D5D" w:rsidRDefault="00DB1901" w:rsidP="00DB1901">
      <w:pPr>
        <w:tabs>
          <w:tab w:val="left" w:pos="567"/>
        </w:tabs>
        <w:rPr>
          <w:sz w:val="22"/>
        </w:rPr>
      </w:pPr>
    </w:p>
    <w:p w14:paraId="3FC23CB6" w14:textId="77777777" w:rsidR="00794BCA" w:rsidRPr="00794BCA" w:rsidRDefault="00794BCA" w:rsidP="00794BCA">
      <w:pPr>
        <w:keepNext/>
        <w:rPr>
          <w:sz w:val="22"/>
          <w:szCs w:val="22"/>
        </w:rPr>
      </w:pPr>
      <w:r w:rsidRPr="00794BCA">
        <w:rPr>
          <w:sz w:val="22"/>
          <w:szCs w:val="22"/>
        </w:rPr>
        <w:t>N.V. Organon</w:t>
      </w:r>
    </w:p>
    <w:p w14:paraId="199FEF2E" w14:textId="77777777" w:rsidR="00794BCA" w:rsidRPr="00794BCA" w:rsidRDefault="00794BCA" w:rsidP="00794BCA">
      <w:pPr>
        <w:keepNext/>
        <w:rPr>
          <w:sz w:val="22"/>
          <w:szCs w:val="22"/>
        </w:rPr>
      </w:pPr>
      <w:r w:rsidRPr="00794BCA">
        <w:rPr>
          <w:sz w:val="22"/>
          <w:szCs w:val="22"/>
        </w:rPr>
        <w:t>Kloosterstraat 6</w:t>
      </w:r>
    </w:p>
    <w:p w14:paraId="27A7821E" w14:textId="77777777" w:rsidR="00794BCA" w:rsidRPr="00794BCA" w:rsidRDefault="00794BCA" w:rsidP="00794BCA">
      <w:pPr>
        <w:keepNext/>
        <w:rPr>
          <w:sz w:val="22"/>
          <w:szCs w:val="22"/>
        </w:rPr>
      </w:pPr>
      <w:r w:rsidRPr="00794BCA">
        <w:rPr>
          <w:sz w:val="22"/>
          <w:szCs w:val="22"/>
        </w:rPr>
        <w:t>5349 AB Oss</w:t>
      </w:r>
    </w:p>
    <w:p w14:paraId="60377A89" w14:textId="77777777" w:rsidR="00794BCA" w:rsidRPr="00794BCA" w:rsidRDefault="00794BCA" w:rsidP="00794BCA">
      <w:pPr>
        <w:rPr>
          <w:sz w:val="22"/>
          <w:szCs w:val="22"/>
        </w:rPr>
      </w:pPr>
      <w:r w:rsidRPr="00794BCA">
        <w:rPr>
          <w:sz w:val="22"/>
          <w:szCs w:val="22"/>
        </w:rPr>
        <w:t>Nīderlande</w:t>
      </w:r>
    </w:p>
    <w:p w14:paraId="4B64B81B" w14:textId="77777777" w:rsidR="00DB1901" w:rsidRPr="003D1D5D" w:rsidRDefault="00DB1901" w:rsidP="00DB1901">
      <w:pPr>
        <w:tabs>
          <w:tab w:val="left" w:pos="567"/>
        </w:tabs>
        <w:rPr>
          <w:sz w:val="22"/>
        </w:rPr>
      </w:pPr>
    </w:p>
    <w:p w14:paraId="71F7B195"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1AED69E4"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6648FCC" w14:textId="77777777" w:rsidR="00DB1901" w:rsidRPr="003D1D5D" w:rsidRDefault="00DB1901" w:rsidP="002766C2">
            <w:pPr>
              <w:tabs>
                <w:tab w:val="left" w:pos="567"/>
              </w:tabs>
              <w:ind w:left="567" w:hanging="567"/>
              <w:rPr>
                <w:sz w:val="22"/>
              </w:rPr>
            </w:pPr>
            <w:r w:rsidRPr="003D1D5D">
              <w:rPr>
                <w:b/>
                <w:sz w:val="22"/>
              </w:rPr>
              <w:t>12.</w:t>
            </w:r>
            <w:r w:rsidRPr="003D1D5D">
              <w:rPr>
                <w:b/>
                <w:sz w:val="22"/>
              </w:rPr>
              <w:tab/>
              <w:t>REĢISTRĀCIJAS APLIECĪBAS NUMURS(-I)</w:t>
            </w:r>
          </w:p>
        </w:tc>
      </w:tr>
    </w:tbl>
    <w:p w14:paraId="21040F12" w14:textId="77777777" w:rsidR="00DB1901" w:rsidRPr="003D1D5D" w:rsidRDefault="00DB1901" w:rsidP="00DB1901">
      <w:pPr>
        <w:tabs>
          <w:tab w:val="left" w:pos="567"/>
        </w:tabs>
        <w:rPr>
          <w:sz w:val="22"/>
        </w:rPr>
      </w:pPr>
    </w:p>
    <w:p w14:paraId="33C2E4B4" w14:textId="77777777" w:rsidR="00DB1901" w:rsidRPr="003D1D5D" w:rsidRDefault="00DB1901" w:rsidP="00DB1901">
      <w:pPr>
        <w:widowControl w:val="0"/>
        <w:tabs>
          <w:tab w:val="left" w:pos="567"/>
        </w:tabs>
        <w:rPr>
          <w:sz w:val="22"/>
          <w:shd w:val="clear" w:color="auto" w:fill="BFBFBF"/>
        </w:rPr>
      </w:pPr>
      <w:r w:rsidRPr="003D1D5D">
        <w:rPr>
          <w:sz w:val="22"/>
        </w:rPr>
        <w:t>EU/1/00/160/001</w:t>
      </w:r>
      <w:r w:rsidRPr="003D1D5D">
        <w:rPr>
          <w:sz w:val="22"/>
          <w:shd w:val="clear" w:color="auto" w:fill="BFBFBF"/>
        </w:rPr>
        <w:tab/>
        <w:t>1 tablete</w:t>
      </w:r>
    </w:p>
    <w:p w14:paraId="56CCABF3"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EU/1/00/160/002</w:t>
      </w:r>
      <w:r w:rsidRPr="003D1D5D">
        <w:rPr>
          <w:sz w:val="22"/>
          <w:shd w:val="clear" w:color="auto" w:fill="BFBFBF"/>
        </w:rPr>
        <w:tab/>
        <w:t>2 tabletes</w:t>
      </w:r>
    </w:p>
    <w:p w14:paraId="04ED6BF6" w14:textId="77777777" w:rsidR="00DB1901" w:rsidRPr="003D1D5D" w:rsidRDefault="00DB1901" w:rsidP="00DB1901">
      <w:pPr>
        <w:pStyle w:val="EndnoteText"/>
        <w:rPr>
          <w:shd w:val="clear" w:color="auto" w:fill="BFBFBF"/>
          <w:lang w:val="lv-LV"/>
        </w:rPr>
      </w:pPr>
      <w:r w:rsidRPr="003D1D5D">
        <w:rPr>
          <w:shd w:val="clear" w:color="auto" w:fill="BFBFBF"/>
          <w:lang w:val="lv-LV"/>
        </w:rPr>
        <w:t>EU/1/00/160/003</w:t>
      </w:r>
      <w:r w:rsidRPr="003D1D5D">
        <w:rPr>
          <w:shd w:val="clear" w:color="auto" w:fill="BFBFBF"/>
          <w:lang w:val="lv-LV"/>
        </w:rPr>
        <w:tab/>
        <w:t>3 tabletes</w:t>
      </w:r>
    </w:p>
    <w:p w14:paraId="23537850"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EU/1/00/160/004</w:t>
      </w:r>
      <w:r w:rsidRPr="003D1D5D">
        <w:rPr>
          <w:sz w:val="22"/>
          <w:shd w:val="clear" w:color="auto" w:fill="BFBFBF"/>
        </w:rPr>
        <w:tab/>
        <w:t>5 tabletes</w:t>
      </w:r>
    </w:p>
    <w:p w14:paraId="543B5487"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EU/1/00/160/005</w:t>
      </w:r>
      <w:r w:rsidRPr="003D1D5D">
        <w:rPr>
          <w:sz w:val="22"/>
          <w:shd w:val="clear" w:color="auto" w:fill="BFBFBF"/>
        </w:rPr>
        <w:tab/>
        <w:t>7 tabletes</w:t>
      </w:r>
    </w:p>
    <w:p w14:paraId="0326931E"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EU/1/00/160/006</w:t>
      </w:r>
      <w:r w:rsidRPr="003D1D5D">
        <w:rPr>
          <w:sz w:val="22"/>
          <w:shd w:val="clear" w:color="auto" w:fill="BFBFBF"/>
        </w:rPr>
        <w:tab/>
        <w:t>10 tabletes</w:t>
      </w:r>
    </w:p>
    <w:p w14:paraId="79E691BA"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EU/1/00/160/007</w:t>
      </w:r>
      <w:r w:rsidRPr="003D1D5D">
        <w:rPr>
          <w:sz w:val="22"/>
          <w:shd w:val="clear" w:color="auto" w:fill="BFBFBF"/>
        </w:rPr>
        <w:tab/>
        <w:t>14 tabletes</w:t>
      </w:r>
    </w:p>
    <w:p w14:paraId="1D7196BE"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EU/1/00/160/008</w:t>
      </w:r>
      <w:r w:rsidRPr="003D1D5D">
        <w:rPr>
          <w:sz w:val="22"/>
          <w:shd w:val="clear" w:color="auto" w:fill="BFBFBF"/>
        </w:rPr>
        <w:tab/>
        <w:t>15 tabletes</w:t>
      </w:r>
    </w:p>
    <w:p w14:paraId="29B0BF7B"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EU/1/00/160/009</w:t>
      </w:r>
      <w:r w:rsidRPr="003D1D5D">
        <w:rPr>
          <w:sz w:val="22"/>
          <w:shd w:val="clear" w:color="auto" w:fill="BFBFBF"/>
        </w:rPr>
        <w:tab/>
        <w:t>20 tabletes</w:t>
      </w:r>
    </w:p>
    <w:p w14:paraId="7CAE9DF5"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EU/1/00/160/010</w:t>
      </w:r>
      <w:r w:rsidRPr="003D1D5D">
        <w:rPr>
          <w:sz w:val="22"/>
          <w:shd w:val="clear" w:color="auto" w:fill="BFBFBF"/>
        </w:rPr>
        <w:tab/>
        <w:t>21 tablete</w:t>
      </w:r>
    </w:p>
    <w:p w14:paraId="51EEBCC2"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EU/1/00/160/011</w:t>
      </w:r>
      <w:r w:rsidRPr="003D1D5D">
        <w:rPr>
          <w:sz w:val="22"/>
          <w:shd w:val="clear" w:color="auto" w:fill="BFBFBF"/>
        </w:rPr>
        <w:tab/>
        <w:t>30 tabletes</w:t>
      </w:r>
    </w:p>
    <w:p w14:paraId="4ECC48F3"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EU/1/00/160/012</w:t>
      </w:r>
      <w:r w:rsidRPr="003D1D5D">
        <w:rPr>
          <w:sz w:val="22"/>
          <w:shd w:val="clear" w:color="auto" w:fill="BFBFBF"/>
        </w:rPr>
        <w:tab/>
        <w:t>50 tabletes</w:t>
      </w:r>
    </w:p>
    <w:p w14:paraId="0E177064"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EU/1/00/160/036</w:t>
      </w:r>
      <w:r w:rsidRPr="003D1D5D">
        <w:rPr>
          <w:sz w:val="22"/>
          <w:shd w:val="clear" w:color="auto" w:fill="BFBFBF"/>
        </w:rPr>
        <w:tab/>
        <w:t>90 tabletes</w:t>
      </w:r>
    </w:p>
    <w:p w14:paraId="343F6533" w14:textId="77777777" w:rsidR="00DB1901" w:rsidRPr="003D1D5D" w:rsidRDefault="00DB1901" w:rsidP="00DB1901">
      <w:pPr>
        <w:widowControl w:val="0"/>
        <w:tabs>
          <w:tab w:val="left" w:pos="567"/>
        </w:tabs>
        <w:rPr>
          <w:sz w:val="22"/>
        </w:rPr>
      </w:pPr>
      <w:r w:rsidRPr="003D1D5D">
        <w:rPr>
          <w:sz w:val="22"/>
          <w:shd w:val="clear" w:color="auto" w:fill="BFBFBF"/>
        </w:rPr>
        <w:t>EU/1/00/160/013</w:t>
      </w:r>
      <w:r w:rsidRPr="003D1D5D">
        <w:rPr>
          <w:sz w:val="22"/>
          <w:shd w:val="clear" w:color="auto" w:fill="BFBFBF"/>
        </w:rPr>
        <w:tab/>
        <w:t>100 tabletes</w:t>
      </w:r>
    </w:p>
    <w:p w14:paraId="7F1A2A31" w14:textId="77777777" w:rsidR="00DB1901" w:rsidRPr="003D1D5D" w:rsidRDefault="00DB1901" w:rsidP="00DB1901">
      <w:pPr>
        <w:tabs>
          <w:tab w:val="left" w:pos="567"/>
        </w:tabs>
        <w:rPr>
          <w:sz w:val="22"/>
        </w:rPr>
      </w:pPr>
    </w:p>
    <w:p w14:paraId="29D1A3BF"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559CDA51"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6A83994C" w14:textId="77777777" w:rsidR="00DB1901" w:rsidRPr="003D1D5D" w:rsidRDefault="00DB1901" w:rsidP="002766C2">
            <w:pPr>
              <w:tabs>
                <w:tab w:val="left" w:pos="567"/>
              </w:tabs>
              <w:ind w:left="567" w:hanging="567"/>
              <w:rPr>
                <w:sz w:val="22"/>
              </w:rPr>
            </w:pPr>
            <w:r w:rsidRPr="003D1D5D">
              <w:rPr>
                <w:b/>
                <w:sz w:val="22"/>
              </w:rPr>
              <w:t>13.</w:t>
            </w:r>
            <w:r w:rsidRPr="003D1D5D">
              <w:rPr>
                <w:b/>
                <w:sz w:val="22"/>
              </w:rPr>
              <w:tab/>
              <w:t>SĒRIJAS NUMURS</w:t>
            </w:r>
          </w:p>
        </w:tc>
      </w:tr>
    </w:tbl>
    <w:p w14:paraId="7D7029DE" w14:textId="77777777" w:rsidR="00DB1901" w:rsidRPr="003D1D5D" w:rsidRDefault="00DB1901" w:rsidP="00DB1901">
      <w:pPr>
        <w:tabs>
          <w:tab w:val="left" w:pos="567"/>
        </w:tabs>
        <w:rPr>
          <w:sz w:val="22"/>
        </w:rPr>
      </w:pPr>
    </w:p>
    <w:p w14:paraId="53031EB0" w14:textId="77777777" w:rsidR="00DB1901" w:rsidRPr="003D1D5D" w:rsidRDefault="00DB1901" w:rsidP="00DB1901">
      <w:pPr>
        <w:tabs>
          <w:tab w:val="left" w:pos="567"/>
        </w:tabs>
        <w:rPr>
          <w:sz w:val="22"/>
        </w:rPr>
      </w:pPr>
      <w:r w:rsidRPr="003D1D5D">
        <w:rPr>
          <w:sz w:val="22"/>
        </w:rPr>
        <w:t>Sērija</w:t>
      </w:r>
    </w:p>
    <w:p w14:paraId="39BD154A" w14:textId="77777777" w:rsidR="00DB1901" w:rsidRPr="003D1D5D" w:rsidRDefault="00DB1901" w:rsidP="00DB1901">
      <w:pPr>
        <w:tabs>
          <w:tab w:val="left" w:pos="567"/>
        </w:tabs>
        <w:rPr>
          <w:sz w:val="22"/>
        </w:rPr>
      </w:pPr>
    </w:p>
    <w:p w14:paraId="25E67913"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6EFB7619"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15BF826E" w14:textId="77777777" w:rsidR="00DB1901" w:rsidRPr="003D1D5D" w:rsidRDefault="00DB1901" w:rsidP="002766C2">
            <w:pPr>
              <w:tabs>
                <w:tab w:val="left" w:pos="567"/>
              </w:tabs>
              <w:ind w:left="567" w:hanging="567"/>
              <w:rPr>
                <w:sz w:val="22"/>
              </w:rPr>
            </w:pPr>
            <w:r w:rsidRPr="003D1D5D">
              <w:rPr>
                <w:b/>
                <w:sz w:val="22"/>
              </w:rPr>
              <w:t>14.</w:t>
            </w:r>
            <w:r w:rsidRPr="003D1D5D">
              <w:rPr>
                <w:b/>
                <w:sz w:val="22"/>
              </w:rPr>
              <w:tab/>
              <w:t>IZSNIEGŠANAS KĀRTĪBA</w:t>
            </w:r>
          </w:p>
        </w:tc>
      </w:tr>
    </w:tbl>
    <w:p w14:paraId="3FEE8981" w14:textId="77777777" w:rsidR="00DB1901" w:rsidRPr="003D1D5D" w:rsidRDefault="00DB1901" w:rsidP="00DB1901">
      <w:pPr>
        <w:tabs>
          <w:tab w:val="left" w:pos="567"/>
        </w:tabs>
        <w:rPr>
          <w:sz w:val="22"/>
        </w:rPr>
      </w:pPr>
    </w:p>
    <w:p w14:paraId="3D1DED69"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17760A64"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0299CED" w14:textId="77777777" w:rsidR="00DB1901" w:rsidRPr="003D1D5D" w:rsidRDefault="00DB1901" w:rsidP="002766C2">
            <w:pPr>
              <w:keepNext/>
              <w:keepLines/>
              <w:tabs>
                <w:tab w:val="left" w:pos="567"/>
              </w:tabs>
              <w:ind w:left="567" w:hanging="567"/>
              <w:rPr>
                <w:sz w:val="22"/>
              </w:rPr>
            </w:pPr>
            <w:r w:rsidRPr="003D1D5D">
              <w:rPr>
                <w:b/>
                <w:sz w:val="22"/>
              </w:rPr>
              <w:t>15.</w:t>
            </w:r>
            <w:r w:rsidRPr="003D1D5D">
              <w:rPr>
                <w:b/>
                <w:sz w:val="22"/>
              </w:rPr>
              <w:tab/>
              <w:t>NORĀDĪJUMI PAR LIETOŠANU</w:t>
            </w:r>
          </w:p>
        </w:tc>
      </w:tr>
    </w:tbl>
    <w:p w14:paraId="26794D16" w14:textId="77777777" w:rsidR="00DB1901" w:rsidRPr="003D1D5D" w:rsidRDefault="00DB1901" w:rsidP="00DB1901">
      <w:pPr>
        <w:keepNext/>
        <w:keepLines/>
        <w:widowControl w:val="0"/>
        <w:tabs>
          <w:tab w:val="left" w:pos="567"/>
        </w:tabs>
        <w:rPr>
          <w:b/>
          <w:sz w:val="22"/>
        </w:rPr>
      </w:pPr>
    </w:p>
    <w:p w14:paraId="168F05A8" w14:textId="77777777" w:rsidR="00DB1901" w:rsidRPr="003D1D5D" w:rsidRDefault="00DB1901" w:rsidP="00DB1901">
      <w:pPr>
        <w:widowControl w:val="0"/>
        <w:tabs>
          <w:tab w:val="left" w:pos="567"/>
        </w:tabs>
        <w:rPr>
          <w:b/>
          <w:sz w:val="22"/>
        </w:rPr>
      </w:pPr>
    </w:p>
    <w:p w14:paraId="07D8CE82" w14:textId="77777777" w:rsidR="00DB1901" w:rsidRPr="003D1D5D" w:rsidRDefault="00DB1901" w:rsidP="00CB6271">
      <w:pPr>
        <w:keepNext/>
        <w:pBdr>
          <w:top w:val="single" w:sz="4" w:space="1" w:color="000000"/>
          <w:left w:val="single" w:sz="4" w:space="4" w:color="000000"/>
          <w:bottom w:val="single" w:sz="4" w:space="1" w:color="000000"/>
          <w:right w:val="single" w:sz="4" w:space="4" w:color="000000"/>
        </w:pBdr>
        <w:tabs>
          <w:tab w:val="left" w:pos="567"/>
        </w:tabs>
        <w:ind w:left="567" w:hanging="567"/>
        <w:rPr>
          <w:sz w:val="22"/>
        </w:rPr>
      </w:pPr>
      <w:r w:rsidRPr="003D1D5D">
        <w:rPr>
          <w:b/>
          <w:sz w:val="22"/>
        </w:rPr>
        <w:t>16.</w:t>
      </w:r>
      <w:r w:rsidRPr="003D1D5D">
        <w:rPr>
          <w:b/>
          <w:sz w:val="22"/>
        </w:rPr>
        <w:tab/>
        <w:t>INFORMĀCIJA BRAILA RAKSTĀ</w:t>
      </w:r>
    </w:p>
    <w:p w14:paraId="237707DA" w14:textId="77777777" w:rsidR="00DB1901" w:rsidRPr="003D1D5D" w:rsidRDefault="00DB1901" w:rsidP="00CB6271">
      <w:pPr>
        <w:keepNext/>
        <w:tabs>
          <w:tab w:val="left" w:pos="567"/>
        </w:tabs>
        <w:rPr>
          <w:sz w:val="22"/>
        </w:rPr>
      </w:pPr>
    </w:p>
    <w:p w14:paraId="2874F9A2" w14:textId="77777777" w:rsidR="00DB1901" w:rsidRDefault="00F0111F" w:rsidP="00CB6271">
      <w:pPr>
        <w:keepNext/>
        <w:tabs>
          <w:tab w:val="left" w:pos="567"/>
        </w:tabs>
        <w:rPr>
          <w:sz w:val="22"/>
        </w:rPr>
      </w:pPr>
      <w:r>
        <w:rPr>
          <w:sz w:val="22"/>
        </w:rPr>
        <w:t>A</w:t>
      </w:r>
      <w:r w:rsidR="009E0506" w:rsidRPr="003D1D5D">
        <w:rPr>
          <w:sz w:val="22"/>
        </w:rPr>
        <w:t>erius</w:t>
      </w:r>
    </w:p>
    <w:p w14:paraId="2A99819D" w14:textId="77777777" w:rsidR="00332AD1" w:rsidRDefault="00332AD1" w:rsidP="00DB1901">
      <w:pPr>
        <w:tabs>
          <w:tab w:val="left" w:pos="567"/>
        </w:tabs>
        <w:rPr>
          <w:sz w:val="22"/>
        </w:rPr>
      </w:pPr>
    </w:p>
    <w:p w14:paraId="5E0E1BA1" w14:textId="77777777" w:rsidR="00332AD1" w:rsidRDefault="00332AD1" w:rsidP="00DB1901">
      <w:pPr>
        <w:tabs>
          <w:tab w:val="left" w:pos="567"/>
        </w:tabs>
        <w:rPr>
          <w:sz w:val="22"/>
        </w:rPr>
      </w:pPr>
    </w:p>
    <w:p w14:paraId="5E46E726" w14:textId="77777777" w:rsidR="00332AD1" w:rsidRPr="00A22F41" w:rsidRDefault="00332AD1" w:rsidP="00332AD1">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rPr>
      </w:pPr>
      <w:r w:rsidRPr="00A22F41">
        <w:rPr>
          <w:b/>
          <w:sz w:val="22"/>
        </w:rPr>
        <w:t>17.</w:t>
      </w:r>
      <w:r w:rsidRPr="00A22F41">
        <w:rPr>
          <w:b/>
          <w:sz w:val="22"/>
        </w:rPr>
        <w:tab/>
        <w:t>UNIKĀLS IDENTIFIKATORS – 2D SVĪTRKODS</w:t>
      </w:r>
    </w:p>
    <w:p w14:paraId="611E79B7" w14:textId="77777777" w:rsidR="00332AD1" w:rsidRDefault="00332AD1" w:rsidP="00332AD1"/>
    <w:p w14:paraId="6930444F" w14:textId="77777777" w:rsidR="00332AD1" w:rsidRPr="00A22F41" w:rsidRDefault="00332AD1" w:rsidP="00332AD1">
      <w:pPr>
        <w:rPr>
          <w:sz w:val="22"/>
          <w:szCs w:val="22"/>
        </w:rPr>
      </w:pPr>
      <w:r w:rsidRPr="00A22F41">
        <w:rPr>
          <w:sz w:val="22"/>
          <w:szCs w:val="22"/>
          <w:highlight w:val="lightGray"/>
        </w:rPr>
        <w:t>2D svītrkods, kurā iekļauts unikāls identifikators.</w:t>
      </w:r>
    </w:p>
    <w:p w14:paraId="7BB97AF0" w14:textId="77777777" w:rsidR="00332AD1" w:rsidRDefault="00332AD1" w:rsidP="00332AD1"/>
    <w:p w14:paraId="15AE4D24" w14:textId="77777777" w:rsidR="00332AD1" w:rsidRDefault="00332AD1" w:rsidP="00332AD1"/>
    <w:p w14:paraId="5AD20C9B" w14:textId="77777777" w:rsidR="00332AD1" w:rsidRPr="00A22F41" w:rsidRDefault="00332AD1" w:rsidP="00332AD1">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rPr>
      </w:pPr>
      <w:r w:rsidRPr="00A22F41">
        <w:rPr>
          <w:b/>
          <w:sz w:val="22"/>
        </w:rPr>
        <w:t>18.</w:t>
      </w:r>
      <w:r w:rsidRPr="00A22F41">
        <w:rPr>
          <w:b/>
          <w:sz w:val="22"/>
        </w:rPr>
        <w:tab/>
        <w:t>UNIKĀLS IDENTIFIKATORS – DATI, KURUS VAR NOLASĪT PERSONA</w:t>
      </w:r>
    </w:p>
    <w:p w14:paraId="473A8ECB" w14:textId="77777777" w:rsidR="00332AD1" w:rsidRDefault="00332AD1" w:rsidP="00332AD1"/>
    <w:p w14:paraId="2C84DE95" w14:textId="77777777" w:rsidR="00332AD1" w:rsidRPr="00A22F41" w:rsidRDefault="00332AD1" w:rsidP="00332AD1">
      <w:pPr>
        <w:rPr>
          <w:sz w:val="22"/>
          <w:szCs w:val="22"/>
        </w:rPr>
      </w:pPr>
      <w:r w:rsidRPr="00A22F41">
        <w:rPr>
          <w:sz w:val="22"/>
          <w:szCs w:val="22"/>
        </w:rPr>
        <w:t>PC</w:t>
      </w:r>
    </w:p>
    <w:p w14:paraId="005BD5FF" w14:textId="77777777" w:rsidR="00332AD1" w:rsidRPr="00A22F41" w:rsidRDefault="00332AD1" w:rsidP="00332AD1">
      <w:pPr>
        <w:rPr>
          <w:sz w:val="22"/>
          <w:szCs w:val="22"/>
        </w:rPr>
      </w:pPr>
      <w:r w:rsidRPr="00A22F41">
        <w:rPr>
          <w:sz w:val="22"/>
          <w:szCs w:val="22"/>
        </w:rPr>
        <w:t>SN</w:t>
      </w:r>
    </w:p>
    <w:p w14:paraId="5E2D3F46" w14:textId="77777777" w:rsidR="00332AD1" w:rsidRPr="00A22F41" w:rsidRDefault="00332AD1" w:rsidP="00332AD1">
      <w:pPr>
        <w:tabs>
          <w:tab w:val="left" w:pos="567"/>
        </w:tabs>
        <w:rPr>
          <w:sz w:val="22"/>
          <w:szCs w:val="22"/>
        </w:rPr>
      </w:pPr>
      <w:r w:rsidRPr="00A22F41">
        <w:rPr>
          <w:sz w:val="22"/>
          <w:szCs w:val="22"/>
        </w:rPr>
        <w:t>NN</w:t>
      </w:r>
    </w:p>
    <w:p w14:paraId="08E13DA5" w14:textId="77777777" w:rsidR="00DB1901" w:rsidRPr="003D1D5D" w:rsidRDefault="00F26105" w:rsidP="00152F4E">
      <w:pPr>
        <w:tabs>
          <w:tab w:val="left" w:pos="567"/>
        </w:tabs>
        <w:rPr>
          <w:b/>
          <w:sz w:val="22"/>
        </w:rPr>
      </w:pPr>
      <w:r w:rsidRPr="003D1D5D">
        <w:rPr>
          <w:b/>
          <w:sz w:val="22"/>
        </w:rPr>
        <w:br w:type="page"/>
      </w:r>
    </w:p>
    <w:tbl>
      <w:tblPr>
        <w:tblW w:w="0" w:type="auto"/>
        <w:tblInd w:w="-10" w:type="dxa"/>
        <w:tblLayout w:type="fixed"/>
        <w:tblLook w:val="0000" w:firstRow="0" w:lastRow="0" w:firstColumn="0" w:lastColumn="0" w:noHBand="0" w:noVBand="0"/>
      </w:tblPr>
      <w:tblGrid>
        <w:gridCol w:w="9307"/>
      </w:tblGrid>
      <w:tr w:rsidR="00DB1901" w:rsidRPr="003D1D5D" w14:paraId="0548A692"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406A34E" w14:textId="77777777" w:rsidR="00DB1901" w:rsidRPr="003D1D5D" w:rsidRDefault="00DB1901" w:rsidP="002766C2">
            <w:pPr>
              <w:rPr>
                <w:b/>
                <w:sz w:val="22"/>
                <w:szCs w:val="22"/>
              </w:rPr>
            </w:pPr>
            <w:r w:rsidRPr="003D1D5D">
              <w:rPr>
                <w:b/>
                <w:sz w:val="22"/>
                <w:szCs w:val="22"/>
              </w:rPr>
              <w:lastRenderedPageBreak/>
              <w:t>MINIMĀLĀ INFORMĀCIJA, KAS JĀNORĀDA UZ BLISTERA VAI PLĀKSNĪTES</w:t>
            </w:r>
          </w:p>
          <w:p w14:paraId="4DB3C24C" w14:textId="77777777" w:rsidR="00DB1901" w:rsidRPr="003D1D5D" w:rsidRDefault="00DB1901" w:rsidP="002766C2">
            <w:pPr>
              <w:ind w:left="567" w:hanging="567"/>
              <w:rPr>
                <w:b/>
                <w:sz w:val="22"/>
                <w:szCs w:val="22"/>
              </w:rPr>
            </w:pPr>
          </w:p>
          <w:p w14:paraId="0431CB15" w14:textId="77777777" w:rsidR="00DB1901" w:rsidRPr="003D1D5D" w:rsidRDefault="00DB1901" w:rsidP="002766C2">
            <w:pPr>
              <w:ind w:left="567" w:hanging="567"/>
              <w:rPr>
                <w:sz w:val="22"/>
              </w:rPr>
            </w:pPr>
            <w:r w:rsidRPr="003D1D5D">
              <w:rPr>
                <w:b/>
                <w:sz w:val="22"/>
                <w:szCs w:val="22"/>
              </w:rPr>
              <w:t>KASTĪTE AR 1, 2, 3, 5, 7, 10, 14, 15, 20, 21, 30, 50, 90, 100 TABLETĒM</w:t>
            </w:r>
          </w:p>
        </w:tc>
      </w:tr>
    </w:tbl>
    <w:p w14:paraId="4F2ADC85" w14:textId="77777777" w:rsidR="00DB1901" w:rsidRPr="003D1D5D" w:rsidRDefault="00DB1901" w:rsidP="00DB1901">
      <w:pPr>
        <w:tabs>
          <w:tab w:val="left" w:pos="567"/>
        </w:tabs>
        <w:rPr>
          <w:b/>
          <w:sz w:val="22"/>
        </w:rPr>
      </w:pPr>
    </w:p>
    <w:p w14:paraId="3A5ABDF9" w14:textId="77777777" w:rsidR="00DB1901" w:rsidRPr="003D1D5D" w:rsidRDefault="00DB1901" w:rsidP="00DB1901">
      <w:pPr>
        <w:tabs>
          <w:tab w:val="left" w:pos="567"/>
        </w:tabs>
        <w:rPr>
          <w:b/>
          <w:sz w:val="22"/>
        </w:rPr>
      </w:pPr>
    </w:p>
    <w:tbl>
      <w:tblPr>
        <w:tblW w:w="0" w:type="auto"/>
        <w:tblInd w:w="-10" w:type="dxa"/>
        <w:tblLayout w:type="fixed"/>
        <w:tblLook w:val="0000" w:firstRow="0" w:lastRow="0" w:firstColumn="0" w:lastColumn="0" w:noHBand="0" w:noVBand="0"/>
      </w:tblPr>
      <w:tblGrid>
        <w:gridCol w:w="9307"/>
      </w:tblGrid>
      <w:tr w:rsidR="00DB1901" w:rsidRPr="003D1D5D" w14:paraId="3DEDB7F5"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636C343" w14:textId="77777777" w:rsidR="00DB1901" w:rsidRPr="003D1D5D" w:rsidRDefault="00DB1901" w:rsidP="002766C2">
            <w:pPr>
              <w:tabs>
                <w:tab w:val="left" w:pos="567"/>
              </w:tabs>
              <w:ind w:left="567" w:hanging="567"/>
              <w:rPr>
                <w:sz w:val="22"/>
              </w:rPr>
            </w:pPr>
            <w:r w:rsidRPr="003D1D5D">
              <w:rPr>
                <w:b/>
                <w:sz w:val="22"/>
              </w:rPr>
              <w:t>1.</w:t>
            </w:r>
            <w:r w:rsidRPr="003D1D5D">
              <w:rPr>
                <w:b/>
                <w:sz w:val="22"/>
              </w:rPr>
              <w:tab/>
              <w:t xml:space="preserve">ZĀĻU NOSAUKUMS </w:t>
            </w:r>
          </w:p>
        </w:tc>
      </w:tr>
    </w:tbl>
    <w:p w14:paraId="63B70AF1" w14:textId="77777777" w:rsidR="00DB1901" w:rsidRPr="003D1D5D" w:rsidRDefault="00DB1901" w:rsidP="00DB1901">
      <w:pPr>
        <w:tabs>
          <w:tab w:val="left" w:pos="567"/>
        </w:tabs>
        <w:ind w:left="567" w:hanging="567"/>
        <w:rPr>
          <w:sz w:val="22"/>
        </w:rPr>
      </w:pPr>
    </w:p>
    <w:p w14:paraId="002BB0B2" w14:textId="77777777" w:rsidR="00DB1901" w:rsidRPr="003D1D5D" w:rsidRDefault="00DB1901" w:rsidP="00DB1901">
      <w:pPr>
        <w:tabs>
          <w:tab w:val="left" w:pos="567"/>
        </w:tabs>
        <w:rPr>
          <w:sz w:val="22"/>
        </w:rPr>
      </w:pPr>
      <w:r w:rsidRPr="003D1D5D">
        <w:rPr>
          <w:sz w:val="22"/>
        </w:rPr>
        <w:t>Aerius 5 mg tablete</w:t>
      </w:r>
    </w:p>
    <w:p w14:paraId="27265AC8" w14:textId="77777777" w:rsidR="00DB1901" w:rsidRPr="003D1D5D" w:rsidRDefault="00DB1901" w:rsidP="00DB1901">
      <w:pPr>
        <w:pStyle w:val="EndnoteText"/>
        <w:rPr>
          <w:b/>
          <w:lang w:val="lv-LV"/>
        </w:rPr>
      </w:pPr>
      <w:r w:rsidRPr="003D1D5D">
        <w:rPr>
          <w:lang w:val="lv-LV"/>
        </w:rPr>
        <w:t>desloratadine</w:t>
      </w:r>
    </w:p>
    <w:p w14:paraId="05757464" w14:textId="77777777" w:rsidR="00DB1901" w:rsidRPr="003D1D5D" w:rsidRDefault="00DB1901" w:rsidP="00DB1901">
      <w:pPr>
        <w:tabs>
          <w:tab w:val="left" w:pos="567"/>
        </w:tabs>
        <w:rPr>
          <w:b/>
          <w:sz w:val="22"/>
        </w:rPr>
      </w:pPr>
    </w:p>
    <w:p w14:paraId="05FED801" w14:textId="77777777" w:rsidR="00DB1901" w:rsidRPr="003D1D5D" w:rsidRDefault="00DB1901" w:rsidP="00DB1901">
      <w:pPr>
        <w:tabs>
          <w:tab w:val="left" w:pos="567"/>
        </w:tabs>
        <w:rPr>
          <w:b/>
          <w:sz w:val="22"/>
        </w:rPr>
      </w:pPr>
    </w:p>
    <w:tbl>
      <w:tblPr>
        <w:tblW w:w="0" w:type="auto"/>
        <w:tblInd w:w="-10" w:type="dxa"/>
        <w:tblLayout w:type="fixed"/>
        <w:tblLook w:val="0000" w:firstRow="0" w:lastRow="0" w:firstColumn="0" w:lastColumn="0" w:noHBand="0" w:noVBand="0"/>
      </w:tblPr>
      <w:tblGrid>
        <w:gridCol w:w="9307"/>
      </w:tblGrid>
      <w:tr w:rsidR="00DB1901" w:rsidRPr="003D1D5D" w14:paraId="5961197E"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1CB15045" w14:textId="77777777" w:rsidR="00DB1901" w:rsidRPr="003D1D5D" w:rsidRDefault="00DB1901" w:rsidP="002766C2">
            <w:pPr>
              <w:tabs>
                <w:tab w:val="left" w:pos="567"/>
              </w:tabs>
              <w:ind w:left="567" w:hanging="567"/>
              <w:rPr>
                <w:sz w:val="22"/>
              </w:rPr>
            </w:pPr>
            <w:r w:rsidRPr="003D1D5D">
              <w:rPr>
                <w:b/>
                <w:sz w:val="22"/>
              </w:rPr>
              <w:t>2.</w:t>
            </w:r>
            <w:r w:rsidRPr="003D1D5D">
              <w:rPr>
                <w:b/>
                <w:sz w:val="22"/>
              </w:rPr>
              <w:tab/>
              <w:t>REĢISTRĀCIJAS APLIECĪBAS ĪPAŠNIEKA NOSAUKUMS</w:t>
            </w:r>
          </w:p>
        </w:tc>
      </w:tr>
    </w:tbl>
    <w:p w14:paraId="7D1BD9FA" w14:textId="77777777" w:rsidR="00DB1901" w:rsidRPr="003D1D5D" w:rsidRDefault="00DB1901" w:rsidP="00DB1901">
      <w:pPr>
        <w:tabs>
          <w:tab w:val="left" w:pos="567"/>
        </w:tabs>
        <w:rPr>
          <w:sz w:val="22"/>
        </w:rPr>
      </w:pPr>
    </w:p>
    <w:p w14:paraId="3086388B" w14:textId="77777777" w:rsidR="00DB1901" w:rsidRPr="003D1D5D" w:rsidRDefault="00794BCA" w:rsidP="00DB1901">
      <w:pPr>
        <w:pStyle w:val="EndnoteText"/>
        <w:rPr>
          <w:b/>
          <w:lang w:val="lv-LV"/>
        </w:rPr>
      </w:pPr>
      <w:r>
        <w:rPr>
          <w:lang w:val="lv-LV"/>
        </w:rPr>
        <w:t>Organon</w:t>
      </w:r>
    </w:p>
    <w:p w14:paraId="2833F58E" w14:textId="77777777" w:rsidR="00DB1901" w:rsidRPr="003D1D5D" w:rsidRDefault="00DB1901" w:rsidP="00DB1901">
      <w:pPr>
        <w:tabs>
          <w:tab w:val="left" w:pos="567"/>
        </w:tabs>
        <w:rPr>
          <w:b/>
          <w:sz w:val="22"/>
        </w:rPr>
      </w:pPr>
    </w:p>
    <w:p w14:paraId="6C5FFFE1" w14:textId="77777777" w:rsidR="00DB1901" w:rsidRPr="003D1D5D" w:rsidRDefault="00DB1901" w:rsidP="00DB1901">
      <w:pPr>
        <w:tabs>
          <w:tab w:val="left" w:pos="567"/>
        </w:tabs>
        <w:rPr>
          <w:b/>
          <w:sz w:val="22"/>
        </w:rPr>
      </w:pPr>
    </w:p>
    <w:tbl>
      <w:tblPr>
        <w:tblW w:w="0" w:type="auto"/>
        <w:tblInd w:w="-10" w:type="dxa"/>
        <w:tblLayout w:type="fixed"/>
        <w:tblLook w:val="0000" w:firstRow="0" w:lastRow="0" w:firstColumn="0" w:lastColumn="0" w:noHBand="0" w:noVBand="0"/>
      </w:tblPr>
      <w:tblGrid>
        <w:gridCol w:w="9307"/>
      </w:tblGrid>
      <w:tr w:rsidR="00DB1901" w:rsidRPr="003D1D5D" w14:paraId="22405DF0"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39E85CE4" w14:textId="77777777" w:rsidR="00DB1901" w:rsidRPr="003D1D5D" w:rsidRDefault="00DB1901" w:rsidP="002766C2">
            <w:pPr>
              <w:tabs>
                <w:tab w:val="left" w:pos="567"/>
              </w:tabs>
              <w:ind w:left="567" w:hanging="567"/>
              <w:rPr>
                <w:sz w:val="22"/>
              </w:rPr>
            </w:pPr>
            <w:r w:rsidRPr="003D1D5D">
              <w:rPr>
                <w:b/>
                <w:sz w:val="22"/>
              </w:rPr>
              <w:t>3.</w:t>
            </w:r>
            <w:r w:rsidRPr="003D1D5D">
              <w:rPr>
                <w:b/>
                <w:sz w:val="22"/>
              </w:rPr>
              <w:tab/>
              <w:t>DERĪGUMA TERMIŅŠ</w:t>
            </w:r>
          </w:p>
        </w:tc>
      </w:tr>
    </w:tbl>
    <w:p w14:paraId="1A608221" w14:textId="77777777" w:rsidR="00DB1901" w:rsidRPr="003D1D5D" w:rsidRDefault="00DB1901" w:rsidP="00DB1901">
      <w:pPr>
        <w:tabs>
          <w:tab w:val="left" w:pos="567"/>
        </w:tabs>
        <w:rPr>
          <w:sz w:val="22"/>
        </w:rPr>
      </w:pPr>
    </w:p>
    <w:p w14:paraId="036CD979" w14:textId="77777777" w:rsidR="00DB1901" w:rsidRPr="003D1D5D" w:rsidRDefault="00DB1901" w:rsidP="00DB1901">
      <w:pPr>
        <w:tabs>
          <w:tab w:val="left" w:pos="567"/>
        </w:tabs>
        <w:rPr>
          <w:b/>
          <w:sz w:val="22"/>
        </w:rPr>
      </w:pPr>
      <w:r w:rsidRPr="003D1D5D">
        <w:rPr>
          <w:sz w:val="22"/>
        </w:rPr>
        <w:t>EXP</w:t>
      </w:r>
    </w:p>
    <w:p w14:paraId="01DFB441" w14:textId="77777777" w:rsidR="00DB1901" w:rsidRPr="003D1D5D" w:rsidRDefault="00DB1901" w:rsidP="00DB1901">
      <w:pPr>
        <w:tabs>
          <w:tab w:val="left" w:pos="567"/>
        </w:tabs>
        <w:rPr>
          <w:b/>
          <w:sz w:val="22"/>
        </w:rPr>
      </w:pPr>
    </w:p>
    <w:p w14:paraId="7E12C50D"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7A3C6968"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311E80B5" w14:textId="77777777" w:rsidR="00DB1901" w:rsidRPr="003D1D5D" w:rsidRDefault="00DB1901" w:rsidP="002766C2">
            <w:pPr>
              <w:tabs>
                <w:tab w:val="left" w:pos="567"/>
              </w:tabs>
              <w:ind w:left="567" w:hanging="567"/>
              <w:rPr>
                <w:sz w:val="22"/>
              </w:rPr>
            </w:pPr>
            <w:r w:rsidRPr="003D1D5D">
              <w:rPr>
                <w:b/>
                <w:sz w:val="22"/>
              </w:rPr>
              <w:t>4.</w:t>
            </w:r>
            <w:r w:rsidRPr="003D1D5D">
              <w:rPr>
                <w:b/>
                <w:sz w:val="22"/>
              </w:rPr>
              <w:tab/>
              <w:t>SĒRIJAS NUMURS</w:t>
            </w:r>
          </w:p>
        </w:tc>
      </w:tr>
    </w:tbl>
    <w:p w14:paraId="7AA4A9D2" w14:textId="77777777" w:rsidR="00DB1901" w:rsidRPr="003D1D5D" w:rsidRDefault="00DB1901" w:rsidP="00DB1901">
      <w:pPr>
        <w:tabs>
          <w:tab w:val="left" w:pos="567"/>
        </w:tabs>
        <w:rPr>
          <w:sz w:val="22"/>
        </w:rPr>
      </w:pPr>
    </w:p>
    <w:p w14:paraId="1A13E4FD" w14:textId="77777777" w:rsidR="00DB1901" w:rsidRPr="003D1D5D" w:rsidRDefault="00DB1901" w:rsidP="00DB1901">
      <w:pPr>
        <w:tabs>
          <w:tab w:val="left" w:pos="567"/>
        </w:tabs>
        <w:ind w:right="113"/>
        <w:rPr>
          <w:sz w:val="22"/>
        </w:rPr>
      </w:pPr>
      <w:r w:rsidRPr="003D1D5D">
        <w:rPr>
          <w:sz w:val="22"/>
        </w:rPr>
        <w:t>Lot</w:t>
      </w:r>
    </w:p>
    <w:p w14:paraId="08446F97" w14:textId="77777777" w:rsidR="00DB1901" w:rsidRPr="003D1D5D" w:rsidRDefault="00DB1901" w:rsidP="00DB1901">
      <w:pPr>
        <w:tabs>
          <w:tab w:val="left" w:pos="567"/>
        </w:tabs>
        <w:ind w:right="113"/>
        <w:rPr>
          <w:sz w:val="22"/>
        </w:rPr>
      </w:pPr>
    </w:p>
    <w:p w14:paraId="4479B7BE" w14:textId="77777777" w:rsidR="00DB1901" w:rsidRPr="003D1D5D" w:rsidRDefault="00DB1901" w:rsidP="00DB1901">
      <w:pPr>
        <w:tabs>
          <w:tab w:val="left" w:pos="567"/>
        </w:tabs>
        <w:rPr>
          <w:b/>
          <w:sz w:val="22"/>
        </w:rPr>
      </w:pPr>
    </w:p>
    <w:p w14:paraId="0C8ABD3B" w14:textId="77777777" w:rsidR="00DB1901" w:rsidRPr="003D1D5D" w:rsidRDefault="00DB1901" w:rsidP="00DB1901">
      <w:pPr>
        <w:pBdr>
          <w:top w:val="single" w:sz="4" w:space="1" w:color="000000"/>
          <w:left w:val="single" w:sz="4" w:space="4" w:color="000000"/>
          <w:bottom w:val="single" w:sz="4" w:space="1" w:color="000000"/>
          <w:right w:val="single" w:sz="4" w:space="4" w:color="000000"/>
        </w:pBdr>
        <w:tabs>
          <w:tab w:val="left" w:pos="567"/>
        </w:tabs>
        <w:ind w:left="567" w:hanging="567"/>
        <w:rPr>
          <w:b/>
          <w:sz w:val="22"/>
        </w:rPr>
      </w:pPr>
      <w:r w:rsidRPr="003D1D5D">
        <w:rPr>
          <w:b/>
          <w:sz w:val="22"/>
        </w:rPr>
        <w:t>5.</w:t>
      </w:r>
      <w:r w:rsidRPr="003D1D5D">
        <w:rPr>
          <w:b/>
          <w:sz w:val="22"/>
        </w:rPr>
        <w:tab/>
        <w:t>CITA</w:t>
      </w:r>
    </w:p>
    <w:p w14:paraId="418A45AB" w14:textId="77777777" w:rsidR="00DB1901" w:rsidRPr="003D1D5D" w:rsidRDefault="00DB1901" w:rsidP="00DB1901">
      <w:pPr>
        <w:tabs>
          <w:tab w:val="left" w:pos="567"/>
        </w:tabs>
        <w:rPr>
          <w:b/>
          <w:sz w:val="22"/>
        </w:rPr>
      </w:pPr>
    </w:p>
    <w:p w14:paraId="709F84AA" w14:textId="77777777" w:rsidR="00DB1901" w:rsidRPr="003D1D5D" w:rsidRDefault="00F47CE3" w:rsidP="00152F4E">
      <w:pPr>
        <w:tabs>
          <w:tab w:val="left" w:pos="567"/>
        </w:tabs>
        <w:rPr>
          <w:b/>
          <w:sz w:val="22"/>
        </w:rPr>
      </w:pPr>
      <w:r w:rsidRPr="003D1D5D">
        <w:rPr>
          <w:sz w:val="22"/>
        </w:rPr>
        <w:br w:type="page"/>
      </w:r>
    </w:p>
    <w:tbl>
      <w:tblPr>
        <w:tblW w:w="0" w:type="auto"/>
        <w:tblInd w:w="-10" w:type="dxa"/>
        <w:tblLayout w:type="fixed"/>
        <w:tblLook w:val="0000" w:firstRow="0" w:lastRow="0" w:firstColumn="0" w:lastColumn="0" w:noHBand="0" w:noVBand="0"/>
      </w:tblPr>
      <w:tblGrid>
        <w:gridCol w:w="9307"/>
      </w:tblGrid>
      <w:tr w:rsidR="00DB1901" w:rsidRPr="003D1D5D" w14:paraId="5D03E451" w14:textId="77777777" w:rsidTr="002766C2">
        <w:trPr>
          <w:trHeight w:val="716"/>
        </w:trPr>
        <w:tc>
          <w:tcPr>
            <w:tcW w:w="9307" w:type="dxa"/>
            <w:tcBorders>
              <w:top w:val="single" w:sz="4" w:space="0" w:color="000000"/>
              <w:left w:val="single" w:sz="4" w:space="0" w:color="000000"/>
              <w:bottom w:val="single" w:sz="4" w:space="0" w:color="000000"/>
              <w:right w:val="single" w:sz="4" w:space="0" w:color="000000"/>
            </w:tcBorders>
          </w:tcPr>
          <w:p w14:paraId="32B15BE7" w14:textId="77777777" w:rsidR="00DB1901" w:rsidRPr="003D1D5D" w:rsidRDefault="00DB1901" w:rsidP="00152F4E">
            <w:pPr>
              <w:tabs>
                <w:tab w:val="left" w:pos="567"/>
              </w:tabs>
              <w:rPr>
                <w:b/>
                <w:sz w:val="22"/>
                <w:szCs w:val="22"/>
              </w:rPr>
            </w:pPr>
            <w:r w:rsidRPr="003D1D5D">
              <w:rPr>
                <w:b/>
                <w:sz w:val="22"/>
                <w:szCs w:val="22"/>
              </w:rPr>
              <w:lastRenderedPageBreak/>
              <w:t>INFORMĀCIJA, KAS JĀNORĀDA UZ ĀRĒJĀ IEPAKOJUMA</w:t>
            </w:r>
          </w:p>
          <w:p w14:paraId="591F875B" w14:textId="77777777" w:rsidR="00DB1901" w:rsidRPr="003D1D5D" w:rsidRDefault="00DB1901" w:rsidP="00152F4E">
            <w:pPr>
              <w:tabs>
                <w:tab w:val="left" w:pos="567"/>
              </w:tabs>
              <w:rPr>
                <w:b/>
                <w:sz w:val="22"/>
                <w:szCs w:val="22"/>
              </w:rPr>
            </w:pPr>
          </w:p>
          <w:p w14:paraId="2998911E" w14:textId="77777777" w:rsidR="00DB1901" w:rsidRPr="009F76F7" w:rsidRDefault="00DB1901" w:rsidP="006E02EB">
            <w:pPr>
              <w:ind w:left="567" w:hanging="567"/>
              <w:rPr>
                <w:bCs/>
                <w:i/>
                <w:sz w:val="22"/>
                <w:szCs w:val="22"/>
              </w:rPr>
            </w:pPr>
            <w:r w:rsidRPr="006E02EB">
              <w:rPr>
                <w:b/>
                <w:sz w:val="22"/>
                <w:szCs w:val="22"/>
              </w:rPr>
              <w:t>30 </w:t>
            </w:r>
            <w:r w:rsidR="00F32F2E" w:rsidRPr="006E02EB">
              <w:rPr>
                <w:b/>
                <w:sz w:val="22"/>
                <w:szCs w:val="22"/>
              </w:rPr>
              <w:t>ml</w:t>
            </w:r>
            <w:r w:rsidRPr="006E02EB">
              <w:rPr>
                <w:b/>
                <w:sz w:val="22"/>
                <w:szCs w:val="22"/>
              </w:rPr>
              <w:t>, 50 </w:t>
            </w:r>
            <w:r w:rsidR="00F32F2E" w:rsidRPr="006E02EB">
              <w:rPr>
                <w:b/>
                <w:sz w:val="22"/>
                <w:szCs w:val="22"/>
              </w:rPr>
              <w:t>ml</w:t>
            </w:r>
            <w:r w:rsidRPr="006E02EB">
              <w:rPr>
                <w:b/>
                <w:sz w:val="22"/>
                <w:szCs w:val="22"/>
              </w:rPr>
              <w:t>, 60 </w:t>
            </w:r>
            <w:r w:rsidR="00F32F2E" w:rsidRPr="006E02EB">
              <w:rPr>
                <w:b/>
                <w:sz w:val="22"/>
                <w:szCs w:val="22"/>
              </w:rPr>
              <w:t>ml</w:t>
            </w:r>
            <w:r w:rsidRPr="006E02EB">
              <w:rPr>
                <w:b/>
                <w:sz w:val="22"/>
                <w:szCs w:val="22"/>
              </w:rPr>
              <w:t>, 100 </w:t>
            </w:r>
            <w:r w:rsidR="00F32F2E" w:rsidRPr="006E02EB">
              <w:rPr>
                <w:b/>
                <w:sz w:val="22"/>
                <w:szCs w:val="22"/>
              </w:rPr>
              <w:t>ml</w:t>
            </w:r>
            <w:r w:rsidRPr="006E02EB">
              <w:rPr>
                <w:b/>
                <w:sz w:val="22"/>
                <w:szCs w:val="22"/>
              </w:rPr>
              <w:t>, 120 </w:t>
            </w:r>
            <w:r w:rsidR="00F32F2E" w:rsidRPr="006E02EB">
              <w:rPr>
                <w:b/>
                <w:sz w:val="22"/>
                <w:szCs w:val="22"/>
              </w:rPr>
              <w:t>ml</w:t>
            </w:r>
            <w:r w:rsidRPr="006E02EB">
              <w:rPr>
                <w:b/>
                <w:sz w:val="22"/>
                <w:szCs w:val="22"/>
              </w:rPr>
              <w:t>, 150 </w:t>
            </w:r>
            <w:r w:rsidR="00F32F2E" w:rsidRPr="006E02EB">
              <w:rPr>
                <w:b/>
                <w:sz w:val="22"/>
                <w:szCs w:val="22"/>
              </w:rPr>
              <w:t>ml</w:t>
            </w:r>
            <w:r w:rsidRPr="006E02EB">
              <w:rPr>
                <w:b/>
                <w:sz w:val="22"/>
                <w:szCs w:val="22"/>
              </w:rPr>
              <w:t>, 225</w:t>
            </w:r>
            <w:r w:rsidR="00F32F2E" w:rsidRPr="006E02EB">
              <w:rPr>
                <w:b/>
                <w:sz w:val="22"/>
                <w:szCs w:val="22"/>
              </w:rPr>
              <w:t>ml</w:t>
            </w:r>
            <w:r w:rsidRPr="006E02EB">
              <w:rPr>
                <w:b/>
                <w:sz w:val="22"/>
                <w:szCs w:val="22"/>
              </w:rPr>
              <w:t>, 300 </w:t>
            </w:r>
            <w:r w:rsidR="00F32F2E" w:rsidRPr="006E02EB">
              <w:rPr>
                <w:b/>
                <w:sz w:val="22"/>
                <w:szCs w:val="22"/>
              </w:rPr>
              <w:t xml:space="preserve">ml </w:t>
            </w:r>
            <w:r w:rsidRPr="006E02EB">
              <w:rPr>
                <w:b/>
                <w:sz w:val="22"/>
                <w:szCs w:val="22"/>
              </w:rPr>
              <w:t>PUDELE</w:t>
            </w:r>
          </w:p>
        </w:tc>
      </w:tr>
    </w:tbl>
    <w:p w14:paraId="795AEF02" w14:textId="77777777" w:rsidR="00DB1901" w:rsidRPr="003D1D5D" w:rsidRDefault="00DB1901" w:rsidP="00DB1901">
      <w:pPr>
        <w:tabs>
          <w:tab w:val="left" w:pos="567"/>
        </w:tabs>
        <w:rPr>
          <w:sz w:val="22"/>
        </w:rPr>
      </w:pPr>
    </w:p>
    <w:p w14:paraId="30901C09"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70D7B24B"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239045EF" w14:textId="77777777" w:rsidR="00DB1901" w:rsidRPr="003D1D5D" w:rsidRDefault="00DB1901" w:rsidP="002766C2">
            <w:pPr>
              <w:tabs>
                <w:tab w:val="left" w:pos="567"/>
              </w:tabs>
              <w:ind w:left="567" w:hanging="567"/>
              <w:rPr>
                <w:sz w:val="22"/>
              </w:rPr>
            </w:pPr>
            <w:r w:rsidRPr="003D1D5D">
              <w:rPr>
                <w:b/>
                <w:sz w:val="22"/>
              </w:rPr>
              <w:t>1.</w:t>
            </w:r>
            <w:r w:rsidRPr="003D1D5D">
              <w:rPr>
                <w:b/>
                <w:sz w:val="22"/>
              </w:rPr>
              <w:tab/>
              <w:t>ZĀĻU NOSAUKUMS</w:t>
            </w:r>
          </w:p>
        </w:tc>
      </w:tr>
    </w:tbl>
    <w:p w14:paraId="1DDFEA99" w14:textId="77777777" w:rsidR="00DB1901" w:rsidRPr="003D1D5D" w:rsidRDefault="00DB1901" w:rsidP="00DB1901">
      <w:pPr>
        <w:tabs>
          <w:tab w:val="left" w:pos="567"/>
        </w:tabs>
        <w:rPr>
          <w:sz w:val="22"/>
        </w:rPr>
      </w:pPr>
    </w:p>
    <w:p w14:paraId="3237B318" w14:textId="77777777" w:rsidR="00DB1901" w:rsidRPr="003D1D5D" w:rsidRDefault="00DB1901" w:rsidP="00DB1901">
      <w:pPr>
        <w:tabs>
          <w:tab w:val="left" w:pos="567"/>
        </w:tabs>
        <w:rPr>
          <w:sz w:val="22"/>
        </w:rPr>
      </w:pPr>
      <w:r w:rsidRPr="003D1D5D">
        <w:rPr>
          <w:sz w:val="22"/>
        </w:rPr>
        <w:t>Aerius 0,5 mg/ml šķīdums iekšķīgai lietošanai</w:t>
      </w:r>
    </w:p>
    <w:p w14:paraId="1DDE6C73" w14:textId="77777777" w:rsidR="00DB1901" w:rsidRPr="003D1D5D" w:rsidRDefault="00DB1901" w:rsidP="00DB1901">
      <w:pPr>
        <w:tabs>
          <w:tab w:val="left" w:pos="567"/>
        </w:tabs>
        <w:rPr>
          <w:i/>
          <w:sz w:val="22"/>
        </w:rPr>
      </w:pPr>
      <w:r w:rsidRPr="003D1D5D">
        <w:rPr>
          <w:sz w:val="22"/>
        </w:rPr>
        <w:t>desloratadine</w:t>
      </w:r>
    </w:p>
    <w:p w14:paraId="78F32B40" w14:textId="77777777" w:rsidR="00DB1901" w:rsidRPr="003D1D5D" w:rsidRDefault="00DB1901" w:rsidP="00DB1901">
      <w:pPr>
        <w:tabs>
          <w:tab w:val="left" w:pos="567"/>
        </w:tabs>
        <w:rPr>
          <w:i/>
          <w:sz w:val="22"/>
        </w:rPr>
      </w:pPr>
    </w:p>
    <w:p w14:paraId="23CF2E4A"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5F509B9C"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E2F800F" w14:textId="77777777" w:rsidR="00DB1901" w:rsidRPr="003D1D5D" w:rsidRDefault="00DB1901" w:rsidP="002766C2">
            <w:pPr>
              <w:tabs>
                <w:tab w:val="left" w:pos="567"/>
              </w:tabs>
              <w:ind w:left="567" w:hanging="567"/>
              <w:rPr>
                <w:sz w:val="22"/>
              </w:rPr>
            </w:pPr>
            <w:r w:rsidRPr="003D1D5D">
              <w:rPr>
                <w:b/>
                <w:sz w:val="22"/>
              </w:rPr>
              <w:t>2.</w:t>
            </w:r>
            <w:r w:rsidRPr="003D1D5D">
              <w:rPr>
                <w:b/>
                <w:sz w:val="22"/>
              </w:rPr>
              <w:tab/>
              <w:t>AKTĪVĀS(-O) VIELAS(-U) NOSAUKUMS(-I) UN DAUDZUMS(-I)</w:t>
            </w:r>
          </w:p>
        </w:tc>
      </w:tr>
    </w:tbl>
    <w:p w14:paraId="326E998C" w14:textId="77777777" w:rsidR="00DB1901" w:rsidRPr="003D1D5D" w:rsidRDefault="00DB1901" w:rsidP="00DB1901">
      <w:pPr>
        <w:tabs>
          <w:tab w:val="left" w:pos="567"/>
        </w:tabs>
        <w:rPr>
          <w:sz w:val="22"/>
        </w:rPr>
      </w:pPr>
    </w:p>
    <w:p w14:paraId="58055C96" w14:textId="77777777" w:rsidR="00DB1901" w:rsidRPr="003D1D5D" w:rsidRDefault="00F32F2E" w:rsidP="00DB1901">
      <w:pPr>
        <w:widowControl w:val="0"/>
        <w:tabs>
          <w:tab w:val="left" w:pos="567"/>
        </w:tabs>
        <w:rPr>
          <w:sz w:val="22"/>
        </w:rPr>
      </w:pPr>
      <w:r>
        <w:rPr>
          <w:sz w:val="22"/>
        </w:rPr>
        <w:t>Katrs</w:t>
      </w:r>
      <w:r w:rsidR="00D00C90">
        <w:rPr>
          <w:sz w:val="22"/>
        </w:rPr>
        <w:t xml:space="preserve"> </w:t>
      </w:r>
      <w:r w:rsidR="00DB1901" w:rsidRPr="003D1D5D">
        <w:rPr>
          <w:sz w:val="22"/>
        </w:rPr>
        <w:t>ml šķīduma iekšķīgai lietošanai satur 0,5 mg desloratadīna.</w:t>
      </w:r>
    </w:p>
    <w:p w14:paraId="60BDC054" w14:textId="77777777" w:rsidR="00DB1901" w:rsidRPr="003D1D5D" w:rsidRDefault="00DB1901" w:rsidP="00DB1901">
      <w:pPr>
        <w:tabs>
          <w:tab w:val="left" w:pos="567"/>
        </w:tabs>
        <w:rPr>
          <w:sz w:val="22"/>
        </w:rPr>
      </w:pPr>
    </w:p>
    <w:p w14:paraId="6A884E8C"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7A336542"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0A3A509E" w14:textId="77777777" w:rsidR="00DB1901" w:rsidRPr="003D1D5D" w:rsidRDefault="00DB1901" w:rsidP="002766C2">
            <w:pPr>
              <w:tabs>
                <w:tab w:val="left" w:pos="567"/>
              </w:tabs>
              <w:ind w:left="567" w:hanging="567"/>
              <w:rPr>
                <w:sz w:val="22"/>
              </w:rPr>
            </w:pPr>
            <w:r w:rsidRPr="003D1D5D">
              <w:rPr>
                <w:b/>
                <w:sz w:val="22"/>
              </w:rPr>
              <w:t>3.</w:t>
            </w:r>
            <w:r w:rsidRPr="003D1D5D">
              <w:rPr>
                <w:b/>
                <w:sz w:val="22"/>
              </w:rPr>
              <w:tab/>
              <w:t>PALĪGVIELU SARAKSTS</w:t>
            </w:r>
          </w:p>
        </w:tc>
      </w:tr>
    </w:tbl>
    <w:p w14:paraId="20C08718" w14:textId="77777777" w:rsidR="00DB1901" w:rsidRPr="003D1D5D" w:rsidRDefault="00DB1901" w:rsidP="00DB1901">
      <w:pPr>
        <w:tabs>
          <w:tab w:val="left" w:pos="567"/>
        </w:tabs>
        <w:rPr>
          <w:sz w:val="22"/>
        </w:rPr>
      </w:pPr>
    </w:p>
    <w:p w14:paraId="150B6FC6" w14:textId="77777777" w:rsidR="00DB1901" w:rsidRPr="003D1D5D" w:rsidRDefault="00DB1901" w:rsidP="00DB1901">
      <w:pPr>
        <w:tabs>
          <w:tab w:val="left" w:pos="567"/>
        </w:tabs>
        <w:rPr>
          <w:sz w:val="22"/>
        </w:rPr>
      </w:pPr>
      <w:r w:rsidRPr="003D1D5D">
        <w:rPr>
          <w:sz w:val="22"/>
        </w:rPr>
        <w:t xml:space="preserve">Satur </w:t>
      </w:r>
      <w:r w:rsidR="00F32F2E">
        <w:rPr>
          <w:sz w:val="22"/>
        </w:rPr>
        <w:t xml:space="preserve">sorbītu </w:t>
      </w:r>
      <w:r w:rsidR="00F32F2E" w:rsidRPr="00393D87">
        <w:rPr>
          <w:sz w:val="22"/>
        </w:rPr>
        <w:t>(E420)</w:t>
      </w:r>
      <w:r w:rsidR="00F32F2E">
        <w:rPr>
          <w:sz w:val="22"/>
        </w:rPr>
        <w:t xml:space="preserve">, </w:t>
      </w:r>
      <w:r w:rsidRPr="003D1D5D">
        <w:rPr>
          <w:sz w:val="22"/>
        </w:rPr>
        <w:t>propilēnglikolu</w:t>
      </w:r>
      <w:r w:rsidR="00F32F2E">
        <w:rPr>
          <w:sz w:val="22"/>
        </w:rPr>
        <w:t xml:space="preserve"> (E1520)</w:t>
      </w:r>
      <w:r w:rsidRPr="003D1D5D">
        <w:rPr>
          <w:sz w:val="22"/>
        </w:rPr>
        <w:t xml:space="preserve"> un </w:t>
      </w:r>
      <w:r w:rsidR="00F32F2E">
        <w:rPr>
          <w:sz w:val="22"/>
        </w:rPr>
        <w:t>benzilspirtu</w:t>
      </w:r>
      <w:r w:rsidRPr="003D1D5D">
        <w:rPr>
          <w:sz w:val="22"/>
        </w:rPr>
        <w:t>.</w:t>
      </w:r>
    </w:p>
    <w:p w14:paraId="72CBC06A" w14:textId="77777777" w:rsidR="00DB1901" w:rsidRPr="003D1D5D" w:rsidRDefault="00DB1901" w:rsidP="00DB1901">
      <w:pPr>
        <w:tabs>
          <w:tab w:val="left" w:pos="567"/>
        </w:tabs>
        <w:rPr>
          <w:sz w:val="22"/>
        </w:rPr>
      </w:pPr>
      <w:r w:rsidRPr="003D1D5D">
        <w:rPr>
          <w:sz w:val="22"/>
        </w:rPr>
        <w:t>Papildinformāciju skatīt lietošanas instrukcijā.</w:t>
      </w:r>
    </w:p>
    <w:p w14:paraId="0DA19946" w14:textId="77777777" w:rsidR="00DB1901" w:rsidRPr="003D1D5D" w:rsidRDefault="00DB1901" w:rsidP="00DB1901">
      <w:pPr>
        <w:tabs>
          <w:tab w:val="left" w:pos="567"/>
        </w:tabs>
        <w:rPr>
          <w:sz w:val="22"/>
        </w:rPr>
      </w:pPr>
    </w:p>
    <w:p w14:paraId="0B81C22A"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542C897F"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0C026D6C" w14:textId="77777777" w:rsidR="00DB1901" w:rsidRPr="003D1D5D" w:rsidRDefault="00DB1901" w:rsidP="002766C2">
            <w:pPr>
              <w:tabs>
                <w:tab w:val="left" w:pos="567"/>
              </w:tabs>
              <w:ind w:left="567" w:hanging="567"/>
              <w:rPr>
                <w:sz w:val="22"/>
              </w:rPr>
            </w:pPr>
            <w:r w:rsidRPr="003D1D5D">
              <w:rPr>
                <w:b/>
                <w:sz w:val="22"/>
              </w:rPr>
              <w:t>4.</w:t>
            </w:r>
            <w:r w:rsidRPr="003D1D5D">
              <w:rPr>
                <w:b/>
                <w:sz w:val="22"/>
              </w:rPr>
              <w:tab/>
              <w:t>ZĀĻU FORMA UN SATURS</w:t>
            </w:r>
          </w:p>
        </w:tc>
      </w:tr>
    </w:tbl>
    <w:p w14:paraId="4BA3AEFE" w14:textId="77777777" w:rsidR="00DB1901" w:rsidRPr="003D1D5D" w:rsidRDefault="00DB1901" w:rsidP="00DB1901">
      <w:pPr>
        <w:tabs>
          <w:tab w:val="left" w:pos="567"/>
        </w:tabs>
        <w:rPr>
          <w:sz w:val="22"/>
        </w:rPr>
      </w:pPr>
    </w:p>
    <w:p w14:paraId="617D28A7" w14:textId="77777777" w:rsidR="00DB1901" w:rsidRPr="00E2302D" w:rsidRDefault="00DB1901" w:rsidP="00DB1901">
      <w:pPr>
        <w:tabs>
          <w:tab w:val="left" w:pos="567"/>
        </w:tabs>
        <w:rPr>
          <w:sz w:val="22"/>
          <w:shd w:val="clear" w:color="auto" w:fill="BFBFBF"/>
        </w:rPr>
      </w:pPr>
      <w:r w:rsidRPr="00E2302D">
        <w:rPr>
          <w:sz w:val="22"/>
          <w:shd w:val="clear" w:color="auto" w:fill="BFBFBF"/>
        </w:rPr>
        <w:t>šķīdums iekšķīgai lietošanai</w:t>
      </w:r>
    </w:p>
    <w:p w14:paraId="198D7B77" w14:textId="77777777" w:rsidR="00DB1901" w:rsidRPr="003D1D5D" w:rsidRDefault="00DB1901" w:rsidP="00DB1901">
      <w:pPr>
        <w:pStyle w:val="EndnoteText"/>
        <w:rPr>
          <w:shd w:val="clear" w:color="auto" w:fill="BFBFBF"/>
          <w:lang w:val="lv-LV"/>
        </w:rPr>
      </w:pPr>
      <w:r w:rsidRPr="003D1D5D">
        <w:rPr>
          <w:lang w:val="lv-LV"/>
        </w:rPr>
        <w:t>30 ml ar 1 karoti</w:t>
      </w:r>
    </w:p>
    <w:p w14:paraId="63C6542D"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50 ml ar 1 karoti</w:t>
      </w:r>
    </w:p>
    <w:p w14:paraId="4A983B48"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60 ml ar 1 karoti</w:t>
      </w:r>
    </w:p>
    <w:p w14:paraId="4D271970"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100 ml ar 1 karoti</w:t>
      </w:r>
    </w:p>
    <w:p w14:paraId="7007C72F" w14:textId="77777777" w:rsidR="00DB1901" w:rsidRPr="003D1D5D" w:rsidRDefault="00DB1901" w:rsidP="00DB1901">
      <w:pPr>
        <w:pStyle w:val="EndnoteText"/>
        <w:rPr>
          <w:shd w:val="clear" w:color="auto" w:fill="BFBFBF"/>
          <w:lang w:val="lv-LV"/>
        </w:rPr>
      </w:pPr>
      <w:r w:rsidRPr="003D1D5D">
        <w:rPr>
          <w:shd w:val="clear" w:color="auto" w:fill="BFBFBF"/>
          <w:lang w:val="lv-LV"/>
        </w:rPr>
        <w:t>120 ml ar 1 karoti</w:t>
      </w:r>
    </w:p>
    <w:p w14:paraId="75714CAF"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150 ml ar 1 karoti</w:t>
      </w:r>
    </w:p>
    <w:p w14:paraId="1697C419" w14:textId="77777777" w:rsidR="00DB1901" w:rsidRPr="003D1D5D" w:rsidRDefault="00DB1901" w:rsidP="00DB1901">
      <w:pPr>
        <w:rPr>
          <w:sz w:val="22"/>
          <w:shd w:val="clear" w:color="auto" w:fill="BFBFBF"/>
        </w:rPr>
      </w:pPr>
      <w:r w:rsidRPr="003D1D5D">
        <w:rPr>
          <w:sz w:val="22"/>
          <w:shd w:val="clear" w:color="auto" w:fill="BFBFBF"/>
        </w:rPr>
        <w:t>150 ml ar 1 šļirci perorālai ievadīšanai</w:t>
      </w:r>
    </w:p>
    <w:p w14:paraId="574AA38F"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225 ml ar 1 karoti</w:t>
      </w:r>
    </w:p>
    <w:p w14:paraId="657192CB" w14:textId="77777777" w:rsidR="00DB1901" w:rsidRPr="003D1D5D" w:rsidRDefault="00DB1901" w:rsidP="00DB1901">
      <w:pPr>
        <w:widowControl w:val="0"/>
        <w:tabs>
          <w:tab w:val="left" w:pos="567"/>
        </w:tabs>
        <w:rPr>
          <w:sz w:val="22"/>
        </w:rPr>
      </w:pPr>
      <w:r w:rsidRPr="003D1D5D">
        <w:rPr>
          <w:sz w:val="22"/>
          <w:shd w:val="clear" w:color="auto" w:fill="BFBFBF"/>
        </w:rPr>
        <w:t>300 ml ar 1 karoti</w:t>
      </w:r>
    </w:p>
    <w:p w14:paraId="51195A86" w14:textId="77777777" w:rsidR="00DB1901" w:rsidRPr="003D1D5D" w:rsidRDefault="00DB1901" w:rsidP="00DB1901">
      <w:pPr>
        <w:tabs>
          <w:tab w:val="left" w:pos="567"/>
        </w:tabs>
        <w:rPr>
          <w:sz w:val="22"/>
        </w:rPr>
      </w:pPr>
    </w:p>
    <w:p w14:paraId="54B2AC48"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3400B723"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65882BAF" w14:textId="77777777" w:rsidR="00DB1901" w:rsidRPr="003D1D5D" w:rsidRDefault="00DB1901" w:rsidP="002766C2">
            <w:pPr>
              <w:tabs>
                <w:tab w:val="left" w:pos="567"/>
              </w:tabs>
              <w:ind w:left="567" w:hanging="567"/>
              <w:rPr>
                <w:sz w:val="22"/>
              </w:rPr>
            </w:pPr>
            <w:r w:rsidRPr="003D1D5D">
              <w:rPr>
                <w:b/>
                <w:sz w:val="22"/>
              </w:rPr>
              <w:t>5.</w:t>
            </w:r>
            <w:r w:rsidRPr="003D1D5D">
              <w:rPr>
                <w:b/>
                <w:sz w:val="22"/>
              </w:rPr>
              <w:tab/>
              <w:t>LIETOŠANAS UN IEVADĪŠANAS VEIDS(-I)</w:t>
            </w:r>
          </w:p>
        </w:tc>
      </w:tr>
    </w:tbl>
    <w:p w14:paraId="1A7E7609" w14:textId="77777777" w:rsidR="00DB1901" w:rsidRPr="003D1D5D" w:rsidRDefault="00DB1901" w:rsidP="00DB1901">
      <w:pPr>
        <w:tabs>
          <w:tab w:val="left" w:pos="567"/>
        </w:tabs>
        <w:rPr>
          <w:sz w:val="22"/>
        </w:rPr>
      </w:pPr>
    </w:p>
    <w:p w14:paraId="0082F337" w14:textId="77777777" w:rsidR="00DB1901" w:rsidRPr="003D1D5D" w:rsidRDefault="00DB1901" w:rsidP="00DB1901">
      <w:pPr>
        <w:widowControl w:val="0"/>
        <w:tabs>
          <w:tab w:val="left" w:pos="567"/>
        </w:tabs>
        <w:rPr>
          <w:sz w:val="22"/>
        </w:rPr>
      </w:pPr>
      <w:r w:rsidRPr="003D1D5D">
        <w:rPr>
          <w:sz w:val="22"/>
        </w:rPr>
        <w:t>Iekšķīgai lietošanai</w:t>
      </w:r>
    </w:p>
    <w:p w14:paraId="3AB94472" w14:textId="77777777" w:rsidR="00DB1901" w:rsidRPr="003D1D5D" w:rsidRDefault="00DB1901" w:rsidP="00DB1901">
      <w:pPr>
        <w:tabs>
          <w:tab w:val="left" w:pos="567"/>
        </w:tabs>
        <w:rPr>
          <w:sz w:val="22"/>
        </w:rPr>
      </w:pPr>
      <w:r w:rsidRPr="003D1D5D">
        <w:rPr>
          <w:sz w:val="22"/>
        </w:rPr>
        <w:t>Pirms lietošanas izlasiet lietošanas instrukciju.</w:t>
      </w:r>
    </w:p>
    <w:p w14:paraId="70839D7B" w14:textId="77777777" w:rsidR="00DB1901" w:rsidRPr="003D1D5D" w:rsidRDefault="00DB1901" w:rsidP="00DB1901">
      <w:pPr>
        <w:tabs>
          <w:tab w:val="left" w:pos="567"/>
        </w:tabs>
        <w:rPr>
          <w:sz w:val="22"/>
        </w:rPr>
      </w:pPr>
    </w:p>
    <w:p w14:paraId="043D7BB6"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65041D44"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5BFAAB1" w14:textId="77777777" w:rsidR="00DB1901" w:rsidRPr="003D1D5D" w:rsidRDefault="00DB1901" w:rsidP="002766C2">
            <w:pPr>
              <w:tabs>
                <w:tab w:val="left" w:pos="567"/>
              </w:tabs>
              <w:ind w:left="567" w:hanging="567"/>
              <w:rPr>
                <w:sz w:val="22"/>
              </w:rPr>
            </w:pPr>
            <w:r w:rsidRPr="003D1D5D">
              <w:rPr>
                <w:b/>
                <w:sz w:val="22"/>
              </w:rPr>
              <w:t>6.</w:t>
            </w:r>
            <w:r w:rsidRPr="003D1D5D">
              <w:rPr>
                <w:b/>
                <w:sz w:val="22"/>
              </w:rPr>
              <w:tab/>
              <w:t>ĪPAŠI BRĪDINĀJUMI PAR ZĀĻU UZGLABĀŠANU BĒRNIEM NEREDZAMĀ UN NEPIEEJAMĀ VIETĀ</w:t>
            </w:r>
          </w:p>
        </w:tc>
      </w:tr>
    </w:tbl>
    <w:p w14:paraId="69E3B927" w14:textId="77777777" w:rsidR="00DB1901" w:rsidRPr="003D1D5D" w:rsidRDefault="00DB1901" w:rsidP="00DB1901">
      <w:pPr>
        <w:tabs>
          <w:tab w:val="left" w:pos="567"/>
        </w:tabs>
        <w:rPr>
          <w:sz w:val="22"/>
        </w:rPr>
      </w:pPr>
    </w:p>
    <w:p w14:paraId="60430C3F" w14:textId="77777777" w:rsidR="00DB1901" w:rsidRPr="003D1D5D" w:rsidRDefault="00DB1901" w:rsidP="00DB1901">
      <w:pPr>
        <w:tabs>
          <w:tab w:val="left" w:pos="567"/>
        </w:tabs>
        <w:rPr>
          <w:sz w:val="22"/>
        </w:rPr>
      </w:pPr>
      <w:r w:rsidRPr="003D1D5D">
        <w:rPr>
          <w:sz w:val="22"/>
        </w:rPr>
        <w:t>Uzglabāt bērniem neredzamā un nepieejamā vietā.</w:t>
      </w:r>
    </w:p>
    <w:p w14:paraId="0739A921" w14:textId="77777777" w:rsidR="00DB1901" w:rsidRPr="003D1D5D" w:rsidRDefault="00DB1901" w:rsidP="00DB1901">
      <w:pPr>
        <w:tabs>
          <w:tab w:val="left" w:pos="567"/>
        </w:tabs>
        <w:rPr>
          <w:sz w:val="22"/>
        </w:rPr>
      </w:pPr>
    </w:p>
    <w:p w14:paraId="4A19FB1A"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1166D3BA"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61C3036A" w14:textId="77777777" w:rsidR="00DB1901" w:rsidRPr="003D1D5D" w:rsidRDefault="00DB1901" w:rsidP="002766C2">
            <w:pPr>
              <w:tabs>
                <w:tab w:val="left" w:pos="567"/>
              </w:tabs>
              <w:ind w:left="567" w:hanging="567"/>
              <w:rPr>
                <w:sz w:val="22"/>
              </w:rPr>
            </w:pPr>
            <w:r w:rsidRPr="003D1D5D">
              <w:rPr>
                <w:b/>
                <w:sz w:val="22"/>
              </w:rPr>
              <w:t>7.</w:t>
            </w:r>
            <w:r w:rsidRPr="003D1D5D">
              <w:rPr>
                <w:b/>
                <w:sz w:val="22"/>
              </w:rPr>
              <w:tab/>
              <w:t>CITI ĪPAŠI BRĪDINĀJUMI, JA NEPIECIEŠAMS</w:t>
            </w:r>
          </w:p>
        </w:tc>
      </w:tr>
    </w:tbl>
    <w:p w14:paraId="30D52E5C" w14:textId="77777777" w:rsidR="00DB1901" w:rsidRPr="003D1D5D" w:rsidRDefault="00DB1901" w:rsidP="00DB1901">
      <w:pPr>
        <w:tabs>
          <w:tab w:val="left" w:pos="567"/>
        </w:tabs>
        <w:rPr>
          <w:sz w:val="22"/>
        </w:rPr>
      </w:pPr>
    </w:p>
    <w:p w14:paraId="7D604434"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4513DE47"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71257559" w14:textId="77777777" w:rsidR="00DB1901" w:rsidRPr="003D1D5D" w:rsidRDefault="00DB1901" w:rsidP="002766C2">
            <w:pPr>
              <w:tabs>
                <w:tab w:val="left" w:pos="567"/>
              </w:tabs>
              <w:ind w:left="567" w:hanging="567"/>
              <w:rPr>
                <w:sz w:val="22"/>
              </w:rPr>
            </w:pPr>
            <w:r w:rsidRPr="003D1D5D">
              <w:rPr>
                <w:b/>
                <w:sz w:val="22"/>
              </w:rPr>
              <w:t>8.</w:t>
            </w:r>
            <w:r w:rsidRPr="003D1D5D">
              <w:rPr>
                <w:b/>
                <w:sz w:val="22"/>
              </w:rPr>
              <w:tab/>
              <w:t>DERĪGUMA TERMIŅŠ</w:t>
            </w:r>
          </w:p>
        </w:tc>
      </w:tr>
    </w:tbl>
    <w:p w14:paraId="264328E1" w14:textId="77777777" w:rsidR="00DB1901" w:rsidRPr="003D1D5D" w:rsidRDefault="00DB1901" w:rsidP="00DB1901">
      <w:pPr>
        <w:tabs>
          <w:tab w:val="left" w:pos="567"/>
        </w:tabs>
        <w:rPr>
          <w:sz w:val="22"/>
        </w:rPr>
      </w:pPr>
    </w:p>
    <w:p w14:paraId="79840678" w14:textId="77777777" w:rsidR="00DB1901" w:rsidRPr="003D1D5D" w:rsidRDefault="00DB1901" w:rsidP="00DB1901">
      <w:pPr>
        <w:pStyle w:val="EndnoteText"/>
        <w:rPr>
          <w:lang w:val="lv-LV"/>
        </w:rPr>
      </w:pPr>
      <w:r w:rsidRPr="003D1D5D">
        <w:rPr>
          <w:lang w:val="lv-LV"/>
        </w:rPr>
        <w:t>Der. līdz</w:t>
      </w:r>
    </w:p>
    <w:p w14:paraId="58F9156A" w14:textId="77777777" w:rsidR="00DB1901" w:rsidRPr="003D1D5D" w:rsidRDefault="00DB1901" w:rsidP="00DB1901">
      <w:pPr>
        <w:tabs>
          <w:tab w:val="left" w:pos="567"/>
        </w:tabs>
        <w:rPr>
          <w:sz w:val="22"/>
        </w:rPr>
      </w:pPr>
    </w:p>
    <w:p w14:paraId="66B76C08"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C079F53"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25B857A8" w14:textId="77777777" w:rsidR="00DB1901" w:rsidRPr="003D1D5D" w:rsidRDefault="00DB1901" w:rsidP="002766C2">
            <w:pPr>
              <w:tabs>
                <w:tab w:val="left" w:pos="567"/>
              </w:tabs>
              <w:ind w:left="567" w:hanging="567"/>
              <w:rPr>
                <w:sz w:val="22"/>
              </w:rPr>
            </w:pPr>
            <w:r w:rsidRPr="003D1D5D">
              <w:rPr>
                <w:b/>
                <w:sz w:val="22"/>
              </w:rPr>
              <w:lastRenderedPageBreak/>
              <w:t>9.</w:t>
            </w:r>
            <w:r w:rsidRPr="003D1D5D">
              <w:rPr>
                <w:b/>
                <w:sz w:val="22"/>
              </w:rPr>
              <w:tab/>
              <w:t>ĪPAŠI UZGLABĀŠANAS NOSACĪJUMI</w:t>
            </w:r>
          </w:p>
        </w:tc>
      </w:tr>
    </w:tbl>
    <w:p w14:paraId="3B77FE15" w14:textId="77777777" w:rsidR="00DB1901" w:rsidRPr="003D1D5D" w:rsidRDefault="00DB1901" w:rsidP="00DB1901">
      <w:pPr>
        <w:tabs>
          <w:tab w:val="left" w:pos="567"/>
        </w:tabs>
        <w:rPr>
          <w:sz w:val="22"/>
        </w:rPr>
      </w:pPr>
    </w:p>
    <w:p w14:paraId="055B37AF" w14:textId="77777777" w:rsidR="00DB1901" w:rsidRPr="003D1D5D" w:rsidRDefault="00DB1901" w:rsidP="00DB1901">
      <w:pPr>
        <w:pStyle w:val="BodyText2"/>
        <w:tabs>
          <w:tab w:val="left" w:pos="567"/>
        </w:tabs>
      </w:pPr>
      <w:r w:rsidRPr="003D1D5D">
        <w:t>Nesasaldēt. Uzglabāt oriģinālā iepakojumā.</w:t>
      </w:r>
    </w:p>
    <w:p w14:paraId="1773F610" w14:textId="77777777" w:rsidR="00DB1901" w:rsidRPr="003D1D5D" w:rsidRDefault="00DB1901" w:rsidP="00DB1901">
      <w:pPr>
        <w:tabs>
          <w:tab w:val="left" w:pos="567"/>
        </w:tabs>
        <w:rPr>
          <w:sz w:val="22"/>
        </w:rPr>
      </w:pPr>
    </w:p>
    <w:p w14:paraId="56B39436"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03081C6"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249B1A3" w14:textId="77777777" w:rsidR="00DB1901" w:rsidRPr="003D1D5D" w:rsidRDefault="00DB1901" w:rsidP="002766C2">
            <w:pPr>
              <w:tabs>
                <w:tab w:val="left" w:pos="567"/>
              </w:tabs>
              <w:ind w:left="567" w:hanging="567"/>
              <w:rPr>
                <w:sz w:val="22"/>
              </w:rPr>
            </w:pPr>
            <w:r w:rsidRPr="003D1D5D">
              <w:rPr>
                <w:b/>
                <w:sz w:val="22"/>
              </w:rPr>
              <w:t>10.</w:t>
            </w:r>
            <w:r w:rsidRPr="003D1D5D">
              <w:rPr>
                <w:b/>
                <w:sz w:val="22"/>
              </w:rPr>
              <w:tab/>
              <w:t>ĪPAŠI PIESARDZĪBAS PASĀKUMI, IZNĪCINOT NEIZLIETOTĀS ZĀLES VAI IZMANTOTOS MATERIĀLUS, KAS BIJUŠI SASKARĒ AR ŠĪM ZĀLĒM, JA PIEMĒROJAMS</w:t>
            </w:r>
          </w:p>
        </w:tc>
      </w:tr>
    </w:tbl>
    <w:p w14:paraId="7FEF4E4F" w14:textId="77777777" w:rsidR="00DB1901" w:rsidRPr="003D1D5D" w:rsidRDefault="00DB1901" w:rsidP="00DB1901">
      <w:pPr>
        <w:tabs>
          <w:tab w:val="left" w:pos="567"/>
        </w:tabs>
        <w:rPr>
          <w:sz w:val="22"/>
        </w:rPr>
      </w:pPr>
    </w:p>
    <w:p w14:paraId="1A9C348C"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7B0469F6"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75989E78" w14:textId="77777777" w:rsidR="00DB1901" w:rsidRPr="003D1D5D" w:rsidRDefault="00DB1901" w:rsidP="002766C2">
            <w:pPr>
              <w:tabs>
                <w:tab w:val="left" w:pos="567"/>
              </w:tabs>
              <w:ind w:left="567" w:hanging="567"/>
              <w:rPr>
                <w:sz w:val="22"/>
              </w:rPr>
            </w:pPr>
            <w:r w:rsidRPr="003D1D5D">
              <w:rPr>
                <w:b/>
                <w:sz w:val="22"/>
              </w:rPr>
              <w:t>11.</w:t>
            </w:r>
            <w:r w:rsidRPr="003D1D5D">
              <w:rPr>
                <w:b/>
                <w:sz w:val="22"/>
              </w:rPr>
              <w:tab/>
              <w:t>REĢISTRĀCIJAS APLIECĪBAS ĪPAŠNIEKA NOSAUKUMS UN ADRESE</w:t>
            </w:r>
          </w:p>
        </w:tc>
      </w:tr>
    </w:tbl>
    <w:p w14:paraId="7361F2AF" w14:textId="77777777" w:rsidR="00DB1901" w:rsidRPr="003D1D5D" w:rsidRDefault="00DB1901" w:rsidP="00DB1901">
      <w:pPr>
        <w:tabs>
          <w:tab w:val="left" w:pos="567"/>
        </w:tabs>
        <w:rPr>
          <w:sz w:val="22"/>
        </w:rPr>
      </w:pPr>
    </w:p>
    <w:p w14:paraId="0FA80835" w14:textId="77777777" w:rsidR="00794BCA" w:rsidRPr="00794BCA" w:rsidRDefault="00794BCA" w:rsidP="00794BCA">
      <w:pPr>
        <w:keepNext/>
        <w:rPr>
          <w:sz w:val="22"/>
          <w:szCs w:val="22"/>
        </w:rPr>
      </w:pPr>
      <w:r w:rsidRPr="00794BCA">
        <w:rPr>
          <w:sz w:val="22"/>
          <w:szCs w:val="22"/>
        </w:rPr>
        <w:t>N.V. Organon</w:t>
      </w:r>
    </w:p>
    <w:p w14:paraId="3C4F8AA2" w14:textId="77777777" w:rsidR="00794BCA" w:rsidRPr="00794BCA" w:rsidRDefault="00794BCA" w:rsidP="00794BCA">
      <w:pPr>
        <w:keepNext/>
        <w:rPr>
          <w:sz w:val="22"/>
          <w:szCs w:val="22"/>
        </w:rPr>
      </w:pPr>
      <w:r w:rsidRPr="00794BCA">
        <w:rPr>
          <w:sz w:val="22"/>
          <w:szCs w:val="22"/>
        </w:rPr>
        <w:t>Kloosterstraat 6</w:t>
      </w:r>
    </w:p>
    <w:p w14:paraId="5286373A" w14:textId="77777777" w:rsidR="00794BCA" w:rsidRPr="00794BCA" w:rsidRDefault="00794BCA" w:rsidP="00794BCA">
      <w:pPr>
        <w:keepNext/>
        <w:rPr>
          <w:sz w:val="22"/>
          <w:szCs w:val="22"/>
        </w:rPr>
      </w:pPr>
      <w:r w:rsidRPr="00794BCA">
        <w:rPr>
          <w:sz w:val="22"/>
          <w:szCs w:val="22"/>
        </w:rPr>
        <w:t>5349 AB Oss</w:t>
      </w:r>
    </w:p>
    <w:p w14:paraId="020185C3" w14:textId="77777777" w:rsidR="00794BCA" w:rsidRPr="00794BCA" w:rsidRDefault="00794BCA" w:rsidP="00794BCA">
      <w:pPr>
        <w:rPr>
          <w:sz w:val="22"/>
          <w:szCs w:val="22"/>
        </w:rPr>
      </w:pPr>
      <w:r w:rsidRPr="00794BCA">
        <w:rPr>
          <w:sz w:val="22"/>
          <w:szCs w:val="22"/>
        </w:rPr>
        <w:t>Nīderlande</w:t>
      </w:r>
    </w:p>
    <w:p w14:paraId="0F754D94" w14:textId="77777777" w:rsidR="00DB1901" w:rsidRPr="003D1D5D" w:rsidRDefault="00DB1901" w:rsidP="00DB1901">
      <w:pPr>
        <w:tabs>
          <w:tab w:val="left" w:pos="567"/>
        </w:tabs>
        <w:ind w:right="-1"/>
        <w:rPr>
          <w:sz w:val="22"/>
        </w:rPr>
      </w:pPr>
    </w:p>
    <w:p w14:paraId="222DE20A"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60442A7A"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54557BF" w14:textId="77777777" w:rsidR="00DB1901" w:rsidRPr="003D1D5D" w:rsidRDefault="00DB1901" w:rsidP="002766C2">
            <w:pPr>
              <w:tabs>
                <w:tab w:val="left" w:pos="567"/>
              </w:tabs>
              <w:ind w:left="567" w:hanging="567"/>
              <w:rPr>
                <w:sz w:val="22"/>
              </w:rPr>
            </w:pPr>
            <w:r w:rsidRPr="003D1D5D">
              <w:rPr>
                <w:b/>
                <w:sz w:val="22"/>
              </w:rPr>
              <w:t>12.</w:t>
            </w:r>
            <w:r w:rsidRPr="003D1D5D">
              <w:rPr>
                <w:b/>
                <w:sz w:val="22"/>
              </w:rPr>
              <w:tab/>
              <w:t>REĢISTRĀCIJAS APLIECĪBAS NUMURS(-I)</w:t>
            </w:r>
          </w:p>
        </w:tc>
      </w:tr>
    </w:tbl>
    <w:p w14:paraId="321E8055" w14:textId="77777777" w:rsidR="00DB1901" w:rsidRPr="003D1D5D" w:rsidRDefault="00DB1901" w:rsidP="00DB1901">
      <w:pPr>
        <w:tabs>
          <w:tab w:val="left" w:pos="567"/>
        </w:tabs>
        <w:rPr>
          <w:sz w:val="22"/>
        </w:rPr>
      </w:pPr>
    </w:p>
    <w:p w14:paraId="572E19F0" w14:textId="77777777" w:rsidR="00DB1901" w:rsidRPr="003D1D5D" w:rsidRDefault="00DB1901" w:rsidP="00DB1901">
      <w:pPr>
        <w:widowControl w:val="0"/>
        <w:tabs>
          <w:tab w:val="left" w:pos="567"/>
        </w:tabs>
        <w:rPr>
          <w:sz w:val="22"/>
          <w:shd w:val="clear" w:color="auto" w:fill="BFBFBF"/>
        </w:rPr>
      </w:pPr>
      <w:r w:rsidRPr="003D1D5D">
        <w:rPr>
          <w:sz w:val="22"/>
        </w:rPr>
        <w:t>EU/1/00/160/061</w:t>
      </w:r>
      <w:r w:rsidRPr="003D1D5D">
        <w:rPr>
          <w:sz w:val="22"/>
          <w:shd w:val="clear" w:color="auto" w:fill="BFBFBF"/>
        </w:rPr>
        <w:tab/>
      </w:r>
      <w:r w:rsidRPr="003D1D5D">
        <w:rPr>
          <w:sz w:val="22"/>
          <w:shd w:val="clear" w:color="auto" w:fill="BFBFBF"/>
        </w:rPr>
        <w:tab/>
        <w:t>30 ml ar 1 karoti</w:t>
      </w:r>
    </w:p>
    <w:p w14:paraId="1EA5FCF5"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EU/1/00/160/062</w:t>
      </w:r>
      <w:r w:rsidRPr="003D1D5D">
        <w:rPr>
          <w:sz w:val="22"/>
          <w:shd w:val="clear" w:color="auto" w:fill="BFBFBF"/>
        </w:rPr>
        <w:tab/>
      </w:r>
      <w:r w:rsidRPr="003D1D5D">
        <w:rPr>
          <w:sz w:val="22"/>
          <w:shd w:val="clear" w:color="auto" w:fill="BFBFBF"/>
        </w:rPr>
        <w:tab/>
        <w:t>50 ml ar 1 karoti</w:t>
      </w:r>
    </w:p>
    <w:p w14:paraId="60E604A4"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EU/1/00/160/063</w:t>
      </w:r>
      <w:r w:rsidRPr="003D1D5D">
        <w:rPr>
          <w:sz w:val="22"/>
          <w:shd w:val="clear" w:color="auto" w:fill="BFBFBF"/>
        </w:rPr>
        <w:tab/>
      </w:r>
      <w:r w:rsidRPr="003D1D5D">
        <w:rPr>
          <w:sz w:val="22"/>
          <w:shd w:val="clear" w:color="auto" w:fill="BFBFBF"/>
        </w:rPr>
        <w:tab/>
        <w:t>60 ml ar 1 karoti</w:t>
      </w:r>
    </w:p>
    <w:p w14:paraId="734CE5E9" w14:textId="77777777" w:rsidR="00DB1901" w:rsidRPr="003D1D5D" w:rsidRDefault="00DB1901" w:rsidP="00DB1901">
      <w:pPr>
        <w:pStyle w:val="EndnoteText"/>
        <w:rPr>
          <w:shd w:val="clear" w:color="auto" w:fill="BFBFBF"/>
          <w:lang w:val="lv-LV"/>
        </w:rPr>
      </w:pPr>
      <w:r w:rsidRPr="003D1D5D">
        <w:rPr>
          <w:shd w:val="clear" w:color="auto" w:fill="BFBFBF"/>
          <w:lang w:val="lv-LV"/>
        </w:rPr>
        <w:t>EU/1/00/160/064</w:t>
      </w:r>
      <w:r w:rsidRPr="003D1D5D">
        <w:rPr>
          <w:shd w:val="clear" w:color="auto" w:fill="BFBFBF"/>
          <w:lang w:val="lv-LV"/>
        </w:rPr>
        <w:tab/>
      </w:r>
      <w:r w:rsidRPr="003D1D5D">
        <w:rPr>
          <w:shd w:val="clear" w:color="auto" w:fill="BFBFBF"/>
          <w:lang w:val="lv-LV"/>
        </w:rPr>
        <w:tab/>
        <w:t>100 ml ar 1 karoti</w:t>
      </w:r>
    </w:p>
    <w:p w14:paraId="681D0FC8"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EU/1/00/160/065</w:t>
      </w:r>
      <w:r w:rsidRPr="003D1D5D">
        <w:rPr>
          <w:sz w:val="22"/>
          <w:shd w:val="clear" w:color="auto" w:fill="BFBFBF"/>
        </w:rPr>
        <w:tab/>
      </w:r>
      <w:r w:rsidRPr="003D1D5D">
        <w:rPr>
          <w:sz w:val="22"/>
          <w:shd w:val="clear" w:color="auto" w:fill="BFBFBF"/>
        </w:rPr>
        <w:tab/>
        <w:t>120 ml ar 1 karoti</w:t>
      </w:r>
    </w:p>
    <w:p w14:paraId="3DF35A7A"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EU/1/00/160/066</w:t>
      </w:r>
      <w:r w:rsidRPr="003D1D5D">
        <w:rPr>
          <w:sz w:val="22"/>
          <w:shd w:val="clear" w:color="auto" w:fill="BFBFBF"/>
        </w:rPr>
        <w:tab/>
      </w:r>
      <w:r w:rsidRPr="003D1D5D">
        <w:rPr>
          <w:sz w:val="22"/>
          <w:shd w:val="clear" w:color="auto" w:fill="BFBFBF"/>
        </w:rPr>
        <w:tab/>
        <w:t>150 ml ar 1 karoti</w:t>
      </w:r>
    </w:p>
    <w:p w14:paraId="3BE2C699"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EU/1/00/160/069</w:t>
      </w:r>
      <w:r w:rsidRPr="003D1D5D">
        <w:rPr>
          <w:sz w:val="22"/>
          <w:shd w:val="clear" w:color="auto" w:fill="BFBFBF"/>
        </w:rPr>
        <w:tab/>
      </w:r>
      <w:r w:rsidRPr="003D1D5D">
        <w:rPr>
          <w:sz w:val="22"/>
          <w:shd w:val="clear" w:color="auto" w:fill="BFBFBF"/>
        </w:rPr>
        <w:tab/>
        <w:t>150 ml ar 1 šļirci perorālai ievadīšanai</w:t>
      </w:r>
    </w:p>
    <w:p w14:paraId="05E9B1FA"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EU/1/00/160/067</w:t>
      </w:r>
      <w:r w:rsidRPr="003D1D5D">
        <w:rPr>
          <w:sz w:val="22"/>
          <w:shd w:val="clear" w:color="auto" w:fill="BFBFBF"/>
        </w:rPr>
        <w:tab/>
      </w:r>
      <w:r w:rsidRPr="003D1D5D">
        <w:rPr>
          <w:sz w:val="22"/>
          <w:shd w:val="clear" w:color="auto" w:fill="BFBFBF"/>
        </w:rPr>
        <w:tab/>
        <w:t>225 ml ar 1 karoti</w:t>
      </w:r>
    </w:p>
    <w:p w14:paraId="715D87DA" w14:textId="77777777" w:rsidR="00DB1901" w:rsidRPr="003D1D5D" w:rsidRDefault="00DB1901" w:rsidP="00DB1901">
      <w:pPr>
        <w:widowControl w:val="0"/>
        <w:tabs>
          <w:tab w:val="left" w:pos="567"/>
        </w:tabs>
        <w:rPr>
          <w:sz w:val="22"/>
        </w:rPr>
      </w:pPr>
      <w:r w:rsidRPr="003D1D5D">
        <w:rPr>
          <w:sz w:val="22"/>
          <w:shd w:val="clear" w:color="auto" w:fill="BFBFBF"/>
        </w:rPr>
        <w:t>EU/1/00/160/068</w:t>
      </w:r>
      <w:r w:rsidRPr="003D1D5D">
        <w:rPr>
          <w:sz w:val="22"/>
          <w:shd w:val="clear" w:color="auto" w:fill="BFBFBF"/>
        </w:rPr>
        <w:tab/>
      </w:r>
      <w:r w:rsidRPr="003D1D5D">
        <w:rPr>
          <w:sz w:val="22"/>
          <w:shd w:val="clear" w:color="auto" w:fill="BFBFBF"/>
        </w:rPr>
        <w:tab/>
        <w:t>300 ml ar 1 karoti</w:t>
      </w:r>
    </w:p>
    <w:p w14:paraId="2C31B3B4" w14:textId="77777777" w:rsidR="00DB1901" w:rsidRPr="003D1D5D" w:rsidRDefault="00DB1901" w:rsidP="00DB1901">
      <w:pPr>
        <w:tabs>
          <w:tab w:val="left" w:pos="567"/>
        </w:tabs>
        <w:rPr>
          <w:sz w:val="22"/>
        </w:rPr>
      </w:pPr>
    </w:p>
    <w:p w14:paraId="09C7BD76"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1F429E30"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EBC0CC4" w14:textId="77777777" w:rsidR="00DB1901" w:rsidRPr="003D1D5D" w:rsidRDefault="00DB1901" w:rsidP="002766C2">
            <w:pPr>
              <w:tabs>
                <w:tab w:val="left" w:pos="567"/>
              </w:tabs>
              <w:ind w:left="567" w:hanging="567"/>
              <w:rPr>
                <w:sz w:val="22"/>
              </w:rPr>
            </w:pPr>
            <w:r w:rsidRPr="003D1D5D">
              <w:rPr>
                <w:b/>
                <w:sz w:val="22"/>
              </w:rPr>
              <w:t>13.</w:t>
            </w:r>
            <w:r w:rsidRPr="003D1D5D">
              <w:rPr>
                <w:b/>
                <w:sz w:val="22"/>
              </w:rPr>
              <w:tab/>
              <w:t>SĒRIJAS NUMURS</w:t>
            </w:r>
          </w:p>
        </w:tc>
      </w:tr>
    </w:tbl>
    <w:p w14:paraId="59BB48E4" w14:textId="77777777" w:rsidR="00DB1901" w:rsidRPr="003D1D5D" w:rsidRDefault="00DB1901" w:rsidP="00DB1901">
      <w:pPr>
        <w:tabs>
          <w:tab w:val="left" w:pos="567"/>
        </w:tabs>
        <w:rPr>
          <w:sz w:val="22"/>
        </w:rPr>
      </w:pPr>
    </w:p>
    <w:p w14:paraId="00E8282D" w14:textId="77777777" w:rsidR="00DB1901" w:rsidRPr="003D1D5D" w:rsidRDefault="00DB1901" w:rsidP="00DB1901">
      <w:pPr>
        <w:tabs>
          <w:tab w:val="left" w:pos="567"/>
        </w:tabs>
        <w:rPr>
          <w:sz w:val="22"/>
        </w:rPr>
      </w:pPr>
      <w:r w:rsidRPr="003D1D5D">
        <w:rPr>
          <w:sz w:val="22"/>
        </w:rPr>
        <w:t>Sērija</w:t>
      </w:r>
    </w:p>
    <w:p w14:paraId="6559F58D" w14:textId="77777777" w:rsidR="00DB1901" w:rsidRPr="003D1D5D" w:rsidRDefault="00DB1901" w:rsidP="00DB1901">
      <w:pPr>
        <w:pStyle w:val="EndnoteText"/>
        <w:rPr>
          <w:lang w:val="lv-LV"/>
        </w:rPr>
      </w:pPr>
    </w:p>
    <w:p w14:paraId="472E0CB2"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EBEE561"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4CA9F23D" w14:textId="77777777" w:rsidR="00DB1901" w:rsidRPr="003D1D5D" w:rsidRDefault="00DB1901" w:rsidP="002766C2">
            <w:pPr>
              <w:tabs>
                <w:tab w:val="left" w:pos="567"/>
              </w:tabs>
              <w:ind w:left="567" w:hanging="567"/>
              <w:rPr>
                <w:sz w:val="22"/>
              </w:rPr>
            </w:pPr>
            <w:r w:rsidRPr="003D1D5D">
              <w:rPr>
                <w:b/>
                <w:sz w:val="22"/>
              </w:rPr>
              <w:t>14.</w:t>
            </w:r>
            <w:r w:rsidRPr="003D1D5D">
              <w:rPr>
                <w:b/>
                <w:sz w:val="22"/>
              </w:rPr>
              <w:tab/>
              <w:t>IZSNIEGŠANAS KĀRTĪBA</w:t>
            </w:r>
          </w:p>
        </w:tc>
      </w:tr>
    </w:tbl>
    <w:p w14:paraId="6C727E32" w14:textId="77777777" w:rsidR="00DB1901" w:rsidRPr="003D1D5D" w:rsidRDefault="00DB1901" w:rsidP="00DB1901">
      <w:pPr>
        <w:tabs>
          <w:tab w:val="left" w:pos="567"/>
        </w:tabs>
        <w:rPr>
          <w:sz w:val="22"/>
        </w:rPr>
      </w:pPr>
    </w:p>
    <w:p w14:paraId="7F603AB2"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3190049A"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29B8CCA8" w14:textId="77777777" w:rsidR="00DB1901" w:rsidRPr="003D1D5D" w:rsidRDefault="00DB1901" w:rsidP="002766C2">
            <w:pPr>
              <w:tabs>
                <w:tab w:val="left" w:pos="567"/>
              </w:tabs>
              <w:ind w:left="567" w:hanging="567"/>
              <w:rPr>
                <w:sz w:val="22"/>
              </w:rPr>
            </w:pPr>
            <w:r w:rsidRPr="003D1D5D">
              <w:rPr>
                <w:b/>
                <w:sz w:val="22"/>
              </w:rPr>
              <w:t>15.</w:t>
            </w:r>
            <w:r w:rsidRPr="003D1D5D">
              <w:rPr>
                <w:b/>
                <w:sz w:val="22"/>
              </w:rPr>
              <w:tab/>
              <w:t>NORĀDĪJUMI PAR LIETOŠANU</w:t>
            </w:r>
          </w:p>
        </w:tc>
      </w:tr>
    </w:tbl>
    <w:p w14:paraId="7D0D4AEE" w14:textId="77777777" w:rsidR="00DB1901" w:rsidRPr="003D1D5D" w:rsidRDefault="00DB1901" w:rsidP="00DB1901">
      <w:pPr>
        <w:widowControl w:val="0"/>
        <w:tabs>
          <w:tab w:val="left" w:pos="567"/>
        </w:tabs>
        <w:rPr>
          <w:b/>
          <w:sz w:val="22"/>
        </w:rPr>
      </w:pPr>
    </w:p>
    <w:p w14:paraId="02007524" w14:textId="77777777" w:rsidR="00DB1901" w:rsidRPr="003D1D5D" w:rsidRDefault="00DB1901" w:rsidP="00DB1901">
      <w:pPr>
        <w:widowControl w:val="0"/>
        <w:tabs>
          <w:tab w:val="left" w:pos="567"/>
        </w:tabs>
        <w:rPr>
          <w:b/>
          <w:sz w:val="22"/>
        </w:rPr>
      </w:pPr>
    </w:p>
    <w:p w14:paraId="669A901C" w14:textId="77777777" w:rsidR="00DB1901" w:rsidRPr="003D1D5D" w:rsidRDefault="00DB1901" w:rsidP="00DB1901">
      <w:pPr>
        <w:pBdr>
          <w:top w:val="single" w:sz="4" w:space="1" w:color="000000"/>
          <w:left w:val="single" w:sz="4" w:space="4" w:color="000000"/>
          <w:bottom w:val="single" w:sz="4" w:space="1" w:color="000000"/>
          <w:right w:val="single" w:sz="4" w:space="4" w:color="000000"/>
        </w:pBdr>
        <w:tabs>
          <w:tab w:val="left" w:pos="567"/>
        </w:tabs>
        <w:ind w:left="567" w:hanging="567"/>
        <w:rPr>
          <w:b/>
          <w:sz w:val="22"/>
        </w:rPr>
      </w:pPr>
      <w:r w:rsidRPr="003D1D5D">
        <w:rPr>
          <w:b/>
          <w:sz w:val="22"/>
        </w:rPr>
        <w:t>16.</w:t>
      </w:r>
      <w:r w:rsidRPr="003D1D5D">
        <w:rPr>
          <w:b/>
          <w:sz w:val="22"/>
        </w:rPr>
        <w:tab/>
        <w:t>INFORMĀCIJA BRAILA RAKSTĀ</w:t>
      </w:r>
    </w:p>
    <w:p w14:paraId="52977E8E" w14:textId="77777777" w:rsidR="00DB1901" w:rsidRPr="003D1D5D" w:rsidRDefault="00DB1901" w:rsidP="00DB1901">
      <w:pPr>
        <w:widowControl w:val="0"/>
        <w:tabs>
          <w:tab w:val="left" w:pos="567"/>
        </w:tabs>
        <w:rPr>
          <w:b/>
          <w:sz w:val="22"/>
        </w:rPr>
      </w:pPr>
    </w:p>
    <w:p w14:paraId="18DEEC26" w14:textId="77777777" w:rsidR="00DB1901" w:rsidRDefault="00580A35" w:rsidP="00DB1901">
      <w:pPr>
        <w:widowControl w:val="0"/>
        <w:tabs>
          <w:tab w:val="left" w:pos="567"/>
        </w:tabs>
        <w:rPr>
          <w:sz w:val="22"/>
        </w:rPr>
      </w:pPr>
      <w:r>
        <w:rPr>
          <w:sz w:val="22"/>
        </w:rPr>
        <w:t>A</w:t>
      </w:r>
      <w:r w:rsidRPr="003D1D5D">
        <w:rPr>
          <w:sz w:val="22"/>
        </w:rPr>
        <w:t xml:space="preserve">erius </w:t>
      </w:r>
    </w:p>
    <w:p w14:paraId="3B162A1F" w14:textId="77777777" w:rsidR="00332AD1" w:rsidRDefault="00332AD1" w:rsidP="00DB1901">
      <w:pPr>
        <w:widowControl w:val="0"/>
        <w:tabs>
          <w:tab w:val="left" w:pos="567"/>
        </w:tabs>
        <w:rPr>
          <w:sz w:val="22"/>
        </w:rPr>
      </w:pPr>
    </w:p>
    <w:p w14:paraId="5C5AC991" w14:textId="77777777" w:rsidR="00332AD1" w:rsidRDefault="00332AD1" w:rsidP="00DB1901">
      <w:pPr>
        <w:widowControl w:val="0"/>
        <w:tabs>
          <w:tab w:val="left" w:pos="567"/>
        </w:tabs>
        <w:rPr>
          <w:sz w:val="22"/>
        </w:rPr>
      </w:pPr>
    </w:p>
    <w:p w14:paraId="21F3A581" w14:textId="77777777" w:rsidR="00332AD1" w:rsidRPr="000E2C09" w:rsidRDefault="00332AD1" w:rsidP="00332AD1">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rPr>
      </w:pPr>
      <w:r w:rsidRPr="000E2C09">
        <w:rPr>
          <w:b/>
          <w:sz w:val="22"/>
        </w:rPr>
        <w:t>17.</w:t>
      </w:r>
      <w:r w:rsidRPr="000E2C09">
        <w:rPr>
          <w:b/>
          <w:sz w:val="22"/>
        </w:rPr>
        <w:tab/>
        <w:t>UNIKĀLS IDENTIFIKATORS – 2D SVĪTRKODS</w:t>
      </w:r>
    </w:p>
    <w:p w14:paraId="1B2119EF" w14:textId="77777777" w:rsidR="00332AD1" w:rsidRDefault="00332AD1" w:rsidP="00332AD1"/>
    <w:p w14:paraId="5FECB805" w14:textId="77777777" w:rsidR="00332AD1" w:rsidRPr="000E2C09" w:rsidRDefault="00332AD1" w:rsidP="00332AD1">
      <w:pPr>
        <w:rPr>
          <w:sz w:val="22"/>
          <w:szCs w:val="22"/>
        </w:rPr>
      </w:pPr>
      <w:r w:rsidRPr="000E2C09">
        <w:rPr>
          <w:sz w:val="22"/>
          <w:szCs w:val="22"/>
          <w:highlight w:val="lightGray"/>
        </w:rPr>
        <w:t>2D svītrkods, kurā iekļauts unikāls identifikators.</w:t>
      </w:r>
    </w:p>
    <w:p w14:paraId="175C7BA0" w14:textId="77777777" w:rsidR="00332AD1" w:rsidRDefault="00332AD1" w:rsidP="00332AD1"/>
    <w:p w14:paraId="51FF5A81" w14:textId="77777777" w:rsidR="00332AD1" w:rsidRDefault="00332AD1" w:rsidP="00332AD1"/>
    <w:p w14:paraId="4C3FD53D" w14:textId="77777777" w:rsidR="00332AD1" w:rsidRPr="000E2C09" w:rsidRDefault="00332AD1" w:rsidP="00CB6271">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rPr>
      </w:pPr>
      <w:r w:rsidRPr="000E2C09">
        <w:rPr>
          <w:b/>
          <w:sz w:val="22"/>
        </w:rPr>
        <w:lastRenderedPageBreak/>
        <w:t>18.</w:t>
      </w:r>
      <w:r w:rsidRPr="000E2C09">
        <w:rPr>
          <w:b/>
          <w:sz w:val="22"/>
        </w:rPr>
        <w:tab/>
        <w:t>UNIKĀLS IDENTIFIKATORS – DATI, KURUS VAR NOLASĪT PERSONA</w:t>
      </w:r>
    </w:p>
    <w:p w14:paraId="47E45ED9" w14:textId="77777777" w:rsidR="00332AD1" w:rsidRDefault="00332AD1" w:rsidP="00CB6271">
      <w:pPr>
        <w:keepNext/>
      </w:pPr>
    </w:p>
    <w:p w14:paraId="1F1794EF" w14:textId="77777777" w:rsidR="00332AD1" w:rsidRPr="000E2C09" w:rsidRDefault="00332AD1" w:rsidP="00CB6271">
      <w:pPr>
        <w:keepNext/>
        <w:rPr>
          <w:sz w:val="22"/>
          <w:szCs w:val="22"/>
        </w:rPr>
      </w:pPr>
      <w:r w:rsidRPr="000E2C09">
        <w:rPr>
          <w:sz w:val="22"/>
          <w:szCs w:val="22"/>
        </w:rPr>
        <w:t>PC</w:t>
      </w:r>
    </w:p>
    <w:p w14:paraId="66B95017" w14:textId="77777777" w:rsidR="00332AD1" w:rsidRPr="000E2C09" w:rsidRDefault="00332AD1" w:rsidP="00CB6271">
      <w:pPr>
        <w:keepNext/>
        <w:rPr>
          <w:sz w:val="22"/>
          <w:szCs w:val="22"/>
        </w:rPr>
      </w:pPr>
      <w:r w:rsidRPr="000E2C09">
        <w:rPr>
          <w:sz w:val="22"/>
          <w:szCs w:val="22"/>
        </w:rPr>
        <w:t>SN</w:t>
      </w:r>
    </w:p>
    <w:p w14:paraId="6E427631" w14:textId="77777777" w:rsidR="00332AD1" w:rsidRPr="00A22F41" w:rsidRDefault="00332AD1" w:rsidP="00CB6271">
      <w:pPr>
        <w:keepNext/>
        <w:tabs>
          <w:tab w:val="left" w:pos="567"/>
        </w:tabs>
        <w:rPr>
          <w:sz w:val="22"/>
          <w:szCs w:val="22"/>
        </w:rPr>
      </w:pPr>
      <w:r w:rsidRPr="000E2C09">
        <w:rPr>
          <w:sz w:val="22"/>
          <w:szCs w:val="22"/>
        </w:rPr>
        <w:t>NN</w:t>
      </w:r>
    </w:p>
    <w:p w14:paraId="06BD2EF7" w14:textId="77777777" w:rsidR="00DB1901" w:rsidRPr="003D1D5D" w:rsidRDefault="00F26105" w:rsidP="00152F4E">
      <w:pPr>
        <w:widowControl w:val="0"/>
        <w:tabs>
          <w:tab w:val="left" w:pos="567"/>
        </w:tabs>
        <w:rPr>
          <w:sz w:val="22"/>
        </w:rPr>
      </w:pPr>
      <w:r w:rsidRPr="003D1D5D">
        <w:rPr>
          <w:sz w:val="22"/>
        </w:rPr>
        <w:br w:type="page"/>
      </w:r>
    </w:p>
    <w:tbl>
      <w:tblPr>
        <w:tblW w:w="0" w:type="auto"/>
        <w:tblInd w:w="-10" w:type="dxa"/>
        <w:tblLayout w:type="fixed"/>
        <w:tblLook w:val="0000" w:firstRow="0" w:lastRow="0" w:firstColumn="0" w:lastColumn="0" w:noHBand="0" w:noVBand="0"/>
      </w:tblPr>
      <w:tblGrid>
        <w:gridCol w:w="9307"/>
      </w:tblGrid>
      <w:tr w:rsidR="00DB1901" w:rsidRPr="003D1D5D" w14:paraId="2E650808" w14:textId="77777777" w:rsidTr="002766C2">
        <w:trPr>
          <w:trHeight w:val="716"/>
        </w:trPr>
        <w:tc>
          <w:tcPr>
            <w:tcW w:w="9307" w:type="dxa"/>
            <w:tcBorders>
              <w:top w:val="single" w:sz="4" w:space="0" w:color="000000"/>
              <w:left w:val="single" w:sz="4" w:space="0" w:color="000000"/>
              <w:bottom w:val="single" w:sz="4" w:space="0" w:color="000000"/>
              <w:right w:val="single" w:sz="4" w:space="0" w:color="000000"/>
            </w:tcBorders>
          </w:tcPr>
          <w:p w14:paraId="22BF6245" w14:textId="77777777" w:rsidR="00DB1901" w:rsidRPr="003D1D5D" w:rsidRDefault="00DB1901" w:rsidP="002766C2">
            <w:pPr>
              <w:tabs>
                <w:tab w:val="left" w:pos="567"/>
              </w:tabs>
              <w:rPr>
                <w:b/>
                <w:sz w:val="22"/>
              </w:rPr>
            </w:pPr>
            <w:r w:rsidRPr="003D1D5D">
              <w:rPr>
                <w:b/>
                <w:sz w:val="22"/>
              </w:rPr>
              <w:lastRenderedPageBreak/>
              <w:t>MINIMĀLĀ INFORMĀCIJA, KAS JĀNORĀDA UZ MAZA IZMĒRA TIEŠĀ IEPAKOJUMA</w:t>
            </w:r>
          </w:p>
          <w:p w14:paraId="2329AECF" w14:textId="77777777" w:rsidR="00DB1901" w:rsidRPr="003D1D5D" w:rsidRDefault="00DB1901" w:rsidP="002766C2">
            <w:pPr>
              <w:tabs>
                <w:tab w:val="left" w:pos="567"/>
              </w:tabs>
              <w:rPr>
                <w:b/>
                <w:sz w:val="22"/>
              </w:rPr>
            </w:pPr>
          </w:p>
          <w:p w14:paraId="11240874" w14:textId="77777777" w:rsidR="00DB1901" w:rsidRPr="003D1D5D" w:rsidRDefault="00DB1901" w:rsidP="002766C2">
            <w:pPr>
              <w:tabs>
                <w:tab w:val="left" w:pos="567"/>
              </w:tabs>
              <w:rPr>
                <w:sz w:val="22"/>
              </w:rPr>
            </w:pPr>
            <w:r w:rsidRPr="003D1D5D">
              <w:rPr>
                <w:b/>
                <w:sz w:val="22"/>
              </w:rPr>
              <w:t>30 </w:t>
            </w:r>
            <w:r w:rsidR="00D00C90">
              <w:rPr>
                <w:b/>
                <w:sz w:val="22"/>
              </w:rPr>
              <w:t>ml</w:t>
            </w:r>
            <w:r w:rsidRPr="003D1D5D">
              <w:rPr>
                <w:b/>
                <w:sz w:val="22"/>
              </w:rPr>
              <w:t>, 50 </w:t>
            </w:r>
            <w:r w:rsidR="00D00C90">
              <w:rPr>
                <w:b/>
                <w:sz w:val="22"/>
              </w:rPr>
              <w:t>ml</w:t>
            </w:r>
            <w:r w:rsidRPr="003D1D5D">
              <w:rPr>
                <w:b/>
                <w:sz w:val="22"/>
              </w:rPr>
              <w:t>, 60 </w:t>
            </w:r>
            <w:r w:rsidR="00D00C90">
              <w:rPr>
                <w:b/>
                <w:sz w:val="22"/>
              </w:rPr>
              <w:t>ml</w:t>
            </w:r>
            <w:r w:rsidRPr="003D1D5D">
              <w:rPr>
                <w:b/>
                <w:sz w:val="22"/>
              </w:rPr>
              <w:t>, 100 </w:t>
            </w:r>
            <w:r w:rsidR="00D00C90">
              <w:rPr>
                <w:b/>
                <w:sz w:val="22"/>
              </w:rPr>
              <w:t>ml</w:t>
            </w:r>
            <w:r w:rsidRPr="003D1D5D">
              <w:rPr>
                <w:b/>
                <w:sz w:val="22"/>
              </w:rPr>
              <w:t>, 120 </w:t>
            </w:r>
            <w:r w:rsidR="00D00C90">
              <w:rPr>
                <w:b/>
                <w:sz w:val="22"/>
              </w:rPr>
              <w:t>ml</w:t>
            </w:r>
            <w:r w:rsidRPr="003D1D5D">
              <w:rPr>
                <w:b/>
                <w:sz w:val="22"/>
              </w:rPr>
              <w:t>, 150 </w:t>
            </w:r>
            <w:r w:rsidR="00D00C90">
              <w:rPr>
                <w:b/>
                <w:sz w:val="22"/>
              </w:rPr>
              <w:t>ml</w:t>
            </w:r>
            <w:r w:rsidRPr="003D1D5D">
              <w:rPr>
                <w:b/>
                <w:sz w:val="22"/>
              </w:rPr>
              <w:t>, 225 </w:t>
            </w:r>
            <w:r w:rsidR="00D00C90">
              <w:rPr>
                <w:b/>
                <w:sz w:val="22"/>
              </w:rPr>
              <w:t>ml</w:t>
            </w:r>
            <w:r w:rsidRPr="003D1D5D">
              <w:rPr>
                <w:b/>
                <w:sz w:val="22"/>
              </w:rPr>
              <w:t>, 300 ML PUDELE</w:t>
            </w:r>
          </w:p>
        </w:tc>
      </w:tr>
    </w:tbl>
    <w:p w14:paraId="74F1F617" w14:textId="77777777" w:rsidR="00DB1901" w:rsidRPr="003D1D5D" w:rsidRDefault="00DB1901" w:rsidP="00DB1901">
      <w:pPr>
        <w:tabs>
          <w:tab w:val="left" w:pos="567"/>
        </w:tabs>
        <w:rPr>
          <w:sz w:val="22"/>
        </w:rPr>
      </w:pPr>
    </w:p>
    <w:p w14:paraId="017AD2BC"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0EE6DEFC"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FF32BDE" w14:textId="77777777" w:rsidR="00DB1901" w:rsidRPr="003D1D5D" w:rsidRDefault="00DB1901" w:rsidP="002766C2">
            <w:pPr>
              <w:tabs>
                <w:tab w:val="left" w:pos="567"/>
              </w:tabs>
              <w:ind w:left="567" w:hanging="567"/>
              <w:rPr>
                <w:sz w:val="22"/>
              </w:rPr>
            </w:pPr>
            <w:r w:rsidRPr="003D1D5D">
              <w:rPr>
                <w:b/>
                <w:sz w:val="22"/>
              </w:rPr>
              <w:t>1.</w:t>
            </w:r>
            <w:r w:rsidRPr="003D1D5D">
              <w:rPr>
                <w:b/>
                <w:sz w:val="22"/>
              </w:rPr>
              <w:tab/>
              <w:t>ZĀĻU NOSAUKUMS UN IEVADĪŠANAS VEIDS(-I)</w:t>
            </w:r>
          </w:p>
        </w:tc>
      </w:tr>
    </w:tbl>
    <w:p w14:paraId="4A0527BD" w14:textId="77777777" w:rsidR="00DB1901" w:rsidRPr="003D1D5D" w:rsidRDefault="00DB1901" w:rsidP="00DB1901">
      <w:pPr>
        <w:tabs>
          <w:tab w:val="left" w:pos="567"/>
        </w:tabs>
        <w:rPr>
          <w:sz w:val="22"/>
        </w:rPr>
      </w:pPr>
    </w:p>
    <w:p w14:paraId="42D24E5C" w14:textId="77777777" w:rsidR="00DB1901" w:rsidRPr="003D1D5D" w:rsidRDefault="00DB1901" w:rsidP="00DB1901">
      <w:pPr>
        <w:tabs>
          <w:tab w:val="left" w:pos="567"/>
        </w:tabs>
        <w:rPr>
          <w:sz w:val="22"/>
        </w:rPr>
      </w:pPr>
      <w:r w:rsidRPr="003D1D5D">
        <w:rPr>
          <w:sz w:val="22"/>
        </w:rPr>
        <w:t>Aerius 0,5 mg/ml šķīdums iekšķīgai lietošanai</w:t>
      </w:r>
    </w:p>
    <w:p w14:paraId="1914EAF4" w14:textId="77777777" w:rsidR="00DB1901" w:rsidRPr="003D1D5D" w:rsidRDefault="00DB1901" w:rsidP="00DB1901">
      <w:pPr>
        <w:tabs>
          <w:tab w:val="left" w:pos="567"/>
        </w:tabs>
        <w:rPr>
          <w:i/>
          <w:sz w:val="22"/>
        </w:rPr>
      </w:pPr>
      <w:r w:rsidRPr="003D1D5D">
        <w:rPr>
          <w:sz w:val="22"/>
        </w:rPr>
        <w:t>desloratadine</w:t>
      </w:r>
    </w:p>
    <w:p w14:paraId="528649B6" w14:textId="77777777" w:rsidR="00DB1901" w:rsidRPr="003D1D5D" w:rsidRDefault="00DB1901" w:rsidP="00DB1901">
      <w:pPr>
        <w:tabs>
          <w:tab w:val="left" w:pos="567"/>
        </w:tabs>
        <w:rPr>
          <w:i/>
          <w:sz w:val="22"/>
        </w:rPr>
      </w:pPr>
    </w:p>
    <w:p w14:paraId="04C6B85E"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A9D13EC"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569B9B2E" w14:textId="77777777" w:rsidR="00DB1901" w:rsidRPr="003D1D5D" w:rsidRDefault="00DB1901" w:rsidP="002766C2">
            <w:pPr>
              <w:tabs>
                <w:tab w:val="left" w:pos="567"/>
              </w:tabs>
              <w:ind w:left="567" w:hanging="567"/>
              <w:rPr>
                <w:sz w:val="22"/>
              </w:rPr>
            </w:pPr>
            <w:r w:rsidRPr="003D1D5D">
              <w:rPr>
                <w:b/>
                <w:sz w:val="22"/>
              </w:rPr>
              <w:t>2.</w:t>
            </w:r>
            <w:r w:rsidRPr="003D1D5D">
              <w:rPr>
                <w:b/>
                <w:sz w:val="22"/>
              </w:rPr>
              <w:tab/>
              <w:t>LIETOŠANAS VEIDS</w:t>
            </w:r>
          </w:p>
        </w:tc>
      </w:tr>
    </w:tbl>
    <w:p w14:paraId="671200E6" w14:textId="77777777" w:rsidR="00DB1901" w:rsidRPr="003D1D5D" w:rsidRDefault="00DB1901" w:rsidP="00DB1901">
      <w:pPr>
        <w:tabs>
          <w:tab w:val="left" w:pos="567"/>
        </w:tabs>
        <w:rPr>
          <w:sz w:val="22"/>
        </w:rPr>
      </w:pPr>
    </w:p>
    <w:p w14:paraId="38B9724A" w14:textId="77777777" w:rsidR="00DB1901" w:rsidRPr="003D1D5D" w:rsidRDefault="00DB1901" w:rsidP="00DB1901">
      <w:pPr>
        <w:widowControl w:val="0"/>
        <w:tabs>
          <w:tab w:val="left" w:pos="567"/>
        </w:tabs>
        <w:rPr>
          <w:sz w:val="22"/>
        </w:rPr>
      </w:pPr>
      <w:r w:rsidRPr="003D1D5D">
        <w:rPr>
          <w:sz w:val="22"/>
        </w:rPr>
        <w:t>Iekšķīgai lietošanai</w:t>
      </w:r>
    </w:p>
    <w:p w14:paraId="3D624897" w14:textId="77777777" w:rsidR="00DB1901" w:rsidRPr="003D1D5D" w:rsidRDefault="00DB1901" w:rsidP="00DB1901">
      <w:pPr>
        <w:tabs>
          <w:tab w:val="left" w:pos="567"/>
        </w:tabs>
        <w:rPr>
          <w:sz w:val="22"/>
        </w:rPr>
      </w:pPr>
    </w:p>
    <w:p w14:paraId="7E879C2C"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3450B838"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337F4397" w14:textId="77777777" w:rsidR="00DB1901" w:rsidRPr="003D1D5D" w:rsidRDefault="00DB1901" w:rsidP="002766C2">
            <w:pPr>
              <w:tabs>
                <w:tab w:val="left" w:pos="567"/>
              </w:tabs>
              <w:ind w:left="567" w:hanging="567"/>
              <w:rPr>
                <w:sz w:val="22"/>
              </w:rPr>
            </w:pPr>
            <w:r w:rsidRPr="003D1D5D">
              <w:rPr>
                <w:b/>
                <w:sz w:val="22"/>
              </w:rPr>
              <w:t>3.</w:t>
            </w:r>
            <w:r w:rsidRPr="003D1D5D">
              <w:rPr>
                <w:b/>
                <w:sz w:val="22"/>
              </w:rPr>
              <w:tab/>
              <w:t>DERĪGUMA TERMIŅŠ</w:t>
            </w:r>
          </w:p>
        </w:tc>
      </w:tr>
    </w:tbl>
    <w:p w14:paraId="17B8174F" w14:textId="77777777" w:rsidR="00DB1901" w:rsidRPr="003D1D5D" w:rsidRDefault="00DB1901" w:rsidP="00DB1901">
      <w:pPr>
        <w:tabs>
          <w:tab w:val="left" w:pos="567"/>
        </w:tabs>
        <w:rPr>
          <w:sz w:val="22"/>
        </w:rPr>
      </w:pPr>
    </w:p>
    <w:p w14:paraId="0C62F8CF" w14:textId="77777777" w:rsidR="00DB1901" w:rsidRPr="003D1D5D" w:rsidRDefault="00DB1901" w:rsidP="00DB1901">
      <w:pPr>
        <w:tabs>
          <w:tab w:val="left" w:pos="567"/>
        </w:tabs>
        <w:rPr>
          <w:sz w:val="22"/>
        </w:rPr>
      </w:pPr>
      <w:r w:rsidRPr="003D1D5D">
        <w:rPr>
          <w:sz w:val="22"/>
        </w:rPr>
        <w:t>Derīgs līdz</w:t>
      </w:r>
    </w:p>
    <w:p w14:paraId="4BEFDF23" w14:textId="77777777" w:rsidR="00DB1901" w:rsidRPr="003D1D5D" w:rsidRDefault="00DB1901" w:rsidP="00DB1901">
      <w:pPr>
        <w:tabs>
          <w:tab w:val="left" w:pos="567"/>
        </w:tabs>
        <w:rPr>
          <w:sz w:val="22"/>
        </w:rPr>
      </w:pPr>
    </w:p>
    <w:p w14:paraId="4C50158F"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4402EE1D"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3757F29B" w14:textId="77777777" w:rsidR="00DB1901" w:rsidRPr="003D1D5D" w:rsidRDefault="00DB1901" w:rsidP="002766C2">
            <w:pPr>
              <w:tabs>
                <w:tab w:val="left" w:pos="567"/>
              </w:tabs>
              <w:ind w:left="567" w:hanging="567"/>
              <w:rPr>
                <w:sz w:val="22"/>
              </w:rPr>
            </w:pPr>
            <w:r w:rsidRPr="003D1D5D">
              <w:rPr>
                <w:b/>
                <w:sz w:val="22"/>
              </w:rPr>
              <w:t>4.</w:t>
            </w:r>
            <w:r w:rsidRPr="003D1D5D">
              <w:rPr>
                <w:b/>
                <w:sz w:val="22"/>
              </w:rPr>
              <w:tab/>
              <w:t>SĒRIJAS NUMURS</w:t>
            </w:r>
          </w:p>
        </w:tc>
      </w:tr>
    </w:tbl>
    <w:p w14:paraId="3F75A527" w14:textId="77777777" w:rsidR="00DB1901" w:rsidRPr="003D1D5D" w:rsidRDefault="00DB1901" w:rsidP="00DB1901">
      <w:pPr>
        <w:tabs>
          <w:tab w:val="left" w:pos="567"/>
        </w:tabs>
        <w:rPr>
          <w:sz w:val="22"/>
        </w:rPr>
      </w:pPr>
    </w:p>
    <w:p w14:paraId="1F4DA21C" w14:textId="77777777" w:rsidR="00DB1901" w:rsidRPr="003D1D5D" w:rsidRDefault="00DB1901" w:rsidP="00DB1901">
      <w:pPr>
        <w:tabs>
          <w:tab w:val="left" w:pos="567"/>
        </w:tabs>
        <w:rPr>
          <w:sz w:val="22"/>
        </w:rPr>
      </w:pPr>
      <w:r w:rsidRPr="003D1D5D">
        <w:rPr>
          <w:sz w:val="22"/>
        </w:rPr>
        <w:t>Sēr.</w:t>
      </w:r>
    </w:p>
    <w:p w14:paraId="0050D6F4" w14:textId="77777777" w:rsidR="00DB1901" w:rsidRPr="003D1D5D" w:rsidRDefault="00DB1901" w:rsidP="00DB1901">
      <w:pPr>
        <w:tabs>
          <w:tab w:val="left" w:pos="567"/>
        </w:tabs>
        <w:rPr>
          <w:sz w:val="22"/>
        </w:rPr>
      </w:pPr>
    </w:p>
    <w:p w14:paraId="38530CC2"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D02274A"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651D3835" w14:textId="77777777" w:rsidR="00DB1901" w:rsidRPr="003D1D5D" w:rsidRDefault="00DB1901" w:rsidP="002766C2">
            <w:pPr>
              <w:tabs>
                <w:tab w:val="left" w:pos="567"/>
              </w:tabs>
              <w:ind w:left="567" w:hanging="567"/>
              <w:rPr>
                <w:sz w:val="22"/>
              </w:rPr>
            </w:pPr>
            <w:r w:rsidRPr="003D1D5D">
              <w:rPr>
                <w:b/>
                <w:sz w:val="22"/>
              </w:rPr>
              <w:t xml:space="preserve">5. </w:t>
            </w:r>
            <w:r w:rsidRPr="003D1D5D">
              <w:rPr>
                <w:b/>
                <w:sz w:val="22"/>
              </w:rPr>
              <w:tab/>
              <w:t>SATURA SVARS, TILPUMS VAI VIENĪBU DAUDZUMS</w:t>
            </w:r>
          </w:p>
        </w:tc>
      </w:tr>
    </w:tbl>
    <w:p w14:paraId="46AA1A26" w14:textId="77777777" w:rsidR="00DB1901" w:rsidRPr="003D1D5D" w:rsidRDefault="00DB1901" w:rsidP="00DB1901">
      <w:pPr>
        <w:tabs>
          <w:tab w:val="left" w:pos="567"/>
        </w:tabs>
        <w:rPr>
          <w:sz w:val="22"/>
        </w:rPr>
      </w:pPr>
    </w:p>
    <w:p w14:paraId="06B9FC99" w14:textId="77777777" w:rsidR="00DB1901" w:rsidRPr="003D1D5D" w:rsidRDefault="00DB1901" w:rsidP="00DB1901">
      <w:pPr>
        <w:pStyle w:val="EndnoteText"/>
        <w:rPr>
          <w:shd w:val="clear" w:color="auto" w:fill="BFBFBF"/>
          <w:lang w:val="lv-LV"/>
        </w:rPr>
      </w:pPr>
      <w:r w:rsidRPr="003D1D5D">
        <w:rPr>
          <w:lang w:val="lv-LV"/>
        </w:rPr>
        <w:t>30 ml</w:t>
      </w:r>
    </w:p>
    <w:p w14:paraId="281C366D"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50 ml</w:t>
      </w:r>
    </w:p>
    <w:p w14:paraId="5D60B9F4"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60 ml</w:t>
      </w:r>
    </w:p>
    <w:p w14:paraId="62CAB4FB" w14:textId="77777777" w:rsidR="00DB1901" w:rsidRPr="003D1D5D" w:rsidRDefault="00DB1901" w:rsidP="00DB1901">
      <w:pPr>
        <w:pStyle w:val="EndnoteText"/>
        <w:rPr>
          <w:shd w:val="clear" w:color="auto" w:fill="BFBFBF"/>
          <w:lang w:val="lv-LV"/>
        </w:rPr>
      </w:pPr>
      <w:r w:rsidRPr="003D1D5D">
        <w:rPr>
          <w:shd w:val="clear" w:color="auto" w:fill="BFBFBF"/>
          <w:lang w:val="lv-LV"/>
        </w:rPr>
        <w:t>100 ml</w:t>
      </w:r>
    </w:p>
    <w:p w14:paraId="158DFE3E"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120 ml</w:t>
      </w:r>
    </w:p>
    <w:p w14:paraId="035F4A13"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150 ml</w:t>
      </w:r>
    </w:p>
    <w:p w14:paraId="79A95B31" w14:textId="77777777" w:rsidR="00DB1901" w:rsidRPr="003D1D5D" w:rsidRDefault="00DB1901" w:rsidP="00DB1901">
      <w:pPr>
        <w:widowControl w:val="0"/>
        <w:tabs>
          <w:tab w:val="left" w:pos="567"/>
        </w:tabs>
        <w:rPr>
          <w:sz w:val="22"/>
          <w:shd w:val="clear" w:color="auto" w:fill="BFBFBF"/>
        </w:rPr>
      </w:pPr>
      <w:r w:rsidRPr="003D1D5D">
        <w:rPr>
          <w:sz w:val="22"/>
          <w:shd w:val="clear" w:color="auto" w:fill="BFBFBF"/>
        </w:rPr>
        <w:t>225 ml</w:t>
      </w:r>
    </w:p>
    <w:p w14:paraId="711C7204" w14:textId="77777777" w:rsidR="00DB1901" w:rsidRPr="003D1D5D" w:rsidRDefault="00DB1901" w:rsidP="00DB1901">
      <w:pPr>
        <w:widowControl w:val="0"/>
        <w:tabs>
          <w:tab w:val="left" w:pos="567"/>
        </w:tabs>
        <w:rPr>
          <w:sz w:val="22"/>
        </w:rPr>
      </w:pPr>
      <w:r w:rsidRPr="003D1D5D">
        <w:rPr>
          <w:sz w:val="22"/>
          <w:shd w:val="clear" w:color="auto" w:fill="BFBFBF"/>
        </w:rPr>
        <w:t>300 ml</w:t>
      </w:r>
    </w:p>
    <w:p w14:paraId="6B4EF02C" w14:textId="77777777" w:rsidR="00DB1901" w:rsidRPr="003D1D5D" w:rsidRDefault="00DB1901" w:rsidP="00DB1901">
      <w:pPr>
        <w:tabs>
          <w:tab w:val="left" w:pos="567"/>
        </w:tabs>
        <w:rPr>
          <w:sz w:val="22"/>
        </w:rPr>
      </w:pPr>
    </w:p>
    <w:p w14:paraId="4E60B767" w14:textId="77777777" w:rsidR="00DB1901" w:rsidRPr="003D1D5D" w:rsidRDefault="00DB1901" w:rsidP="00DB19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DB1901" w:rsidRPr="003D1D5D" w14:paraId="21D362ED" w14:textId="77777777" w:rsidTr="002766C2">
        <w:tc>
          <w:tcPr>
            <w:tcW w:w="9307" w:type="dxa"/>
            <w:tcBorders>
              <w:top w:val="single" w:sz="4" w:space="0" w:color="000000"/>
              <w:left w:val="single" w:sz="4" w:space="0" w:color="000000"/>
              <w:bottom w:val="single" w:sz="4" w:space="0" w:color="000000"/>
              <w:right w:val="single" w:sz="4" w:space="0" w:color="000000"/>
            </w:tcBorders>
          </w:tcPr>
          <w:p w14:paraId="6F68C827" w14:textId="77777777" w:rsidR="00DB1901" w:rsidRPr="003D1D5D" w:rsidRDefault="00DB1901" w:rsidP="002766C2">
            <w:pPr>
              <w:tabs>
                <w:tab w:val="left" w:pos="567"/>
              </w:tabs>
              <w:ind w:left="567" w:hanging="567"/>
              <w:rPr>
                <w:sz w:val="22"/>
              </w:rPr>
            </w:pPr>
            <w:r w:rsidRPr="003D1D5D">
              <w:rPr>
                <w:b/>
                <w:sz w:val="22"/>
              </w:rPr>
              <w:t>6.</w:t>
            </w:r>
            <w:r w:rsidRPr="003D1D5D">
              <w:rPr>
                <w:b/>
                <w:sz w:val="22"/>
              </w:rPr>
              <w:tab/>
            </w:r>
            <w:r w:rsidR="00D00C90">
              <w:rPr>
                <w:b/>
                <w:sz w:val="22"/>
              </w:rPr>
              <w:t>CITA</w:t>
            </w:r>
          </w:p>
        </w:tc>
      </w:tr>
    </w:tbl>
    <w:p w14:paraId="4586E129" w14:textId="77777777" w:rsidR="00DB1901" w:rsidRPr="003D1D5D" w:rsidRDefault="00DB1901" w:rsidP="00DB1901">
      <w:pPr>
        <w:tabs>
          <w:tab w:val="left" w:pos="567"/>
        </w:tabs>
        <w:rPr>
          <w:sz w:val="22"/>
        </w:rPr>
      </w:pPr>
    </w:p>
    <w:p w14:paraId="6278AB2C" w14:textId="77777777" w:rsidR="00D00C90" w:rsidRDefault="00D00C90" w:rsidP="00D00C90">
      <w:pPr>
        <w:tabs>
          <w:tab w:val="left" w:pos="567"/>
        </w:tabs>
        <w:rPr>
          <w:sz w:val="22"/>
        </w:rPr>
      </w:pPr>
      <w:r w:rsidRPr="003D1D5D">
        <w:rPr>
          <w:sz w:val="22"/>
        </w:rPr>
        <w:t>Nesasaldēt. Uzglabāt oriģinālā iepakojumā.</w:t>
      </w:r>
    </w:p>
    <w:p w14:paraId="4A4BA98D" w14:textId="77777777" w:rsidR="00DB1901" w:rsidRPr="003D1D5D" w:rsidRDefault="00DB1901" w:rsidP="00DB1901">
      <w:pPr>
        <w:tabs>
          <w:tab w:val="left" w:pos="567"/>
        </w:tabs>
        <w:rPr>
          <w:sz w:val="22"/>
        </w:rPr>
      </w:pPr>
    </w:p>
    <w:p w14:paraId="53B455A5" w14:textId="77777777" w:rsidR="00D00C90" w:rsidRDefault="00D00C90" w:rsidP="00152F4E">
      <w:pPr>
        <w:tabs>
          <w:tab w:val="left" w:pos="567"/>
        </w:tabs>
        <w:rPr>
          <w:sz w:val="22"/>
        </w:rPr>
      </w:pPr>
    </w:p>
    <w:p w14:paraId="48468976" w14:textId="77777777" w:rsidR="00DB1901" w:rsidRPr="003D1D5D" w:rsidRDefault="00F47CE3" w:rsidP="00152F4E">
      <w:pPr>
        <w:rPr>
          <w:sz w:val="22"/>
          <w:szCs w:val="22"/>
        </w:rPr>
      </w:pPr>
      <w:r w:rsidRPr="003D1D5D">
        <w:rPr>
          <w:sz w:val="22"/>
        </w:rPr>
        <w:br w:type="page"/>
      </w:r>
    </w:p>
    <w:p w14:paraId="55144AA2" w14:textId="77777777" w:rsidR="00DB1901" w:rsidRPr="003D1D5D" w:rsidRDefault="00DB1901" w:rsidP="00152F4E">
      <w:pPr>
        <w:rPr>
          <w:sz w:val="22"/>
          <w:szCs w:val="22"/>
        </w:rPr>
      </w:pPr>
    </w:p>
    <w:p w14:paraId="06800FBB" w14:textId="77777777" w:rsidR="00DB1901" w:rsidRPr="003D1D5D" w:rsidRDefault="00DB1901" w:rsidP="00152F4E">
      <w:pPr>
        <w:rPr>
          <w:sz w:val="22"/>
          <w:szCs w:val="22"/>
        </w:rPr>
      </w:pPr>
    </w:p>
    <w:p w14:paraId="79E83B77" w14:textId="77777777" w:rsidR="00DB1901" w:rsidRPr="003D1D5D" w:rsidRDefault="00DB1901" w:rsidP="00152F4E">
      <w:pPr>
        <w:rPr>
          <w:sz w:val="22"/>
          <w:szCs w:val="22"/>
        </w:rPr>
      </w:pPr>
    </w:p>
    <w:p w14:paraId="5D3E4FD2" w14:textId="77777777" w:rsidR="00DB1901" w:rsidRPr="003D1D5D" w:rsidRDefault="00DB1901" w:rsidP="00152F4E">
      <w:pPr>
        <w:rPr>
          <w:sz w:val="22"/>
          <w:szCs w:val="22"/>
        </w:rPr>
      </w:pPr>
    </w:p>
    <w:p w14:paraId="3A89146A" w14:textId="77777777" w:rsidR="00DB1901" w:rsidRPr="003D1D5D" w:rsidRDefault="00DB1901" w:rsidP="00152F4E">
      <w:pPr>
        <w:rPr>
          <w:sz w:val="22"/>
          <w:szCs w:val="22"/>
        </w:rPr>
      </w:pPr>
    </w:p>
    <w:p w14:paraId="37E0FA47" w14:textId="77777777" w:rsidR="00DB1901" w:rsidRPr="003D1D5D" w:rsidRDefault="00DB1901" w:rsidP="00152F4E">
      <w:pPr>
        <w:rPr>
          <w:sz w:val="22"/>
          <w:szCs w:val="22"/>
        </w:rPr>
      </w:pPr>
    </w:p>
    <w:p w14:paraId="4CEE527B" w14:textId="77777777" w:rsidR="00DB1901" w:rsidRPr="003D1D5D" w:rsidRDefault="00DB1901" w:rsidP="00152F4E">
      <w:pPr>
        <w:rPr>
          <w:sz w:val="22"/>
          <w:szCs w:val="22"/>
        </w:rPr>
      </w:pPr>
    </w:p>
    <w:p w14:paraId="6DDF069B" w14:textId="77777777" w:rsidR="00DB1901" w:rsidRPr="003D1D5D" w:rsidRDefault="00DB1901" w:rsidP="00152F4E">
      <w:pPr>
        <w:rPr>
          <w:sz w:val="22"/>
          <w:szCs w:val="22"/>
        </w:rPr>
      </w:pPr>
    </w:p>
    <w:p w14:paraId="200D64EB" w14:textId="77777777" w:rsidR="00DB1901" w:rsidRPr="003D1D5D" w:rsidRDefault="00DB1901" w:rsidP="00152F4E">
      <w:pPr>
        <w:rPr>
          <w:sz w:val="22"/>
          <w:szCs w:val="22"/>
        </w:rPr>
      </w:pPr>
    </w:p>
    <w:p w14:paraId="3CE5418B" w14:textId="77777777" w:rsidR="00DB1901" w:rsidRPr="003D1D5D" w:rsidRDefault="00DB1901" w:rsidP="00152F4E">
      <w:pPr>
        <w:rPr>
          <w:sz w:val="22"/>
          <w:szCs w:val="22"/>
        </w:rPr>
      </w:pPr>
    </w:p>
    <w:p w14:paraId="421057D9" w14:textId="77777777" w:rsidR="00DB1901" w:rsidRPr="003D1D5D" w:rsidRDefault="00DB1901" w:rsidP="00152F4E">
      <w:pPr>
        <w:rPr>
          <w:sz w:val="22"/>
          <w:szCs w:val="22"/>
        </w:rPr>
      </w:pPr>
    </w:p>
    <w:p w14:paraId="0806FE52" w14:textId="77777777" w:rsidR="00DB1901" w:rsidRPr="003D1D5D" w:rsidRDefault="00DB1901" w:rsidP="00152F4E">
      <w:pPr>
        <w:rPr>
          <w:sz w:val="22"/>
          <w:szCs w:val="22"/>
        </w:rPr>
      </w:pPr>
    </w:p>
    <w:p w14:paraId="0F574524" w14:textId="77777777" w:rsidR="00DB1901" w:rsidRPr="003D1D5D" w:rsidRDefault="00DB1901" w:rsidP="00152F4E">
      <w:pPr>
        <w:rPr>
          <w:sz w:val="22"/>
          <w:szCs w:val="22"/>
        </w:rPr>
      </w:pPr>
    </w:p>
    <w:p w14:paraId="22043625" w14:textId="77777777" w:rsidR="00152F4E" w:rsidRPr="003D1D5D" w:rsidRDefault="00152F4E" w:rsidP="00152F4E">
      <w:pPr>
        <w:rPr>
          <w:sz w:val="22"/>
          <w:szCs w:val="22"/>
        </w:rPr>
      </w:pPr>
    </w:p>
    <w:p w14:paraId="169DE889" w14:textId="77777777" w:rsidR="00152F4E" w:rsidRPr="003D1D5D" w:rsidRDefault="00152F4E" w:rsidP="00152F4E">
      <w:pPr>
        <w:rPr>
          <w:sz w:val="22"/>
          <w:szCs w:val="22"/>
        </w:rPr>
      </w:pPr>
    </w:p>
    <w:p w14:paraId="42EE80FF" w14:textId="77777777" w:rsidR="00152F4E" w:rsidRPr="003D1D5D" w:rsidRDefault="00152F4E" w:rsidP="00152F4E">
      <w:pPr>
        <w:rPr>
          <w:sz w:val="22"/>
          <w:szCs w:val="22"/>
        </w:rPr>
      </w:pPr>
    </w:p>
    <w:p w14:paraId="52D79D70" w14:textId="77777777" w:rsidR="00152F4E" w:rsidRPr="003D1D5D" w:rsidRDefault="00152F4E" w:rsidP="00152F4E">
      <w:pPr>
        <w:rPr>
          <w:sz w:val="22"/>
          <w:szCs w:val="22"/>
        </w:rPr>
      </w:pPr>
    </w:p>
    <w:p w14:paraId="34BFB39F" w14:textId="77777777" w:rsidR="00152F4E" w:rsidRPr="003D1D5D" w:rsidRDefault="00152F4E" w:rsidP="00152F4E">
      <w:pPr>
        <w:rPr>
          <w:sz w:val="22"/>
          <w:szCs w:val="22"/>
        </w:rPr>
      </w:pPr>
    </w:p>
    <w:p w14:paraId="395A9DC0" w14:textId="77777777" w:rsidR="00152F4E" w:rsidRPr="003D1D5D" w:rsidRDefault="00152F4E" w:rsidP="00152F4E">
      <w:pPr>
        <w:rPr>
          <w:sz w:val="22"/>
          <w:szCs w:val="22"/>
        </w:rPr>
      </w:pPr>
    </w:p>
    <w:p w14:paraId="6462910F" w14:textId="77777777" w:rsidR="00152F4E" w:rsidRPr="003D1D5D" w:rsidRDefault="00152F4E" w:rsidP="00152F4E">
      <w:pPr>
        <w:rPr>
          <w:sz w:val="22"/>
          <w:szCs w:val="22"/>
        </w:rPr>
      </w:pPr>
    </w:p>
    <w:p w14:paraId="3463E323" w14:textId="77777777" w:rsidR="00152F4E" w:rsidRPr="003D1D5D" w:rsidRDefault="00152F4E" w:rsidP="00152F4E">
      <w:pPr>
        <w:rPr>
          <w:sz w:val="22"/>
          <w:szCs w:val="22"/>
        </w:rPr>
      </w:pPr>
    </w:p>
    <w:p w14:paraId="770D84C3" w14:textId="77777777" w:rsidR="00DB1901" w:rsidRPr="003D1D5D" w:rsidRDefault="00DB1901" w:rsidP="00152F4E">
      <w:pPr>
        <w:rPr>
          <w:sz w:val="22"/>
          <w:szCs w:val="22"/>
        </w:rPr>
      </w:pPr>
    </w:p>
    <w:p w14:paraId="5CAB1EE1" w14:textId="693CF070" w:rsidR="00DB1901" w:rsidRPr="00AF6839" w:rsidRDefault="00DB1901" w:rsidP="00DB1901">
      <w:pPr>
        <w:pStyle w:val="TitleA"/>
        <w:rPr>
          <w:rFonts w:ascii="Times New Roman" w:hAnsi="Times New Roman" w:cs="Times New Roman"/>
          <w:b/>
        </w:rPr>
      </w:pPr>
      <w:r w:rsidRPr="00AF6839">
        <w:rPr>
          <w:rFonts w:ascii="Times New Roman" w:hAnsi="Times New Roman" w:cs="Times New Roman"/>
          <w:b/>
        </w:rPr>
        <w:t xml:space="preserve">B. </w:t>
      </w:r>
      <w:r w:rsidR="008B4E6F" w:rsidRPr="00AF6839">
        <w:rPr>
          <w:rFonts w:ascii="Times New Roman" w:hAnsi="Times New Roman" w:cs="Times New Roman"/>
          <w:b/>
        </w:rPr>
        <w:t>LIETOŠANAS</w:t>
      </w:r>
      <w:r w:rsidRPr="00AF6839">
        <w:rPr>
          <w:rFonts w:ascii="Times New Roman" w:hAnsi="Times New Roman" w:cs="Times New Roman"/>
          <w:b/>
        </w:rPr>
        <w:t xml:space="preserve"> INSTRUKCIJA</w:t>
      </w:r>
      <w:r w:rsidR="00AF6839">
        <w:rPr>
          <w:rFonts w:ascii="Times New Roman" w:hAnsi="Times New Roman" w:cs="Times New Roman"/>
          <w:b/>
        </w:rPr>
        <w:fldChar w:fldCharType="begin"/>
      </w:r>
      <w:r w:rsidR="00AF6839">
        <w:rPr>
          <w:rFonts w:ascii="Times New Roman" w:hAnsi="Times New Roman" w:cs="Times New Roman"/>
          <w:b/>
        </w:rPr>
        <w:instrText xml:space="preserve"> DOCVARIABLE VAULT_ND_d707c8a0-0883-44e5-ad17-b62954556405 \* MERGEFORMAT </w:instrText>
      </w:r>
      <w:r w:rsidR="00AF6839">
        <w:rPr>
          <w:rFonts w:ascii="Times New Roman" w:hAnsi="Times New Roman" w:cs="Times New Roman"/>
          <w:b/>
        </w:rPr>
        <w:fldChar w:fldCharType="separate"/>
      </w:r>
      <w:r w:rsidR="00AF6839">
        <w:rPr>
          <w:rFonts w:ascii="Times New Roman" w:hAnsi="Times New Roman" w:cs="Times New Roman"/>
          <w:b/>
        </w:rPr>
        <w:t xml:space="preserve"> </w:t>
      </w:r>
      <w:r w:rsidR="00AF6839">
        <w:rPr>
          <w:rFonts w:ascii="Times New Roman" w:hAnsi="Times New Roman" w:cs="Times New Roman"/>
          <w:b/>
        </w:rPr>
        <w:fldChar w:fldCharType="end"/>
      </w:r>
    </w:p>
    <w:p w14:paraId="2BCC8943" w14:textId="77777777" w:rsidR="00DB1901" w:rsidRPr="003D1D5D" w:rsidRDefault="00F47CE3" w:rsidP="00DB1901">
      <w:pPr>
        <w:tabs>
          <w:tab w:val="left" w:pos="567"/>
        </w:tabs>
        <w:ind w:right="-29"/>
        <w:jc w:val="center"/>
        <w:rPr>
          <w:b/>
          <w:sz w:val="22"/>
        </w:rPr>
      </w:pPr>
      <w:r w:rsidRPr="003D1D5D">
        <w:rPr>
          <w:sz w:val="22"/>
        </w:rPr>
        <w:br w:type="page"/>
      </w:r>
      <w:r w:rsidR="00DB1901" w:rsidRPr="003D1D5D">
        <w:rPr>
          <w:b/>
          <w:sz w:val="22"/>
        </w:rPr>
        <w:lastRenderedPageBreak/>
        <w:t>Lietošanas instrukcija: informācija pacientam</w:t>
      </w:r>
    </w:p>
    <w:p w14:paraId="60BA9BEA" w14:textId="77777777" w:rsidR="00DB1901" w:rsidRPr="003D1D5D" w:rsidRDefault="00DB1901" w:rsidP="00DB1901">
      <w:pPr>
        <w:tabs>
          <w:tab w:val="left" w:pos="567"/>
        </w:tabs>
        <w:ind w:right="-29"/>
        <w:jc w:val="center"/>
        <w:rPr>
          <w:b/>
          <w:sz w:val="22"/>
        </w:rPr>
      </w:pPr>
    </w:p>
    <w:p w14:paraId="71FC5245" w14:textId="77777777" w:rsidR="00DB1901" w:rsidRPr="003D1D5D" w:rsidRDefault="00DB1901" w:rsidP="00DB1901">
      <w:pPr>
        <w:tabs>
          <w:tab w:val="left" w:pos="567"/>
        </w:tabs>
        <w:ind w:right="-29"/>
        <w:jc w:val="center"/>
        <w:rPr>
          <w:sz w:val="22"/>
        </w:rPr>
      </w:pPr>
      <w:r w:rsidRPr="003D1D5D">
        <w:rPr>
          <w:b/>
          <w:sz w:val="22"/>
        </w:rPr>
        <w:t>Aerius 5 mg apvalkotās tabletes</w:t>
      </w:r>
    </w:p>
    <w:p w14:paraId="77ED2157" w14:textId="77777777" w:rsidR="00DB1901" w:rsidRPr="003D1D5D" w:rsidRDefault="00DB1901" w:rsidP="00DB1901">
      <w:pPr>
        <w:tabs>
          <w:tab w:val="left" w:pos="567"/>
        </w:tabs>
        <w:ind w:right="-29"/>
        <w:jc w:val="center"/>
        <w:rPr>
          <w:sz w:val="22"/>
        </w:rPr>
      </w:pPr>
      <w:r w:rsidRPr="003D1D5D">
        <w:rPr>
          <w:sz w:val="22"/>
        </w:rPr>
        <w:t>desloratadine</w:t>
      </w:r>
    </w:p>
    <w:p w14:paraId="5F25059B" w14:textId="77777777" w:rsidR="00DB1901" w:rsidRPr="003D1D5D" w:rsidRDefault="00DB1901" w:rsidP="00DB1901">
      <w:pPr>
        <w:tabs>
          <w:tab w:val="left" w:pos="567"/>
        </w:tabs>
        <w:rPr>
          <w:sz w:val="22"/>
        </w:rPr>
      </w:pPr>
    </w:p>
    <w:tbl>
      <w:tblPr>
        <w:tblW w:w="0" w:type="auto"/>
        <w:tblLayout w:type="fixed"/>
        <w:tblLook w:val="0000" w:firstRow="0" w:lastRow="0" w:firstColumn="0" w:lastColumn="0" w:noHBand="0" w:noVBand="0"/>
      </w:tblPr>
      <w:tblGrid>
        <w:gridCol w:w="9180"/>
      </w:tblGrid>
      <w:tr w:rsidR="00DB1901" w:rsidRPr="003D1D5D" w14:paraId="209E22F9" w14:textId="77777777" w:rsidTr="002766C2">
        <w:tc>
          <w:tcPr>
            <w:tcW w:w="9180" w:type="dxa"/>
          </w:tcPr>
          <w:p w14:paraId="2A550704" w14:textId="77777777" w:rsidR="00DB1901" w:rsidRPr="003D1D5D" w:rsidRDefault="00DB1901" w:rsidP="002766C2">
            <w:pPr>
              <w:tabs>
                <w:tab w:val="left" w:pos="567"/>
              </w:tabs>
              <w:ind w:left="567" w:hanging="567"/>
              <w:rPr>
                <w:sz w:val="22"/>
              </w:rPr>
            </w:pPr>
            <w:r w:rsidRPr="003D1D5D">
              <w:rPr>
                <w:b/>
                <w:sz w:val="22"/>
              </w:rPr>
              <w:t>Pirms zāļu lietošanas uzmanīgi izlasiet visu instrukciju, jo tā satur Jums svarīgu informāciju.</w:t>
            </w:r>
          </w:p>
          <w:p w14:paraId="1AFAFA06" w14:textId="77777777" w:rsidR="00DB1901" w:rsidRPr="003D1D5D" w:rsidRDefault="00DB1901" w:rsidP="00DB1901">
            <w:pPr>
              <w:numPr>
                <w:ilvl w:val="0"/>
                <w:numId w:val="6"/>
              </w:numPr>
              <w:tabs>
                <w:tab w:val="left" w:pos="567"/>
              </w:tabs>
              <w:rPr>
                <w:sz w:val="22"/>
              </w:rPr>
            </w:pPr>
            <w:r w:rsidRPr="003D1D5D">
              <w:rPr>
                <w:sz w:val="22"/>
              </w:rPr>
              <w:t>Saglabājiet šo instrukciju! Iespējams, ka vēlāk to vajadzēs pārlasīt.</w:t>
            </w:r>
          </w:p>
          <w:p w14:paraId="29567C4B" w14:textId="77777777" w:rsidR="00DB1901" w:rsidRPr="003D1D5D" w:rsidRDefault="00DB1901" w:rsidP="00DB1901">
            <w:pPr>
              <w:numPr>
                <w:ilvl w:val="0"/>
                <w:numId w:val="6"/>
              </w:numPr>
              <w:tabs>
                <w:tab w:val="left" w:pos="567"/>
              </w:tabs>
              <w:rPr>
                <w:sz w:val="22"/>
              </w:rPr>
            </w:pPr>
            <w:r w:rsidRPr="003D1D5D">
              <w:rPr>
                <w:sz w:val="22"/>
              </w:rPr>
              <w:t>Ja Jums rodas jebkādi jautājumi, vaicājiet ārstam, farmaceitam vai medmāsai.</w:t>
            </w:r>
          </w:p>
          <w:p w14:paraId="75EB00FD" w14:textId="77777777" w:rsidR="00DB1901" w:rsidRPr="003D1D5D" w:rsidRDefault="00DB1901" w:rsidP="00DB1901">
            <w:pPr>
              <w:numPr>
                <w:ilvl w:val="0"/>
                <w:numId w:val="6"/>
              </w:numPr>
              <w:tabs>
                <w:tab w:val="left" w:pos="567"/>
              </w:tabs>
              <w:ind w:right="-2"/>
              <w:rPr>
                <w:sz w:val="22"/>
              </w:rPr>
            </w:pPr>
            <w:r w:rsidRPr="003D1D5D">
              <w:rPr>
                <w:sz w:val="22"/>
              </w:rPr>
              <w:t>Šīs zāles ir parakstītas tikai Jums. Nedodiet tās citiem. Tās var nodarīt ļaunumu pat tad, ja šiem cilvēkiem ir līdzīgas slimības pazīmes.</w:t>
            </w:r>
          </w:p>
          <w:p w14:paraId="5391EF82" w14:textId="77777777" w:rsidR="00DB1901" w:rsidRPr="003D1D5D" w:rsidRDefault="00DB1901" w:rsidP="00CE5886">
            <w:pPr>
              <w:tabs>
                <w:tab w:val="left" w:pos="567"/>
              </w:tabs>
              <w:ind w:left="540" w:right="-2" w:hanging="540"/>
              <w:rPr>
                <w:sz w:val="22"/>
              </w:rPr>
            </w:pPr>
            <w:r w:rsidRPr="003D1D5D">
              <w:rPr>
                <w:sz w:val="22"/>
              </w:rPr>
              <w:t>-</w:t>
            </w:r>
            <w:r w:rsidRPr="003D1D5D">
              <w:rPr>
                <w:sz w:val="22"/>
              </w:rPr>
              <w:tab/>
              <w:t>Ja Jums rodas jebkādas blakusparādības, konsultējieties ar ārstu, farmaceitu vai medmāsu. Tas attiecas arī uz iespējamām blakusparādībām, kas nav minētas šajā instrukcijā.</w:t>
            </w:r>
            <w:r w:rsidRPr="003D1D5D">
              <w:rPr>
                <w:b/>
                <w:sz w:val="22"/>
              </w:rPr>
              <w:t xml:space="preserve"> </w:t>
            </w:r>
            <w:r w:rsidRPr="00E2302D">
              <w:rPr>
                <w:bCs/>
                <w:sz w:val="22"/>
              </w:rPr>
              <w:t>Skatīt 4. punktu.</w:t>
            </w:r>
          </w:p>
        </w:tc>
      </w:tr>
    </w:tbl>
    <w:p w14:paraId="6DB06EA4" w14:textId="77777777" w:rsidR="00DB1901" w:rsidRPr="003D1D5D" w:rsidRDefault="00DB1901" w:rsidP="00DB1901">
      <w:pPr>
        <w:tabs>
          <w:tab w:val="left" w:pos="567"/>
        </w:tabs>
        <w:ind w:right="-2"/>
        <w:rPr>
          <w:sz w:val="22"/>
        </w:rPr>
      </w:pPr>
    </w:p>
    <w:p w14:paraId="24916EA9" w14:textId="77777777" w:rsidR="00DB1901" w:rsidRPr="003D1D5D" w:rsidRDefault="00DB1901" w:rsidP="00DB1901">
      <w:pPr>
        <w:tabs>
          <w:tab w:val="left" w:pos="567"/>
        </w:tabs>
        <w:ind w:left="567" w:hanging="567"/>
        <w:rPr>
          <w:sz w:val="22"/>
        </w:rPr>
      </w:pPr>
      <w:r w:rsidRPr="003D1D5D">
        <w:rPr>
          <w:b/>
          <w:sz w:val="22"/>
        </w:rPr>
        <w:t>Šajā instrukcijā varat uzzināt</w:t>
      </w:r>
      <w:r w:rsidRPr="003D1D5D">
        <w:rPr>
          <w:sz w:val="22"/>
        </w:rPr>
        <w:t xml:space="preserve">: </w:t>
      </w:r>
    </w:p>
    <w:p w14:paraId="7A4EFE37" w14:textId="77777777" w:rsidR="00DB1901" w:rsidRPr="003D1D5D" w:rsidRDefault="00DB1901" w:rsidP="00DB1901">
      <w:pPr>
        <w:tabs>
          <w:tab w:val="left" w:pos="567"/>
        </w:tabs>
        <w:ind w:right="-29"/>
        <w:rPr>
          <w:sz w:val="22"/>
        </w:rPr>
      </w:pPr>
      <w:r w:rsidRPr="003D1D5D">
        <w:rPr>
          <w:sz w:val="22"/>
        </w:rPr>
        <w:t>1.</w:t>
      </w:r>
      <w:r w:rsidRPr="003D1D5D">
        <w:rPr>
          <w:sz w:val="22"/>
        </w:rPr>
        <w:tab/>
        <w:t>Kas ir Aerius un kādam nolūkam to lieto</w:t>
      </w:r>
    </w:p>
    <w:p w14:paraId="437B865B" w14:textId="77777777" w:rsidR="00DB1901" w:rsidRPr="003D1D5D" w:rsidRDefault="00DB1901" w:rsidP="00DB1901">
      <w:pPr>
        <w:tabs>
          <w:tab w:val="left" w:pos="567"/>
        </w:tabs>
        <w:ind w:right="-29"/>
        <w:rPr>
          <w:sz w:val="22"/>
        </w:rPr>
      </w:pPr>
      <w:r w:rsidRPr="003D1D5D">
        <w:rPr>
          <w:sz w:val="22"/>
        </w:rPr>
        <w:t>2.</w:t>
      </w:r>
      <w:r w:rsidRPr="003D1D5D">
        <w:rPr>
          <w:sz w:val="22"/>
        </w:rPr>
        <w:tab/>
        <w:t>Kas Jums jāzina pirms Aerius lietošanas</w:t>
      </w:r>
    </w:p>
    <w:p w14:paraId="74DE2CFE" w14:textId="77777777" w:rsidR="00DB1901" w:rsidRPr="003D1D5D" w:rsidRDefault="00DB1901" w:rsidP="00DB1901">
      <w:pPr>
        <w:tabs>
          <w:tab w:val="left" w:pos="567"/>
        </w:tabs>
        <w:ind w:right="-29"/>
        <w:rPr>
          <w:sz w:val="22"/>
        </w:rPr>
      </w:pPr>
      <w:r w:rsidRPr="003D1D5D">
        <w:rPr>
          <w:sz w:val="22"/>
        </w:rPr>
        <w:t>3.</w:t>
      </w:r>
      <w:r w:rsidRPr="003D1D5D">
        <w:rPr>
          <w:sz w:val="22"/>
        </w:rPr>
        <w:tab/>
        <w:t>Kā lietot Aerius</w:t>
      </w:r>
    </w:p>
    <w:p w14:paraId="0A71079C" w14:textId="77777777" w:rsidR="00DB1901" w:rsidRPr="003D1D5D" w:rsidRDefault="00DB1901" w:rsidP="00DB1901">
      <w:pPr>
        <w:tabs>
          <w:tab w:val="left" w:pos="567"/>
        </w:tabs>
        <w:ind w:right="-29"/>
        <w:rPr>
          <w:sz w:val="22"/>
        </w:rPr>
      </w:pPr>
      <w:r w:rsidRPr="003D1D5D">
        <w:rPr>
          <w:sz w:val="22"/>
        </w:rPr>
        <w:t>4.</w:t>
      </w:r>
      <w:r w:rsidRPr="003D1D5D">
        <w:rPr>
          <w:sz w:val="22"/>
        </w:rPr>
        <w:tab/>
        <w:t>Iespējamās blakusparādības</w:t>
      </w:r>
    </w:p>
    <w:p w14:paraId="2D3D9E8D" w14:textId="77777777" w:rsidR="00DB1901" w:rsidRPr="003D1D5D" w:rsidRDefault="00DB1901" w:rsidP="00DB1901">
      <w:pPr>
        <w:tabs>
          <w:tab w:val="left" w:pos="567"/>
        </w:tabs>
        <w:ind w:right="-29"/>
        <w:rPr>
          <w:sz w:val="22"/>
        </w:rPr>
      </w:pPr>
      <w:r w:rsidRPr="003D1D5D">
        <w:rPr>
          <w:sz w:val="22"/>
        </w:rPr>
        <w:t>5.</w:t>
      </w:r>
      <w:r w:rsidRPr="003D1D5D">
        <w:rPr>
          <w:sz w:val="22"/>
        </w:rPr>
        <w:tab/>
        <w:t xml:space="preserve">Kā uzglabāt Aerius </w:t>
      </w:r>
    </w:p>
    <w:p w14:paraId="2FF84783" w14:textId="77777777" w:rsidR="00DB1901" w:rsidRPr="003D1D5D" w:rsidRDefault="00DB1901" w:rsidP="00DB1901">
      <w:pPr>
        <w:tabs>
          <w:tab w:val="left" w:pos="567"/>
        </w:tabs>
        <w:ind w:right="-29"/>
        <w:rPr>
          <w:sz w:val="22"/>
        </w:rPr>
      </w:pPr>
      <w:r w:rsidRPr="003D1D5D">
        <w:rPr>
          <w:sz w:val="22"/>
        </w:rPr>
        <w:t>6.</w:t>
      </w:r>
      <w:r w:rsidRPr="003D1D5D">
        <w:rPr>
          <w:sz w:val="22"/>
        </w:rPr>
        <w:tab/>
        <w:t>Iepakojuma saturs un cita informācija</w:t>
      </w:r>
    </w:p>
    <w:p w14:paraId="62DC4095" w14:textId="77777777" w:rsidR="00DB1901" w:rsidRPr="003D1D5D" w:rsidRDefault="00DB1901" w:rsidP="00DB1901">
      <w:pPr>
        <w:tabs>
          <w:tab w:val="left" w:pos="567"/>
        </w:tabs>
        <w:ind w:right="-29"/>
        <w:rPr>
          <w:sz w:val="22"/>
        </w:rPr>
      </w:pPr>
    </w:p>
    <w:p w14:paraId="36A685B9" w14:textId="77777777" w:rsidR="00DB1901" w:rsidRPr="003D1D5D" w:rsidRDefault="00DB1901" w:rsidP="00DB1901">
      <w:pPr>
        <w:pStyle w:val="Uberschrift2"/>
        <w:keepNext w:val="0"/>
        <w:widowControl/>
        <w:spacing w:before="0" w:after="0"/>
        <w:rPr>
          <w:rFonts w:ascii="Times New Roman" w:hAnsi="Times New Roman" w:cs="Times New Roman"/>
          <w:lang w:val="lv-LV"/>
        </w:rPr>
      </w:pPr>
    </w:p>
    <w:p w14:paraId="2D64CBC5" w14:textId="77777777" w:rsidR="00DB1901" w:rsidRPr="003D1D5D" w:rsidRDefault="00DB1901" w:rsidP="00DB1901">
      <w:pPr>
        <w:tabs>
          <w:tab w:val="left" w:pos="567"/>
        </w:tabs>
        <w:rPr>
          <w:b/>
          <w:sz w:val="22"/>
        </w:rPr>
      </w:pPr>
      <w:r w:rsidRPr="003D1D5D">
        <w:rPr>
          <w:b/>
          <w:sz w:val="22"/>
        </w:rPr>
        <w:t>1.</w:t>
      </w:r>
      <w:r w:rsidRPr="003D1D5D">
        <w:rPr>
          <w:b/>
          <w:sz w:val="22"/>
        </w:rPr>
        <w:tab/>
        <w:t>Kas ir Aerius</w:t>
      </w:r>
      <w:r w:rsidRPr="003D1D5D">
        <w:rPr>
          <w:b/>
          <w:i/>
          <w:sz w:val="22"/>
        </w:rPr>
        <w:t xml:space="preserve"> </w:t>
      </w:r>
      <w:r w:rsidRPr="003D1D5D">
        <w:rPr>
          <w:b/>
          <w:sz w:val="22"/>
        </w:rPr>
        <w:t>un kādam nolūkam to lieto</w:t>
      </w:r>
    </w:p>
    <w:p w14:paraId="0EEA1BF0" w14:textId="77777777" w:rsidR="00DB1901" w:rsidRPr="003D1D5D" w:rsidRDefault="00DB1901" w:rsidP="00DB1901">
      <w:pPr>
        <w:tabs>
          <w:tab w:val="left" w:pos="567"/>
        </w:tabs>
        <w:rPr>
          <w:b/>
          <w:sz w:val="22"/>
        </w:rPr>
      </w:pPr>
    </w:p>
    <w:p w14:paraId="463E71B9" w14:textId="77777777" w:rsidR="00DB1901" w:rsidRPr="003D1D5D" w:rsidRDefault="00DB1901" w:rsidP="00DB1901">
      <w:pPr>
        <w:tabs>
          <w:tab w:val="left" w:pos="567"/>
        </w:tabs>
        <w:rPr>
          <w:sz w:val="22"/>
        </w:rPr>
      </w:pPr>
      <w:r w:rsidRPr="003D1D5D">
        <w:rPr>
          <w:b/>
          <w:sz w:val="22"/>
        </w:rPr>
        <w:t>Kas ir Aerius</w:t>
      </w:r>
    </w:p>
    <w:p w14:paraId="649D8E23" w14:textId="77777777" w:rsidR="00DB1901" w:rsidRPr="003D1D5D" w:rsidRDefault="00DB1901" w:rsidP="00DB1901">
      <w:pPr>
        <w:tabs>
          <w:tab w:val="left" w:pos="567"/>
        </w:tabs>
        <w:rPr>
          <w:sz w:val="22"/>
        </w:rPr>
      </w:pPr>
      <w:r w:rsidRPr="003D1D5D">
        <w:rPr>
          <w:sz w:val="22"/>
        </w:rPr>
        <w:t>Aerius</w:t>
      </w:r>
      <w:r w:rsidRPr="003D1D5D">
        <w:rPr>
          <w:i/>
          <w:sz w:val="22"/>
        </w:rPr>
        <w:t xml:space="preserve"> </w:t>
      </w:r>
      <w:r w:rsidRPr="003D1D5D">
        <w:rPr>
          <w:sz w:val="22"/>
        </w:rPr>
        <w:t>satur desloratadīnu, kas ir prethistamīna līdzeklis.</w:t>
      </w:r>
    </w:p>
    <w:p w14:paraId="0B62BCF2" w14:textId="77777777" w:rsidR="00DB1901" w:rsidRPr="003D1D5D" w:rsidRDefault="00DB1901" w:rsidP="00DB1901">
      <w:pPr>
        <w:tabs>
          <w:tab w:val="left" w:pos="567"/>
        </w:tabs>
        <w:rPr>
          <w:sz w:val="22"/>
        </w:rPr>
      </w:pPr>
    </w:p>
    <w:p w14:paraId="65F7366D" w14:textId="77777777" w:rsidR="00DB1901" w:rsidRPr="003D1D5D" w:rsidRDefault="00DB1901" w:rsidP="00DB1901">
      <w:pPr>
        <w:tabs>
          <w:tab w:val="left" w:pos="567"/>
        </w:tabs>
        <w:rPr>
          <w:sz w:val="22"/>
        </w:rPr>
      </w:pPr>
      <w:r w:rsidRPr="003D1D5D">
        <w:rPr>
          <w:b/>
          <w:sz w:val="22"/>
        </w:rPr>
        <w:t>Kā darbojas Aerius</w:t>
      </w:r>
    </w:p>
    <w:p w14:paraId="57EFDB5F" w14:textId="0402773F" w:rsidR="00DB1901" w:rsidRPr="003D1D5D" w:rsidRDefault="00DB1901" w:rsidP="00DB1901">
      <w:pPr>
        <w:tabs>
          <w:tab w:val="left" w:pos="567"/>
        </w:tabs>
        <w:rPr>
          <w:sz w:val="22"/>
        </w:rPr>
      </w:pPr>
      <w:r w:rsidRPr="003D1D5D">
        <w:rPr>
          <w:sz w:val="22"/>
        </w:rPr>
        <w:t>Aerius</w:t>
      </w:r>
      <w:r w:rsidRPr="003D1D5D">
        <w:rPr>
          <w:i/>
          <w:sz w:val="22"/>
        </w:rPr>
        <w:t xml:space="preserve"> </w:t>
      </w:r>
      <w:r w:rsidRPr="003D1D5D">
        <w:rPr>
          <w:sz w:val="22"/>
        </w:rPr>
        <w:t>ir pretalerģisks līdzeklis</w:t>
      </w:r>
      <w:del w:id="126" w:author="Author" w:date="2025-11-19T14:35:00Z">
        <w:r w:rsidRPr="003D1D5D" w:rsidDel="001272E3">
          <w:rPr>
            <w:sz w:val="22"/>
          </w:rPr>
          <w:delText>, kas nerada miegainību</w:delText>
        </w:r>
      </w:del>
      <w:r w:rsidRPr="003D1D5D">
        <w:rPr>
          <w:sz w:val="22"/>
        </w:rPr>
        <w:t>. Tas palīdz mazināt alerģisku reakciju un tās simptomus.</w:t>
      </w:r>
    </w:p>
    <w:p w14:paraId="27BFBB4E" w14:textId="77777777" w:rsidR="00DB1901" w:rsidRPr="003D1D5D" w:rsidRDefault="00DB1901" w:rsidP="00DB1901">
      <w:pPr>
        <w:tabs>
          <w:tab w:val="left" w:pos="567"/>
        </w:tabs>
        <w:rPr>
          <w:sz w:val="22"/>
        </w:rPr>
      </w:pPr>
    </w:p>
    <w:p w14:paraId="0181797B" w14:textId="77777777" w:rsidR="00DB1901" w:rsidRPr="003D1D5D" w:rsidRDefault="00DB1901" w:rsidP="00DB1901">
      <w:pPr>
        <w:tabs>
          <w:tab w:val="left" w:pos="567"/>
        </w:tabs>
        <w:rPr>
          <w:sz w:val="22"/>
        </w:rPr>
      </w:pPr>
      <w:r w:rsidRPr="003D1D5D">
        <w:rPr>
          <w:b/>
          <w:sz w:val="22"/>
        </w:rPr>
        <w:t>Kad jālieto Aerius</w:t>
      </w:r>
    </w:p>
    <w:p w14:paraId="5F1E0480" w14:textId="77777777" w:rsidR="00DB1901" w:rsidRPr="003D1D5D" w:rsidRDefault="00DB1901" w:rsidP="00DB1901">
      <w:pPr>
        <w:tabs>
          <w:tab w:val="left" w:pos="567"/>
        </w:tabs>
        <w:rPr>
          <w:sz w:val="22"/>
        </w:rPr>
      </w:pPr>
      <w:r w:rsidRPr="003D1D5D">
        <w:rPr>
          <w:sz w:val="22"/>
        </w:rPr>
        <w:t>Aerius mazina ar alerģisko iesnu (deguna eju iekaisums, ko izraisa alerģija, piemēram, siena drudzis vai alerģija pret putekļu ērcītēm) saistītus simptomus</w:t>
      </w:r>
      <w:r w:rsidRPr="003D1D5D">
        <w:rPr>
          <w:sz w:val="22"/>
          <w:szCs w:val="22"/>
        </w:rPr>
        <w:t xml:space="preserve"> </w:t>
      </w:r>
      <w:r w:rsidRPr="003D1D5D">
        <w:rPr>
          <w:sz w:val="22"/>
        </w:rPr>
        <w:t>pieaugušajiem un pusaudžiem no 12 gadu vecuma. Šie simptomi ir šķaudīšana, iesnas vai nieze degunā, aukslēju nieze un acu nieze, apsārtums vai ūdeņaini izdalījumi no acīm.</w:t>
      </w:r>
    </w:p>
    <w:p w14:paraId="1D9F91C6" w14:textId="77777777" w:rsidR="00DB1901" w:rsidRPr="003D1D5D" w:rsidRDefault="00DB1901" w:rsidP="00DB1901">
      <w:pPr>
        <w:tabs>
          <w:tab w:val="left" w:pos="567"/>
        </w:tabs>
        <w:rPr>
          <w:sz w:val="22"/>
        </w:rPr>
      </w:pPr>
    </w:p>
    <w:p w14:paraId="0DA80DC2" w14:textId="77777777" w:rsidR="00DB1901" w:rsidRPr="003D1D5D" w:rsidRDefault="00DB1901" w:rsidP="00DB1901">
      <w:pPr>
        <w:tabs>
          <w:tab w:val="left" w:pos="567"/>
        </w:tabs>
        <w:rPr>
          <w:sz w:val="22"/>
        </w:rPr>
      </w:pPr>
      <w:r w:rsidRPr="003D1D5D">
        <w:rPr>
          <w:sz w:val="22"/>
        </w:rPr>
        <w:t xml:space="preserve">Aerius lieto arī, lai atvieglotu ar nātreni </w:t>
      </w:r>
      <w:r w:rsidRPr="003D1D5D">
        <w:rPr>
          <w:sz w:val="22"/>
          <w:szCs w:val="22"/>
        </w:rPr>
        <w:t>(ādas slimība, ko izraisa alerģija)</w:t>
      </w:r>
      <w:r w:rsidRPr="003D1D5D">
        <w:rPr>
          <w:sz w:val="22"/>
        </w:rPr>
        <w:t xml:space="preserve"> saistītus simptomus. Šie simptomi ir nieze un izsitumi.</w:t>
      </w:r>
    </w:p>
    <w:p w14:paraId="03248121" w14:textId="77777777" w:rsidR="00DB1901" w:rsidRPr="003D1D5D" w:rsidRDefault="00DB1901" w:rsidP="00DB1901">
      <w:pPr>
        <w:tabs>
          <w:tab w:val="left" w:pos="567"/>
        </w:tabs>
        <w:rPr>
          <w:sz w:val="22"/>
        </w:rPr>
      </w:pPr>
    </w:p>
    <w:p w14:paraId="2A7A8490" w14:textId="77777777" w:rsidR="00DB1901" w:rsidRPr="003D1D5D" w:rsidRDefault="00DB1901" w:rsidP="00DB1901">
      <w:pPr>
        <w:tabs>
          <w:tab w:val="left" w:pos="567"/>
        </w:tabs>
        <w:rPr>
          <w:sz w:val="22"/>
        </w:rPr>
      </w:pPr>
      <w:r w:rsidRPr="003D1D5D">
        <w:rPr>
          <w:sz w:val="22"/>
        </w:rPr>
        <w:t xml:space="preserve">Šie simptomi tiek mazināti visas dienas garumā, un tas </w:t>
      </w:r>
      <w:r w:rsidR="009E0DE1">
        <w:rPr>
          <w:sz w:val="22"/>
        </w:rPr>
        <w:t>J</w:t>
      </w:r>
      <w:r w:rsidRPr="003D1D5D">
        <w:rPr>
          <w:sz w:val="22"/>
        </w:rPr>
        <w:t>ums palīdz atgūt parasto ikdienas ritmu un miegu.</w:t>
      </w:r>
    </w:p>
    <w:p w14:paraId="393C5D49" w14:textId="77777777" w:rsidR="00DB1901" w:rsidRPr="003D1D5D" w:rsidRDefault="00DB1901" w:rsidP="00DB1901">
      <w:pPr>
        <w:tabs>
          <w:tab w:val="left" w:pos="567"/>
        </w:tabs>
        <w:rPr>
          <w:sz w:val="22"/>
        </w:rPr>
      </w:pPr>
    </w:p>
    <w:p w14:paraId="5BD3833F" w14:textId="77777777" w:rsidR="00DB1901" w:rsidRPr="003D1D5D" w:rsidRDefault="00DB1901" w:rsidP="00DB1901">
      <w:pPr>
        <w:tabs>
          <w:tab w:val="left" w:pos="567"/>
        </w:tabs>
        <w:rPr>
          <w:sz w:val="22"/>
        </w:rPr>
      </w:pPr>
    </w:p>
    <w:p w14:paraId="5C5EFDE6" w14:textId="77777777" w:rsidR="00DB1901" w:rsidRPr="003D1D5D" w:rsidRDefault="00DB1901" w:rsidP="00DB1901">
      <w:pPr>
        <w:tabs>
          <w:tab w:val="left" w:pos="567"/>
        </w:tabs>
        <w:rPr>
          <w:sz w:val="22"/>
        </w:rPr>
      </w:pPr>
      <w:r w:rsidRPr="003D1D5D">
        <w:rPr>
          <w:b/>
          <w:sz w:val="22"/>
        </w:rPr>
        <w:t>2.</w:t>
      </w:r>
      <w:r w:rsidRPr="003D1D5D">
        <w:rPr>
          <w:b/>
          <w:sz w:val="22"/>
        </w:rPr>
        <w:tab/>
        <w:t>Kas Jums jāzina pirms Aerius lietošanas</w:t>
      </w:r>
    </w:p>
    <w:p w14:paraId="433F3D9E" w14:textId="77777777" w:rsidR="00DB1901" w:rsidRPr="003D1D5D" w:rsidRDefault="00DB1901" w:rsidP="00DB1901">
      <w:pPr>
        <w:tabs>
          <w:tab w:val="left" w:pos="567"/>
        </w:tabs>
        <w:rPr>
          <w:sz w:val="22"/>
        </w:rPr>
      </w:pPr>
    </w:p>
    <w:p w14:paraId="6C2BA0CD" w14:textId="77777777" w:rsidR="00DB1901" w:rsidRPr="003D1D5D" w:rsidRDefault="00DB1901" w:rsidP="00DB1901">
      <w:pPr>
        <w:tabs>
          <w:tab w:val="left" w:pos="567"/>
        </w:tabs>
        <w:ind w:left="567" w:hanging="567"/>
        <w:rPr>
          <w:sz w:val="22"/>
        </w:rPr>
      </w:pPr>
      <w:r w:rsidRPr="003D1D5D">
        <w:rPr>
          <w:b/>
          <w:sz w:val="22"/>
        </w:rPr>
        <w:t>Nelietojiet Aerius šādos gadījumos:</w:t>
      </w:r>
    </w:p>
    <w:p w14:paraId="60C4C079" w14:textId="77777777" w:rsidR="00DB1901" w:rsidRPr="003D1D5D" w:rsidRDefault="00DB1901" w:rsidP="00DB1901">
      <w:pPr>
        <w:numPr>
          <w:ilvl w:val="0"/>
          <w:numId w:val="7"/>
        </w:numPr>
        <w:tabs>
          <w:tab w:val="left" w:pos="567"/>
        </w:tabs>
        <w:ind w:left="540" w:hanging="540"/>
        <w:rPr>
          <w:kern w:val="1"/>
          <w:sz w:val="22"/>
        </w:rPr>
      </w:pPr>
      <w:r w:rsidRPr="003D1D5D">
        <w:rPr>
          <w:sz w:val="22"/>
        </w:rPr>
        <w:t>ja Jums ir alerģija pret desloratadīnu vai kādu citu (6. punktā minēto) šo zāļu sastāvdaļu, vai loratadīnu.</w:t>
      </w:r>
    </w:p>
    <w:p w14:paraId="7718C04A" w14:textId="77777777" w:rsidR="00DB1901" w:rsidRPr="003D1D5D" w:rsidRDefault="00DB1901" w:rsidP="00DB1901">
      <w:pPr>
        <w:pStyle w:val="Uberschrift2"/>
        <w:keepNext w:val="0"/>
        <w:widowControl/>
        <w:spacing w:before="0" w:after="0"/>
        <w:rPr>
          <w:rFonts w:ascii="Times New Roman" w:hAnsi="Times New Roman" w:cs="Times New Roman"/>
          <w:lang w:val="lv-LV"/>
        </w:rPr>
      </w:pPr>
    </w:p>
    <w:p w14:paraId="0B95CB06" w14:textId="77777777" w:rsidR="00DB1901" w:rsidRPr="003D1D5D" w:rsidRDefault="00DB1901" w:rsidP="00DB1901">
      <w:pPr>
        <w:pStyle w:val="Uberschrift2"/>
        <w:widowControl/>
        <w:spacing w:before="0" w:after="0"/>
        <w:rPr>
          <w:rFonts w:ascii="Times New Roman" w:hAnsi="Times New Roman" w:cs="Times New Roman"/>
          <w:b w:val="0"/>
          <w:lang w:val="lv-LV"/>
        </w:rPr>
      </w:pPr>
      <w:r w:rsidRPr="003D1D5D">
        <w:rPr>
          <w:rFonts w:ascii="Times New Roman" w:hAnsi="Times New Roman" w:cs="Times New Roman"/>
          <w:lang w:val="lv-LV"/>
        </w:rPr>
        <w:t>Brīdinājumi un piesardzība lietošanā</w:t>
      </w:r>
    </w:p>
    <w:p w14:paraId="0C9A6DA4" w14:textId="77777777" w:rsidR="00DB1901" w:rsidRPr="003D1D5D" w:rsidRDefault="00DB1901" w:rsidP="00DB1901">
      <w:pPr>
        <w:pStyle w:val="Uberschrift2"/>
        <w:keepNext w:val="0"/>
        <w:widowControl/>
        <w:spacing w:before="0" w:after="0"/>
        <w:rPr>
          <w:rFonts w:ascii="Times New Roman" w:hAnsi="Times New Roman" w:cs="Times New Roman"/>
          <w:lang w:val="lv-LV"/>
        </w:rPr>
      </w:pPr>
      <w:r w:rsidRPr="003D1D5D">
        <w:rPr>
          <w:rFonts w:ascii="Times New Roman" w:hAnsi="Times New Roman" w:cs="Times New Roman"/>
          <w:b w:val="0"/>
          <w:lang w:val="lv-LV"/>
        </w:rPr>
        <w:t>Pirms Aerius lietošanas konsultējieties ar ārstu, farmaceitu vai medmāsu:</w:t>
      </w:r>
    </w:p>
    <w:p w14:paraId="1B6CD27F" w14:textId="77777777" w:rsidR="00345042" w:rsidRDefault="00DB1901" w:rsidP="00DB1901">
      <w:pPr>
        <w:tabs>
          <w:tab w:val="left" w:pos="567"/>
        </w:tabs>
        <w:rPr>
          <w:sz w:val="22"/>
        </w:rPr>
      </w:pPr>
      <w:r w:rsidRPr="003D1D5D">
        <w:rPr>
          <w:sz w:val="22"/>
        </w:rPr>
        <w:t>-</w:t>
      </w:r>
      <w:r w:rsidRPr="003D1D5D">
        <w:rPr>
          <w:sz w:val="22"/>
        </w:rPr>
        <w:tab/>
        <w:t>ja Jums ir pavājināta nieru funkcija</w:t>
      </w:r>
      <w:r w:rsidR="00345042">
        <w:rPr>
          <w:sz w:val="22"/>
        </w:rPr>
        <w:t>;</w:t>
      </w:r>
    </w:p>
    <w:p w14:paraId="38D4022B" w14:textId="77777777" w:rsidR="00DB1901" w:rsidRPr="001451A9" w:rsidRDefault="00345042" w:rsidP="00DB1901">
      <w:pPr>
        <w:tabs>
          <w:tab w:val="left" w:pos="567"/>
        </w:tabs>
        <w:rPr>
          <w:sz w:val="22"/>
          <w:szCs w:val="22"/>
        </w:rPr>
      </w:pPr>
      <w:r w:rsidRPr="001451A9">
        <w:rPr>
          <w:sz w:val="22"/>
          <w:szCs w:val="22"/>
        </w:rPr>
        <w:t>-</w:t>
      </w:r>
      <w:r w:rsidRPr="001451A9">
        <w:rPr>
          <w:sz w:val="22"/>
          <w:szCs w:val="22"/>
        </w:rPr>
        <w:tab/>
      </w:r>
      <w:r w:rsidR="001451A9" w:rsidRPr="001451A9">
        <w:rPr>
          <w:sz w:val="22"/>
          <w:szCs w:val="22"/>
        </w:rPr>
        <w:t>ja Jūsu vai ģimenes anamnēzē ir krampji</w:t>
      </w:r>
      <w:r w:rsidR="00DB1901" w:rsidRPr="001451A9">
        <w:rPr>
          <w:sz w:val="22"/>
          <w:szCs w:val="22"/>
        </w:rPr>
        <w:t>.</w:t>
      </w:r>
    </w:p>
    <w:p w14:paraId="3863EFA8" w14:textId="77777777" w:rsidR="00DB1901" w:rsidRPr="003D1D5D" w:rsidRDefault="00DB1901" w:rsidP="00DB1901">
      <w:pPr>
        <w:rPr>
          <w:sz w:val="22"/>
          <w:szCs w:val="22"/>
        </w:rPr>
      </w:pPr>
    </w:p>
    <w:p w14:paraId="6CEDD72C" w14:textId="77777777" w:rsidR="00DB1901" w:rsidRPr="003D1D5D" w:rsidRDefault="000712BA" w:rsidP="001841D5">
      <w:pPr>
        <w:keepNext/>
        <w:keepLines/>
        <w:rPr>
          <w:sz w:val="22"/>
          <w:szCs w:val="22"/>
        </w:rPr>
      </w:pPr>
      <w:r>
        <w:rPr>
          <w:b/>
          <w:sz w:val="22"/>
          <w:szCs w:val="22"/>
        </w:rPr>
        <w:lastRenderedPageBreak/>
        <w:t>B</w:t>
      </w:r>
      <w:r w:rsidR="00DB1901" w:rsidRPr="003D1D5D">
        <w:rPr>
          <w:b/>
          <w:sz w:val="22"/>
          <w:szCs w:val="22"/>
        </w:rPr>
        <w:t>ērni un pusaudži</w:t>
      </w:r>
    </w:p>
    <w:p w14:paraId="7B649656" w14:textId="77777777" w:rsidR="00DB1901" w:rsidRPr="003D1D5D" w:rsidRDefault="00DB1901" w:rsidP="001841D5">
      <w:pPr>
        <w:keepNext/>
        <w:keepLines/>
        <w:rPr>
          <w:sz w:val="22"/>
          <w:szCs w:val="22"/>
        </w:rPr>
      </w:pPr>
      <w:r w:rsidRPr="003D1D5D">
        <w:rPr>
          <w:sz w:val="22"/>
          <w:szCs w:val="22"/>
        </w:rPr>
        <w:t>Nelietojiet šīs zāles bērniem, kuri jaunāki par 12 gadiem.</w:t>
      </w:r>
    </w:p>
    <w:p w14:paraId="5CE85C0C" w14:textId="77777777" w:rsidR="00DB1901" w:rsidRPr="003D1D5D" w:rsidRDefault="00DB1901" w:rsidP="001841D5">
      <w:pPr>
        <w:keepNext/>
        <w:keepLines/>
        <w:rPr>
          <w:sz w:val="22"/>
          <w:szCs w:val="22"/>
        </w:rPr>
      </w:pPr>
    </w:p>
    <w:p w14:paraId="59202D79" w14:textId="77777777" w:rsidR="00DB1901" w:rsidRPr="00D7608A" w:rsidRDefault="00DB1901" w:rsidP="00D7608A">
      <w:pPr>
        <w:rPr>
          <w:b/>
          <w:sz w:val="22"/>
          <w:szCs w:val="22"/>
        </w:rPr>
      </w:pPr>
      <w:r w:rsidRPr="00D7608A">
        <w:rPr>
          <w:b/>
          <w:sz w:val="22"/>
          <w:szCs w:val="22"/>
        </w:rPr>
        <w:t>Citas zāles un Aerius</w:t>
      </w:r>
    </w:p>
    <w:p w14:paraId="427D5120" w14:textId="77777777" w:rsidR="00DB1901" w:rsidRPr="003D1D5D" w:rsidRDefault="00DB1901" w:rsidP="00DB1901">
      <w:pPr>
        <w:tabs>
          <w:tab w:val="left" w:pos="567"/>
        </w:tabs>
        <w:rPr>
          <w:sz w:val="22"/>
        </w:rPr>
      </w:pPr>
      <w:r w:rsidRPr="003D1D5D">
        <w:rPr>
          <w:sz w:val="22"/>
        </w:rPr>
        <w:t>Nav noteikta</w:t>
      </w:r>
      <w:r w:rsidRPr="003D1D5D">
        <w:rPr>
          <w:i/>
          <w:sz w:val="22"/>
        </w:rPr>
        <w:t xml:space="preserve"> </w:t>
      </w:r>
      <w:r w:rsidRPr="003D1D5D">
        <w:rPr>
          <w:sz w:val="22"/>
        </w:rPr>
        <w:t>Aerius mijiedarbība ar citām zālēm.</w:t>
      </w:r>
    </w:p>
    <w:p w14:paraId="5C9E0E1E" w14:textId="77777777" w:rsidR="00DB1901" w:rsidRPr="003D1D5D" w:rsidRDefault="00DB1901" w:rsidP="00DB1901">
      <w:pPr>
        <w:tabs>
          <w:tab w:val="left" w:pos="567"/>
        </w:tabs>
        <w:rPr>
          <w:sz w:val="22"/>
        </w:rPr>
      </w:pPr>
      <w:r w:rsidRPr="003D1D5D">
        <w:rPr>
          <w:sz w:val="22"/>
        </w:rPr>
        <w:t>Pastāstiet ārstam vai farmaceitam par visām zālēm, kuras lietojat pēdējā laikā, esat lietojis vai varētu lietot.</w:t>
      </w:r>
    </w:p>
    <w:p w14:paraId="36907867" w14:textId="77777777" w:rsidR="00DB1901" w:rsidRPr="003D1D5D" w:rsidRDefault="00DB1901" w:rsidP="00DB1901">
      <w:pPr>
        <w:tabs>
          <w:tab w:val="left" w:pos="567"/>
        </w:tabs>
        <w:rPr>
          <w:sz w:val="22"/>
        </w:rPr>
      </w:pPr>
    </w:p>
    <w:p w14:paraId="5F67E9A6" w14:textId="77777777" w:rsidR="00DB1901" w:rsidRPr="003D1D5D" w:rsidRDefault="00DB1901" w:rsidP="00DB1901">
      <w:pPr>
        <w:tabs>
          <w:tab w:val="left" w:pos="567"/>
        </w:tabs>
        <w:rPr>
          <w:sz w:val="22"/>
        </w:rPr>
      </w:pPr>
      <w:r w:rsidRPr="003D1D5D">
        <w:rPr>
          <w:b/>
          <w:sz w:val="22"/>
        </w:rPr>
        <w:t>Aerius</w:t>
      </w:r>
      <w:r w:rsidRPr="003D1D5D">
        <w:rPr>
          <w:b/>
          <w:i/>
          <w:sz w:val="22"/>
        </w:rPr>
        <w:t xml:space="preserve"> </w:t>
      </w:r>
      <w:r w:rsidRPr="003D1D5D">
        <w:rPr>
          <w:b/>
          <w:sz w:val="22"/>
        </w:rPr>
        <w:t>kopā ar uzturu</w:t>
      </w:r>
      <w:r w:rsidR="00F660D4">
        <w:rPr>
          <w:b/>
          <w:sz w:val="22"/>
        </w:rPr>
        <w:t>,</w:t>
      </w:r>
      <w:r w:rsidRPr="003D1D5D">
        <w:rPr>
          <w:b/>
          <w:sz w:val="22"/>
        </w:rPr>
        <w:t xml:space="preserve"> dzērienu</w:t>
      </w:r>
      <w:r w:rsidR="00F660D4">
        <w:rPr>
          <w:b/>
          <w:sz w:val="22"/>
        </w:rPr>
        <w:t xml:space="preserve"> un alkoholu</w:t>
      </w:r>
    </w:p>
    <w:p w14:paraId="307B642A" w14:textId="77777777" w:rsidR="00DB1901" w:rsidRDefault="00DB1901" w:rsidP="00DB1901">
      <w:pPr>
        <w:tabs>
          <w:tab w:val="left" w:pos="567"/>
        </w:tabs>
        <w:rPr>
          <w:sz w:val="22"/>
        </w:rPr>
      </w:pPr>
      <w:r w:rsidRPr="003D1D5D">
        <w:rPr>
          <w:sz w:val="22"/>
        </w:rPr>
        <w:t>Aerius</w:t>
      </w:r>
      <w:r w:rsidRPr="003D1D5D">
        <w:rPr>
          <w:i/>
          <w:sz w:val="22"/>
        </w:rPr>
        <w:t xml:space="preserve"> </w:t>
      </w:r>
      <w:r w:rsidRPr="003D1D5D">
        <w:rPr>
          <w:sz w:val="22"/>
        </w:rPr>
        <w:t>var lietot ēdienreizes laikā vai neatkarīgi no ēdienreizes.</w:t>
      </w:r>
    </w:p>
    <w:p w14:paraId="08BE7774" w14:textId="77777777" w:rsidR="00CE5886" w:rsidRPr="00C622BA" w:rsidRDefault="00C622BA" w:rsidP="00DB1901">
      <w:pPr>
        <w:tabs>
          <w:tab w:val="left" w:pos="567"/>
        </w:tabs>
        <w:rPr>
          <w:sz w:val="22"/>
          <w:szCs w:val="22"/>
        </w:rPr>
      </w:pPr>
      <w:r w:rsidRPr="00C622BA">
        <w:rPr>
          <w:sz w:val="22"/>
          <w:szCs w:val="22"/>
        </w:rPr>
        <w:t xml:space="preserve">Ja Aerius tiek </w:t>
      </w:r>
      <w:r w:rsidR="00501D7E">
        <w:rPr>
          <w:sz w:val="22"/>
          <w:szCs w:val="22"/>
        </w:rPr>
        <w:t>l</w:t>
      </w:r>
      <w:r w:rsidRPr="00C622BA">
        <w:rPr>
          <w:sz w:val="22"/>
          <w:szCs w:val="22"/>
        </w:rPr>
        <w:t>ietots vienlaikus ar alkoholu, jāievēro piesardzība.</w:t>
      </w:r>
    </w:p>
    <w:p w14:paraId="0DF9489A" w14:textId="77777777" w:rsidR="00DB1901" w:rsidRPr="003D1D5D" w:rsidRDefault="00DB1901" w:rsidP="00DB1901">
      <w:pPr>
        <w:tabs>
          <w:tab w:val="left" w:pos="567"/>
        </w:tabs>
        <w:rPr>
          <w:sz w:val="22"/>
        </w:rPr>
      </w:pPr>
    </w:p>
    <w:p w14:paraId="2F62FCE9" w14:textId="77777777" w:rsidR="00DB1901" w:rsidRPr="003D1D5D" w:rsidRDefault="00DB1901" w:rsidP="00DB1901">
      <w:pPr>
        <w:tabs>
          <w:tab w:val="left" w:pos="567"/>
        </w:tabs>
        <w:rPr>
          <w:sz w:val="22"/>
        </w:rPr>
      </w:pPr>
      <w:r w:rsidRPr="003D1D5D">
        <w:rPr>
          <w:b/>
          <w:sz w:val="22"/>
        </w:rPr>
        <w:t>Grūtniecība, barošana ar krūti un fertilitāte</w:t>
      </w:r>
    </w:p>
    <w:p w14:paraId="038D3CA2" w14:textId="77777777" w:rsidR="00DB1901" w:rsidRPr="003D1D5D" w:rsidRDefault="00DB1901" w:rsidP="00DB1901">
      <w:pPr>
        <w:tabs>
          <w:tab w:val="left" w:pos="567"/>
        </w:tabs>
        <w:rPr>
          <w:sz w:val="22"/>
        </w:rPr>
      </w:pPr>
      <w:r w:rsidRPr="003D1D5D">
        <w:rPr>
          <w:sz w:val="22"/>
        </w:rPr>
        <w:t>Ja Jūs esat grūtniece vai barojat bērnu ar krūti, ja domājat, ka Jums varētu būt grūtniecība vai plānojat grūtniecību, pirms šo zāļu lietošanas konsultējieties ar ārstu vai farmaceitu.</w:t>
      </w:r>
    </w:p>
    <w:p w14:paraId="5C5BB8FD" w14:textId="77777777" w:rsidR="00DB1901" w:rsidRPr="003D1D5D" w:rsidRDefault="00DB1901" w:rsidP="00DB1901">
      <w:pPr>
        <w:tabs>
          <w:tab w:val="left" w:pos="567"/>
        </w:tabs>
        <w:rPr>
          <w:b/>
          <w:sz w:val="22"/>
          <w:szCs w:val="22"/>
        </w:rPr>
      </w:pPr>
      <w:r w:rsidRPr="003D1D5D">
        <w:rPr>
          <w:sz w:val="22"/>
        </w:rPr>
        <w:t>Aerius</w:t>
      </w:r>
      <w:r w:rsidRPr="003D1D5D">
        <w:rPr>
          <w:i/>
          <w:sz w:val="22"/>
        </w:rPr>
        <w:t xml:space="preserve"> </w:t>
      </w:r>
      <w:r w:rsidRPr="003D1D5D">
        <w:rPr>
          <w:sz w:val="22"/>
        </w:rPr>
        <w:t>lietošana nav ieteicama, ja Jūs esat grūtniece vai barojat bērnu ar krūti.</w:t>
      </w:r>
    </w:p>
    <w:p w14:paraId="45D4AD35" w14:textId="77777777" w:rsidR="00DB1901" w:rsidRPr="003D1D5D" w:rsidRDefault="00DB1901" w:rsidP="00DB1901">
      <w:pPr>
        <w:tabs>
          <w:tab w:val="left" w:pos="567"/>
        </w:tabs>
        <w:rPr>
          <w:sz w:val="22"/>
          <w:szCs w:val="22"/>
          <w:shd w:val="clear" w:color="auto" w:fill="FFFF00"/>
        </w:rPr>
      </w:pPr>
      <w:r w:rsidRPr="003D1D5D">
        <w:rPr>
          <w:sz w:val="22"/>
          <w:szCs w:val="22"/>
        </w:rPr>
        <w:t>Dati par ietekmi uz vīriešu/sieviešu auglību nav pieejami.</w:t>
      </w:r>
    </w:p>
    <w:p w14:paraId="0B05A84B" w14:textId="77777777" w:rsidR="00DB1901" w:rsidRPr="003D1D5D" w:rsidRDefault="00DB1901" w:rsidP="00DB1901">
      <w:pPr>
        <w:tabs>
          <w:tab w:val="left" w:pos="567"/>
        </w:tabs>
        <w:rPr>
          <w:sz w:val="22"/>
          <w:szCs w:val="22"/>
          <w:shd w:val="clear" w:color="auto" w:fill="FFFF00"/>
        </w:rPr>
      </w:pPr>
    </w:p>
    <w:p w14:paraId="7315F725" w14:textId="77777777" w:rsidR="00DB1901" w:rsidRPr="00D7608A" w:rsidRDefault="00DB1901" w:rsidP="00D7608A">
      <w:pPr>
        <w:tabs>
          <w:tab w:val="left" w:pos="567"/>
        </w:tabs>
        <w:rPr>
          <w:b/>
          <w:sz w:val="22"/>
          <w:szCs w:val="22"/>
        </w:rPr>
      </w:pPr>
      <w:r w:rsidRPr="00D7608A">
        <w:rPr>
          <w:b/>
          <w:sz w:val="22"/>
          <w:szCs w:val="22"/>
        </w:rPr>
        <w:t>Transportlīdzekļu vadīšana un mehānismu apkalpošana</w:t>
      </w:r>
    </w:p>
    <w:p w14:paraId="2CB74599" w14:textId="77777777" w:rsidR="00DB1901" w:rsidRPr="003D1D5D" w:rsidRDefault="00DB1901" w:rsidP="00DB1901">
      <w:pPr>
        <w:tabs>
          <w:tab w:val="left" w:pos="567"/>
        </w:tabs>
        <w:rPr>
          <w:sz w:val="22"/>
        </w:rPr>
      </w:pPr>
      <w:r w:rsidRPr="003D1D5D">
        <w:rPr>
          <w:sz w:val="22"/>
        </w:rPr>
        <w:t>Rekomendējamās devās šīs zāles parasti neietekmē spēju vadīt transportlīdzekli vai apkalpot mehānismus. Lai gan lielākai daļai cilvēku miegainību nenovēro, tiek ieteikts izvairīties no aktivitātēm, kur nepieciešama garīga piepūle, kā transportlīdzekļa vadīšana vai mehānismu apkalpošana, kamēr neesat noskaidrojis savu reakciju uz šīm zālēm.</w:t>
      </w:r>
    </w:p>
    <w:p w14:paraId="0DF5BB81" w14:textId="77777777" w:rsidR="00DB1901" w:rsidRPr="003D1D5D" w:rsidRDefault="00DB1901" w:rsidP="00DB1901">
      <w:pPr>
        <w:tabs>
          <w:tab w:val="left" w:pos="567"/>
        </w:tabs>
        <w:rPr>
          <w:sz w:val="22"/>
        </w:rPr>
      </w:pPr>
    </w:p>
    <w:p w14:paraId="2726EAD4" w14:textId="77777777" w:rsidR="00DB1901" w:rsidRPr="003D1D5D" w:rsidRDefault="00DB1901" w:rsidP="00DB1901">
      <w:pPr>
        <w:tabs>
          <w:tab w:val="left" w:pos="567"/>
        </w:tabs>
        <w:rPr>
          <w:sz w:val="22"/>
        </w:rPr>
      </w:pPr>
      <w:r w:rsidRPr="003D1D5D">
        <w:rPr>
          <w:b/>
          <w:sz w:val="22"/>
        </w:rPr>
        <w:t xml:space="preserve">Aerius </w:t>
      </w:r>
      <w:r w:rsidR="00D00C90">
        <w:rPr>
          <w:b/>
          <w:sz w:val="22"/>
        </w:rPr>
        <w:t xml:space="preserve">tablete </w:t>
      </w:r>
      <w:r w:rsidRPr="003D1D5D">
        <w:rPr>
          <w:b/>
          <w:sz w:val="22"/>
        </w:rPr>
        <w:t>satur laktozi</w:t>
      </w:r>
    </w:p>
    <w:p w14:paraId="1B0B8BE1" w14:textId="77777777" w:rsidR="00DB1901" w:rsidRDefault="00DB1901" w:rsidP="00D7608A">
      <w:pPr>
        <w:tabs>
          <w:tab w:val="left" w:pos="567"/>
        </w:tabs>
        <w:rPr>
          <w:sz w:val="22"/>
        </w:rPr>
      </w:pPr>
      <w:r w:rsidRPr="003D1D5D">
        <w:rPr>
          <w:sz w:val="22"/>
        </w:rPr>
        <w:t>Ja ārsts Jums ir teicis, ka Jums ir dažu cukuru nepanesība, tad pirms šo zāļu lietošanas sazinieties ar ārstu.</w:t>
      </w:r>
    </w:p>
    <w:p w14:paraId="2501E772" w14:textId="77777777" w:rsidR="00D7608A" w:rsidRPr="003D1D5D" w:rsidRDefault="00D7608A" w:rsidP="00D7608A">
      <w:pPr>
        <w:tabs>
          <w:tab w:val="left" w:pos="567"/>
        </w:tabs>
        <w:rPr>
          <w:sz w:val="22"/>
        </w:rPr>
      </w:pPr>
    </w:p>
    <w:p w14:paraId="5518B670" w14:textId="77777777" w:rsidR="00DB1901" w:rsidRPr="003D1D5D" w:rsidRDefault="00DB1901" w:rsidP="00DB1901">
      <w:pPr>
        <w:tabs>
          <w:tab w:val="left" w:pos="567"/>
        </w:tabs>
        <w:rPr>
          <w:b/>
          <w:sz w:val="22"/>
        </w:rPr>
      </w:pPr>
    </w:p>
    <w:p w14:paraId="301BBF1B" w14:textId="77777777" w:rsidR="00DB1901" w:rsidRPr="003D1D5D" w:rsidRDefault="00DB1901" w:rsidP="00DB1901">
      <w:pPr>
        <w:tabs>
          <w:tab w:val="left" w:pos="567"/>
        </w:tabs>
        <w:rPr>
          <w:b/>
          <w:i/>
          <w:sz w:val="22"/>
        </w:rPr>
      </w:pPr>
      <w:r w:rsidRPr="003D1D5D">
        <w:rPr>
          <w:b/>
          <w:sz w:val="22"/>
        </w:rPr>
        <w:t>3.</w:t>
      </w:r>
      <w:r w:rsidRPr="003D1D5D">
        <w:rPr>
          <w:b/>
          <w:sz w:val="22"/>
        </w:rPr>
        <w:tab/>
        <w:t>Kā lietot Aerius</w:t>
      </w:r>
    </w:p>
    <w:p w14:paraId="337F2F2C" w14:textId="77777777" w:rsidR="00DB1901" w:rsidRPr="003D1D5D" w:rsidRDefault="00DB1901" w:rsidP="00DB1901">
      <w:pPr>
        <w:tabs>
          <w:tab w:val="left" w:pos="567"/>
        </w:tabs>
        <w:rPr>
          <w:b/>
          <w:i/>
          <w:sz w:val="22"/>
        </w:rPr>
      </w:pPr>
    </w:p>
    <w:p w14:paraId="314185F3" w14:textId="77777777" w:rsidR="00DB1901" w:rsidRPr="003D1D5D" w:rsidRDefault="00DB1901" w:rsidP="00DB1901">
      <w:pPr>
        <w:tabs>
          <w:tab w:val="left" w:pos="567"/>
        </w:tabs>
        <w:rPr>
          <w:sz w:val="22"/>
        </w:rPr>
      </w:pPr>
      <w:r w:rsidRPr="003D1D5D">
        <w:rPr>
          <w:sz w:val="22"/>
        </w:rPr>
        <w:t>Vienmēr lietojiet šīs zāles tieši tā, kā ārsts vai farmaceits Jums teicis. Neskaidrību gadījumā vaicājiet ārstam vai farmaceitam.</w:t>
      </w:r>
    </w:p>
    <w:p w14:paraId="39BC8263" w14:textId="77777777" w:rsidR="00DB1901" w:rsidRPr="003D1D5D" w:rsidRDefault="00DB1901" w:rsidP="00DB1901">
      <w:pPr>
        <w:tabs>
          <w:tab w:val="left" w:pos="567"/>
        </w:tabs>
        <w:rPr>
          <w:sz w:val="22"/>
        </w:rPr>
      </w:pPr>
    </w:p>
    <w:p w14:paraId="0FE2D1E8" w14:textId="77777777" w:rsidR="00DB1901" w:rsidRPr="003D1D5D" w:rsidRDefault="00D00C90" w:rsidP="00DB1901">
      <w:pPr>
        <w:tabs>
          <w:tab w:val="left" w:pos="567"/>
        </w:tabs>
        <w:rPr>
          <w:sz w:val="22"/>
        </w:rPr>
      </w:pPr>
      <w:r>
        <w:rPr>
          <w:b/>
          <w:sz w:val="22"/>
        </w:rPr>
        <w:t>Lietošana p</w:t>
      </w:r>
      <w:r w:rsidR="00DB1901" w:rsidRPr="003D1D5D">
        <w:rPr>
          <w:b/>
          <w:sz w:val="22"/>
        </w:rPr>
        <w:t>ieaugušajiem un pusaudžiem no 12 gadu vecuma</w:t>
      </w:r>
    </w:p>
    <w:p w14:paraId="0B9B5EC4" w14:textId="77777777" w:rsidR="00DB1901" w:rsidRPr="003D1D5D" w:rsidRDefault="00DB1901" w:rsidP="00DB1901">
      <w:pPr>
        <w:tabs>
          <w:tab w:val="left" w:pos="567"/>
        </w:tabs>
        <w:rPr>
          <w:sz w:val="22"/>
        </w:rPr>
      </w:pPr>
      <w:r w:rsidRPr="003D1D5D">
        <w:rPr>
          <w:sz w:val="22"/>
        </w:rPr>
        <w:t>Ieteicamā deva ir viena tablete vienu reizi dienā, uzdzerot glāzi ūdens, kopā ar ēdienu vai atsevišķi.</w:t>
      </w:r>
    </w:p>
    <w:p w14:paraId="628F427E" w14:textId="77777777" w:rsidR="00DB1901" w:rsidRPr="003D1D5D" w:rsidRDefault="00DB1901" w:rsidP="00DB1901">
      <w:pPr>
        <w:tabs>
          <w:tab w:val="left" w:pos="567"/>
        </w:tabs>
        <w:rPr>
          <w:sz w:val="22"/>
        </w:rPr>
      </w:pPr>
    </w:p>
    <w:p w14:paraId="2CF6CBF1" w14:textId="77777777" w:rsidR="00DB1901" w:rsidRPr="003D1D5D" w:rsidRDefault="00DB1901" w:rsidP="00DB1901">
      <w:pPr>
        <w:tabs>
          <w:tab w:val="left" w:pos="567"/>
        </w:tabs>
        <w:rPr>
          <w:sz w:val="22"/>
        </w:rPr>
      </w:pPr>
      <w:r w:rsidRPr="003D1D5D">
        <w:rPr>
          <w:sz w:val="22"/>
        </w:rPr>
        <w:t>Šīs zāles paredzētas iekšķīgai lietošanai.</w:t>
      </w:r>
    </w:p>
    <w:p w14:paraId="12FAB32C" w14:textId="77777777" w:rsidR="00DB1901" w:rsidRPr="003D1D5D" w:rsidRDefault="00DB1901" w:rsidP="00DB1901">
      <w:pPr>
        <w:tabs>
          <w:tab w:val="left" w:pos="567"/>
        </w:tabs>
        <w:rPr>
          <w:sz w:val="22"/>
        </w:rPr>
      </w:pPr>
      <w:r w:rsidRPr="003D1D5D">
        <w:rPr>
          <w:sz w:val="22"/>
        </w:rPr>
        <w:t>Tablete jānorij vesela.</w:t>
      </w:r>
    </w:p>
    <w:p w14:paraId="36B85190" w14:textId="77777777" w:rsidR="00DB1901" w:rsidRPr="003D1D5D" w:rsidRDefault="00DB1901" w:rsidP="00DB1901">
      <w:pPr>
        <w:tabs>
          <w:tab w:val="left" w:pos="567"/>
        </w:tabs>
        <w:rPr>
          <w:sz w:val="22"/>
        </w:rPr>
      </w:pPr>
    </w:p>
    <w:p w14:paraId="581DCC17" w14:textId="77777777" w:rsidR="00DB1901" w:rsidRPr="003D1D5D" w:rsidRDefault="00DB1901" w:rsidP="00DB1901">
      <w:pPr>
        <w:tabs>
          <w:tab w:val="left" w:pos="567"/>
        </w:tabs>
        <w:rPr>
          <w:sz w:val="22"/>
        </w:rPr>
      </w:pPr>
      <w:r w:rsidRPr="003D1D5D">
        <w:rPr>
          <w:sz w:val="22"/>
        </w:rPr>
        <w:t>Lietošanas ilgums ir atkarīgs no Jūsu ārsta noteiktā alerģiskā rinīta veida</w:t>
      </w:r>
      <w:r w:rsidR="009C7DD9" w:rsidRPr="003D1D5D">
        <w:rPr>
          <w:sz w:val="22"/>
        </w:rPr>
        <w:t>,</w:t>
      </w:r>
      <w:r w:rsidRPr="003D1D5D">
        <w:rPr>
          <w:sz w:val="22"/>
        </w:rPr>
        <w:t xml:space="preserve"> un viņš noteiks, cik ilgu laiku Jums ir jālieto Aerius.</w:t>
      </w:r>
    </w:p>
    <w:p w14:paraId="0A2B72D7" w14:textId="77777777" w:rsidR="00DB1901" w:rsidRPr="003D1D5D" w:rsidRDefault="00DB1901" w:rsidP="00DB1901">
      <w:pPr>
        <w:tabs>
          <w:tab w:val="left" w:pos="567"/>
        </w:tabs>
        <w:rPr>
          <w:sz w:val="22"/>
        </w:rPr>
      </w:pPr>
      <w:r w:rsidRPr="003D1D5D">
        <w:rPr>
          <w:sz w:val="22"/>
        </w:rPr>
        <w:t>Ja alerģiskais rinīts ir intermitējošs (tiek definēts kā simptomi mazāk nekā 4 dienas nedēļā vai mazāk nekā 4 nedēļas), ārsts Jums rekomendēs ārstēšanas laiku, kas ir atkarīgs no Jūsu slimības vēstures izvērtēšanas.</w:t>
      </w:r>
    </w:p>
    <w:p w14:paraId="3FE14579" w14:textId="77777777" w:rsidR="00DB1901" w:rsidRPr="003D1D5D" w:rsidRDefault="00DB1901" w:rsidP="00DB1901">
      <w:pPr>
        <w:tabs>
          <w:tab w:val="left" w:pos="567"/>
        </w:tabs>
        <w:rPr>
          <w:sz w:val="22"/>
        </w:rPr>
      </w:pPr>
      <w:r w:rsidRPr="003D1D5D">
        <w:rPr>
          <w:sz w:val="22"/>
        </w:rPr>
        <w:t>Ja alerģiskais rinīts ir persistējošs (tiek definēts kā simptomu esamība 4 dienas un vairāk nedēļā un ilgāk nekā 4 nedēļas), ārsts Jums var nozīmēt ilgāku ārstēšanas kursu.</w:t>
      </w:r>
    </w:p>
    <w:p w14:paraId="4033029B" w14:textId="77777777" w:rsidR="00DB1901" w:rsidRPr="003D1D5D" w:rsidRDefault="00DB1901" w:rsidP="00DB1901">
      <w:pPr>
        <w:tabs>
          <w:tab w:val="left" w:pos="567"/>
        </w:tabs>
        <w:rPr>
          <w:sz w:val="22"/>
        </w:rPr>
      </w:pPr>
    </w:p>
    <w:p w14:paraId="7FF7D15E" w14:textId="77777777" w:rsidR="00DB1901" w:rsidRPr="003D1D5D" w:rsidRDefault="00DB1901" w:rsidP="00DB1901">
      <w:pPr>
        <w:tabs>
          <w:tab w:val="left" w:pos="567"/>
        </w:tabs>
        <w:rPr>
          <w:sz w:val="22"/>
        </w:rPr>
      </w:pPr>
      <w:r w:rsidRPr="003D1D5D">
        <w:rPr>
          <w:sz w:val="22"/>
        </w:rPr>
        <w:t>Nātrenes gadījumā ārstēšanas ilgums dažādiem pacientiem var būt atšķirīgs, tādēļ ir jāseko ārsta norādījumiem.</w:t>
      </w:r>
    </w:p>
    <w:p w14:paraId="6127F3EA" w14:textId="77777777" w:rsidR="00DB1901" w:rsidRPr="003D1D5D" w:rsidRDefault="00DB1901" w:rsidP="00DB1901">
      <w:pPr>
        <w:tabs>
          <w:tab w:val="left" w:pos="567"/>
        </w:tabs>
        <w:rPr>
          <w:sz w:val="22"/>
        </w:rPr>
      </w:pPr>
    </w:p>
    <w:p w14:paraId="54C54015" w14:textId="77777777" w:rsidR="00DB1901" w:rsidRPr="003D1D5D" w:rsidRDefault="00DB1901" w:rsidP="00DB1901">
      <w:pPr>
        <w:tabs>
          <w:tab w:val="left" w:pos="567"/>
        </w:tabs>
        <w:ind w:left="567" w:hanging="567"/>
        <w:rPr>
          <w:sz w:val="22"/>
        </w:rPr>
      </w:pPr>
      <w:r w:rsidRPr="003D1D5D">
        <w:rPr>
          <w:b/>
          <w:sz w:val="22"/>
        </w:rPr>
        <w:t>Ja esat lietojis Aerius vairāk nekā noteikts</w:t>
      </w:r>
    </w:p>
    <w:p w14:paraId="2E384AEF" w14:textId="77777777" w:rsidR="00DB1901" w:rsidRPr="003D1D5D" w:rsidRDefault="00DB1901" w:rsidP="00DB1901">
      <w:pPr>
        <w:tabs>
          <w:tab w:val="left" w:pos="567"/>
        </w:tabs>
        <w:rPr>
          <w:sz w:val="22"/>
        </w:rPr>
      </w:pPr>
      <w:r w:rsidRPr="003D1D5D">
        <w:rPr>
          <w:sz w:val="22"/>
        </w:rPr>
        <w:t>Lietojiet Aerius</w:t>
      </w:r>
      <w:r w:rsidRPr="003D1D5D">
        <w:rPr>
          <w:i/>
          <w:sz w:val="22"/>
        </w:rPr>
        <w:t xml:space="preserve"> </w:t>
      </w:r>
      <w:r w:rsidRPr="003D1D5D">
        <w:rPr>
          <w:sz w:val="22"/>
        </w:rPr>
        <w:t>tikai atbilstoši ārsta norādījumiem. Nejaušas pārdozēšanas gadījumā nav paredzami nopietni sarežģījumi. Tomēr, ja esat lietojis vairāk Aerius nekā Jums norādīts, paziņojiet par to nekavējoties savam ārstam, farmaceitam vai medmāsai.</w:t>
      </w:r>
    </w:p>
    <w:p w14:paraId="409F7C7B" w14:textId="77777777" w:rsidR="00DB1901" w:rsidRPr="003D1D5D" w:rsidRDefault="00DB1901" w:rsidP="00DB1901">
      <w:pPr>
        <w:tabs>
          <w:tab w:val="left" w:pos="567"/>
        </w:tabs>
        <w:rPr>
          <w:sz w:val="22"/>
        </w:rPr>
      </w:pPr>
    </w:p>
    <w:p w14:paraId="4177435D" w14:textId="77777777" w:rsidR="00DB1901" w:rsidRPr="003D1D5D" w:rsidRDefault="00DB1901" w:rsidP="00AD3C10">
      <w:pPr>
        <w:keepNext/>
        <w:keepLines/>
        <w:tabs>
          <w:tab w:val="left" w:pos="567"/>
        </w:tabs>
        <w:rPr>
          <w:sz w:val="22"/>
        </w:rPr>
      </w:pPr>
      <w:r w:rsidRPr="003D1D5D">
        <w:rPr>
          <w:b/>
          <w:sz w:val="22"/>
        </w:rPr>
        <w:lastRenderedPageBreak/>
        <w:t>Ja esat aizmirsis lietot Aerius</w:t>
      </w:r>
    </w:p>
    <w:p w14:paraId="176027F8" w14:textId="77777777" w:rsidR="00DB1901" w:rsidRPr="003D1D5D" w:rsidRDefault="00DB1901" w:rsidP="00AD3C10">
      <w:pPr>
        <w:keepNext/>
        <w:keepLines/>
        <w:tabs>
          <w:tab w:val="left" w:pos="567"/>
        </w:tabs>
        <w:rPr>
          <w:sz w:val="22"/>
        </w:rPr>
      </w:pPr>
      <w:r w:rsidRPr="003D1D5D">
        <w:rPr>
          <w:sz w:val="22"/>
        </w:rPr>
        <w:t>Ja esat aizmirsis lietot devu paredzētā laikā, lietojiet to, tiklīdz atceraties, un turpiniet lietošanu pēc parastās terapijas shēmas. Nelietojiet dubultu devu, lai aizvietotu aizmirsto devu.</w:t>
      </w:r>
    </w:p>
    <w:p w14:paraId="5EEA1F1F" w14:textId="77777777" w:rsidR="00DB1901" w:rsidRPr="003D1D5D" w:rsidRDefault="00DB1901" w:rsidP="00DB1901">
      <w:pPr>
        <w:pStyle w:val="EndnoteText"/>
        <w:rPr>
          <w:lang w:val="lv-LV"/>
        </w:rPr>
      </w:pPr>
    </w:p>
    <w:p w14:paraId="56B8D3C8" w14:textId="77777777" w:rsidR="00DB1901" w:rsidRPr="00DC7212" w:rsidRDefault="00DB1901" w:rsidP="00DB1901">
      <w:pPr>
        <w:ind w:left="567" w:hanging="567"/>
        <w:rPr>
          <w:sz w:val="22"/>
          <w:szCs w:val="22"/>
        </w:rPr>
      </w:pPr>
      <w:r w:rsidRPr="00DC7212">
        <w:rPr>
          <w:b/>
          <w:sz w:val="22"/>
          <w:szCs w:val="22"/>
        </w:rPr>
        <w:t>Ja pārtraucat lietot Aerius</w:t>
      </w:r>
    </w:p>
    <w:p w14:paraId="0BA1929A" w14:textId="77777777" w:rsidR="00DB1901" w:rsidRPr="00DC7212" w:rsidRDefault="00DB1901" w:rsidP="00DB1901">
      <w:pPr>
        <w:ind w:left="567" w:hanging="567"/>
        <w:rPr>
          <w:sz w:val="22"/>
        </w:rPr>
      </w:pPr>
      <w:r w:rsidRPr="00DC7212">
        <w:rPr>
          <w:sz w:val="22"/>
          <w:szCs w:val="22"/>
        </w:rPr>
        <w:t>Ja Jums ir kādi jautājumi par šo zāļu lietošanu, jautājiet ārstam, farmaceitam vai medmāsai.</w:t>
      </w:r>
    </w:p>
    <w:p w14:paraId="5081C37C" w14:textId="77777777" w:rsidR="00DB1901" w:rsidRPr="003D1D5D" w:rsidRDefault="00DB1901" w:rsidP="00DB1901">
      <w:pPr>
        <w:tabs>
          <w:tab w:val="left" w:pos="567"/>
        </w:tabs>
        <w:rPr>
          <w:sz w:val="22"/>
        </w:rPr>
      </w:pPr>
    </w:p>
    <w:p w14:paraId="1D3545F7" w14:textId="77777777" w:rsidR="00DB1901" w:rsidRPr="003D1D5D" w:rsidRDefault="00DB1901" w:rsidP="00DB1901">
      <w:pPr>
        <w:tabs>
          <w:tab w:val="left" w:pos="567"/>
        </w:tabs>
        <w:rPr>
          <w:sz w:val="22"/>
        </w:rPr>
      </w:pPr>
    </w:p>
    <w:p w14:paraId="1FC9C702" w14:textId="77777777" w:rsidR="00DB1901" w:rsidRPr="003D1D5D" w:rsidRDefault="00DB1901" w:rsidP="00DB1901">
      <w:pPr>
        <w:tabs>
          <w:tab w:val="left" w:pos="567"/>
        </w:tabs>
        <w:rPr>
          <w:sz w:val="22"/>
        </w:rPr>
      </w:pPr>
      <w:r w:rsidRPr="003D1D5D">
        <w:rPr>
          <w:b/>
          <w:sz w:val="22"/>
        </w:rPr>
        <w:t>4.</w:t>
      </w:r>
      <w:r w:rsidRPr="003D1D5D">
        <w:rPr>
          <w:b/>
          <w:sz w:val="22"/>
        </w:rPr>
        <w:tab/>
        <w:t>Iespējamās blakusparādības</w:t>
      </w:r>
    </w:p>
    <w:p w14:paraId="1AE46CFF" w14:textId="77777777" w:rsidR="00DB1901" w:rsidRPr="003D1D5D" w:rsidRDefault="00DB1901" w:rsidP="00DB1901">
      <w:pPr>
        <w:tabs>
          <w:tab w:val="left" w:pos="567"/>
        </w:tabs>
        <w:rPr>
          <w:sz w:val="22"/>
        </w:rPr>
      </w:pPr>
    </w:p>
    <w:p w14:paraId="4836413C" w14:textId="77777777" w:rsidR="00DE1AC6" w:rsidRDefault="00DB1901" w:rsidP="00DB1901">
      <w:pPr>
        <w:rPr>
          <w:sz w:val="22"/>
        </w:rPr>
      </w:pPr>
      <w:r w:rsidRPr="003D1D5D">
        <w:rPr>
          <w:sz w:val="22"/>
        </w:rPr>
        <w:t>Tāpat kā visas zāles, šīs zāles</w:t>
      </w:r>
      <w:r w:rsidRPr="003D1D5D">
        <w:rPr>
          <w:i/>
          <w:sz w:val="22"/>
        </w:rPr>
        <w:t xml:space="preserve"> </w:t>
      </w:r>
      <w:r w:rsidRPr="003D1D5D">
        <w:rPr>
          <w:sz w:val="22"/>
        </w:rPr>
        <w:t xml:space="preserve">var izraisīt blakusparādības, kaut arī ne visiem tās izpaužas. </w:t>
      </w:r>
    </w:p>
    <w:p w14:paraId="64718964" w14:textId="77777777" w:rsidR="00DE1AC6" w:rsidRDefault="00DE1AC6" w:rsidP="00DE1AC6">
      <w:pPr>
        <w:tabs>
          <w:tab w:val="left" w:pos="567"/>
        </w:tabs>
        <w:rPr>
          <w:spacing w:val="-3"/>
          <w:sz w:val="22"/>
        </w:rPr>
      </w:pPr>
    </w:p>
    <w:p w14:paraId="72B09F10" w14:textId="77777777" w:rsidR="00DE1AC6" w:rsidRPr="003D1D5D" w:rsidRDefault="00DE1AC6" w:rsidP="00DE1AC6">
      <w:pPr>
        <w:tabs>
          <w:tab w:val="left" w:pos="567"/>
        </w:tabs>
        <w:rPr>
          <w:sz w:val="22"/>
        </w:rPr>
      </w:pPr>
      <w:r w:rsidRPr="003D1D5D">
        <w:rPr>
          <w:spacing w:val="-3"/>
          <w:sz w:val="22"/>
        </w:rPr>
        <w:t>Aerius pēcreģistrācijas lietošanas laikā ļoti reti ziņots par smagu alerģisku reakciju (apgrūtinātas elpošanas, sēkšanas, niezes, nātrenes un pietūkuma) gadījumiem.</w:t>
      </w:r>
      <w:r>
        <w:rPr>
          <w:spacing w:val="-3"/>
          <w:sz w:val="22"/>
        </w:rPr>
        <w:t xml:space="preserve"> Ja Jūs novērojat kādu no šīm nopietnajām blakusparādībām</w:t>
      </w:r>
      <w:r w:rsidR="007849DA">
        <w:rPr>
          <w:spacing w:val="-3"/>
          <w:sz w:val="22"/>
        </w:rPr>
        <w:t>, pārtrauciet šo zāļu lietošanu un nekavējoties izsauciet neatliekamo medicīnisko palīdzību.</w:t>
      </w:r>
    </w:p>
    <w:p w14:paraId="7CD30B91" w14:textId="77777777" w:rsidR="00DE1AC6" w:rsidRDefault="00DE1AC6" w:rsidP="00DB1901">
      <w:pPr>
        <w:rPr>
          <w:sz w:val="22"/>
        </w:rPr>
      </w:pPr>
    </w:p>
    <w:p w14:paraId="476FA31A" w14:textId="77777777" w:rsidR="00DB1901" w:rsidRDefault="00DE1AC6" w:rsidP="00DB1901">
      <w:pPr>
        <w:rPr>
          <w:sz w:val="22"/>
          <w:szCs w:val="22"/>
        </w:rPr>
      </w:pPr>
      <w:r>
        <w:rPr>
          <w:sz w:val="22"/>
        </w:rPr>
        <w:t>Klīniskajos pētījumos p</w:t>
      </w:r>
      <w:r w:rsidR="00DB1901" w:rsidRPr="003D1D5D">
        <w:rPr>
          <w:sz w:val="22"/>
        </w:rPr>
        <w:t xml:space="preserve">ieaugušajiem blakusparādības bija līdzīgas kā lietojot placebo tableti. Tomēr nespēks, sausums mutē un galvassāpes bija sastopamas biežāk nekā lietojot placebo tableti. </w:t>
      </w:r>
      <w:r w:rsidR="00DB1901" w:rsidRPr="003D1D5D">
        <w:rPr>
          <w:sz w:val="22"/>
          <w:szCs w:val="22"/>
        </w:rPr>
        <w:t>Visbiežāk ziņotā blakusparādība pusaudžiem bija galvassāpes.</w:t>
      </w:r>
    </w:p>
    <w:p w14:paraId="20D0E5CD" w14:textId="77777777" w:rsidR="007849DA" w:rsidRDefault="007849DA" w:rsidP="00DB1901">
      <w:pPr>
        <w:rPr>
          <w:sz w:val="22"/>
          <w:szCs w:val="22"/>
        </w:rPr>
      </w:pPr>
    </w:p>
    <w:p w14:paraId="090CBCA6" w14:textId="77777777" w:rsidR="007849DA" w:rsidRDefault="007849DA" w:rsidP="00DB1901">
      <w:pPr>
        <w:rPr>
          <w:sz w:val="22"/>
          <w:szCs w:val="22"/>
        </w:rPr>
      </w:pPr>
      <w:r>
        <w:rPr>
          <w:sz w:val="22"/>
          <w:szCs w:val="22"/>
        </w:rPr>
        <w:t xml:space="preserve">Aerius klīniskajos pētījumos ziņots par </w:t>
      </w:r>
      <w:r w:rsidR="009E0DE1">
        <w:rPr>
          <w:sz w:val="22"/>
          <w:szCs w:val="22"/>
        </w:rPr>
        <w:t xml:space="preserve">šādām </w:t>
      </w:r>
      <w:r>
        <w:rPr>
          <w:sz w:val="22"/>
          <w:szCs w:val="22"/>
        </w:rPr>
        <w:t>blakusparādībām:</w:t>
      </w:r>
    </w:p>
    <w:p w14:paraId="48ADD13E" w14:textId="77777777" w:rsidR="007849DA" w:rsidRDefault="007849DA" w:rsidP="00DB1901">
      <w:pPr>
        <w:rPr>
          <w:sz w:val="22"/>
          <w:szCs w:val="22"/>
        </w:rPr>
      </w:pPr>
    </w:p>
    <w:p w14:paraId="4F41266B" w14:textId="4BD46C71" w:rsidR="007849DA" w:rsidRDefault="007849DA" w:rsidP="00DB1901">
      <w:pPr>
        <w:rPr>
          <w:spacing w:val="-3"/>
          <w:sz w:val="22"/>
        </w:rPr>
      </w:pPr>
      <w:r>
        <w:rPr>
          <w:sz w:val="22"/>
          <w:szCs w:val="22"/>
        </w:rPr>
        <w:t>Biež</w:t>
      </w:r>
      <w:ins w:id="127" w:author="Author" w:date="2026-02-18T11:14:00Z" w16du:dateUtc="2026-02-18T09:14:00Z">
        <w:r w:rsidR="00023F37">
          <w:rPr>
            <w:sz w:val="22"/>
            <w:szCs w:val="22"/>
          </w:rPr>
          <w:t>i</w:t>
        </w:r>
      </w:ins>
      <w:del w:id="128" w:author="Author" w:date="2026-02-18T11:14:00Z" w16du:dateUtc="2026-02-18T09:14:00Z">
        <w:r w:rsidR="00172FC8" w:rsidDel="00023F37">
          <w:rPr>
            <w:sz w:val="22"/>
            <w:szCs w:val="22"/>
          </w:rPr>
          <w:delText>ām</w:delText>
        </w:r>
      </w:del>
      <w:r>
        <w:rPr>
          <w:sz w:val="22"/>
          <w:szCs w:val="22"/>
        </w:rPr>
        <w:t>:</w:t>
      </w:r>
      <w:r w:rsidRPr="007849DA">
        <w:rPr>
          <w:spacing w:val="-3"/>
          <w:sz w:val="22"/>
        </w:rPr>
        <w:t xml:space="preserve"> </w:t>
      </w:r>
      <w:r w:rsidRPr="003D1D5D">
        <w:rPr>
          <w:spacing w:val="-3"/>
          <w:sz w:val="22"/>
        </w:rPr>
        <w:t>var novērot līdz 1 no 10 cilvēkiem</w:t>
      </w:r>
    </w:p>
    <w:p w14:paraId="116BAA1F" w14:textId="77777777" w:rsidR="00D00C90" w:rsidRDefault="007849DA" w:rsidP="00E2302D">
      <w:pPr>
        <w:numPr>
          <w:ilvl w:val="0"/>
          <w:numId w:val="15"/>
        </w:numPr>
        <w:ind w:hanging="720"/>
        <w:rPr>
          <w:spacing w:val="-3"/>
          <w:sz w:val="22"/>
        </w:rPr>
      </w:pPr>
      <w:r>
        <w:rPr>
          <w:spacing w:val="-3"/>
          <w:sz w:val="22"/>
        </w:rPr>
        <w:t>nogurums</w:t>
      </w:r>
    </w:p>
    <w:p w14:paraId="6A6A132B" w14:textId="77777777" w:rsidR="007849DA" w:rsidRPr="003D2418" w:rsidRDefault="007849DA" w:rsidP="00E2302D">
      <w:pPr>
        <w:numPr>
          <w:ilvl w:val="0"/>
          <w:numId w:val="15"/>
        </w:numPr>
        <w:ind w:hanging="720"/>
        <w:rPr>
          <w:spacing w:val="-3"/>
          <w:sz w:val="22"/>
        </w:rPr>
      </w:pPr>
      <w:r w:rsidRPr="003D2418">
        <w:rPr>
          <w:spacing w:val="-3"/>
          <w:sz w:val="22"/>
        </w:rPr>
        <w:t>saus</w:t>
      </w:r>
      <w:r w:rsidR="009E0DE1" w:rsidRPr="003D2418">
        <w:rPr>
          <w:spacing w:val="-3"/>
          <w:sz w:val="22"/>
        </w:rPr>
        <w:t>a</w:t>
      </w:r>
      <w:r w:rsidRPr="003D2418">
        <w:rPr>
          <w:spacing w:val="-3"/>
          <w:sz w:val="22"/>
        </w:rPr>
        <w:t xml:space="preserve"> mut</w:t>
      </w:r>
      <w:r w:rsidR="009E0DE1" w:rsidRPr="003D2418">
        <w:rPr>
          <w:spacing w:val="-3"/>
          <w:sz w:val="22"/>
        </w:rPr>
        <w:t>e</w:t>
      </w:r>
    </w:p>
    <w:p w14:paraId="026E4366" w14:textId="77777777" w:rsidR="007849DA" w:rsidRPr="003D1D5D" w:rsidRDefault="007849DA" w:rsidP="00E2302D">
      <w:pPr>
        <w:numPr>
          <w:ilvl w:val="0"/>
          <w:numId w:val="15"/>
        </w:numPr>
        <w:ind w:hanging="720"/>
        <w:rPr>
          <w:sz w:val="22"/>
        </w:rPr>
      </w:pPr>
      <w:r>
        <w:rPr>
          <w:spacing w:val="-3"/>
          <w:sz w:val="22"/>
        </w:rPr>
        <w:t>galvassāpes</w:t>
      </w:r>
    </w:p>
    <w:p w14:paraId="5B1C4D4F" w14:textId="77777777" w:rsidR="00DB1901" w:rsidRDefault="00DB1901" w:rsidP="00DB1901">
      <w:pPr>
        <w:tabs>
          <w:tab w:val="left" w:pos="567"/>
        </w:tabs>
        <w:rPr>
          <w:sz w:val="22"/>
        </w:rPr>
      </w:pPr>
    </w:p>
    <w:p w14:paraId="67CEC4D0" w14:textId="77777777" w:rsidR="00DB1901" w:rsidRPr="003D1D5D" w:rsidRDefault="00DB1901" w:rsidP="00DB1901">
      <w:pPr>
        <w:tabs>
          <w:tab w:val="left" w:pos="567"/>
        </w:tabs>
        <w:rPr>
          <w:sz w:val="22"/>
        </w:rPr>
      </w:pPr>
      <w:r w:rsidRPr="003D1D5D">
        <w:rPr>
          <w:sz w:val="22"/>
        </w:rPr>
        <w:t>Aerius pēcreģistrācijas lietošanas laikā ziņots par tādām blakusparādībām kā:</w:t>
      </w:r>
    </w:p>
    <w:p w14:paraId="02614CBD" w14:textId="77777777" w:rsidR="00DB1901" w:rsidRPr="003D1D5D" w:rsidRDefault="00DB1901" w:rsidP="009B18B3">
      <w:pPr>
        <w:tabs>
          <w:tab w:val="left" w:pos="567"/>
        </w:tabs>
        <w:rPr>
          <w:sz w:val="22"/>
        </w:rPr>
      </w:pPr>
    </w:p>
    <w:p w14:paraId="69C994B9" w14:textId="21E31B41" w:rsidR="00DB1901" w:rsidRPr="003D1D5D" w:rsidRDefault="00DB1901" w:rsidP="00DB1901">
      <w:pPr>
        <w:keepNext/>
        <w:keepLines/>
        <w:tabs>
          <w:tab w:val="left" w:pos="567"/>
        </w:tabs>
        <w:rPr>
          <w:spacing w:val="-3"/>
          <w:sz w:val="22"/>
        </w:rPr>
      </w:pPr>
      <w:r w:rsidRPr="003D1D5D">
        <w:rPr>
          <w:spacing w:val="-3"/>
          <w:sz w:val="22"/>
        </w:rPr>
        <w:t>Ļoti ret</w:t>
      </w:r>
      <w:ins w:id="129" w:author="Author" w:date="2026-02-18T11:14:00Z" w16du:dateUtc="2026-02-18T09:14:00Z">
        <w:r w:rsidR="00023F37">
          <w:rPr>
            <w:spacing w:val="-3"/>
            <w:sz w:val="22"/>
          </w:rPr>
          <w:t>i</w:t>
        </w:r>
      </w:ins>
      <w:del w:id="130" w:author="Author" w:date="2026-02-18T11:14:00Z" w16du:dateUtc="2026-02-18T09:14:00Z">
        <w:r w:rsidRPr="003D1D5D" w:rsidDel="00023F37">
          <w:rPr>
            <w:spacing w:val="-3"/>
            <w:sz w:val="22"/>
          </w:rPr>
          <w:delText>ām</w:delText>
        </w:r>
      </w:del>
      <w:r w:rsidRPr="003D1D5D">
        <w:rPr>
          <w:spacing w:val="-3"/>
          <w:sz w:val="22"/>
        </w:rPr>
        <w:t>: var novērot līdz 1 no 10 000 cilvēkiem</w:t>
      </w:r>
    </w:p>
    <w:p w14:paraId="755B6189" w14:textId="77777777" w:rsidR="003D2418" w:rsidRDefault="00DB1901" w:rsidP="00321B37">
      <w:pPr>
        <w:numPr>
          <w:ilvl w:val="0"/>
          <w:numId w:val="16"/>
        </w:numPr>
        <w:tabs>
          <w:tab w:val="left" w:pos="567"/>
        </w:tabs>
        <w:ind w:hanging="720"/>
        <w:rPr>
          <w:spacing w:val="-3"/>
          <w:sz w:val="22"/>
        </w:rPr>
      </w:pPr>
      <w:r w:rsidRPr="003D1D5D">
        <w:rPr>
          <w:spacing w:val="-3"/>
          <w:sz w:val="22"/>
        </w:rPr>
        <w:t>smagas alerģiskās reakcijas</w:t>
      </w:r>
    </w:p>
    <w:p w14:paraId="4DB9BDEE" w14:textId="77777777" w:rsidR="003D2418" w:rsidRDefault="00DB1901" w:rsidP="00321B37">
      <w:pPr>
        <w:numPr>
          <w:ilvl w:val="0"/>
          <w:numId w:val="16"/>
        </w:numPr>
        <w:tabs>
          <w:tab w:val="left" w:pos="567"/>
        </w:tabs>
        <w:ind w:hanging="720"/>
        <w:rPr>
          <w:spacing w:val="-3"/>
          <w:sz w:val="22"/>
        </w:rPr>
      </w:pPr>
      <w:r w:rsidRPr="003D1D5D">
        <w:rPr>
          <w:spacing w:val="-3"/>
          <w:sz w:val="22"/>
        </w:rPr>
        <w:t>izsitumi</w:t>
      </w:r>
    </w:p>
    <w:p w14:paraId="69B8225C" w14:textId="77777777" w:rsidR="003D2418" w:rsidRPr="003D1D5D" w:rsidRDefault="00DB1901" w:rsidP="00E2302D">
      <w:pPr>
        <w:numPr>
          <w:ilvl w:val="0"/>
          <w:numId w:val="16"/>
        </w:numPr>
        <w:tabs>
          <w:tab w:val="left" w:pos="567"/>
        </w:tabs>
        <w:ind w:hanging="720"/>
        <w:rPr>
          <w:spacing w:val="-3"/>
          <w:sz w:val="22"/>
        </w:rPr>
      </w:pPr>
      <w:r w:rsidRPr="003D1D5D">
        <w:rPr>
          <w:spacing w:val="-3"/>
          <w:sz w:val="22"/>
        </w:rPr>
        <w:t>sirdsklauves vai neregulāra sirdsdarbība</w:t>
      </w:r>
    </w:p>
    <w:p w14:paraId="580B0786" w14:textId="77777777" w:rsidR="003D2418" w:rsidRDefault="00DB1901" w:rsidP="00321B37">
      <w:pPr>
        <w:numPr>
          <w:ilvl w:val="0"/>
          <w:numId w:val="16"/>
        </w:numPr>
        <w:tabs>
          <w:tab w:val="left" w:pos="567"/>
        </w:tabs>
        <w:ind w:hanging="720"/>
        <w:rPr>
          <w:spacing w:val="-3"/>
          <w:sz w:val="22"/>
        </w:rPr>
      </w:pPr>
      <w:r w:rsidRPr="003D2418">
        <w:rPr>
          <w:spacing w:val="-3"/>
          <w:sz w:val="22"/>
        </w:rPr>
        <w:t>paātrināta sirdsdarbība</w:t>
      </w:r>
    </w:p>
    <w:p w14:paraId="3A2C934B" w14:textId="77777777" w:rsidR="003D2418" w:rsidRDefault="00DB1901" w:rsidP="00321B37">
      <w:pPr>
        <w:numPr>
          <w:ilvl w:val="0"/>
          <w:numId w:val="16"/>
        </w:numPr>
        <w:tabs>
          <w:tab w:val="left" w:pos="567"/>
        </w:tabs>
        <w:ind w:hanging="720"/>
        <w:rPr>
          <w:spacing w:val="-3"/>
          <w:sz w:val="22"/>
        </w:rPr>
      </w:pPr>
      <w:r w:rsidRPr="003D2418">
        <w:rPr>
          <w:spacing w:val="-3"/>
          <w:sz w:val="22"/>
        </w:rPr>
        <w:t>sāpes vēderā</w:t>
      </w:r>
    </w:p>
    <w:p w14:paraId="5B1B8880" w14:textId="77777777" w:rsidR="003D2418" w:rsidRPr="003D2418" w:rsidRDefault="00DB1901" w:rsidP="00E2302D">
      <w:pPr>
        <w:numPr>
          <w:ilvl w:val="0"/>
          <w:numId w:val="16"/>
        </w:numPr>
        <w:tabs>
          <w:tab w:val="left" w:pos="567"/>
        </w:tabs>
        <w:ind w:hanging="720"/>
        <w:rPr>
          <w:spacing w:val="-3"/>
          <w:sz w:val="22"/>
        </w:rPr>
      </w:pPr>
      <w:r w:rsidRPr="003D2418">
        <w:rPr>
          <w:spacing w:val="-3"/>
          <w:sz w:val="22"/>
        </w:rPr>
        <w:t>šķebināšana (slikta dūša)</w:t>
      </w:r>
    </w:p>
    <w:p w14:paraId="4A5071B0" w14:textId="77777777" w:rsidR="003D2418" w:rsidRDefault="00DB1901" w:rsidP="00321B37">
      <w:pPr>
        <w:numPr>
          <w:ilvl w:val="0"/>
          <w:numId w:val="16"/>
        </w:numPr>
        <w:tabs>
          <w:tab w:val="left" w:pos="567"/>
        </w:tabs>
        <w:ind w:hanging="720"/>
        <w:rPr>
          <w:spacing w:val="-3"/>
          <w:sz w:val="22"/>
        </w:rPr>
      </w:pPr>
      <w:r w:rsidRPr="003D2418">
        <w:rPr>
          <w:spacing w:val="-3"/>
          <w:sz w:val="22"/>
        </w:rPr>
        <w:t xml:space="preserve">vemšana </w:t>
      </w:r>
    </w:p>
    <w:p w14:paraId="0B2648F4" w14:textId="77777777" w:rsidR="003D2418" w:rsidRDefault="00DB1901" w:rsidP="00321B37">
      <w:pPr>
        <w:numPr>
          <w:ilvl w:val="0"/>
          <w:numId w:val="16"/>
        </w:numPr>
        <w:tabs>
          <w:tab w:val="left" w:pos="567"/>
        </w:tabs>
        <w:ind w:hanging="720"/>
        <w:rPr>
          <w:spacing w:val="-3"/>
          <w:sz w:val="22"/>
        </w:rPr>
      </w:pPr>
      <w:r w:rsidRPr="003D2418">
        <w:rPr>
          <w:spacing w:val="-3"/>
          <w:sz w:val="22"/>
        </w:rPr>
        <w:t>kuņģa darbības traucējumi</w:t>
      </w:r>
      <w:r w:rsidRPr="003D2418">
        <w:rPr>
          <w:spacing w:val="-3"/>
          <w:sz w:val="22"/>
        </w:rPr>
        <w:tab/>
      </w:r>
    </w:p>
    <w:p w14:paraId="56C96E37" w14:textId="77777777" w:rsidR="003D2418" w:rsidRPr="003D2418" w:rsidRDefault="00DB1901" w:rsidP="00E2302D">
      <w:pPr>
        <w:numPr>
          <w:ilvl w:val="0"/>
          <w:numId w:val="16"/>
        </w:numPr>
        <w:tabs>
          <w:tab w:val="left" w:pos="567"/>
        </w:tabs>
        <w:ind w:hanging="720"/>
        <w:rPr>
          <w:spacing w:val="-3"/>
          <w:sz w:val="22"/>
        </w:rPr>
      </w:pPr>
      <w:r w:rsidRPr="003D2418">
        <w:rPr>
          <w:spacing w:val="-3"/>
          <w:sz w:val="22"/>
        </w:rPr>
        <w:t>caureja</w:t>
      </w:r>
    </w:p>
    <w:p w14:paraId="089608F4" w14:textId="77777777" w:rsidR="003D2418" w:rsidRDefault="00DB1901" w:rsidP="00321B37">
      <w:pPr>
        <w:numPr>
          <w:ilvl w:val="0"/>
          <w:numId w:val="16"/>
        </w:numPr>
        <w:tabs>
          <w:tab w:val="left" w:pos="567"/>
        </w:tabs>
        <w:ind w:hanging="720"/>
        <w:rPr>
          <w:spacing w:val="-3"/>
          <w:sz w:val="22"/>
        </w:rPr>
      </w:pPr>
      <w:r w:rsidRPr="003D2418">
        <w:rPr>
          <w:sz w:val="22"/>
        </w:rPr>
        <w:t>reibonis</w:t>
      </w:r>
    </w:p>
    <w:p w14:paraId="7EE22B5D" w14:textId="77777777" w:rsidR="003D2418" w:rsidRDefault="000712BA" w:rsidP="00321B37">
      <w:pPr>
        <w:numPr>
          <w:ilvl w:val="0"/>
          <w:numId w:val="16"/>
        </w:numPr>
        <w:tabs>
          <w:tab w:val="left" w:pos="567"/>
        </w:tabs>
        <w:ind w:hanging="720"/>
        <w:rPr>
          <w:spacing w:val="-3"/>
          <w:sz w:val="22"/>
        </w:rPr>
      </w:pPr>
      <w:r>
        <w:rPr>
          <w:spacing w:val="-3"/>
          <w:sz w:val="22"/>
        </w:rPr>
        <w:t>m</w:t>
      </w:r>
      <w:r w:rsidR="00DB1901" w:rsidRPr="003D2418">
        <w:rPr>
          <w:spacing w:val="-3"/>
          <w:sz w:val="22"/>
        </w:rPr>
        <w:t>iegainība</w:t>
      </w:r>
    </w:p>
    <w:p w14:paraId="45A68DDD" w14:textId="77777777" w:rsidR="003D2418" w:rsidRPr="003D2418" w:rsidRDefault="00DB1901" w:rsidP="00E2302D">
      <w:pPr>
        <w:numPr>
          <w:ilvl w:val="0"/>
          <w:numId w:val="16"/>
        </w:numPr>
        <w:tabs>
          <w:tab w:val="left" w:pos="567"/>
        </w:tabs>
        <w:ind w:hanging="720"/>
        <w:rPr>
          <w:spacing w:val="-3"/>
          <w:sz w:val="22"/>
        </w:rPr>
      </w:pPr>
      <w:r w:rsidRPr="003D2418">
        <w:rPr>
          <w:spacing w:val="-3"/>
          <w:sz w:val="22"/>
        </w:rPr>
        <w:t>miega traucējumi</w:t>
      </w:r>
    </w:p>
    <w:p w14:paraId="219D3386" w14:textId="77777777" w:rsidR="003D2418" w:rsidRDefault="00DB1901" w:rsidP="00321B37">
      <w:pPr>
        <w:numPr>
          <w:ilvl w:val="0"/>
          <w:numId w:val="16"/>
        </w:numPr>
        <w:tabs>
          <w:tab w:val="left" w:pos="567"/>
        </w:tabs>
        <w:ind w:hanging="720"/>
        <w:rPr>
          <w:spacing w:val="-3"/>
          <w:sz w:val="22"/>
        </w:rPr>
      </w:pPr>
      <w:r w:rsidRPr="003D2418">
        <w:rPr>
          <w:spacing w:val="-3"/>
          <w:sz w:val="22"/>
        </w:rPr>
        <w:t>muskuļu sāpes</w:t>
      </w:r>
    </w:p>
    <w:p w14:paraId="26CE6629" w14:textId="77777777" w:rsidR="003D2418" w:rsidRDefault="003D2418" w:rsidP="00321B37">
      <w:pPr>
        <w:numPr>
          <w:ilvl w:val="0"/>
          <w:numId w:val="16"/>
        </w:numPr>
        <w:tabs>
          <w:tab w:val="left" w:pos="567"/>
        </w:tabs>
        <w:ind w:hanging="720"/>
        <w:rPr>
          <w:spacing w:val="-3"/>
          <w:sz w:val="22"/>
        </w:rPr>
      </w:pPr>
      <w:r>
        <w:rPr>
          <w:spacing w:val="-3"/>
          <w:sz w:val="22"/>
        </w:rPr>
        <w:t>h</w:t>
      </w:r>
      <w:r w:rsidR="00DB1901" w:rsidRPr="003D2418">
        <w:rPr>
          <w:spacing w:val="-3"/>
          <w:sz w:val="22"/>
        </w:rPr>
        <w:t>alucinācijas</w:t>
      </w:r>
    </w:p>
    <w:p w14:paraId="5731FB80" w14:textId="77777777" w:rsidR="003D2418" w:rsidRPr="003D2418" w:rsidRDefault="003D2418" w:rsidP="00E2302D">
      <w:pPr>
        <w:numPr>
          <w:ilvl w:val="0"/>
          <w:numId w:val="16"/>
        </w:numPr>
        <w:tabs>
          <w:tab w:val="left" w:pos="567"/>
        </w:tabs>
        <w:ind w:hanging="720"/>
        <w:rPr>
          <w:spacing w:val="-3"/>
          <w:sz w:val="22"/>
        </w:rPr>
      </w:pPr>
      <w:r>
        <w:rPr>
          <w:spacing w:val="-3"/>
          <w:sz w:val="22"/>
        </w:rPr>
        <w:t>k</w:t>
      </w:r>
      <w:r w:rsidR="00DB1901" w:rsidRPr="003D2418">
        <w:rPr>
          <w:spacing w:val="-3"/>
          <w:sz w:val="22"/>
        </w:rPr>
        <w:t>rampji</w:t>
      </w:r>
    </w:p>
    <w:p w14:paraId="338A37B7" w14:textId="77777777" w:rsidR="000712BA" w:rsidRDefault="00DB1901" w:rsidP="00321B37">
      <w:pPr>
        <w:numPr>
          <w:ilvl w:val="0"/>
          <w:numId w:val="16"/>
        </w:numPr>
        <w:tabs>
          <w:tab w:val="left" w:pos="567"/>
        </w:tabs>
        <w:ind w:hanging="720"/>
        <w:rPr>
          <w:spacing w:val="-3"/>
          <w:sz w:val="22"/>
        </w:rPr>
      </w:pPr>
      <w:r w:rsidRPr="000712BA">
        <w:rPr>
          <w:spacing w:val="-3"/>
          <w:sz w:val="22"/>
        </w:rPr>
        <w:t>nemiers ar pastiprinātām</w:t>
      </w:r>
      <w:r w:rsidR="003D2418" w:rsidRPr="000712BA">
        <w:rPr>
          <w:spacing w:val="-3"/>
          <w:sz w:val="22"/>
        </w:rPr>
        <w:t xml:space="preserve"> ķermeņa kustībām</w:t>
      </w:r>
    </w:p>
    <w:p w14:paraId="588835A1" w14:textId="77777777" w:rsidR="003D2418" w:rsidRPr="000712BA" w:rsidRDefault="00DB1901" w:rsidP="000712BA">
      <w:pPr>
        <w:numPr>
          <w:ilvl w:val="0"/>
          <w:numId w:val="16"/>
        </w:numPr>
        <w:tabs>
          <w:tab w:val="left" w:pos="567"/>
        </w:tabs>
        <w:ind w:hanging="720"/>
        <w:rPr>
          <w:spacing w:val="-3"/>
          <w:sz w:val="22"/>
        </w:rPr>
      </w:pPr>
      <w:r w:rsidRPr="000712BA">
        <w:rPr>
          <w:spacing w:val="-3"/>
          <w:sz w:val="22"/>
        </w:rPr>
        <w:t>aknu iekaisums</w:t>
      </w:r>
    </w:p>
    <w:p w14:paraId="7C7E4CA2" w14:textId="77777777" w:rsidR="00DB1901" w:rsidRPr="00DB6E0C" w:rsidRDefault="00DB1901" w:rsidP="00E2302D">
      <w:pPr>
        <w:numPr>
          <w:ilvl w:val="0"/>
          <w:numId w:val="16"/>
        </w:numPr>
        <w:tabs>
          <w:tab w:val="left" w:pos="567"/>
        </w:tabs>
        <w:ind w:hanging="720"/>
        <w:rPr>
          <w:sz w:val="22"/>
        </w:rPr>
      </w:pPr>
      <w:r w:rsidRPr="003D2418">
        <w:rPr>
          <w:spacing w:val="-3"/>
          <w:sz w:val="22"/>
        </w:rPr>
        <w:t>aknu funkcionālo rādītāju novirzes</w:t>
      </w:r>
    </w:p>
    <w:p w14:paraId="144ED951" w14:textId="77777777" w:rsidR="00DB1901" w:rsidRDefault="00DB1901" w:rsidP="00DB1901">
      <w:pPr>
        <w:tabs>
          <w:tab w:val="left" w:pos="567"/>
        </w:tabs>
        <w:rPr>
          <w:sz w:val="22"/>
        </w:rPr>
      </w:pPr>
    </w:p>
    <w:p w14:paraId="2FF3B2A5" w14:textId="41B326F0" w:rsidR="007849DA" w:rsidRDefault="007849DA" w:rsidP="00DB1901">
      <w:pPr>
        <w:tabs>
          <w:tab w:val="left" w:pos="567"/>
        </w:tabs>
        <w:rPr>
          <w:sz w:val="22"/>
        </w:rPr>
      </w:pPr>
      <w:r>
        <w:rPr>
          <w:sz w:val="22"/>
        </w:rPr>
        <w:t>Nav zinām</w:t>
      </w:r>
      <w:ins w:id="131" w:author="Author" w:date="2026-02-18T11:14:00Z" w16du:dateUtc="2026-02-18T09:14:00Z">
        <w:r w:rsidR="00023F37">
          <w:rPr>
            <w:sz w:val="22"/>
          </w:rPr>
          <w:t>s</w:t>
        </w:r>
      </w:ins>
      <w:del w:id="132" w:author="Author" w:date="2026-02-18T11:14:00Z" w16du:dateUtc="2026-02-18T09:14:00Z">
        <w:r w:rsidDel="00023F37">
          <w:rPr>
            <w:sz w:val="22"/>
          </w:rPr>
          <w:delText>i</w:delText>
        </w:r>
      </w:del>
      <w:r>
        <w:rPr>
          <w:sz w:val="22"/>
        </w:rPr>
        <w:t>: biežumu nevar noteikt pēc pieejamiem datiem</w:t>
      </w:r>
    </w:p>
    <w:p w14:paraId="331942F4" w14:textId="77777777" w:rsidR="003D2418" w:rsidRDefault="00C622BA" w:rsidP="00321B37">
      <w:pPr>
        <w:numPr>
          <w:ilvl w:val="0"/>
          <w:numId w:val="17"/>
        </w:numPr>
        <w:tabs>
          <w:tab w:val="left" w:pos="567"/>
        </w:tabs>
        <w:ind w:hanging="720"/>
        <w:rPr>
          <w:sz w:val="22"/>
          <w:szCs w:val="22"/>
        </w:rPr>
      </w:pPr>
      <w:r w:rsidRPr="00C622BA">
        <w:rPr>
          <w:sz w:val="22"/>
          <w:szCs w:val="22"/>
        </w:rPr>
        <w:t>neparasts vājums</w:t>
      </w:r>
    </w:p>
    <w:p w14:paraId="6B2A4A67" w14:textId="77777777" w:rsidR="003D2418" w:rsidRPr="00C622BA" w:rsidRDefault="00C622BA" w:rsidP="00E2302D">
      <w:pPr>
        <w:numPr>
          <w:ilvl w:val="0"/>
          <w:numId w:val="17"/>
        </w:numPr>
        <w:tabs>
          <w:tab w:val="left" w:pos="567"/>
        </w:tabs>
        <w:ind w:hanging="720"/>
        <w:rPr>
          <w:sz w:val="22"/>
          <w:szCs w:val="22"/>
        </w:rPr>
      </w:pPr>
      <w:r w:rsidRPr="00C622BA">
        <w:rPr>
          <w:sz w:val="22"/>
          <w:szCs w:val="22"/>
        </w:rPr>
        <w:t>ādas un/vai acu baltumu dzelte</w:t>
      </w:r>
    </w:p>
    <w:p w14:paraId="5075415C" w14:textId="77777777" w:rsidR="003D2418" w:rsidRPr="003D2418" w:rsidRDefault="007849DA" w:rsidP="00E2302D">
      <w:pPr>
        <w:numPr>
          <w:ilvl w:val="0"/>
          <w:numId w:val="17"/>
        </w:numPr>
        <w:tabs>
          <w:tab w:val="left" w:pos="567"/>
        </w:tabs>
        <w:ind w:left="567" w:hanging="567"/>
        <w:rPr>
          <w:sz w:val="22"/>
        </w:rPr>
      </w:pPr>
      <w:r w:rsidRPr="003D2418">
        <w:rPr>
          <w:spacing w:val="-3"/>
          <w:sz w:val="22"/>
        </w:rPr>
        <w:t>past</w:t>
      </w:r>
      <w:r w:rsidR="00A37A0B" w:rsidRPr="002D0808">
        <w:rPr>
          <w:spacing w:val="-3"/>
          <w:sz w:val="22"/>
        </w:rPr>
        <w:t>iprināta ādas jutība pret sauli</w:t>
      </w:r>
      <w:r w:rsidR="00A37A0B" w:rsidRPr="00DB6E0C">
        <w:rPr>
          <w:spacing w:val="-3"/>
          <w:sz w:val="22"/>
        </w:rPr>
        <w:t>,</w:t>
      </w:r>
      <w:r w:rsidR="00A37A0B" w:rsidRPr="00DB6E0C">
        <w:rPr>
          <w:rFonts w:ascii="TimesNewRoman" w:hAnsi="TimesNewRoman" w:cs="TimesNewRoman"/>
          <w:color w:val="FF0000"/>
        </w:rPr>
        <w:t xml:space="preserve"> </w:t>
      </w:r>
      <w:r w:rsidR="00A37A0B" w:rsidRPr="00DB6E0C">
        <w:rPr>
          <w:sz w:val="22"/>
        </w:rPr>
        <w:t>arī apmākušās dienās</w:t>
      </w:r>
      <w:r w:rsidR="00345042" w:rsidRPr="008823ED">
        <w:rPr>
          <w:sz w:val="22"/>
        </w:rPr>
        <w:t>,</w:t>
      </w:r>
      <w:r w:rsidR="00A37A0B" w:rsidRPr="008823ED">
        <w:rPr>
          <w:sz w:val="22"/>
        </w:rPr>
        <w:t xml:space="preserve"> un UV (ultravioleto) starojumu,</w:t>
      </w:r>
      <w:r w:rsidR="003D2418">
        <w:rPr>
          <w:sz w:val="22"/>
        </w:rPr>
        <w:t xml:space="preserve"> </w:t>
      </w:r>
      <w:r w:rsidR="00A37A0B" w:rsidRPr="003D2418">
        <w:rPr>
          <w:sz w:val="22"/>
        </w:rPr>
        <w:t>piemēram, UV starojums solārijā</w:t>
      </w:r>
    </w:p>
    <w:p w14:paraId="3D594EA6" w14:textId="77777777" w:rsidR="003D2418" w:rsidRPr="003D2418" w:rsidRDefault="0074324E" w:rsidP="00E2302D">
      <w:pPr>
        <w:numPr>
          <w:ilvl w:val="0"/>
          <w:numId w:val="17"/>
        </w:numPr>
        <w:tabs>
          <w:tab w:val="left" w:pos="567"/>
        </w:tabs>
        <w:ind w:left="567" w:hanging="567"/>
        <w:rPr>
          <w:sz w:val="22"/>
          <w:szCs w:val="22"/>
        </w:rPr>
      </w:pPr>
      <w:r w:rsidRPr="00DB6E0C">
        <w:rPr>
          <w:sz w:val="22"/>
          <w:szCs w:val="22"/>
        </w:rPr>
        <w:lastRenderedPageBreak/>
        <w:t xml:space="preserve">sirdsdarbības </w:t>
      </w:r>
      <w:r w:rsidR="006B5EBF" w:rsidRPr="00DB6E0C">
        <w:rPr>
          <w:sz w:val="22"/>
          <w:szCs w:val="22"/>
        </w:rPr>
        <w:t>iz</w:t>
      </w:r>
      <w:r w:rsidRPr="008823ED">
        <w:rPr>
          <w:sz w:val="22"/>
          <w:szCs w:val="22"/>
        </w:rPr>
        <w:t>maiņas</w:t>
      </w:r>
    </w:p>
    <w:p w14:paraId="262B032F" w14:textId="77777777" w:rsidR="003D2418" w:rsidRPr="003D2418" w:rsidRDefault="00793E93" w:rsidP="00E2302D">
      <w:pPr>
        <w:numPr>
          <w:ilvl w:val="0"/>
          <w:numId w:val="17"/>
        </w:numPr>
        <w:tabs>
          <w:tab w:val="left" w:pos="567"/>
        </w:tabs>
        <w:ind w:left="567" w:hanging="567"/>
        <w:rPr>
          <w:sz w:val="22"/>
          <w:szCs w:val="22"/>
        </w:rPr>
      </w:pPr>
      <w:r w:rsidRPr="00DB6E0C">
        <w:rPr>
          <w:sz w:val="22"/>
          <w:szCs w:val="22"/>
        </w:rPr>
        <w:t xml:space="preserve">neadekvāta </w:t>
      </w:r>
      <w:r w:rsidR="001451A9" w:rsidRPr="00DB6E0C">
        <w:rPr>
          <w:sz w:val="22"/>
          <w:szCs w:val="22"/>
        </w:rPr>
        <w:t>uzvedība</w:t>
      </w:r>
    </w:p>
    <w:p w14:paraId="5B25E37C" w14:textId="77777777" w:rsidR="003D2418" w:rsidRPr="003D2418" w:rsidRDefault="001451A9" w:rsidP="00E2302D">
      <w:pPr>
        <w:numPr>
          <w:ilvl w:val="0"/>
          <w:numId w:val="17"/>
        </w:numPr>
        <w:tabs>
          <w:tab w:val="left" w:pos="567"/>
        </w:tabs>
        <w:ind w:left="567" w:hanging="567"/>
        <w:rPr>
          <w:sz w:val="22"/>
          <w:szCs w:val="22"/>
        </w:rPr>
      </w:pPr>
      <w:r w:rsidRPr="00DB6E0C">
        <w:rPr>
          <w:sz w:val="22"/>
          <w:szCs w:val="22"/>
        </w:rPr>
        <w:t>agresivitāte</w:t>
      </w:r>
    </w:p>
    <w:p w14:paraId="5794FBD7" w14:textId="77777777" w:rsidR="001552D2" w:rsidRDefault="001552D2" w:rsidP="00E2302D">
      <w:pPr>
        <w:numPr>
          <w:ilvl w:val="0"/>
          <w:numId w:val="17"/>
        </w:numPr>
        <w:tabs>
          <w:tab w:val="left" w:pos="567"/>
        </w:tabs>
        <w:ind w:left="567" w:hanging="567"/>
        <w:rPr>
          <w:sz w:val="22"/>
          <w:szCs w:val="22"/>
        </w:rPr>
      </w:pPr>
      <w:r w:rsidRPr="002D0808">
        <w:rPr>
          <w:sz w:val="22"/>
          <w:szCs w:val="22"/>
        </w:rPr>
        <w:t>ķ</w:t>
      </w:r>
      <w:r w:rsidRPr="00DB6E0C">
        <w:rPr>
          <w:snapToGrid w:val="0"/>
          <w:sz w:val="22"/>
          <w:szCs w:val="22"/>
        </w:rPr>
        <w:t>ermeņa masas palielināšanās,</w:t>
      </w:r>
      <w:r w:rsidRPr="00DB6E0C">
        <w:rPr>
          <w:sz w:val="22"/>
          <w:szCs w:val="22"/>
        </w:rPr>
        <w:t xml:space="preserve"> palielināta ēstgriba</w:t>
      </w:r>
    </w:p>
    <w:p w14:paraId="098E413F" w14:textId="77777777" w:rsidR="00602AB2" w:rsidRDefault="00602AB2" w:rsidP="00E2302D">
      <w:pPr>
        <w:numPr>
          <w:ilvl w:val="0"/>
          <w:numId w:val="17"/>
        </w:numPr>
        <w:tabs>
          <w:tab w:val="left" w:pos="567"/>
        </w:tabs>
        <w:ind w:left="567" w:hanging="567"/>
        <w:rPr>
          <w:sz w:val="22"/>
          <w:szCs w:val="22"/>
        </w:rPr>
      </w:pPr>
      <w:r>
        <w:rPr>
          <w:sz w:val="22"/>
          <w:szCs w:val="22"/>
        </w:rPr>
        <w:t>depres</w:t>
      </w:r>
      <w:r w:rsidR="00317A77">
        <w:rPr>
          <w:sz w:val="22"/>
          <w:szCs w:val="22"/>
        </w:rPr>
        <w:t>īvs garastāvoklis</w:t>
      </w:r>
    </w:p>
    <w:p w14:paraId="3169D512" w14:textId="77777777" w:rsidR="00602AB2" w:rsidRPr="003D2418" w:rsidRDefault="00602AB2" w:rsidP="00E2302D">
      <w:pPr>
        <w:numPr>
          <w:ilvl w:val="0"/>
          <w:numId w:val="17"/>
        </w:numPr>
        <w:tabs>
          <w:tab w:val="left" w:pos="567"/>
        </w:tabs>
        <w:ind w:left="567" w:hanging="567"/>
        <w:rPr>
          <w:sz w:val="22"/>
          <w:szCs w:val="22"/>
        </w:rPr>
      </w:pPr>
      <w:r>
        <w:rPr>
          <w:sz w:val="22"/>
          <w:szCs w:val="22"/>
        </w:rPr>
        <w:t>acu sausums</w:t>
      </w:r>
    </w:p>
    <w:p w14:paraId="441FDC72" w14:textId="77777777" w:rsidR="007849DA" w:rsidRDefault="007849DA" w:rsidP="00DB1901">
      <w:pPr>
        <w:tabs>
          <w:tab w:val="left" w:pos="567"/>
        </w:tabs>
        <w:rPr>
          <w:sz w:val="22"/>
        </w:rPr>
      </w:pPr>
    </w:p>
    <w:p w14:paraId="1558D124" w14:textId="77777777" w:rsidR="001334B8" w:rsidRDefault="001334B8" w:rsidP="00DB1901">
      <w:pPr>
        <w:tabs>
          <w:tab w:val="left" w:pos="567"/>
        </w:tabs>
        <w:rPr>
          <w:sz w:val="22"/>
          <w:u w:val="single"/>
        </w:rPr>
      </w:pPr>
      <w:r>
        <w:rPr>
          <w:sz w:val="22"/>
          <w:u w:val="single"/>
        </w:rPr>
        <w:t>Bērni</w:t>
      </w:r>
    </w:p>
    <w:p w14:paraId="0B5C0FBF" w14:textId="0C35D24A" w:rsidR="001334B8" w:rsidRDefault="001334B8" w:rsidP="001334B8">
      <w:pPr>
        <w:tabs>
          <w:tab w:val="left" w:pos="567"/>
        </w:tabs>
        <w:rPr>
          <w:sz w:val="22"/>
        </w:rPr>
      </w:pPr>
      <w:r>
        <w:rPr>
          <w:sz w:val="22"/>
        </w:rPr>
        <w:t>Nav zinām</w:t>
      </w:r>
      <w:ins w:id="133" w:author="Author" w:date="2026-02-18T11:14:00Z" w16du:dateUtc="2026-02-18T09:14:00Z">
        <w:r w:rsidR="00023F37">
          <w:rPr>
            <w:sz w:val="22"/>
          </w:rPr>
          <w:t>s</w:t>
        </w:r>
      </w:ins>
      <w:del w:id="134" w:author="Author" w:date="2026-02-18T11:14:00Z" w16du:dateUtc="2026-02-18T09:14:00Z">
        <w:r w:rsidDel="00023F37">
          <w:rPr>
            <w:sz w:val="22"/>
          </w:rPr>
          <w:delText>i</w:delText>
        </w:r>
      </w:del>
      <w:r>
        <w:rPr>
          <w:sz w:val="22"/>
        </w:rPr>
        <w:t>: biežumu nevar noteikt pēc pieejamiem datiem</w:t>
      </w:r>
    </w:p>
    <w:p w14:paraId="65D4D8AB" w14:textId="77777777" w:rsidR="003D2418" w:rsidRDefault="00C622BA" w:rsidP="00321B37">
      <w:pPr>
        <w:numPr>
          <w:ilvl w:val="0"/>
          <w:numId w:val="18"/>
        </w:numPr>
        <w:tabs>
          <w:tab w:val="left" w:pos="567"/>
        </w:tabs>
        <w:ind w:hanging="720"/>
        <w:rPr>
          <w:sz w:val="22"/>
          <w:szCs w:val="22"/>
        </w:rPr>
      </w:pPr>
      <w:r w:rsidRPr="00C622BA">
        <w:rPr>
          <w:sz w:val="22"/>
          <w:szCs w:val="22"/>
        </w:rPr>
        <w:t>lēna sirdsdarbība</w:t>
      </w:r>
    </w:p>
    <w:p w14:paraId="3189007F" w14:textId="77777777" w:rsidR="003D2418" w:rsidRDefault="00C622BA" w:rsidP="00E2302D">
      <w:pPr>
        <w:numPr>
          <w:ilvl w:val="0"/>
          <w:numId w:val="18"/>
        </w:numPr>
        <w:tabs>
          <w:tab w:val="left" w:pos="567"/>
        </w:tabs>
        <w:ind w:hanging="720"/>
        <w:rPr>
          <w:sz w:val="22"/>
          <w:szCs w:val="22"/>
        </w:rPr>
      </w:pPr>
      <w:r w:rsidRPr="00C622BA">
        <w:rPr>
          <w:sz w:val="22"/>
          <w:szCs w:val="22"/>
        </w:rPr>
        <w:t xml:space="preserve">sirdsdarbības </w:t>
      </w:r>
      <w:r w:rsidR="006B5EBF">
        <w:rPr>
          <w:sz w:val="22"/>
          <w:szCs w:val="22"/>
        </w:rPr>
        <w:t>iz</w:t>
      </w:r>
      <w:r w:rsidRPr="00C622BA">
        <w:rPr>
          <w:sz w:val="22"/>
          <w:szCs w:val="22"/>
        </w:rPr>
        <w:t>maiņas</w:t>
      </w:r>
    </w:p>
    <w:p w14:paraId="6FE4E2F2" w14:textId="77777777" w:rsidR="003D2418" w:rsidRDefault="00793E93" w:rsidP="00321B37">
      <w:pPr>
        <w:numPr>
          <w:ilvl w:val="0"/>
          <w:numId w:val="18"/>
        </w:numPr>
        <w:tabs>
          <w:tab w:val="left" w:pos="567"/>
        </w:tabs>
        <w:ind w:hanging="720"/>
        <w:rPr>
          <w:sz w:val="22"/>
          <w:szCs w:val="22"/>
        </w:rPr>
      </w:pPr>
      <w:r w:rsidRPr="003D2418">
        <w:rPr>
          <w:sz w:val="22"/>
          <w:szCs w:val="22"/>
        </w:rPr>
        <w:t xml:space="preserve">neadekvāta </w:t>
      </w:r>
      <w:r w:rsidR="001451A9" w:rsidRPr="003D2418">
        <w:rPr>
          <w:sz w:val="22"/>
          <w:szCs w:val="22"/>
        </w:rPr>
        <w:t>uzvedība</w:t>
      </w:r>
    </w:p>
    <w:p w14:paraId="3AE363D0" w14:textId="77777777" w:rsidR="006700C9" w:rsidRPr="003D2418" w:rsidRDefault="001451A9" w:rsidP="00E2302D">
      <w:pPr>
        <w:numPr>
          <w:ilvl w:val="0"/>
          <w:numId w:val="18"/>
        </w:numPr>
        <w:tabs>
          <w:tab w:val="left" w:pos="567"/>
        </w:tabs>
        <w:ind w:hanging="720"/>
        <w:rPr>
          <w:b/>
          <w:sz w:val="22"/>
          <w:szCs w:val="22"/>
        </w:rPr>
      </w:pPr>
      <w:r w:rsidRPr="003D2418">
        <w:rPr>
          <w:sz w:val="22"/>
          <w:szCs w:val="22"/>
        </w:rPr>
        <w:t>agresivitāte</w:t>
      </w:r>
    </w:p>
    <w:p w14:paraId="4078ECD1" w14:textId="77777777" w:rsidR="006700C9" w:rsidRDefault="006700C9" w:rsidP="00DB1901">
      <w:pPr>
        <w:rPr>
          <w:b/>
          <w:sz w:val="22"/>
          <w:szCs w:val="22"/>
        </w:rPr>
      </w:pPr>
    </w:p>
    <w:p w14:paraId="7A21E7FD" w14:textId="77777777" w:rsidR="00DB1901" w:rsidRPr="003D1D5D" w:rsidRDefault="00DB1901" w:rsidP="00CB6271">
      <w:pPr>
        <w:keepNext/>
        <w:rPr>
          <w:sz w:val="22"/>
        </w:rPr>
      </w:pPr>
      <w:r w:rsidRPr="003D1D5D">
        <w:rPr>
          <w:b/>
          <w:sz w:val="22"/>
          <w:szCs w:val="22"/>
        </w:rPr>
        <w:t>Ziņošana par blakusparādībām</w:t>
      </w:r>
    </w:p>
    <w:p w14:paraId="01CDBB7E" w14:textId="77777777" w:rsidR="00DB1901" w:rsidRPr="003D1D5D" w:rsidRDefault="00DB1901" w:rsidP="00CB6271">
      <w:pPr>
        <w:pStyle w:val="BodyText2"/>
        <w:keepNext/>
      </w:pPr>
      <w:r w:rsidRPr="003D1D5D">
        <w:t xml:space="preserve">Ja Jums rodas jebkādas blakusparādības, konsultējieties ar ārstu, farmaceitu vai medmāsu. Tas attiecas arī uz iespējamajām blakusparādībām, kas </w:t>
      </w:r>
      <w:r w:rsidRPr="003D1D5D">
        <w:rPr>
          <w:szCs w:val="22"/>
        </w:rPr>
        <w:t xml:space="preserve">nav minētas šajā instrukcijā. Jūs varat ziņot par blakusparādībām arī tieši, izmantojot </w:t>
      </w:r>
      <w:r>
        <w:fldChar w:fldCharType="begin"/>
      </w:r>
      <w:r>
        <w:instrText>HYPERLINK "https://view.officeapps.live.com/op/view.aspx?src=https%3A%2F%2Fwww.ema.europa.eu%2Fen%2Fdocuments%2Ftemplate-form%2Fqrd-appendix-v-adverse-drug-reaction-reporting-details_en.docx&amp;wdOrigin=BROWSELINK"</w:instrText>
      </w:r>
      <w:r>
        <w:fldChar w:fldCharType="separate"/>
      </w:r>
      <w:r w:rsidRPr="004D2A61">
        <w:rPr>
          <w:rStyle w:val="Hyperlink"/>
          <w:rFonts w:eastAsia="Courier New"/>
          <w:szCs w:val="22"/>
          <w:shd w:val="clear" w:color="auto" w:fill="BFBFBF"/>
          <w:lang w:val="en-GB" w:eastAsia="en-US"/>
        </w:rPr>
        <w:t xml:space="preserve">V </w:t>
      </w:r>
      <w:proofErr w:type="spellStart"/>
      <w:r w:rsidRPr="004D2A61">
        <w:rPr>
          <w:rStyle w:val="Hyperlink"/>
          <w:rFonts w:eastAsia="Courier New"/>
          <w:szCs w:val="22"/>
          <w:shd w:val="clear" w:color="auto" w:fill="BFBFBF"/>
          <w:lang w:val="en-GB" w:eastAsia="en-US"/>
        </w:rPr>
        <w:t>pielikumā</w:t>
      </w:r>
      <w:proofErr w:type="spellEnd"/>
      <w:r>
        <w:fldChar w:fldCharType="end"/>
      </w:r>
      <w:r w:rsidRPr="003D1D5D">
        <w:rPr>
          <w:szCs w:val="22"/>
          <w:shd w:val="clear" w:color="auto" w:fill="C0C0C0"/>
        </w:rPr>
        <w:t xml:space="preserve"> minēto nacionālās ziņošanas sistēmas kontaktinformāciju</w:t>
      </w:r>
      <w:r w:rsidRPr="003D1D5D">
        <w:rPr>
          <w:szCs w:val="22"/>
        </w:rPr>
        <w:t>. Ziņojot par blakusparādībām, Jūs varat palīdzēt nodrošināt daudz plašāku informāciju par šo zāļu drošumu</w:t>
      </w:r>
      <w:r w:rsidRPr="003D1D5D">
        <w:t>.</w:t>
      </w:r>
    </w:p>
    <w:p w14:paraId="4C9E7783" w14:textId="77777777" w:rsidR="00DB1901" w:rsidRPr="003D1D5D" w:rsidRDefault="00DB1901" w:rsidP="00DB1901">
      <w:pPr>
        <w:tabs>
          <w:tab w:val="left" w:pos="567"/>
        </w:tabs>
        <w:rPr>
          <w:sz w:val="22"/>
        </w:rPr>
      </w:pPr>
    </w:p>
    <w:p w14:paraId="765BB2E8" w14:textId="77777777" w:rsidR="00DB1901" w:rsidRPr="003D1D5D" w:rsidRDefault="00DB1901" w:rsidP="00DB1901">
      <w:pPr>
        <w:tabs>
          <w:tab w:val="left" w:pos="567"/>
        </w:tabs>
        <w:rPr>
          <w:sz w:val="22"/>
        </w:rPr>
      </w:pPr>
    </w:p>
    <w:p w14:paraId="36EB68B7" w14:textId="77777777" w:rsidR="00DB1901" w:rsidRPr="003D1D5D" w:rsidRDefault="00DB1901" w:rsidP="00DB1901">
      <w:pPr>
        <w:tabs>
          <w:tab w:val="left" w:pos="567"/>
        </w:tabs>
        <w:rPr>
          <w:b/>
          <w:sz w:val="22"/>
        </w:rPr>
      </w:pPr>
      <w:r w:rsidRPr="003D1D5D">
        <w:rPr>
          <w:b/>
          <w:sz w:val="22"/>
        </w:rPr>
        <w:t>5.</w:t>
      </w:r>
      <w:r w:rsidRPr="003D1D5D">
        <w:rPr>
          <w:b/>
          <w:sz w:val="22"/>
        </w:rPr>
        <w:tab/>
        <w:t>Kā uzglabāt Aerius</w:t>
      </w:r>
    </w:p>
    <w:p w14:paraId="001D06D5" w14:textId="77777777" w:rsidR="00DB1901" w:rsidRPr="003D1D5D" w:rsidRDefault="00DB1901" w:rsidP="00DB1901">
      <w:pPr>
        <w:tabs>
          <w:tab w:val="left" w:pos="567"/>
        </w:tabs>
        <w:rPr>
          <w:b/>
          <w:sz w:val="22"/>
        </w:rPr>
      </w:pPr>
    </w:p>
    <w:p w14:paraId="749BBE64" w14:textId="77777777" w:rsidR="00DB1901" w:rsidRPr="003D1D5D" w:rsidRDefault="00DB1901" w:rsidP="00DB1901">
      <w:pPr>
        <w:pStyle w:val="BodyText"/>
        <w:tabs>
          <w:tab w:val="left" w:pos="567"/>
        </w:tabs>
        <w:jc w:val="left"/>
        <w:rPr>
          <w:sz w:val="22"/>
        </w:rPr>
      </w:pPr>
      <w:r w:rsidRPr="003D1D5D">
        <w:rPr>
          <w:sz w:val="22"/>
        </w:rPr>
        <w:t>Uzglabāt šīs zāles bērniem neredzamā un nepieejamā vietā.</w:t>
      </w:r>
    </w:p>
    <w:p w14:paraId="15E3F832" w14:textId="77777777" w:rsidR="00DB1901" w:rsidRPr="003D1D5D" w:rsidRDefault="00DB1901" w:rsidP="00DB1901">
      <w:pPr>
        <w:tabs>
          <w:tab w:val="left" w:pos="567"/>
        </w:tabs>
        <w:rPr>
          <w:sz w:val="22"/>
        </w:rPr>
      </w:pPr>
    </w:p>
    <w:p w14:paraId="65B54D62" w14:textId="77777777" w:rsidR="00DB1901" w:rsidRPr="003D1D5D" w:rsidRDefault="00DB1901" w:rsidP="00DB1901">
      <w:pPr>
        <w:tabs>
          <w:tab w:val="left" w:pos="567"/>
        </w:tabs>
        <w:rPr>
          <w:sz w:val="22"/>
        </w:rPr>
      </w:pPr>
      <w:r w:rsidRPr="003D1D5D">
        <w:rPr>
          <w:sz w:val="22"/>
        </w:rPr>
        <w:t>Nelietot šīs zāles pēc derīguma termiņa beigām, kas norādīts uz kastītes un blistera pēc “Der. līdz” vai “EXP”. Derīguma termiņš attiecas uz norādītā mēneša pēdējo dienu.</w:t>
      </w:r>
    </w:p>
    <w:p w14:paraId="7766A3C8" w14:textId="77777777" w:rsidR="00DB1901" w:rsidRPr="003D1D5D" w:rsidRDefault="00DB1901" w:rsidP="00DB1901">
      <w:pPr>
        <w:tabs>
          <w:tab w:val="left" w:pos="567"/>
        </w:tabs>
        <w:rPr>
          <w:sz w:val="22"/>
        </w:rPr>
      </w:pPr>
    </w:p>
    <w:p w14:paraId="37A6212C" w14:textId="77777777" w:rsidR="00DB1901" w:rsidRPr="003D1D5D" w:rsidRDefault="00DB1901" w:rsidP="00DB1901">
      <w:pPr>
        <w:tabs>
          <w:tab w:val="left" w:pos="567"/>
        </w:tabs>
        <w:rPr>
          <w:sz w:val="22"/>
        </w:rPr>
      </w:pPr>
      <w:r w:rsidRPr="003D1D5D">
        <w:rPr>
          <w:sz w:val="22"/>
        </w:rPr>
        <w:t>Uzglabāt temperatūrā līdz 30 °C. Uzglabāt oriģinālā iepakojumā.</w:t>
      </w:r>
    </w:p>
    <w:p w14:paraId="7B537603" w14:textId="77777777" w:rsidR="00DB1901" w:rsidRPr="003D1D5D" w:rsidRDefault="00DB1901" w:rsidP="00DB1901">
      <w:pPr>
        <w:tabs>
          <w:tab w:val="left" w:pos="567"/>
        </w:tabs>
        <w:rPr>
          <w:sz w:val="22"/>
        </w:rPr>
      </w:pPr>
    </w:p>
    <w:p w14:paraId="4BE359E9" w14:textId="77777777" w:rsidR="00DB1901" w:rsidRPr="003D1D5D" w:rsidRDefault="00DB1901" w:rsidP="00DB1901">
      <w:pPr>
        <w:tabs>
          <w:tab w:val="left" w:pos="567"/>
        </w:tabs>
        <w:rPr>
          <w:sz w:val="22"/>
        </w:rPr>
      </w:pPr>
      <w:r w:rsidRPr="003D1D5D">
        <w:rPr>
          <w:sz w:val="22"/>
        </w:rPr>
        <w:t>Nelietot šīs zāles, ja pamanāt tablešu izskata pārmaiņas.</w:t>
      </w:r>
    </w:p>
    <w:p w14:paraId="6BFD0D31" w14:textId="77777777" w:rsidR="00DB1901" w:rsidRPr="003D1D5D" w:rsidRDefault="00DB1901" w:rsidP="00DB1901">
      <w:pPr>
        <w:tabs>
          <w:tab w:val="left" w:pos="567"/>
        </w:tabs>
        <w:rPr>
          <w:sz w:val="22"/>
        </w:rPr>
      </w:pPr>
    </w:p>
    <w:p w14:paraId="65F010ED" w14:textId="77777777" w:rsidR="00DB1901" w:rsidRDefault="00DB1901" w:rsidP="00DA1672">
      <w:pPr>
        <w:rPr>
          <w:sz w:val="22"/>
          <w:szCs w:val="22"/>
        </w:rPr>
      </w:pPr>
      <w:r w:rsidRPr="00D7608A">
        <w:rPr>
          <w:sz w:val="22"/>
          <w:szCs w:val="22"/>
        </w:rPr>
        <w:t>Neizmetiet zāles kanalizācijā vai sadzīves atkritumos. Vaicājiet farmaceitam, kā izmest zāles, kuras vairs nelietojat. Šie pasākumi palīdzēs aizsargāt apkārtējo vidi.</w:t>
      </w:r>
    </w:p>
    <w:p w14:paraId="45C64550" w14:textId="77777777" w:rsidR="00DA1672" w:rsidRPr="00DA1672" w:rsidRDefault="00DA1672" w:rsidP="00DA1672">
      <w:pPr>
        <w:rPr>
          <w:sz w:val="22"/>
          <w:szCs w:val="22"/>
        </w:rPr>
      </w:pPr>
    </w:p>
    <w:p w14:paraId="625DF982" w14:textId="77777777" w:rsidR="00D7608A" w:rsidRPr="00D7608A" w:rsidRDefault="00D7608A" w:rsidP="00D7608A"/>
    <w:p w14:paraId="4A39DC33" w14:textId="77777777" w:rsidR="00DB1901" w:rsidRPr="00D7608A" w:rsidRDefault="00DB1901" w:rsidP="00D7608A">
      <w:pPr>
        <w:rPr>
          <w:b/>
          <w:sz w:val="22"/>
          <w:szCs w:val="22"/>
        </w:rPr>
      </w:pPr>
      <w:r w:rsidRPr="00D7608A">
        <w:rPr>
          <w:b/>
          <w:sz w:val="22"/>
          <w:szCs w:val="22"/>
        </w:rPr>
        <w:t>6.</w:t>
      </w:r>
      <w:r w:rsidRPr="00D7608A">
        <w:rPr>
          <w:b/>
          <w:sz w:val="22"/>
          <w:szCs w:val="22"/>
        </w:rPr>
        <w:tab/>
        <w:t>Iepakojuma saturs un cita informācija</w:t>
      </w:r>
    </w:p>
    <w:p w14:paraId="28C1608D" w14:textId="77777777" w:rsidR="00DB1901" w:rsidRPr="003D1D5D" w:rsidRDefault="00DB1901" w:rsidP="00DB1901">
      <w:pPr>
        <w:tabs>
          <w:tab w:val="left" w:pos="567"/>
        </w:tabs>
        <w:rPr>
          <w:sz w:val="22"/>
        </w:rPr>
      </w:pPr>
    </w:p>
    <w:p w14:paraId="1DA1DAC4" w14:textId="77777777" w:rsidR="00DB1901" w:rsidRPr="003D1D5D" w:rsidRDefault="00DB1901" w:rsidP="00DB1901">
      <w:pPr>
        <w:tabs>
          <w:tab w:val="left" w:pos="567"/>
        </w:tabs>
        <w:rPr>
          <w:b/>
          <w:sz w:val="22"/>
        </w:rPr>
      </w:pPr>
      <w:r w:rsidRPr="003D1D5D">
        <w:rPr>
          <w:b/>
          <w:sz w:val="22"/>
        </w:rPr>
        <w:t>Ko Aerius satur</w:t>
      </w:r>
    </w:p>
    <w:p w14:paraId="65524700" w14:textId="77777777" w:rsidR="00DB1901" w:rsidRPr="003D1D5D" w:rsidRDefault="00DB1901" w:rsidP="00DB1901">
      <w:pPr>
        <w:tabs>
          <w:tab w:val="left" w:pos="567"/>
        </w:tabs>
        <w:rPr>
          <w:sz w:val="22"/>
        </w:rPr>
      </w:pPr>
      <w:r w:rsidRPr="003D1D5D">
        <w:rPr>
          <w:sz w:val="22"/>
        </w:rPr>
        <w:t>-</w:t>
      </w:r>
      <w:r w:rsidRPr="003D1D5D">
        <w:rPr>
          <w:sz w:val="22"/>
        </w:rPr>
        <w:tab/>
        <w:t>Aktīvā viela ir 5 mg desloratadīna</w:t>
      </w:r>
    </w:p>
    <w:p w14:paraId="207AB4E0" w14:textId="77777777" w:rsidR="00DB1901" w:rsidRPr="003D1D5D" w:rsidRDefault="00DB1901" w:rsidP="00DB1901">
      <w:pPr>
        <w:tabs>
          <w:tab w:val="left" w:pos="567"/>
        </w:tabs>
        <w:ind w:left="540" w:hanging="540"/>
        <w:rPr>
          <w:sz w:val="22"/>
        </w:rPr>
      </w:pPr>
      <w:r w:rsidRPr="003D1D5D">
        <w:rPr>
          <w:sz w:val="22"/>
        </w:rPr>
        <w:t>-</w:t>
      </w:r>
      <w:r w:rsidRPr="003D1D5D">
        <w:rPr>
          <w:sz w:val="22"/>
        </w:rPr>
        <w:tab/>
        <w:t>Citas tabletes sastāvdaļas ir kalcija hidrogēnfosfāta dihidrāts, mikrokristāliska celuloze, kukurūzas ciete, talks. Tabletes apvalks sastāv no plēves veida apvalka (satur laktozes monohidrātu</w:t>
      </w:r>
      <w:r w:rsidR="003D2418">
        <w:rPr>
          <w:sz w:val="22"/>
        </w:rPr>
        <w:t xml:space="preserve"> (skatīt 2.punktu “Aerius tablete satur laktozi”)</w:t>
      </w:r>
      <w:r w:rsidRPr="003D1D5D">
        <w:rPr>
          <w:sz w:val="22"/>
        </w:rPr>
        <w:t>, hipromelozi, titāna dioksīdu, makrogolu 400, indigotīnu (E132)), caurspīdīga apvalka (satur hipromelozi, makrogolu 400), karnauba vaska un baltā vaska.</w:t>
      </w:r>
    </w:p>
    <w:p w14:paraId="1E79C21B" w14:textId="77777777" w:rsidR="00DB1901" w:rsidRPr="003D1D5D" w:rsidRDefault="00DB1901" w:rsidP="00DB1901">
      <w:pPr>
        <w:tabs>
          <w:tab w:val="left" w:pos="567"/>
        </w:tabs>
        <w:rPr>
          <w:sz w:val="22"/>
        </w:rPr>
      </w:pPr>
    </w:p>
    <w:p w14:paraId="40183949" w14:textId="77777777" w:rsidR="00DB1901" w:rsidRPr="003D1D5D" w:rsidRDefault="00DB1901" w:rsidP="00DB1901">
      <w:pPr>
        <w:tabs>
          <w:tab w:val="left" w:pos="567"/>
        </w:tabs>
        <w:rPr>
          <w:sz w:val="22"/>
        </w:rPr>
      </w:pPr>
      <w:r w:rsidRPr="003D1D5D">
        <w:rPr>
          <w:b/>
          <w:sz w:val="22"/>
        </w:rPr>
        <w:t>Aerius ārējais izskats un iepakojums</w:t>
      </w:r>
    </w:p>
    <w:p w14:paraId="7C5A7730" w14:textId="77777777" w:rsidR="00EC4667" w:rsidRDefault="0091074B" w:rsidP="00EC4667">
      <w:pPr>
        <w:tabs>
          <w:tab w:val="left" w:pos="567"/>
        </w:tabs>
        <w:rPr>
          <w:sz w:val="22"/>
        </w:rPr>
      </w:pPr>
      <w:r>
        <w:rPr>
          <w:sz w:val="22"/>
        </w:rPr>
        <w:t>Aeri</w:t>
      </w:r>
      <w:r w:rsidR="00EC4667">
        <w:rPr>
          <w:sz w:val="22"/>
        </w:rPr>
        <w:t>us</w:t>
      </w:r>
      <w:r w:rsidR="00EC4667" w:rsidRPr="00A63826">
        <w:rPr>
          <w:i/>
          <w:sz w:val="22"/>
        </w:rPr>
        <w:t xml:space="preserve"> </w:t>
      </w:r>
      <w:r w:rsidR="00EC4667" w:rsidRPr="00A63826">
        <w:rPr>
          <w:sz w:val="22"/>
        </w:rPr>
        <w:t xml:space="preserve">5 mg apvalkotā tablete ir </w:t>
      </w:r>
      <w:r w:rsidR="00EC4667">
        <w:rPr>
          <w:sz w:val="22"/>
        </w:rPr>
        <w:t>gaiši zila, apaļa, ar iespiest</w:t>
      </w:r>
      <w:r w:rsidR="00B7044D">
        <w:rPr>
          <w:sz w:val="22"/>
        </w:rPr>
        <w:t>u “C5”</w:t>
      </w:r>
      <w:r w:rsidR="00EC4667">
        <w:rPr>
          <w:sz w:val="22"/>
        </w:rPr>
        <w:t xml:space="preserve"> vienā pusē un gluda otrā pusē.</w:t>
      </w:r>
    </w:p>
    <w:p w14:paraId="359B6C31" w14:textId="77777777" w:rsidR="00DB1901" w:rsidRPr="003D1D5D" w:rsidRDefault="00DB1901" w:rsidP="00DB1901">
      <w:pPr>
        <w:tabs>
          <w:tab w:val="left" w:pos="567"/>
        </w:tabs>
        <w:rPr>
          <w:sz w:val="22"/>
        </w:rPr>
      </w:pPr>
      <w:r w:rsidRPr="003D1D5D">
        <w:rPr>
          <w:sz w:val="22"/>
        </w:rPr>
        <w:t>Aerius</w:t>
      </w:r>
      <w:r w:rsidRPr="003D1D5D">
        <w:rPr>
          <w:i/>
          <w:sz w:val="22"/>
        </w:rPr>
        <w:t xml:space="preserve"> </w:t>
      </w:r>
      <w:r w:rsidRPr="003D1D5D">
        <w:rPr>
          <w:sz w:val="22"/>
        </w:rPr>
        <w:t>5 mg apvalkotās tabletes ir iepakotas blisteros pa 1, 2, 3, 5, 7, 10, 14, 15, 20, 21, 30, 50, 90 vai 100 tabletēm.</w:t>
      </w:r>
    </w:p>
    <w:p w14:paraId="2692621A" w14:textId="77777777" w:rsidR="00DB1901" w:rsidRPr="003D1D5D" w:rsidRDefault="00DB1901" w:rsidP="00DB1901">
      <w:pPr>
        <w:tabs>
          <w:tab w:val="left" w:pos="567"/>
        </w:tabs>
        <w:rPr>
          <w:sz w:val="22"/>
        </w:rPr>
      </w:pPr>
      <w:r w:rsidRPr="003D1D5D">
        <w:rPr>
          <w:sz w:val="22"/>
        </w:rPr>
        <w:t>Visi iepakojuma lielumi tirgū var nebūt pieejami.</w:t>
      </w:r>
    </w:p>
    <w:p w14:paraId="58CA522A" w14:textId="77777777" w:rsidR="00DB1901" w:rsidRPr="003D1D5D" w:rsidRDefault="00DB1901" w:rsidP="00DB1901">
      <w:pPr>
        <w:tabs>
          <w:tab w:val="left" w:pos="567"/>
        </w:tabs>
        <w:rPr>
          <w:sz w:val="22"/>
        </w:rPr>
      </w:pPr>
    </w:p>
    <w:p w14:paraId="64BF037A" w14:textId="77777777" w:rsidR="00DB1901" w:rsidRPr="003D1D5D" w:rsidRDefault="00DB1901" w:rsidP="00DB1901">
      <w:pPr>
        <w:tabs>
          <w:tab w:val="left" w:pos="567"/>
        </w:tabs>
        <w:rPr>
          <w:b/>
          <w:sz w:val="22"/>
        </w:rPr>
      </w:pPr>
      <w:r w:rsidRPr="003D1D5D">
        <w:rPr>
          <w:b/>
          <w:sz w:val="22"/>
        </w:rPr>
        <w:t>Reģistrācijas apliecības īpašnieks un ražotājs</w:t>
      </w:r>
    </w:p>
    <w:p w14:paraId="0EF54095" w14:textId="77777777" w:rsidR="000712BA" w:rsidRDefault="00DB1901" w:rsidP="001841D5">
      <w:pPr>
        <w:tabs>
          <w:tab w:val="left" w:pos="567"/>
        </w:tabs>
        <w:ind w:right="-1"/>
        <w:rPr>
          <w:sz w:val="22"/>
        </w:rPr>
      </w:pPr>
      <w:r w:rsidRPr="003D1D5D">
        <w:rPr>
          <w:sz w:val="22"/>
        </w:rPr>
        <w:t xml:space="preserve">Reģistrācijas apliecības īpašnieks: </w:t>
      </w:r>
    </w:p>
    <w:p w14:paraId="71BB3EC3" w14:textId="77777777" w:rsidR="00794BCA" w:rsidRPr="00794BCA" w:rsidRDefault="00794BCA" w:rsidP="00794BCA">
      <w:pPr>
        <w:keepNext/>
        <w:rPr>
          <w:sz w:val="22"/>
          <w:szCs w:val="22"/>
        </w:rPr>
      </w:pPr>
      <w:r w:rsidRPr="00794BCA">
        <w:rPr>
          <w:sz w:val="22"/>
          <w:szCs w:val="22"/>
        </w:rPr>
        <w:lastRenderedPageBreak/>
        <w:t>N.V. Organon</w:t>
      </w:r>
    </w:p>
    <w:p w14:paraId="3763A63E" w14:textId="77777777" w:rsidR="00794BCA" w:rsidRPr="00794BCA" w:rsidRDefault="00794BCA" w:rsidP="00794BCA">
      <w:pPr>
        <w:keepNext/>
        <w:rPr>
          <w:sz w:val="22"/>
          <w:szCs w:val="22"/>
        </w:rPr>
      </w:pPr>
      <w:r w:rsidRPr="00794BCA">
        <w:rPr>
          <w:sz w:val="22"/>
          <w:szCs w:val="22"/>
        </w:rPr>
        <w:t>Kloosterstraat 6</w:t>
      </w:r>
    </w:p>
    <w:p w14:paraId="04ED657B" w14:textId="77777777" w:rsidR="00794BCA" w:rsidRPr="00794BCA" w:rsidRDefault="00794BCA" w:rsidP="00794BCA">
      <w:pPr>
        <w:keepNext/>
        <w:rPr>
          <w:sz w:val="22"/>
          <w:szCs w:val="22"/>
        </w:rPr>
      </w:pPr>
      <w:r w:rsidRPr="00794BCA">
        <w:rPr>
          <w:sz w:val="22"/>
          <w:szCs w:val="22"/>
        </w:rPr>
        <w:t>5349 AB Oss</w:t>
      </w:r>
    </w:p>
    <w:p w14:paraId="225AC1B4" w14:textId="77777777" w:rsidR="00794BCA" w:rsidRDefault="00794BCA" w:rsidP="00794BCA">
      <w:pPr>
        <w:rPr>
          <w:sz w:val="22"/>
          <w:szCs w:val="22"/>
        </w:rPr>
      </w:pPr>
      <w:r w:rsidRPr="00794BCA">
        <w:rPr>
          <w:sz w:val="22"/>
          <w:szCs w:val="22"/>
        </w:rPr>
        <w:t>Nīderlande</w:t>
      </w:r>
    </w:p>
    <w:p w14:paraId="0EC5DBB4" w14:textId="77777777" w:rsidR="0058613C" w:rsidRPr="00794BCA" w:rsidRDefault="0058613C" w:rsidP="00794BCA">
      <w:pPr>
        <w:rPr>
          <w:sz w:val="22"/>
          <w:szCs w:val="22"/>
        </w:rPr>
      </w:pPr>
    </w:p>
    <w:p w14:paraId="578A3C8A" w14:textId="77777777" w:rsidR="00DB1901" w:rsidRPr="003D1D5D" w:rsidRDefault="00DB1901" w:rsidP="00DB1901">
      <w:pPr>
        <w:pStyle w:val="BodyText2"/>
        <w:tabs>
          <w:tab w:val="left" w:pos="567"/>
        </w:tabs>
      </w:pPr>
      <w:r w:rsidRPr="003D1D5D">
        <w:t xml:space="preserve">Ražotājs: </w:t>
      </w:r>
      <w:r w:rsidR="00284114" w:rsidRPr="00C63DB4">
        <w:t>Organon Heist bv</w:t>
      </w:r>
      <w:r w:rsidRPr="003D1D5D">
        <w:t>, Industriepark 30, 2220 Heist-op-den-Berg, Beļģija.</w:t>
      </w:r>
    </w:p>
    <w:p w14:paraId="6D416427" w14:textId="77777777" w:rsidR="00DB1901" w:rsidRPr="003D1D5D" w:rsidRDefault="00DB1901" w:rsidP="00DB1901">
      <w:pPr>
        <w:tabs>
          <w:tab w:val="left" w:pos="567"/>
        </w:tabs>
        <w:rPr>
          <w:sz w:val="22"/>
        </w:rPr>
      </w:pPr>
    </w:p>
    <w:p w14:paraId="00AC2D33" w14:textId="77777777" w:rsidR="00DB1901" w:rsidRPr="003D1D5D" w:rsidRDefault="00DB1901" w:rsidP="00DB1901">
      <w:pPr>
        <w:tabs>
          <w:tab w:val="left" w:pos="567"/>
        </w:tabs>
        <w:rPr>
          <w:sz w:val="22"/>
          <w:szCs w:val="22"/>
        </w:rPr>
      </w:pPr>
      <w:r w:rsidRPr="003D1D5D">
        <w:rPr>
          <w:sz w:val="22"/>
        </w:rPr>
        <w:t>Lai saņemtu papildu informāciju par šīm zālēm, lūdzam sazināties ar reģistrācijas apliecības īpašnieka vietējo pārstāvniecību:</w:t>
      </w:r>
    </w:p>
    <w:p w14:paraId="684EA8E9" w14:textId="77777777" w:rsidR="00DB1901" w:rsidRPr="003D1D5D" w:rsidRDefault="00DB1901" w:rsidP="00E2302D">
      <w:pPr>
        <w:keepNext/>
        <w:tabs>
          <w:tab w:val="left" w:pos="567"/>
        </w:tabs>
        <w:rPr>
          <w:sz w:val="22"/>
          <w:szCs w:val="22"/>
        </w:rPr>
      </w:pPr>
    </w:p>
    <w:tbl>
      <w:tblPr>
        <w:tblW w:w="0" w:type="auto"/>
        <w:tblInd w:w="108" w:type="dxa"/>
        <w:tblLayout w:type="fixed"/>
        <w:tblLook w:val="0000" w:firstRow="0" w:lastRow="0" w:firstColumn="0" w:lastColumn="0" w:noHBand="0" w:noVBand="0"/>
      </w:tblPr>
      <w:tblGrid>
        <w:gridCol w:w="4643"/>
        <w:gridCol w:w="4643"/>
      </w:tblGrid>
      <w:tr w:rsidR="00DB1901" w:rsidRPr="003D1D5D" w14:paraId="388351F8" w14:textId="77777777" w:rsidTr="002766C2">
        <w:trPr>
          <w:cantSplit/>
        </w:trPr>
        <w:tc>
          <w:tcPr>
            <w:tcW w:w="4643" w:type="dxa"/>
          </w:tcPr>
          <w:p w14:paraId="2CB2D301" w14:textId="77777777" w:rsidR="00DB1901" w:rsidRPr="00E51684" w:rsidRDefault="00DB1901" w:rsidP="002766C2">
            <w:pPr>
              <w:tabs>
                <w:tab w:val="left" w:pos="567"/>
              </w:tabs>
              <w:rPr>
                <w:bCs/>
                <w:sz w:val="22"/>
                <w:szCs w:val="22"/>
              </w:rPr>
            </w:pPr>
            <w:r w:rsidRPr="00E51684">
              <w:rPr>
                <w:b/>
                <w:bCs/>
                <w:sz w:val="22"/>
                <w:szCs w:val="22"/>
              </w:rPr>
              <w:t>België/Belgique/Belgien</w:t>
            </w:r>
          </w:p>
          <w:p w14:paraId="6355A2EE" w14:textId="77777777" w:rsidR="002721B1" w:rsidRPr="00E51684" w:rsidRDefault="002721B1" w:rsidP="002721B1">
            <w:pPr>
              <w:rPr>
                <w:bCs/>
                <w:sz w:val="22"/>
                <w:szCs w:val="22"/>
              </w:rPr>
            </w:pPr>
            <w:r w:rsidRPr="00E51684">
              <w:rPr>
                <w:bCs/>
                <w:sz w:val="22"/>
                <w:szCs w:val="22"/>
              </w:rPr>
              <w:t>Organon Belgium</w:t>
            </w:r>
          </w:p>
          <w:p w14:paraId="67586EEF" w14:textId="77777777" w:rsidR="002721B1" w:rsidRPr="00E51684" w:rsidRDefault="002721B1" w:rsidP="002721B1">
            <w:pPr>
              <w:rPr>
                <w:bCs/>
                <w:sz w:val="22"/>
                <w:szCs w:val="22"/>
              </w:rPr>
            </w:pPr>
            <w:r w:rsidRPr="00E51684">
              <w:rPr>
                <w:bCs/>
                <w:sz w:val="22"/>
                <w:szCs w:val="22"/>
              </w:rPr>
              <w:t xml:space="preserve">Tél/Tel: 0080066550123 (+32 2 2418100) </w:t>
            </w:r>
          </w:p>
          <w:p w14:paraId="46A4A4EF" w14:textId="77777777" w:rsidR="00DB1901" w:rsidRDefault="002721B1" w:rsidP="002766C2">
            <w:pPr>
              <w:tabs>
                <w:tab w:val="left" w:pos="567"/>
              </w:tabs>
              <w:rPr>
                <w:bCs/>
                <w:sz w:val="22"/>
                <w:szCs w:val="22"/>
              </w:rPr>
            </w:pPr>
            <w:r w:rsidRPr="00E51684">
              <w:rPr>
                <w:sz w:val="22"/>
                <w:szCs w:val="22"/>
              </w:rPr>
              <w:t>dpoc.benelux@organon.com</w:t>
            </w:r>
          </w:p>
          <w:p w14:paraId="3558440F" w14:textId="77777777" w:rsidR="00DB1901" w:rsidRPr="00E51684" w:rsidRDefault="00DB1901" w:rsidP="002766C2">
            <w:pPr>
              <w:tabs>
                <w:tab w:val="left" w:pos="567"/>
              </w:tabs>
              <w:rPr>
                <w:sz w:val="22"/>
                <w:szCs w:val="22"/>
              </w:rPr>
            </w:pPr>
          </w:p>
        </w:tc>
        <w:tc>
          <w:tcPr>
            <w:tcW w:w="4643" w:type="dxa"/>
          </w:tcPr>
          <w:p w14:paraId="1637C81F" w14:textId="77777777" w:rsidR="00DB1901" w:rsidRPr="00E51684" w:rsidRDefault="00DB1901" w:rsidP="002766C2">
            <w:pPr>
              <w:tabs>
                <w:tab w:val="left" w:pos="567"/>
              </w:tabs>
              <w:rPr>
                <w:sz w:val="22"/>
                <w:szCs w:val="22"/>
              </w:rPr>
            </w:pPr>
            <w:r w:rsidRPr="00E51684">
              <w:rPr>
                <w:b/>
                <w:bCs/>
                <w:sz w:val="22"/>
                <w:szCs w:val="22"/>
              </w:rPr>
              <w:t>Lietuva</w:t>
            </w:r>
          </w:p>
          <w:p w14:paraId="75050A7A" w14:textId="77777777" w:rsidR="002721B1" w:rsidRPr="00E51684" w:rsidRDefault="00AB1C12" w:rsidP="002721B1">
            <w:pPr>
              <w:pStyle w:val="BodyText"/>
              <w:numPr>
                <w:ilvl w:val="12"/>
                <w:numId w:val="0"/>
              </w:numPr>
              <w:rPr>
                <w:sz w:val="22"/>
                <w:szCs w:val="22"/>
              </w:rPr>
            </w:pPr>
            <w:r>
              <w:rPr>
                <w:sz w:val="22"/>
                <w:szCs w:val="22"/>
              </w:rPr>
              <w:t>Organon Pharma B.V. Lithuania atstovybė</w:t>
            </w:r>
          </w:p>
          <w:p w14:paraId="5D6FD385" w14:textId="77777777" w:rsidR="002721B1" w:rsidRPr="00E51684" w:rsidRDefault="002721B1" w:rsidP="002721B1">
            <w:pPr>
              <w:pStyle w:val="BodyText"/>
              <w:numPr>
                <w:ilvl w:val="12"/>
                <w:numId w:val="0"/>
              </w:numPr>
              <w:rPr>
                <w:sz w:val="22"/>
                <w:szCs w:val="22"/>
              </w:rPr>
            </w:pPr>
            <w:r w:rsidRPr="00E51684">
              <w:rPr>
                <w:sz w:val="22"/>
                <w:szCs w:val="22"/>
              </w:rPr>
              <w:t>Tel.: +370 52041693</w:t>
            </w:r>
          </w:p>
          <w:p w14:paraId="2612700E" w14:textId="77777777" w:rsidR="002721B1" w:rsidRPr="00E51684" w:rsidRDefault="002721B1" w:rsidP="002721B1">
            <w:pPr>
              <w:pStyle w:val="BodyText"/>
              <w:numPr>
                <w:ilvl w:val="12"/>
                <w:numId w:val="0"/>
              </w:numPr>
              <w:rPr>
                <w:sz w:val="22"/>
                <w:szCs w:val="22"/>
              </w:rPr>
            </w:pPr>
            <w:r w:rsidRPr="00E51684">
              <w:rPr>
                <w:sz w:val="22"/>
                <w:szCs w:val="22"/>
              </w:rPr>
              <w:t>dpoc.lithuania@organon.com</w:t>
            </w:r>
          </w:p>
          <w:p w14:paraId="2C61A1A7" w14:textId="77777777" w:rsidR="00DB1901" w:rsidRPr="00E51684" w:rsidRDefault="00DB1901" w:rsidP="002766C2">
            <w:pPr>
              <w:tabs>
                <w:tab w:val="left" w:pos="567"/>
              </w:tabs>
              <w:rPr>
                <w:sz w:val="22"/>
                <w:szCs w:val="22"/>
              </w:rPr>
            </w:pPr>
          </w:p>
        </w:tc>
      </w:tr>
      <w:tr w:rsidR="00DB1901" w:rsidRPr="003D1D5D" w14:paraId="1A966016" w14:textId="77777777" w:rsidTr="002766C2">
        <w:trPr>
          <w:cantSplit/>
        </w:trPr>
        <w:tc>
          <w:tcPr>
            <w:tcW w:w="4643" w:type="dxa"/>
          </w:tcPr>
          <w:p w14:paraId="20EC69D1" w14:textId="77777777" w:rsidR="00DB1901" w:rsidRPr="00E51684" w:rsidRDefault="00DB1901" w:rsidP="002766C2">
            <w:pPr>
              <w:tabs>
                <w:tab w:val="left" w:pos="567"/>
              </w:tabs>
              <w:rPr>
                <w:sz w:val="22"/>
                <w:szCs w:val="22"/>
              </w:rPr>
            </w:pPr>
            <w:r w:rsidRPr="00E51684">
              <w:rPr>
                <w:b/>
                <w:bCs/>
                <w:sz w:val="22"/>
                <w:szCs w:val="22"/>
              </w:rPr>
              <w:t>България</w:t>
            </w:r>
          </w:p>
          <w:p w14:paraId="28A43EC9" w14:textId="77777777" w:rsidR="002721B1" w:rsidRPr="00E51684" w:rsidRDefault="002721B1" w:rsidP="002721B1">
            <w:pPr>
              <w:rPr>
                <w:sz w:val="22"/>
                <w:szCs w:val="22"/>
                <w:lang w:val="ru-RU"/>
              </w:rPr>
            </w:pPr>
            <w:r w:rsidRPr="00E51684">
              <w:rPr>
                <w:sz w:val="22"/>
                <w:szCs w:val="22"/>
                <w:lang w:val="ru-RU"/>
              </w:rPr>
              <w:t>Органон (И.А.) Б.В. -</w:t>
            </w:r>
            <w:r w:rsidR="00C36495">
              <w:rPr>
                <w:sz w:val="22"/>
                <w:szCs w:val="22"/>
              </w:rPr>
              <w:t xml:space="preserve"> </w:t>
            </w:r>
            <w:r w:rsidRPr="00E51684">
              <w:rPr>
                <w:sz w:val="22"/>
                <w:szCs w:val="22"/>
                <w:lang w:val="ru-RU"/>
              </w:rPr>
              <w:t>клон България</w:t>
            </w:r>
          </w:p>
          <w:p w14:paraId="40095FEA" w14:textId="77777777" w:rsidR="002721B1" w:rsidRPr="00E51684" w:rsidRDefault="002721B1" w:rsidP="002721B1">
            <w:pPr>
              <w:rPr>
                <w:sz w:val="22"/>
                <w:szCs w:val="22"/>
                <w:lang w:val="ru-RU"/>
              </w:rPr>
            </w:pPr>
            <w:r w:rsidRPr="00E51684">
              <w:rPr>
                <w:sz w:val="22"/>
                <w:szCs w:val="22"/>
                <w:lang w:val="ru-RU"/>
              </w:rPr>
              <w:t>Тел.: +359 2 806 3030</w:t>
            </w:r>
          </w:p>
          <w:p w14:paraId="42B16501" w14:textId="77777777" w:rsidR="002721B1" w:rsidRPr="00E51684" w:rsidRDefault="00F8344D" w:rsidP="002721B1">
            <w:pPr>
              <w:rPr>
                <w:sz w:val="22"/>
                <w:szCs w:val="22"/>
                <w:lang w:val="ru-RU"/>
              </w:rPr>
            </w:pPr>
            <w:r>
              <w:rPr>
                <w:sz w:val="22"/>
                <w:szCs w:val="22"/>
              </w:rPr>
              <w:t>dpoc.bulgaria@organon.com</w:t>
            </w:r>
          </w:p>
          <w:p w14:paraId="2A7CBEC4" w14:textId="77777777" w:rsidR="00DB1901" w:rsidRPr="00E51684" w:rsidRDefault="00DB1901" w:rsidP="002766C2">
            <w:pPr>
              <w:tabs>
                <w:tab w:val="left" w:pos="567"/>
              </w:tabs>
              <w:rPr>
                <w:sz w:val="22"/>
                <w:szCs w:val="22"/>
              </w:rPr>
            </w:pPr>
          </w:p>
        </w:tc>
        <w:tc>
          <w:tcPr>
            <w:tcW w:w="4643" w:type="dxa"/>
          </w:tcPr>
          <w:p w14:paraId="0EAF3228" w14:textId="77777777" w:rsidR="00DB1901" w:rsidRPr="00E51684" w:rsidRDefault="00DB1901" w:rsidP="002766C2">
            <w:pPr>
              <w:tabs>
                <w:tab w:val="left" w:pos="567"/>
              </w:tabs>
              <w:rPr>
                <w:bCs/>
                <w:sz w:val="22"/>
                <w:szCs w:val="22"/>
              </w:rPr>
            </w:pPr>
            <w:r w:rsidRPr="00E51684">
              <w:rPr>
                <w:b/>
                <w:bCs/>
                <w:sz w:val="22"/>
                <w:szCs w:val="22"/>
              </w:rPr>
              <w:t>Luxembourg/Luxemburg</w:t>
            </w:r>
          </w:p>
          <w:p w14:paraId="7223F0E9" w14:textId="77777777" w:rsidR="002721B1" w:rsidRPr="00E51684" w:rsidRDefault="002721B1" w:rsidP="002721B1">
            <w:pPr>
              <w:rPr>
                <w:bCs/>
                <w:sz w:val="22"/>
                <w:szCs w:val="22"/>
              </w:rPr>
            </w:pPr>
            <w:r w:rsidRPr="00E51684">
              <w:rPr>
                <w:bCs/>
                <w:sz w:val="22"/>
                <w:szCs w:val="22"/>
              </w:rPr>
              <w:t>Organon Belgium</w:t>
            </w:r>
          </w:p>
          <w:p w14:paraId="67DE0650" w14:textId="77777777" w:rsidR="002721B1" w:rsidRDefault="002721B1" w:rsidP="002721B1">
            <w:pPr>
              <w:rPr>
                <w:bCs/>
                <w:sz w:val="22"/>
                <w:szCs w:val="22"/>
              </w:rPr>
            </w:pPr>
            <w:r w:rsidRPr="00E51684">
              <w:rPr>
                <w:bCs/>
                <w:sz w:val="22"/>
                <w:szCs w:val="22"/>
              </w:rPr>
              <w:t>Tél/Tel: 0080066550123 (+32 2 2418100)</w:t>
            </w:r>
          </w:p>
          <w:p w14:paraId="4BA52C04" w14:textId="77777777" w:rsidR="00DB1901" w:rsidRPr="00E51684" w:rsidRDefault="002721B1" w:rsidP="002766C2">
            <w:pPr>
              <w:tabs>
                <w:tab w:val="left" w:pos="567"/>
              </w:tabs>
              <w:rPr>
                <w:sz w:val="22"/>
                <w:szCs w:val="22"/>
              </w:rPr>
            </w:pPr>
            <w:r w:rsidRPr="00E51684">
              <w:rPr>
                <w:sz w:val="22"/>
                <w:szCs w:val="22"/>
              </w:rPr>
              <w:t>dpoc.benelux@organon.com</w:t>
            </w:r>
            <w:r w:rsidRPr="00E51684" w:rsidDel="002721B1">
              <w:rPr>
                <w:bCs/>
                <w:sz w:val="22"/>
                <w:szCs w:val="22"/>
              </w:rPr>
              <w:t xml:space="preserve"> </w:t>
            </w:r>
          </w:p>
        </w:tc>
      </w:tr>
      <w:tr w:rsidR="00DB1901" w:rsidRPr="003D1D5D" w14:paraId="3E46DF10" w14:textId="77777777" w:rsidTr="002766C2">
        <w:trPr>
          <w:cantSplit/>
        </w:trPr>
        <w:tc>
          <w:tcPr>
            <w:tcW w:w="4643" w:type="dxa"/>
          </w:tcPr>
          <w:p w14:paraId="15F0DC2D" w14:textId="77777777" w:rsidR="00DB1901" w:rsidRPr="00E51684" w:rsidRDefault="00DB1901" w:rsidP="002766C2">
            <w:pPr>
              <w:tabs>
                <w:tab w:val="left" w:pos="567"/>
              </w:tabs>
              <w:rPr>
                <w:bCs/>
                <w:sz w:val="22"/>
                <w:szCs w:val="22"/>
              </w:rPr>
            </w:pPr>
            <w:r w:rsidRPr="00E51684">
              <w:rPr>
                <w:b/>
                <w:bCs/>
                <w:sz w:val="22"/>
                <w:szCs w:val="22"/>
              </w:rPr>
              <w:t>Česká republika</w:t>
            </w:r>
          </w:p>
          <w:p w14:paraId="543B55F4" w14:textId="77777777" w:rsidR="002721B1" w:rsidRPr="00E51684" w:rsidRDefault="002721B1" w:rsidP="002721B1">
            <w:pPr>
              <w:autoSpaceDE w:val="0"/>
              <w:autoSpaceDN w:val="0"/>
              <w:adjustRightInd w:val="0"/>
              <w:rPr>
                <w:bCs/>
                <w:sz w:val="22"/>
                <w:szCs w:val="22"/>
              </w:rPr>
            </w:pPr>
            <w:r w:rsidRPr="00E51684">
              <w:rPr>
                <w:bCs/>
                <w:sz w:val="22"/>
                <w:szCs w:val="22"/>
              </w:rPr>
              <w:t>Organon Czech Republic s.r.o.</w:t>
            </w:r>
          </w:p>
          <w:p w14:paraId="035D66E8" w14:textId="2FC94FF9" w:rsidR="002721B1" w:rsidRPr="00E51684" w:rsidRDefault="002721B1" w:rsidP="002721B1">
            <w:pPr>
              <w:autoSpaceDE w:val="0"/>
              <w:autoSpaceDN w:val="0"/>
              <w:adjustRightInd w:val="0"/>
              <w:rPr>
                <w:bCs/>
                <w:sz w:val="22"/>
                <w:szCs w:val="22"/>
              </w:rPr>
            </w:pPr>
            <w:r w:rsidRPr="00E51684">
              <w:rPr>
                <w:bCs/>
                <w:sz w:val="22"/>
                <w:szCs w:val="22"/>
              </w:rPr>
              <w:t xml:space="preserve">Tel.: +420 </w:t>
            </w:r>
            <w:ins w:id="135" w:author="Author" w:date="2025-11-19T14:36:00Z">
              <w:r w:rsidR="001272E3">
                <w:rPr>
                  <w:bCs/>
                  <w:sz w:val="22"/>
                  <w:szCs w:val="22"/>
                </w:rPr>
                <w:t>277 051 010</w:t>
              </w:r>
            </w:ins>
            <w:del w:id="136" w:author="Author" w:date="2025-11-19T14:36:00Z">
              <w:r w:rsidRPr="00E51684" w:rsidDel="001272E3">
                <w:rPr>
                  <w:bCs/>
                  <w:sz w:val="22"/>
                  <w:szCs w:val="22"/>
                </w:rPr>
                <w:delText>233 010 300</w:delText>
              </w:r>
            </w:del>
          </w:p>
          <w:p w14:paraId="31419006" w14:textId="77777777" w:rsidR="002721B1" w:rsidRPr="00E51684" w:rsidRDefault="002721B1" w:rsidP="002721B1">
            <w:pPr>
              <w:autoSpaceDE w:val="0"/>
              <w:autoSpaceDN w:val="0"/>
              <w:adjustRightInd w:val="0"/>
              <w:rPr>
                <w:bCs/>
                <w:sz w:val="22"/>
                <w:szCs w:val="22"/>
              </w:rPr>
            </w:pPr>
            <w:r w:rsidRPr="00E51684">
              <w:rPr>
                <w:sz w:val="22"/>
                <w:szCs w:val="22"/>
              </w:rPr>
              <w:t>dpoc.czech@organon.com</w:t>
            </w:r>
          </w:p>
          <w:p w14:paraId="3B3F036E" w14:textId="77777777" w:rsidR="00DB1901" w:rsidRPr="00E51684" w:rsidRDefault="00DB1901" w:rsidP="002766C2">
            <w:pPr>
              <w:tabs>
                <w:tab w:val="left" w:pos="567"/>
              </w:tabs>
              <w:rPr>
                <w:sz w:val="22"/>
                <w:szCs w:val="22"/>
              </w:rPr>
            </w:pPr>
          </w:p>
        </w:tc>
        <w:tc>
          <w:tcPr>
            <w:tcW w:w="4643" w:type="dxa"/>
          </w:tcPr>
          <w:p w14:paraId="7B737736" w14:textId="77777777" w:rsidR="00DB1901" w:rsidRPr="00E51684" w:rsidRDefault="00DB1901" w:rsidP="002766C2">
            <w:pPr>
              <w:tabs>
                <w:tab w:val="left" w:pos="567"/>
              </w:tabs>
              <w:rPr>
                <w:sz w:val="22"/>
                <w:szCs w:val="22"/>
              </w:rPr>
            </w:pPr>
            <w:r w:rsidRPr="00E51684">
              <w:rPr>
                <w:b/>
                <w:bCs/>
                <w:sz w:val="22"/>
                <w:szCs w:val="22"/>
              </w:rPr>
              <w:t>Magyarország</w:t>
            </w:r>
          </w:p>
          <w:p w14:paraId="17B1542C" w14:textId="77777777" w:rsidR="002721B1" w:rsidRPr="00E51684" w:rsidRDefault="002721B1" w:rsidP="002721B1">
            <w:pPr>
              <w:keepNext/>
              <w:keepLines/>
              <w:tabs>
                <w:tab w:val="left" w:pos="567"/>
              </w:tabs>
              <w:rPr>
                <w:sz w:val="22"/>
                <w:szCs w:val="22"/>
              </w:rPr>
            </w:pPr>
            <w:r w:rsidRPr="00E51684">
              <w:rPr>
                <w:sz w:val="22"/>
                <w:szCs w:val="22"/>
              </w:rPr>
              <w:t>Organon Hungary Kft.</w:t>
            </w:r>
          </w:p>
          <w:p w14:paraId="08F6D1B6" w14:textId="77777777" w:rsidR="002721B1" w:rsidRPr="00E51684" w:rsidRDefault="002721B1" w:rsidP="002721B1">
            <w:pPr>
              <w:keepNext/>
              <w:keepLines/>
              <w:tabs>
                <w:tab w:val="left" w:pos="567"/>
              </w:tabs>
              <w:rPr>
                <w:sz w:val="22"/>
                <w:szCs w:val="22"/>
              </w:rPr>
            </w:pPr>
            <w:r w:rsidRPr="00E51684">
              <w:rPr>
                <w:sz w:val="22"/>
                <w:szCs w:val="22"/>
              </w:rPr>
              <w:t>Tel.: +</w:t>
            </w:r>
            <w:r w:rsidR="00AB1C12">
              <w:rPr>
                <w:sz w:val="22"/>
                <w:szCs w:val="22"/>
              </w:rPr>
              <w:t>36 1 766 1963</w:t>
            </w:r>
          </w:p>
          <w:p w14:paraId="7FD7EFA8" w14:textId="77777777" w:rsidR="002721B1" w:rsidRPr="00E51684" w:rsidRDefault="002721B1" w:rsidP="002721B1">
            <w:pPr>
              <w:keepNext/>
              <w:keepLines/>
              <w:tabs>
                <w:tab w:val="left" w:pos="567"/>
              </w:tabs>
              <w:rPr>
                <w:sz w:val="22"/>
                <w:szCs w:val="22"/>
              </w:rPr>
            </w:pPr>
            <w:r w:rsidRPr="00E51684">
              <w:rPr>
                <w:sz w:val="22"/>
                <w:szCs w:val="22"/>
              </w:rPr>
              <w:t>dpoc.hungary@organon.com</w:t>
            </w:r>
          </w:p>
          <w:p w14:paraId="1A11F73F" w14:textId="77777777" w:rsidR="00DB1901" w:rsidRPr="00E51684" w:rsidRDefault="00DB1901" w:rsidP="002766C2">
            <w:pPr>
              <w:tabs>
                <w:tab w:val="left" w:pos="567"/>
              </w:tabs>
              <w:rPr>
                <w:sz w:val="22"/>
                <w:szCs w:val="22"/>
              </w:rPr>
            </w:pPr>
          </w:p>
        </w:tc>
      </w:tr>
      <w:tr w:rsidR="00DB1901" w:rsidRPr="003D1D5D" w14:paraId="7256B6F9" w14:textId="77777777" w:rsidTr="002766C2">
        <w:trPr>
          <w:cantSplit/>
        </w:trPr>
        <w:tc>
          <w:tcPr>
            <w:tcW w:w="4643" w:type="dxa"/>
          </w:tcPr>
          <w:p w14:paraId="3FE844FA" w14:textId="77777777" w:rsidR="00DB1901" w:rsidRPr="00E51684" w:rsidRDefault="00DB1901" w:rsidP="002766C2">
            <w:pPr>
              <w:tabs>
                <w:tab w:val="left" w:pos="567"/>
              </w:tabs>
              <w:rPr>
                <w:sz w:val="22"/>
                <w:szCs w:val="22"/>
              </w:rPr>
            </w:pPr>
            <w:r w:rsidRPr="00E51684">
              <w:rPr>
                <w:b/>
                <w:bCs/>
                <w:sz w:val="22"/>
                <w:szCs w:val="22"/>
              </w:rPr>
              <w:t>Danmark</w:t>
            </w:r>
          </w:p>
          <w:p w14:paraId="4CAAEE55" w14:textId="77777777" w:rsidR="006F48AB" w:rsidRPr="00E51684" w:rsidRDefault="006F48AB" w:rsidP="006F48AB">
            <w:pPr>
              <w:autoSpaceDE w:val="0"/>
              <w:autoSpaceDN w:val="0"/>
              <w:adjustRightInd w:val="0"/>
              <w:rPr>
                <w:sz w:val="22"/>
                <w:szCs w:val="22"/>
                <w:lang w:val="en-GB"/>
              </w:rPr>
            </w:pPr>
            <w:r w:rsidRPr="00E51684">
              <w:rPr>
                <w:sz w:val="22"/>
                <w:szCs w:val="22"/>
                <w:lang w:val="en-GB"/>
              </w:rPr>
              <w:t>Organon D</w:t>
            </w:r>
            <w:r w:rsidR="00A32522" w:rsidRPr="00E51684">
              <w:rPr>
                <w:sz w:val="22"/>
                <w:szCs w:val="22"/>
                <w:lang w:val="en-GB"/>
              </w:rPr>
              <w:t>e</w:t>
            </w:r>
            <w:r w:rsidRPr="00E51684">
              <w:rPr>
                <w:sz w:val="22"/>
                <w:szCs w:val="22"/>
                <w:lang w:val="en-GB"/>
              </w:rPr>
              <w:t xml:space="preserve">nmark </w:t>
            </w:r>
            <w:proofErr w:type="spellStart"/>
            <w:r w:rsidRPr="00E51684">
              <w:rPr>
                <w:sz w:val="22"/>
                <w:szCs w:val="22"/>
                <w:lang w:val="en-GB"/>
              </w:rPr>
              <w:t>ApS</w:t>
            </w:r>
            <w:proofErr w:type="spellEnd"/>
          </w:p>
          <w:p w14:paraId="5485FF9B" w14:textId="77777777" w:rsidR="006F48AB" w:rsidRPr="00E51684" w:rsidRDefault="006F48AB" w:rsidP="006F48AB">
            <w:pPr>
              <w:autoSpaceDE w:val="0"/>
              <w:autoSpaceDN w:val="0"/>
              <w:adjustRightInd w:val="0"/>
              <w:rPr>
                <w:sz w:val="22"/>
                <w:szCs w:val="22"/>
              </w:rPr>
            </w:pPr>
            <w:r w:rsidRPr="00E51684">
              <w:rPr>
                <w:sz w:val="22"/>
                <w:szCs w:val="22"/>
              </w:rPr>
              <w:t>Tlf: +45 4484 6800</w:t>
            </w:r>
          </w:p>
          <w:p w14:paraId="33ABB726" w14:textId="51F25DB5" w:rsidR="006F48AB" w:rsidRPr="00E51684" w:rsidRDefault="001272E3" w:rsidP="006F48AB">
            <w:pPr>
              <w:autoSpaceDE w:val="0"/>
              <w:autoSpaceDN w:val="0"/>
              <w:adjustRightInd w:val="0"/>
              <w:rPr>
                <w:sz w:val="22"/>
                <w:szCs w:val="22"/>
              </w:rPr>
            </w:pPr>
            <w:ins w:id="137" w:author="Author" w:date="2025-11-19T14:37:00Z">
              <w:r>
                <w:rPr>
                  <w:sz w:val="22"/>
                  <w:szCs w:val="22"/>
                </w:rPr>
                <w:t>dpoc.dk.is</w:t>
              </w:r>
            </w:ins>
            <w:del w:id="138" w:author="Author" w:date="2025-11-19T14:37:00Z">
              <w:r w:rsidR="006F48AB" w:rsidRPr="00E51684" w:rsidDel="001272E3">
                <w:rPr>
                  <w:sz w:val="22"/>
                  <w:szCs w:val="22"/>
                </w:rPr>
                <w:delText>info.denmark</w:delText>
              </w:r>
            </w:del>
            <w:r w:rsidR="006F48AB" w:rsidRPr="00E51684">
              <w:rPr>
                <w:sz w:val="22"/>
                <w:szCs w:val="22"/>
              </w:rPr>
              <w:t>@organon.com</w:t>
            </w:r>
          </w:p>
          <w:p w14:paraId="5D9DFE7A" w14:textId="77777777" w:rsidR="00DB1901" w:rsidRPr="00E51684" w:rsidRDefault="00DB1901" w:rsidP="002766C2">
            <w:pPr>
              <w:tabs>
                <w:tab w:val="left" w:pos="567"/>
              </w:tabs>
              <w:rPr>
                <w:sz w:val="22"/>
                <w:szCs w:val="22"/>
              </w:rPr>
            </w:pPr>
          </w:p>
        </w:tc>
        <w:tc>
          <w:tcPr>
            <w:tcW w:w="4643" w:type="dxa"/>
          </w:tcPr>
          <w:p w14:paraId="113867B7" w14:textId="77777777" w:rsidR="00DB1901" w:rsidRPr="00E51684" w:rsidRDefault="00DB1901" w:rsidP="002766C2">
            <w:pPr>
              <w:tabs>
                <w:tab w:val="left" w:pos="567"/>
              </w:tabs>
              <w:rPr>
                <w:sz w:val="22"/>
                <w:szCs w:val="22"/>
              </w:rPr>
            </w:pPr>
            <w:r w:rsidRPr="00E51684">
              <w:rPr>
                <w:b/>
                <w:bCs/>
                <w:sz w:val="22"/>
                <w:szCs w:val="22"/>
              </w:rPr>
              <w:t>Malta</w:t>
            </w:r>
          </w:p>
          <w:p w14:paraId="3BEF7F58" w14:textId="77777777" w:rsidR="002721B1" w:rsidRPr="00E51684" w:rsidRDefault="002721B1" w:rsidP="002721B1">
            <w:pPr>
              <w:autoSpaceDE w:val="0"/>
              <w:autoSpaceDN w:val="0"/>
              <w:adjustRightInd w:val="0"/>
              <w:rPr>
                <w:sz w:val="22"/>
                <w:szCs w:val="22"/>
              </w:rPr>
            </w:pPr>
            <w:r w:rsidRPr="00E51684">
              <w:rPr>
                <w:sz w:val="22"/>
                <w:szCs w:val="22"/>
              </w:rPr>
              <w:t>Organon Pharma B.V., Cyprus branch</w:t>
            </w:r>
          </w:p>
          <w:p w14:paraId="6DF51EB8" w14:textId="77777777" w:rsidR="002721B1" w:rsidRPr="00E51684" w:rsidRDefault="002721B1" w:rsidP="002721B1">
            <w:pPr>
              <w:autoSpaceDE w:val="0"/>
              <w:autoSpaceDN w:val="0"/>
              <w:adjustRightInd w:val="0"/>
              <w:rPr>
                <w:sz w:val="22"/>
                <w:szCs w:val="22"/>
              </w:rPr>
            </w:pPr>
            <w:r w:rsidRPr="00E51684">
              <w:rPr>
                <w:sz w:val="22"/>
                <w:szCs w:val="22"/>
              </w:rPr>
              <w:t>Tel: +356 2277 8116</w:t>
            </w:r>
          </w:p>
          <w:p w14:paraId="6FA86B2F" w14:textId="77777777" w:rsidR="002721B1" w:rsidRPr="00E51684" w:rsidRDefault="002721B1" w:rsidP="002721B1">
            <w:pPr>
              <w:autoSpaceDE w:val="0"/>
              <w:autoSpaceDN w:val="0"/>
              <w:adjustRightInd w:val="0"/>
              <w:rPr>
                <w:sz w:val="22"/>
                <w:szCs w:val="22"/>
              </w:rPr>
            </w:pPr>
            <w:r w:rsidRPr="00E51684">
              <w:rPr>
                <w:sz w:val="22"/>
                <w:szCs w:val="22"/>
              </w:rPr>
              <w:t>dpoc.cyprus@organon.com</w:t>
            </w:r>
          </w:p>
          <w:p w14:paraId="2B24CB1C" w14:textId="77777777" w:rsidR="00DB1901" w:rsidRPr="00E51684" w:rsidRDefault="00DB1901" w:rsidP="002766C2">
            <w:pPr>
              <w:rPr>
                <w:sz w:val="22"/>
                <w:szCs w:val="22"/>
              </w:rPr>
            </w:pPr>
          </w:p>
          <w:p w14:paraId="3D90AD57" w14:textId="77777777" w:rsidR="00DB1901" w:rsidRPr="00E51684" w:rsidRDefault="00DB1901" w:rsidP="002766C2">
            <w:pPr>
              <w:tabs>
                <w:tab w:val="left" w:pos="567"/>
              </w:tabs>
              <w:rPr>
                <w:sz w:val="22"/>
                <w:szCs w:val="22"/>
              </w:rPr>
            </w:pPr>
          </w:p>
        </w:tc>
      </w:tr>
      <w:tr w:rsidR="00DB1901" w:rsidRPr="003D1D5D" w14:paraId="262AC225" w14:textId="77777777" w:rsidTr="002766C2">
        <w:trPr>
          <w:cantSplit/>
        </w:trPr>
        <w:tc>
          <w:tcPr>
            <w:tcW w:w="4643" w:type="dxa"/>
          </w:tcPr>
          <w:p w14:paraId="03B65C88" w14:textId="77777777" w:rsidR="00DB1901" w:rsidRPr="00E51684" w:rsidRDefault="00DB1901" w:rsidP="002766C2">
            <w:pPr>
              <w:tabs>
                <w:tab w:val="left" w:pos="567"/>
              </w:tabs>
              <w:rPr>
                <w:sz w:val="22"/>
                <w:szCs w:val="22"/>
              </w:rPr>
            </w:pPr>
            <w:r w:rsidRPr="00E51684">
              <w:rPr>
                <w:b/>
                <w:bCs/>
                <w:sz w:val="22"/>
                <w:szCs w:val="22"/>
              </w:rPr>
              <w:t>Deutschland</w:t>
            </w:r>
          </w:p>
          <w:p w14:paraId="06087A71" w14:textId="77777777" w:rsidR="002721B1" w:rsidRPr="00E51684" w:rsidRDefault="002721B1" w:rsidP="002721B1">
            <w:pPr>
              <w:autoSpaceDE w:val="0"/>
              <w:autoSpaceDN w:val="0"/>
              <w:adjustRightInd w:val="0"/>
              <w:rPr>
                <w:sz w:val="22"/>
                <w:szCs w:val="22"/>
              </w:rPr>
            </w:pPr>
            <w:r w:rsidRPr="00E51684">
              <w:rPr>
                <w:sz w:val="22"/>
                <w:szCs w:val="22"/>
              </w:rPr>
              <w:t>Organon Healthcare GmbH</w:t>
            </w:r>
          </w:p>
          <w:p w14:paraId="0E4DFAE6" w14:textId="77777777" w:rsidR="002721B1" w:rsidRPr="00E51684" w:rsidRDefault="002721B1" w:rsidP="002721B1">
            <w:pPr>
              <w:autoSpaceDE w:val="0"/>
              <w:autoSpaceDN w:val="0"/>
              <w:adjustRightInd w:val="0"/>
              <w:rPr>
                <w:sz w:val="22"/>
                <w:szCs w:val="22"/>
              </w:rPr>
            </w:pPr>
            <w:r w:rsidRPr="00E51684">
              <w:rPr>
                <w:sz w:val="22"/>
                <w:szCs w:val="22"/>
              </w:rPr>
              <w:t>Tel: 0800 3384 726 (+49 (0)</w:t>
            </w:r>
            <w:r w:rsidR="005F5C29">
              <w:rPr>
                <w:noProof/>
                <w:lang w:val="en-US"/>
              </w:rPr>
              <w:t xml:space="preserve"> </w:t>
            </w:r>
            <w:r w:rsidR="005F5C29" w:rsidRPr="00AD354D">
              <w:rPr>
                <w:noProof/>
                <w:sz w:val="22"/>
                <w:szCs w:val="22"/>
                <w:lang w:val="en-US"/>
              </w:rPr>
              <w:t>89 2040022 10</w:t>
            </w:r>
            <w:r w:rsidRPr="00FB0111">
              <w:rPr>
                <w:sz w:val="22"/>
                <w:szCs w:val="22"/>
              </w:rPr>
              <w:t xml:space="preserve">) </w:t>
            </w:r>
            <w:r w:rsidR="00F8344D" w:rsidRPr="00AD354D">
              <w:rPr>
                <w:sz w:val="22"/>
                <w:szCs w:val="22"/>
              </w:rPr>
              <w:t>dpoc.germany@organon.com</w:t>
            </w:r>
          </w:p>
          <w:p w14:paraId="609F05B8" w14:textId="77777777" w:rsidR="00DB1901" w:rsidRPr="00E51684" w:rsidRDefault="00DB1901" w:rsidP="002766C2">
            <w:pPr>
              <w:tabs>
                <w:tab w:val="left" w:pos="567"/>
              </w:tabs>
              <w:rPr>
                <w:sz w:val="22"/>
                <w:szCs w:val="22"/>
              </w:rPr>
            </w:pPr>
          </w:p>
        </w:tc>
        <w:tc>
          <w:tcPr>
            <w:tcW w:w="4643" w:type="dxa"/>
          </w:tcPr>
          <w:p w14:paraId="4FAB5E93" w14:textId="77777777" w:rsidR="00DB1901" w:rsidRPr="00E51684" w:rsidRDefault="00DB1901" w:rsidP="002766C2">
            <w:pPr>
              <w:rPr>
                <w:rFonts w:eastAsia="PMingLiU"/>
                <w:bCs/>
                <w:sz w:val="22"/>
                <w:szCs w:val="22"/>
              </w:rPr>
            </w:pPr>
            <w:r w:rsidRPr="00E51684">
              <w:rPr>
                <w:b/>
                <w:sz w:val="22"/>
                <w:szCs w:val="22"/>
              </w:rPr>
              <w:t>Nederland</w:t>
            </w:r>
          </w:p>
          <w:p w14:paraId="7C581B78" w14:textId="77777777" w:rsidR="002721B1" w:rsidRPr="00E51684" w:rsidRDefault="002721B1" w:rsidP="002721B1">
            <w:pPr>
              <w:rPr>
                <w:rFonts w:eastAsia="PMingLiU"/>
                <w:bCs/>
                <w:sz w:val="22"/>
                <w:szCs w:val="22"/>
                <w:lang w:eastAsia="zh-TW"/>
              </w:rPr>
            </w:pPr>
            <w:r w:rsidRPr="00E51684">
              <w:rPr>
                <w:rFonts w:eastAsia="PMingLiU"/>
                <w:bCs/>
                <w:sz w:val="22"/>
                <w:szCs w:val="22"/>
                <w:lang w:eastAsia="zh-TW"/>
              </w:rPr>
              <w:t>N.V. Organon</w:t>
            </w:r>
          </w:p>
          <w:p w14:paraId="5B22C447" w14:textId="77777777" w:rsidR="002721B1" w:rsidRPr="00E51684" w:rsidRDefault="002721B1" w:rsidP="002721B1">
            <w:pPr>
              <w:rPr>
                <w:rFonts w:eastAsia="PMingLiU"/>
                <w:bCs/>
                <w:sz w:val="22"/>
                <w:szCs w:val="22"/>
                <w:lang w:eastAsia="zh-TW"/>
              </w:rPr>
            </w:pPr>
            <w:r w:rsidRPr="00E51684">
              <w:rPr>
                <w:rFonts w:eastAsia="PMingLiU"/>
                <w:bCs/>
                <w:sz w:val="22"/>
                <w:szCs w:val="22"/>
                <w:lang w:eastAsia="zh-TW"/>
              </w:rPr>
              <w:t>Tel.: 00800 66550123</w:t>
            </w:r>
          </w:p>
          <w:p w14:paraId="5FD0B108" w14:textId="77777777" w:rsidR="002721B1" w:rsidRPr="00E51684" w:rsidRDefault="002721B1" w:rsidP="002721B1">
            <w:pPr>
              <w:rPr>
                <w:rFonts w:eastAsia="PMingLiU"/>
                <w:bCs/>
                <w:sz w:val="22"/>
                <w:szCs w:val="22"/>
                <w:lang w:eastAsia="zh-TW"/>
              </w:rPr>
            </w:pPr>
            <w:r w:rsidRPr="00E51684">
              <w:rPr>
                <w:rFonts w:eastAsia="PMingLiU"/>
                <w:bCs/>
                <w:sz w:val="22"/>
                <w:szCs w:val="22"/>
                <w:lang w:eastAsia="zh-TW"/>
              </w:rPr>
              <w:t>(+</w:t>
            </w:r>
            <w:r w:rsidR="00F8344D">
              <w:rPr>
                <w:rFonts w:eastAsia="PMingLiU"/>
                <w:bCs/>
                <w:sz w:val="22"/>
                <w:szCs w:val="22"/>
                <w:lang w:eastAsia="zh-TW"/>
              </w:rPr>
              <w:t>32 2 2418100</w:t>
            </w:r>
            <w:r w:rsidRPr="00E51684">
              <w:rPr>
                <w:rFonts w:eastAsia="PMingLiU"/>
                <w:bCs/>
                <w:sz w:val="22"/>
                <w:szCs w:val="22"/>
                <w:lang w:eastAsia="zh-TW"/>
              </w:rPr>
              <w:t>)</w:t>
            </w:r>
          </w:p>
          <w:p w14:paraId="6424668E" w14:textId="77777777" w:rsidR="0058613C" w:rsidRPr="0058613C" w:rsidRDefault="0058613C" w:rsidP="0058613C">
            <w:pPr>
              <w:rPr>
                <w:rFonts w:eastAsia="PMingLiU"/>
                <w:bCs/>
                <w:sz w:val="22"/>
                <w:szCs w:val="22"/>
                <w:lang w:eastAsia="zh-TW"/>
              </w:rPr>
            </w:pPr>
            <w:r w:rsidRPr="0058613C">
              <w:rPr>
                <w:rFonts w:eastAsia="PMingLiU"/>
                <w:sz w:val="22"/>
                <w:szCs w:val="22"/>
              </w:rPr>
              <w:t>dpoc.benelux@organon.com</w:t>
            </w:r>
          </w:p>
          <w:p w14:paraId="637F4FF1" w14:textId="77777777" w:rsidR="00DB1901" w:rsidRPr="00E51684" w:rsidRDefault="00DB1901" w:rsidP="002766C2">
            <w:pPr>
              <w:tabs>
                <w:tab w:val="left" w:pos="567"/>
              </w:tabs>
              <w:rPr>
                <w:sz w:val="22"/>
                <w:szCs w:val="22"/>
              </w:rPr>
            </w:pPr>
          </w:p>
        </w:tc>
      </w:tr>
      <w:tr w:rsidR="00DB1901" w:rsidRPr="003D1D5D" w14:paraId="1E993E4E" w14:textId="77777777" w:rsidTr="002766C2">
        <w:trPr>
          <w:cantSplit/>
        </w:trPr>
        <w:tc>
          <w:tcPr>
            <w:tcW w:w="4643" w:type="dxa"/>
          </w:tcPr>
          <w:p w14:paraId="5166C701" w14:textId="77777777" w:rsidR="00DB1901" w:rsidRPr="00E51684" w:rsidRDefault="00DB1901" w:rsidP="002766C2">
            <w:pPr>
              <w:rPr>
                <w:sz w:val="22"/>
                <w:szCs w:val="22"/>
              </w:rPr>
            </w:pPr>
            <w:r w:rsidRPr="00E51684">
              <w:rPr>
                <w:b/>
                <w:sz w:val="22"/>
                <w:szCs w:val="22"/>
              </w:rPr>
              <w:t>Eesti</w:t>
            </w:r>
          </w:p>
          <w:p w14:paraId="6EED48BA" w14:textId="77777777" w:rsidR="002721B1" w:rsidRPr="00E51684" w:rsidRDefault="002721B1" w:rsidP="002721B1">
            <w:pPr>
              <w:rPr>
                <w:sz w:val="22"/>
                <w:szCs w:val="22"/>
              </w:rPr>
            </w:pPr>
            <w:r w:rsidRPr="00E51684">
              <w:rPr>
                <w:sz w:val="22"/>
                <w:szCs w:val="22"/>
              </w:rPr>
              <w:t>Organon Pharma B.V. Estonian RO</w:t>
            </w:r>
          </w:p>
          <w:p w14:paraId="200BFFD5" w14:textId="77777777" w:rsidR="002721B1" w:rsidRPr="00E51684" w:rsidRDefault="002721B1" w:rsidP="002721B1">
            <w:pPr>
              <w:rPr>
                <w:sz w:val="22"/>
                <w:szCs w:val="22"/>
              </w:rPr>
            </w:pPr>
            <w:r w:rsidRPr="00E51684">
              <w:rPr>
                <w:sz w:val="22"/>
                <w:szCs w:val="22"/>
              </w:rPr>
              <w:t>Tel: +372 66 61 300</w:t>
            </w:r>
          </w:p>
          <w:p w14:paraId="07625664" w14:textId="77777777" w:rsidR="002721B1" w:rsidRPr="00E51684" w:rsidRDefault="002721B1" w:rsidP="002721B1">
            <w:pPr>
              <w:rPr>
                <w:sz w:val="22"/>
                <w:szCs w:val="22"/>
              </w:rPr>
            </w:pPr>
            <w:r w:rsidRPr="00E51684">
              <w:rPr>
                <w:sz w:val="22"/>
                <w:szCs w:val="22"/>
              </w:rPr>
              <w:t>dpoc.estonia@organon.com</w:t>
            </w:r>
          </w:p>
          <w:p w14:paraId="6298DCCB" w14:textId="77777777" w:rsidR="00DB1901" w:rsidRPr="00E51684" w:rsidRDefault="00DB1901" w:rsidP="002766C2">
            <w:pPr>
              <w:tabs>
                <w:tab w:val="left" w:pos="567"/>
              </w:tabs>
              <w:rPr>
                <w:sz w:val="22"/>
                <w:szCs w:val="22"/>
              </w:rPr>
            </w:pPr>
          </w:p>
        </w:tc>
        <w:tc>
          <w:tcPr>
            <w:tcW w:w="4643" w:type="dxa"/>
          </w:tcPr>
          <w:p w14:paraId="1D5B46DE" w14:textId="77777777" w:rsidR="00DB1901" w:rsidRPr="00E51684" w:rsidRDefault="00DB1901" w:rsidP="002766C2">
            <w:pPr>
              <w:tabs>
                <w:tab w:val="left" w:pos="567"/>
              </w:tabs>
              <w:rPr>
                <w:bCs/>
                <w:sz w:val="22"/>
                <w:szCs w:val="22"/>
              </w:rPr>
            </w:pPr>
            <w:r w:rsidRPr="00E51684">
              <w:rPr>
                <w:b/>
                <w:bCs/>
                <w:sz w:val="22"/>
                <w:szCs w:val="22"/>
              </w:rPr>
              <w:t>Norge</w:t>
            </w:r>
          </w:p>
          <w:p w14:paraId="51BA746F" w14:textId="77777777" w:rsidR="002721B1" w:rsidRPr="00E51684" w:rsidRDefault="002721B1" w:rsidP="002721B1">
            <w:pPr>
              <w:autoSpaceDE w:val="0"/>
              <w:autoSpaceDN w:val="0"/>
              <w:adjustRightInd w:val="0"/>
              <w:rPr>
                <w:bCs/>
                <w:sz w:val="22"/>
                <w:szCs w:val="22"/>
              </w:rPr>
            </w:pPr>
            <w:r w:rsidRPr="00E51684">
              <w:rPr>
                <w:bCs/>
                <w:sz w:val="22"/>
                <w:szCs w:val="22"/>
              </w:rPr>
              <w:t>Organon Norway AS</w:t>
            </w:r>
          </w:p>
          <w:p w14:paraId="7911B298" w14:textId="77777777" w:rsidR="002721B1" w:rsidRPr="00E51684" w:rsidRDefault="002721B1" w:rsidP="002721B1">
            <w:pPr>
              <w:autoSpaceDE w:val="0"/>
              <w:autoSpaceDN w:val="0"/>
              <w:adjustRightInd w:val="0"/>
              <w:rPr>
                <w:bCs/>
                <w:sz w:val="22"/>
                <w:szCs w:val="22"/>
              </w:rPr>
            </w:pPr>
            <w:r w:rsidRPr="00E51684">
              <w:rPr>
                <w:bCs/>
                <w:sz w:val="22"/>
                <w:szCs w:val="22"/>
              </w:rPr>
              <w:t>Tlf: +47 24 14 56 60</w:t>
            </w:r>
          </w:p>
          <w:p w14:paraId="36FD5D1E" w14:textId="075CE118" w:rsidR="002721B1" w:rsidRPr="00E51684" w:rsidRDefault="001272E3" w:rsidP="002721B1">
            <w:pPr>
              <w:autoSpaceDE w:val="0"/>
              <w:autoSpaceDN w:val="0"/>
              <w:adjustRightInd w:val="0"/>
              <w:rPr>
                <w:bCs/>
                <w:sz w:val="22"/>
                <w:szCs w:val="22"/>
              </w:rPr>
            </w:pPr>
            <w:ins w:id="139" w:author="Author" w:date="2025-11-19T14:38:00Z">
              <w:r>
                <w:rPr>
                  <w:sz w:val="22"/>
                  <w:szCs w:val="22"/>
                </w:rPr>
                <w:t>dpoc</w:t>
              </w:r>
            </w:ins>
            <w:del w:id="140" w:author="Author" w:date="2025-11-19T14:38:00Z">
              <w:r w:rsidR="002721B1" w:rsidRPr="00E51684" w:rsidDel="001272E3">
                <w:rPr>
                  <w:sz w:val="22"/>
                  <w:szCs w:val="22"/>
                </w:rPr>
                <w:delText>info</w:delText>
              </w:r>
            </w:del>
            <w:r w:rsidR="002721B1" w:rsidRPr="00E51684">
              <w:rPr>
                <w:sz w:val="22"/>
                <w:szCs w:val="22"/>
              </w:rPr>
              <w:t>.norway@organon.com</w:t>
            </w:r>
          </w:p>
          <w:p w14:paraId="30EA10F4" w14:textId="77777777" w:rsidR="00DB1901" w:rsidRPr="00E51684" w:rsidRDefault="00DB1901" w:rsidP="002766C2">
            <w:pPr>
              <w:tabs>
                <w:tab w:val="left" w:pos="567"/>
              </w:tabs>
              <w:rPr>
                <w:sz w:val="22"/>
                <w:szCs w:val="22"/>
              </w:rPr>
            </w:pPr>
          </w:p>
        </w:tc>
      </w:tr>
      <w:tr w:rsidR="00DB1901" w:rsidRPr="003D1D5D" w14:paraId="4D41D67C" w14:textId="77777777" w:rsidTr="002766C2">
        <w:trPr>
          <w:cantSplit/>
        </w:trPr>
        <w:tc>
          <w:tcPr>
            <w:tcW w:w="4643" w:type="dxa"/>
          </w:tcPr>
          <w:p w14:paraId="77F7EBC2" w14:textId="77777777" w:rsidR="00DB1901" w:rsidRPr="00E51684" w:rsidRDefault="00DB1901" w:rsidP="002766C2">
            <w:pPr>
              <w:tabs>
                <w:tab w:val="left" w:pos="567"/>
              </w:tabs>
              <w:rPr>
                <w:sz w:val="22"/>
                <w:szCs w:val="22"/>
              </w:rPr>
            </w:pPr>
            <w:r w:rsidRPr="00E51684">
              <w:rPr>
                <w:b/>
                <w:bCs/>
                <w:sz w:val="22"/>
                <w:szCs w:val="22"/>
              </w:rPr>
              <w:t>Ελλάδα</w:t>
            </w:r>
          </w:p>
          <w:p w14:paraId="7D1C5EDE" w14:textId="77777777" w:rsidR="002721B1" w:rsidRPr="00E51684" w:rsidRDefault="002721B1" w:rsidP="002721B1">
            <w:pPr>
              <w:rPr>
                <w:sz w:val="22"/>
                <w:szCs w:val="22"/>
              </w:rPr>
            </w:pPr>
            <w:r w:rsidRPr="00E51684">
              <w:rPr>
                <w:sz w:val="22"/>
                <w:szCs w:val="22"/>
              </w:rPr>
              <w:t>BIANEΞ Α.Ε</w:t>
            </w:r>
            <w:r w:rsidR="00EB7722">
              <w:rPr>
                <w:sz w:val="22"/>
                <w:szCs w:val="22"/>
              </w:rPr>
              <w:t>.</w:t>
            </w:r>
          </w:p>
          <w:p w14:paraId="44707258" w14:textId="77777777" w:rsidR="002721B1" w:rsidRPr="00E51684" w:rsidRDefault="002721B1" w:rsidP="002721B1">
            <w:pPr>
              <w:rPr>
                <w:sz w:val="22"/>
                <w:szCs w:val="22"/>
              </w:rPr>
            </w:pPr>
            <w:r w:rsidRPr="00E51684">
              <w:rPr>
                <w:sz w:val="22"/>
                <w:szCs w:val="22"/>
              </w:rPr>
              <w:t>Τηλ: +30 210 80091 11</w:t>
            </w:r>
          </w:p>
          <w:p w14:paraId="28DF7203" w14:textId="77777777" w:rsidR="002721B1" w:rsidRPr="00E51684" w:rsidRDefault="002721B1" w:rsidP="002721B1">
            <w:pPr>
              <w:rPr>
                <w:sz w:val="22"/>
                <w:szCs w:val="22"/>
              </w:rPr>
            </w:pPr>
            <w:r w:rsidRPr="00E51684">
              <w:rPr>
                <w:sz w:val="22"/>
                <w:szCs w:val="22"/>
              </w:rPr>
              <w:t>Mailbox@vianex.gr</w:t>
            </w:r>
          </w:p>
          <w:p w14:paraId="1F25A0FA" w14:textId="77777777" w:rsidR="00DB1901" w:rsidRPr="00E51684" w:rsidRDefault="00DB1901" w:rsidP="002766C2">
            <w:pPr>
              <w:tabs>
                <w:tab w:val="left" w:pos="567"/>
              </w:tabs>
              <w:rPr>
                <w:b/>
                <w:bCs/>
                <w:sz w:val="22"/>
                <w:szCs w:val="22"/>
              </w:rPr>
            </w:pPr>
          </w:p>
        </w:tc>
        <w:tc>
          <w:tcPr>
            <w:tcW w:w="4643" w:type="dxa"/>
          </w:tcPr>
          <w:p w14:paraId="019D6008" w14:textId="77777777" w:rsidR="00DB1901" w:rsidRPr="00E51684" w:rsidRDefault="00DB1901" w:rsidP="002766C2">
            <w:pPr>
              <w:tabs>
                <w:tab w:val="left" w:pos="567"/>
              </w:tabs>
              <w:rPr>
                <w:sz w:val="22"/>
                <w:szCs w:val="22"/>
              </w:rPr>
            </w:pPr>
            <w:r w:rsidRPr="00E51684">
              <w:rPr>
                <w:b/>
                <w:bCs/>
                <w:sz w:val="22"/>
                <w:szCs w:val="22"/>
              </w:rPr>
              <w:t>Österreich</w:t>
            </w:r>
          </w:p>
          <w:p w14:paraId="0D79B1C8" w14:textId="77777777" w:rsidR="00471C9C" w:rsidRDefault="00471C9C" w:rsidP="00471C9C">
            <w:pPr>
              <w:rPr>
                <w:szCs w:val="22"/>
              </w:rPr>
            </w:pPr>
            <w:r w:rsidRPr="00E51684">
              <w:rPr>
                <w:bCs/>
                <w:sz w:val="22"/>
                <w:szCs w:val="22"/>
              </w:rPr>
              <w:t>Organon</w:t>
            </w:r>
            <w:r w:rsidRPr="002051ED">
              <w:rPr>
                <w:szCs w:val="22"/>
              </w:rPr>
              <w:t xml:space="preserve"> Healthcare GmbH</w:t>
            </w:r>
          </w:p>
          <w:p w14:paraId="10A5F2D8" w14:textId="77777777" w:rsidR="002721B1" w:rsidRPr="00E51684" w:rsidRDefault="00471C9C" w:rsidP="002721B1">
            <w:pPr>
              <w:rPr>
                <w:sz w:val="22"/>
                <w:szCs w:val="22"/>
              </w:rPr>
            </w:pPr>
            <w:r w:rsidRPr="002051ED">
              <w:rPr>
                <w:szCs w:val="22"/>
              </w:rPr>
              <w:t>Tel: +49 (0) 89 2040022 10</w:t>
            </w:r>
          </w:p>
          <w:p w14:paraId="4961F563" w14:textId="77777777" w:rsidR="002721B1" w:rsidRPr="00FF50E4" w:rsidRDefault="00E276AB" w:rsidP="002721B1">
            <w:pPr>
              <w:rPr>
                <w:sz w:val="22"/>
                <w:szCs w:val="22"/>
              </w:rPr>
            </w:pPr>
            <w:r w:rsidRPr="00E276AB">
              <w:rPr>
                <w:sz w:val="22"/>
                <w:szCs w:val="22"/>
              </w:rPr>
              <w:t>dpoc.austria@organon.com</w:t>
            </w:r>
          </w:p>
          <w:p w14:paraId="4E0FBFE7" w14:textId="77777777" w:rsidR="00DB1901" w:rsidRPr="00E51684" w:rsidRDefault="00DB1901" w:rsidP="002766C2">
            <w:pPr>
              <w:tabs>
                <w:tab w:val="left" w:pos="567"/>
              </w:tabs>
              <w:rPr>
                <w:sz w:val="22"/>
                <w:szCs w:val="22"/>
              </w:rPr>
            </w:pPr>
          </w:p>
        </w:tc>
      </w:tr>
      <w:tr w:rsidR="00DB1901" w:rsidRPr="003D1D5D" w14:paraId="76D9DEDE" w14:textId="77777777" w:rsidTr="002766C2">
        <w:trPr>
          <w:cantSplit/>
        </w:trPr>
        <w:tc>
          <w:tcPr>
            <w:tcW w:w="4643" w:type="dxa"/>
          </w:tcPr>
          <w:p w14:paraId="71CE3D84" w14:textId="77777777" w:rsidR="00DB1901" w:rsidRPr="00E51684" w:rsidRDefault="00DB1901" w:rsidP="002766C2">
            <w:pPr>
              <w:rPr>
                <w:sz w:val="22"/>
                <w:szCs w:val="22"/>
              </w:rPr>
            </w:pPr>
            <w:r w:rsidRPr="00E51684">
              <w:rPr>
                <w:b/>
                <w:sz w:val="22"/>
                <w:szCs w:val="22"/>
              </w:rPr>
              <w:t>España</w:t>
            </w:r>
          </w:p>
          <w:p w14:paraId="101AF56E" w14:textId="77777777" w:rsidR="006F48AB" w:rsidRPr="00E51684" w:rsidRDefault="006F48AB" w:rsidP="006F48AB">
            <w:pPr>
              <w:rPr>
                <w:sz w:val="22"/>
                <w:szCs w:val="22"/>
                <w:lang w:val="en-GB"/>
              </w:rPr>
            </w:pPr>
            <w:r w:rsidRPr="00E51684">
              <w:rPr>
                <w:sz w:val="22"/>
                <w:szCs w:val="22"/>
              </w:rPr>
              <w:t>Organon Salud, S.L.</w:t>
            </w:r>
          </w:p>
          <w:p w14:paraId="754635D4" w14:textId="77777777" w:rsidR="00DB1901" w:rsidRPr="00E51684" w:rsidRDefault="006F48AB" w:rsidP="002766C2">
            <w:pPr>
              <w:rPr>
                <w:sz w:val="22"/>
                <w:szCs w:val="22"/>
              </w:rPr>
            </w:pPr>
            <w:r w:rsidRPr="00E51684">
              <w:rPr>
                <w:sz w:val="22"/>
                <w:szCs w:val="22"/>
              </w:rPr>
              <w:t>Tel: +34 91 591 12 79</w:t>
            </w:r>
          </w:p>
          <w:p w14:paraId="218C010D" w14:textId="77777777" w:rsidR="00DB1901" w:rsidRPr="00E9194F" w:rsidRDefault="00191E5B" w:rsidP="00E9194F">
            <w:pPr>
              <w:tabs>
                <w:tab w:val="left" w:pos="567"/>
              </w:tabs>
              <w:jc w:val="both"/>
              <w:rPr>
                <w:sz w:val="22"/>
                <w:szCs w:val="22"/>
              </w:rPr>
            </w:pPr>
            <w:r w:rsidRPr="00AD354D">
              <w:rPr>
                <w:sz w:val="22"/>
                <w:szCs w:val="22"/>
              </w:rPr>
              <w:t>organon_info@organon.com</w:t>
            </w:r>
          </w:p>
        </w:tc>
        <w:tc>
          <w:tcPr>
            <w:tcW w:w="4643" w:type="dxa"/>
          </w:tcPr>
          <w:p w14:paraId="13110D18" w14:textId="77777777" w:rsidR="00DB1901" w:rsidRPr="00E51684" w:rsidRDefault="00DB1901" w:rsidP="002766C2">
            <w:pPr>
              <w:tabs>
                <w:tab w:val="left" w:pos="567"/>
              </w:tabs>
              <w:rPr>
                <w:sz w:val="22"/>
                <w:szCs w:val="22"/>
              </w:rPr>
            </w:pPr>
            <w:r w:rsidRPr="00E51684">
              <w:rPr>
                <w:b/>
                <w:bCs/>
                <w:sz w:val="22"/>
                <w:szCs w:val="22"/>
              </w:rPr>
              <w:t>Polska</w:t>
            </w:r>
          </w:p>
          <w:p w14:paraId="102FFC22" w14:textId="77777777" w:rsidR="002721B1" w:rsidRPr="00E51684" w:rsidRDefault="002721B1" w:rsidP="002721B1">
            <w:pPr>
              <w:rPr>
                <w:sz w:val="22"/>
                <w:szCs w:val="22"/>
              </w:rPr>
            </w:pPr>
            <w:r w:rsidRPr="00E51684">
              <w:rPr>
                <w:sz w:val="22"/>
                <w:szCs w:val="22"/>
              </w:rPr>
              <w:t>Organon Polska Sp. z o.o.</w:t>
            </w:r>
          </w:p>
          <w:p w14:paraId="1BE8507D" w14:textId="3598E2A2" w:rsidR="002721B1" w:rsidRPr="00E51684" w:rsidRDefault="002721B1" w:rsidP="002721B1">
            <w:pPr>
              <w:rPr>
                <w:sz w:val="22"/>
                <w:szCs w:val="22"/>
              </w:rPr>
            </w:pPr>
            <w:r w:rsidRPr="00E51684">
              <w:rPr>
                <w:sz w:val="22"/>
                <w:szCs w:val="22"/>
              </w:rPr>
              <w:t xml:space="preserve">Tel.: </w:t>
            </w:r>
            <w:ins w:id="141" w:author="Author" w:date="2025-11-19T14:38:00Z">
              <w:r w:rsidR="001272E3">
                <w:rPr>
                  <w:sz w:val="22"/>
                  <w:szCs w:val="22"/>
                </w:rPr>
                <w:t>+48 22 306 57 64</w:t>
              </w:r>
            </w:ins>
            <w:del w:id="142" w:author="Author" w:date="2025-11-19T14:38:00Z">
              <w:r w:rsidRPr="00E51684" w:rsidDel="001272E3">
                <w:rPr>
                  <w:sz w:val="22"/>
                  <w:szCs w:val="22"/>
                </w:rPr>
                <w:delText>+48 22 105 50 01</w:delText>
              </w:r>
            </w:del>
          </w:p>
          <w:p w14:paraId="51010039" w14:textId="78EDF028" w:rsidR="00BD6C33" w:rsidRDefault="00BD6C33" w:rsidP="002721B1">
            <w:pPr>
              <w:rPr>
                <w:ins w:id="143" w:author="Author" w:date="2025-11-20T13:33:00Z"/>
                <w:sz w:val="22"/>
                <w:szCs w:val="22"/>
              </w:rPr>
            </w:pPr>
            <w:ins w:id="144" w:author="Author" w:date="2025-11-20T13:34:00Z">
              <w:r>
                <w:rPr>
                  <w:sz w:val="22"/>
                  <w:szCs w:val="22"/>
                </w:rPr>
                <w:t>d</w:t>
              </w:r>
            </w:ins>
            <w:ins w:id="145" w:author="Author" w:date="2025-11-20T13:33:00Z">
              <w:r>
                <w:rPr>
                  <w:sz w:val="22"/>
                  <w:szCs w:val="22"/>
                </w:rPr>
                <w:t>poc.poland@organon.</w:t>
              </w:r>
            </w:ins>
            <w:ins w:id="146" w:author="Author" w:date="2025-11-20T13:34:00Z">
              <w:r>
                <w:rPr>
                  <w:sz w:val="22"/>
                  <w:szCs w:val="22"/>
                </w:rPr>
                <w:t>com</w:t>
              </w:r>
            </w:ins>
          </w:p>
          <w:p w14:paraId="3A647E5D" w14:textId="2CA81D71" w:rsidR="002721B1" w:rsidRPr="00E51684" w:rsidDel="00BD6C33" w:rsidRDefault="002721B1" w:rsidP="002721B1">
            <w:pPr>
              <w:rPr>
                <w:del w:id="147" w:author="Author" w:date="2025-11-20T13:34:00Z"/>
                <w:sz w:val="22"/>
                <w:szCs w:val="22"/>
              </w:rPr>
            </w:pPr>
            <w:del w:id="148" w:author="Author" w:date="2025-11-20T13:34:00Z">
              <w:r w:rsidRPr="00E51684" w:rsidDel="00BD6C33">
                <w:rPr>
                  <w:sz w:val="22"/>
                  <w:szCs w:val="22"/>
                </w:rPr>
                <w:delText>organonpolska@organon.com</w:delText>
              </w:r>
            </w:del>
          </w:p>
          <w:p w14:paraId="3C507D0B" w14:textId="77777777" w:rsidR="00DB1901" w:rsidRPr="00E51684" w:rsidRDefault="00DB1901">
            <w:pPr>
              <w:rPr>
                <w:sz w:val="22"/>
                <w:szCs w:val="22"/>
              </w:rPr>
              <w:pPrChange w:id="149" w:author="Author" w:date="2025-11-20T13:34:00Z">
                <w:pPr>
                  <w:tabs>
                    <w:tab w:val="left" w:pos="567"/>
                  </w:tabs>
                </w:pPr>
              </w:pPrChange>
            </w:pPr>
          </w:p>
        </w:tc>
      </w:tr>
      <w:tr w:rsidR="00DB1901" w:rsidRPr="003D1D5D" w14:paraId="67C69497" w14:textId="77777777" w:rsidTr="002766C2">
        <w:trPr>
          <w:cantSplit/>
        </w:trPr>
        <w:tc>
          <w:tcPr>
            <w:tcW w:w="4643" w:type="dxa"/>
          </w:tcPr>
          <w:p w14:paraId="1F47DC9E" w14:textId="77777777" w:rsidR="00DB1901" w:rsidRPr="00E51684" w:rsidRDefault="00DB1901" w:rsidP="002766C2">
            <w:pPr>
              <w:tabs>
                <w:tab w:val="left" w:pos="567"/>
              </w:tabs>
              <w:rPr>
                <w:sz w:val="22"/>
                <w:szCs w:val="22"/>
              </w:rPr>
            </w:pPr>
            <w:r w:rsidRPr="00E51684">
              <w:rPr>
                <w:b/>
                <w:bCs/>
                <w:sz w:val="22"/>
                <w:szCs w:val="22"/>
              </w:rPr>
              <w:t>France</w:t>
            </w:r>
          </w:p>
          <w:p w14:paraId="22E75784" w14:textId="77777777" w:rsidR="00A32522" w:rsidRPr="00E51684" w:rsidRDefault="00A32522" w:rsidP="00A32522">
            <w:pPr>
              <w:tabs>
                <w:tab w:val="left" w:pos="-720"/>
                <w:tab w:val="left" w:pos="4536"/>
              </w:tabs>
              <w:jc w:val="both"/>
              <w:rPr>
                <w:rFonts w:eastAsia="Times New Roman"/>
                <w:noProof/>
                <w:sz w:val="22"/>
                <w:szCs w:val="22"/>
                <w:lang w:val="en-GB" w:eastAsia="en-US"/>
              </w:rPr>
            </w:pPr>
            <w:r w:rsidRPr="00E51684">
              <w:rPr>
                <w:rFonts w:eastAsia="Times New Roman"/>
                <w:noProof/>
                <w:sz w:val="22"/>
                <w:szCs w:val="22"/>
                <w:lang w:val="en-GB" w:eastAsia="en-US"/>
              </w:rPr>
              <w:t>Organon France</w:t>
            </w:r>
          </w:p>
          <w:p w14:paraId="20152CAF" w14:textId="77777777" w:rsidR="00A32522" w:rsidRPr="00E51684" w:rsidRDefault="00A32522" w:rsidP="00A32522">
            <w:pPr>
              <w:tabs>
                <w:tab w:val="left" w:pos="-720"/>
                <w:tab w:val="left" w:pos="4536"/>
              </w:tabs>
              <w:jc w:val="both"/>
              <w:rPr>
                <w:rFonts w:eastAsia="Times New Roman"/>
                <w:noProof/>
                <w:sz w:val="22"/>
                <w:szCs w:val="22"/>
                <w:lang w:val="en-GB" w:eastAsia="en-US"/>
              </w:rPr>
            </w:pPr>
            <w:r w:rsidRPr="00E51684">
              <w:rPr>
                <w:rFonts w:eastAsia="Times New Roman"/>
                <w:noProof/>
                <w:sz w:val="22"/>
                <w:szCs w:val="22"/>
                <w:lang w:val="en-GB" w:eastAsia="en-US"/>
              </w:rPr>
              <w:t>Tél: +33 (0) 1 57 77 32 00</w:t>
            </w:r>
          </w:p>
          <w:p w14:paraId="67600539" w14:textId="77777777" w:rsidR="00DB1901" w:rsidRPr="00E51684" w:rsidRDefault="00DB1901" w:rsidP="002766C2">
            <w:pPr>
              <w:tabs>
                <w:tab w:val="left" w:pos="567"/>
              </w:tabs>
              <w:rPr>
                <w:sz w:val="22"/>
                <w:szCs w:val="22"/>
              </w:rPr>
            </w:pPr>
          </w:p>
        </w:tc>
        <w:tc>
          <w:tcPr>
            <w:tcW w:w="4643" w:type="dxa"/>
          </w:tcPr>
          <w:p w14:paraId="69B538C4" w14:textId="77777777" w:rsidR="00DB1901" w:rsidRPr="00E51684" w:rsidRDefault="00DB1901" w:rsidP="002766C2">
            <w:pPr>
              <w:tabs>
                <w:tab w:val="left" w:pos="567"/>
              </w:tabs>
              <w:rPr>
                <w:sz w:val="22"/>
                <w:szCs w:val="22"/>
              </w:rPr>
            </w:pPr>
            <w:r w:rsidRPr="00E51684">
              <w:rPr>
                <w:b/>
                <w:bCs/>
                <w:sz w:val="22"/>
                <w:szCs w:val="22"/>
              </w:rPr>
              <w:t>Portugal</w:t>
            </w:r>
          </w:p>
          <w:p w14:paraId="684FA7F8" w14:textId="77777777" w:rsidR="002721B1" w:rsidRPr="00E51684" w:rsidRDefault="002721B1" w:rsidP="002721B1">
            <w:pPr>
              <w:tabs>
                <w:tab w:val="left" w:pos="567"/>
              </w:tabs>
              <w:rPr>
                <w:sz w:val="22"/>
                <w:szCs w:val="22"/>
              </w:rPr>
            </w:pPr>
            <w:r w:rsidRPr="00E51684">
              <w:rPr>
                <w:sz w:val="22"/>
                <w:szCs w:val="22"/>
              </w:rPr>
              <w:t>Organon Portugal, Sociedade Unipessoal Lda.</w:t>
            </w:r>
          </w:p>
          <w:p w14:paraId="52EBBD18" w14:textId="77777777" w:rsidR="002721B1" w:rsidRPr="00E51684" w:rsidRDefault="002721B1" w:rsidP="002721B1">
            <w:pPr>
              <w:tabs>
                <w:tab w:val="left" w:pos="567"/>
              </w:tabs>
              <w:rPr>
                <w:sz w:val="22"/>
                <w:szCs w:val="22"/>
              </w:rPr>
            </w:pPr>
            <w:r w:rsidRPr="00E51684">
              <w:rPr>
                <w:sz w:val="22"/>
                <w:szCs w:val="22"/>
              </w:rPr>
              <w:t>Tel: +351 218705500</w:t>
            </w:r>
          </w:p>
          <w:p w14:paraId="38C2200E" w14:textId="77777777" w:rsidR="002721B1" w:rsidRPr="00E51684" w:rsidRDefault="00123F68" w:rsidP="002721B1">
            <w:pPr>
              <w:tabs>
                <w:tab w:val="left" w:pos="567"/>
              </w:tabs>
              <w:rPr>
                <w:sz w:val="22"/>
                <w:szCs w:val="22"/>
              </w:rPr>
            </w:pPr>
            <w:r w:rsidRPr="00AD354D">
              <w:rPr>
                <w:sz w:val="22"/>
                <w:szCs w:val="22"/>
              </w:rPr>
              <w:t>geral_pt@organon.com</w:t>
            </w:r>
          </w:p>
          <w:p w14:paraId="0A5486DD" w14:textId="77777777" w:rsidR="00DB1901" w:rsidRPr="00E51684" w:rsidRDefault="00DB1901" w:rsidP="002766C2">
            <w:pPr>
              <w:tabs>
                <w:tab w:val="left" w:pos="567"/>
              </w:tabs>
              <w:rPr>
                <w:sz w:val="22"/>
                <w:szCs w:val="22"/>
              </w:rPr>
            </w:pPr>
          </w:p>
        </w:tc>
      </w:tr>
      <w:tr w:rsidR="00DB1901" w:rsidRPr="003D1D5D" w14:paraId="6C621E52" w14:textId="77777777" w:rsidTr="002766C2">
        <w:trPr>
          <w:cantSplit/>
        </w:trPr>
        <w:tc>
          <w:tcPr>
            <w:tcW w:w="4643" w:type="dxa"/>
          </w:tcPr>
          <w:p w14:paraId="483F498F" w14:textId="77777777" w:rsidR="00DB1901" w:rsidRPr="00E51684" w:rsidRDefault="00DB1901" w:rsidP="002766C2">
            <w:pPr>
              <w:tabs>
                <w:tab w:val="left" w:pos="567"/>
              </w:tabs>
              <w:rPr>
                <w:sz w:val="22"/>
                <w:szCs w:val="22"/>
              </w:rPr>
            </w:pPr>
            <w:r w:rsidRPr="00E51684">
              <w:rPr>
                <w:b/>
                <w:sz w:val="22"/>
                <w:szCs w:val="22"/>
              </w:rPr>
              <w:lastRenderedPageBreak/>
              <w:t>Hrvatska</w:t>
            </w:r>
          </w:p>
          <w:p w14:paraId="3EF5D196" w14:textId="77777777" w:rsidR="002721B1" w:rsidRPr="00E51684" w:rsidRDefault="002721B1" w:rsidP="002721B1">
            <w:pPr>
              <w:tabs>
                <w:tab w:val="left" w:pos="567"/>
              </w:tabs>
              <w:rPr>
                <w:sz w:val="22"/>
                <w:szCs w:val="22"/>
              </w:rPr>
            </w:pPr>
            <w:r w:rsidRPr="00E51684">
              <w:rPr>
                <w:sz w:val="22"/>
                <w:szCs w:val="22"/>
              </w:rPr>
              <w:t>Organon Pharma d.o.o.</w:t>
            </w:r>
          </w:p>
          <w:p w14:paraId="77762AC6" w14:textId="77777777" w:rsidR="002721B1" w:rsidRPr="00E51684" w:rsidRDefault="002721B1" w:rsidP="002721B1">
            <w:pPr>
              <w:tabs>
                <w:tab w:val="left" w:pos="567"/>
              </w:tabs>
              <w:rPr>
                <w:sz w:val="22"/>
                <w:szCs w:val="22"/>
              </w:rPr>
            </w:pPr>
            <w:r w:rsidRPr="00E51684">
              <w:rPr>
                <w:sz w:val="22"/>
                <w:szCs w:val="22"/>
              </w:rPr>
              <w:t>Tel: +385 1 638 4530</w:t>
            </w:r>
          </w:p>
          <w:p w14:paraId="0B53F27B" w14:textId="77777777" w:rsidR="002721B1" w:rsidRPr="00E51684" w:rsidRDefault="002721B1" w:rsidP="002721B1">
            <w:pPr>
              <w:tabs>
                <w:tab w:val="left" w:pos="567"/>
              </w:tabs>
              <w:rPr>
                <w:sz w:val="22"/>
                <w:szCs w:val="22"/>
              </w:rPr>
            </w:pPr>
            <w:r w:rsidRPr="00E51684">
              <w:rPr>
                <w:sz w:val="22"/>
                <w:szCs w:val="22"/>
              </w:rPr>
              <w:t>dpoc.croatia@organon.com</w:t>
            </w:r>
          </w:p>
          <w:p w14:paraId="2E8A1899" w14:textId="77777777" w:rsidR="00DB1901" w:rsidRPr="00E51684" w:rsidRDefault="00DB1901" w:rsidP="002766C2">
            <w:pPr>
              <w:tabs>
                <w:tab w:val="left" w:pos="567"/>
              </w:tabs>
              <w:rPr>
                <w:sz w:val="22"/>
                <w:szCs w:val="22"/>
              </w:rPr>
            </w:pPr>
          </w:p>
        </w:tc>
        <w:tc>
          <w:tcPr>
            <w:tcW w:w="4643" w:type="dxa"/>
          </w:tcPr>
          <w:p w14:paraId="02DE7D1A" w14:textId="77777777" w:rsidR="00DB1901" w:rsidRPr="00E51684" w:rsidRDefault="00DB1901" w:rsidP="002766C2">
            <w:pPr>
              <w:tabs>
                <w:tab w:val="left" w:pos="567"/>
              </w:tabs>
              <w:rPr>
                <w:sz w:val="22"/>
                <w:szCs w:val="22"/>
              </w:rPr>
            </w:pPr>
            <w:r w:rsidRPr="00E51684">
              <w:rPr>
                <w:b/>
                <w:bCs/>
                <w:sz w:val="22"/>
                <w:szCs w:val="22"/>
              </w:rPr>
              <w:t>România</w:t>
            </w:r>
          </w:p>
          <w:p w14:paraId="2C7207EB" w14:textId="77777777" w:rsidR="002721B1" w:rsidRPr="00E51684" w:rsidRDefault="002721B1" w:rsidP="002721B1">
            <w:pPr>
              <w:tabs>
                <w:tab w:val="left" w:pos="567"/>
              </w:tabs>
              <w:rPr>
                <w:sz w:val="22"/>
                <w:szCs w:val="22"/>
              </w:rPr>
            </w:pPr>
            <w:r w:rsidRPr="00E51684">
              <w:rPr>
                <w:sz w:val="22"/>
                <w:szCs w:val="22"/>
              </w:rPr>
              <w:t>Organon Biosciences S.R.L.</w:t>
            </w:r>
          </w:p>
          <w:p w14:paraId="2DA68210" w14:textId="77777777" w:rsidR="002721B1" w:rsidRPr="00E51684" w:rsidRDefault="002721B1" w:rsidP="002721B1">
            <w:pPr>
              <w:tabs>
                <w:tab w:val="left" w:pos="567"/>
              </w:tabs>
              <w:rPr>
                <w:sz w:val="22"/>
                <w:szCs w:val="22"/>
              </w:rPr>
            </w:pPr>
            <w:r w:rsidRPr="00E51684">
              <w:rPr>
                <w:sz w:val="22"/>
                <w:szCs w:val="22"/>
              </w:rPr>
              <w:t>Tel: +40 21 527 29 90</w:t>
            </w:r>
          </w:p>
          <w:p w14:paraId="67D8796D" w14:textId="77777777" w:rsidR="002721B1" w:rsidRPr="00E51684" w:rsidRDefault="00E276AB" w:rsidP="002721B1">
            <w:pPr>
              <w:tabs>
                <w:tab w:val="left" w:pos="567"/>
              </w:tabs>
              <w:rPr>
                <w:sz w:val="22"/>
                <w:szCs w:val="22"/>
              </w:rPr>
            </w:pPr>
            <w:r w:rsidRPr="00E276AB">
              <w:rPr>
                <w:sz w:val="22"/>
                <w:szCs w:val="22"/>
              </w:rPr>
              <w:t>dpoc.</w:t>
            </w:r>
            <w:r>
              <w:rPr>
                <w:sz w:val="22"/>
                <w:szCs w:val="22"/>
              </w:rPr>
              <w:t>romania</w:t>
            </w:r>
            <w:r w:rsidRPr="00E276AB">
              <w:rPr>
                <w:sz w:val="22"/>
                <w:szCs w:val="22"/>
              </w:rPr>
              <w:t>@organon.com</w:t>
            </w:r>
          </w:p>
          <w:p w14:paraId="76B72DBA" w14:textId="77777777" w:rsidR="00DB1901" w:rsidRPr="00E51684" w:rsidRDefault="00DB1901" w:rsidP="002766C2">
            <w:pPr>
              <w:tabs>
                <w:tab w:val="left" w:pos="567"/>
              </w:tabs>
              <w:rPr>
                <w:sz w:val="22"/>
                <w:szCs w:val="22"/>
              </w:rPr>
            </w:pPr>
          </w:p>
        </w:tc>
      </w:tr>
      <w:tr w:rsidR="00DB1901" w:rsidRPr="003D1D5D" w14:paraId="19614ED5" w14:textId="77777777" w:rsidTr="002766C2">
        <w:trPr>
          <w:cantSplit/>
        </w:trPr>
        <w:tc>
          <w:tcPr>
            <w:tcW w:w="4643" w:type="dxa"/>
          </w:tcPr>
          <w:p w14:paraId="0B322368" w14:textId="77777777" w:rsidR="00DB1901" w:rsidRPr="00E51684" w:rsidRDefault="00DB1901" w:rsidP="002766C2">
            <w:pPr>
              <w:tabs>
                <w:tab w:val="left" w:pos="567"/>
              </w:tabs>
              <w:rPr>
                <w:sz w:val="22"/>
                <w:szCs w:val="22"/>
              </w:rPr>
            </w:pPr>
            <w:r w:rsidRPr="00E51684">
              <w:rPr>
                <w:b/>
                <w:bCs/>
                <w:sz w:val="22"/>
                <w:szCs w:val="22"/>
              </w:rPr>
              <w:t>Ireland</w:t>
            </w:r>
          </w:p>
          <w:p w14:paraId="1D850AC0" w14:textId="77777777" w:rsidR="002721B1" w:rsidRPr="00E51684" w:rsidRDefault="002721B1" w:rsidP="002721B1">
            <w:pPr>
              <w:autoSpaceDE w:val="0"/>
              <w:autoSpaceDN w:val="0"/>
              <w:adjustRightInd w:val="0"/>
              <w:rPr>
                <w:sz w:val="22"/>
                <w:szCs w:val="22"/>
              </w:rPr>
            </w:pPr>
            <w:r w:rsidRPr="00E51684">
              <w:rPr>
                <w:sz w:val="22"/>
                <w:szCs w:val="22"/>
              </w:rPr>
              <w:t>Organon Pharma (Ireland) Limited</w:t>
            </w:r>
          </w:p>
          <w:p w14:paraId="13FA238C" w14:textId="77777777" w:rsidR="002721B1" w:rsidRPr="00E51684" w:rsidRDefault="002721B1" w:rsidP="002721B1">
            <w:pPr>
              <w:autoSpaceDE w:val="0"/>
              <w:autoSpaceDN w:val="0"/>
              <w:adjustRightInd w:val="0"/>
              <w:rPr>
                <w:sz w:val="22"/>
                <w:szCs w:val="22"/>
              </w:rPr>
            </w:pPr>
            <w:r w:rsidRPr="00E51684">
              <w:rPr>
                <w:sz w:val="22"/>
                <w:szCs w:val="22"/>
              </w:rPr>
              <w:t xml:space="preserve">Tel: +353 </w:t>
            </w:r>
            <w:r w:rsidR="00191E5B">
              <w:rPr>
                <w:sz w:val="22"/>
                <w:szCs w:val="22"/>
              </w:rPr>
              <w:t>15828260</w:t>
            </w:r>
          </w:p>
          <w:p w14:paraId="7E326362" w14:textId="77777777" w:rsidR="002721B1" w:rsidRPr="00E51684" w:rsidRDefault="002721B1" w:rsidP="002721B1">
            <w:pPr>
              <w:autoSpaceDE w:val="0"/>
              <w:autoSpaceDN w:val="0"/>
              <w:adjustRightInd w:val="0"/>
              <w:rPr>
                <w:sz w:val="22"/>
                <w:szCs w:val="22"/>
              </w:rPr>
            </w:pPr>
            <w:r w:rsidRPr="00E51684">
              <w:rPr>
                <w:sz w:val="22"/>
                <w:szCs w:val="22"/>
              </w:rPr>
              <w:t>medinfo.ROI@organon.com</w:t>
            </w:r>
          </w:p>
          <w:p w14:paraId="6E1BA946" w14:textId="77777777" w:rsidR="00DB1901" w:rsidRPr="00E51684" w:rsidRDefault="00DB1901" w:rsidP="002766C2">
            <w:pPr>
              <w:tabs>
                <w:tab w:val="left" w:pos="567"/>
              </w:tabs>
              <w:rPr>
                <w:sz w:val="22"/>
                <w:szCs w:val="22"/>
              </w:rPr>
            </w:pPr>
          </w:p>
        </w:tc>
        <w:tc>
          <w:tcPr>
            <w:tcW w:w="4643" w:type="dxa"/>
          </w:tcPr>
          <w:p w14:paraId="3639DA3E" w14:textId="77777777" w:rsidR="00DB1901" w:rsidRPr="00E51684" w:rsidRDefault="00DB1901" w:rsidP="002766C2">
            <w:pPr>
              <w:tabs>
                <w:tab w:val="left" w:pos="567"/>
              </w:tabs>
              <w:rPr>
                <w:sz w:val="22"/>
                <w:szCs w:val="22"/>
              </w:rPr>
            </w:pPr>
            <w:r w:rsidRPr="00E51684">
              <w:rPr>
                <w:b/>
                <w:bCs/>
                <w:sz w:val="22"/>
                <w:szCs w:val="22"/>
              </w:rPr>
              <w:t>Slovenija</w:t>
            </w:r>
          </w:p>
          <w:p w14:paraId="64764115" w14:textId="77777777" w:rsidR="002721B1" w:rsidRPr="00E51684" w:rsidRDefault="002721B1" w:rsidP="002721B1">
            <w:pPr>
              <w:autoSpaceDE w:val="0"/>
              <w:autoSpaceDN w:val="0"/>
              <w:adjustRightInd w:val="0"/>
              <w:rPr>
                <w:sz w:val="22"/>
                <w:szCs w:val="22"/>
              </w:rPr>
            </w:pPr>
            <w:r w:rsidRPr="00E51684">
              <w:rPr>
                <w:sz w:val="22"/>
                <w:szCs w:val="22"/>
              </w:rPr>
              <w:t>Organon Pharma B.V., Oss, podružnica Ljubljana</w:t>
            </w:r>
          </w:p>
          <w:p w14:paraId="27ABA430" w14:textId="77777777" w:rsidR="002721B1" w:rsidRPr="00E51684" w:rsidRDefault="002721B1" w:rsidP="002721B1">
            <w:pPr>
              <w:autoSpaceDE w:val="0"/>
              <w:autoSpaceDN w:val="0"/>
              <w:adjustRightInd w:val="0"/>
              <w:rPr>
                <w:sz w:val="22"/>
                <w:szCs w:val="22"/>
              </w:rPr>
            </w:pPr>
            <w:r w:rsidRPr="00E51684">
              <w:rPr>
                <w:sz w:val="22"/>
                <w:szCs w:val="22"/>
              </w:rPr>
              <w:t>Tel: +386 1 300 10 80</w:t>
            </w:r>
          </w:p>
          <w:p w14:paraId="7EC68BF1" w14:textId="77777777" w:rsidR="002721B1" w:rsidRPr="00E51684" w:rsidRDefault="00E276AB" w:rsidP="002721B1">
            <w:pPr>
              <w:autoSpaceDE w:val="0"/>
              <w:autoSpaceDN w:val="0"/>
              <w:adjustRightInd w:val="0"/>
              <w:rPr>
                <w:sz w:val="22"/>
                <w:szCs w:val="22"/>
              </w:rPr>
            </w:pPr>
            <w:r w:rsidRPr="00E276AB">
              <w:rPr>
                <w:sz w:val="22"/>
                <w:szCs w:val="22"/>
              </w:rPr>
              <w:t>dpoc.</w:t>
            </w:r>
            <w:r>
              <w:rPr>
                <w:sz w:val="22"/>
                <w:szCs w:val="22"/>
              </w:rPr>
              <w:t>slovenia</w:t>
            </w:r>
            <w:r w:rsidRPr="00E276AB">
              <w:rPr>
                <w:sz w:val="22"/>
                <w:szCs w:val="22"/>
              </w:rPr>
              <w:t>@organon.com</w:t>
            </w:r>
          </w:p>
          <w:p w14:paraId="21F399D5" w14:textId="77777777" w:rsidR="00DB1901" w:rsidRPr="00E51684" w:rsidRDefault="00DB1901" w:rsidP="002766C2">
            <w:pPr>
              <w:tabs>
                <w:tab w:val="left" w:pos="567"/>
              </w:tabs>
              <w:rPr>
                <w:sz w:val="22"/>
                <w:szCs w:val="22"/>
              </w:rPr>
            </w:pPr>
          </w:p>
        </w:tc>
      </w:tr>
      <w:tr w:rsidR="00DB1901" w:rsidRPr="003D1D5D" w14:paraId="00FA7ABF" w14:textId="77777777" w:rsidTr="002766C2">
        <w:trPr>
          <w:cantSplit/>
        </w:trPr>
        <w:tc>
          <w:tcPr>
            <w:tcW w:w="4643" w:type="dxa"/>
          </w:tcPr>
          <w:p w14:paraId="4519FBAC" w14:textId="77777777" w:rsidR="00DB1901" w:rsidRPr="00E51684" w:rsidRDefault="00DB1901" w:rsidP="002766C2">
            <w:pPr>
              <w:tabs>
                <w:tab w:val="left" w:pos="567"/>
              </w:tabs>
              <w:rPr>
                <w:sz w:val="22"/>
                <w:szCs w:val="22"/>
              </w:rPr>
            </w:pPr>
            <w:r w:rsidRPr="00E51684">
              <w:rPr>
                <w:b/>
                <w:bCs/>
                <w:sz w:val="22"/>
                <w:szCs w:val="22"/>
              </w:rPr>
              <w:t>Ísland</w:t>
            </w:r>
          </w:p>
          <w:p w14:paraId="10D8DB77" w14:textId="17675347" w:rsidR="00DB1901" w:rsidRPr="00E51684" w:rsidRDefault="00DB1901" w:rsidP="002766C2">
            <w:pPr>
              <w:tabs>
                <w:tab w:val="left" w:pos="-720"/>
                <w:tab w:val="left" w:pos="4536"/>
              </w:tabs>
              <w:rPr>
                <w:sz w:val="22"/>
                <w:szCs w:val="22"/>
              </w:rPr>
            </w:pPr>
            <w:r w:rsidRPr="00E51684">
              <w:rPr>
                <w:sz w:val="22"/>
                <w:szCs w:val="22"/>
              </w:rPr>
              <w:t xml:space="preserve">Vistor </w:t>
            </w:r>
            <w:ins w:id="150" w:author="Author" w:date="2025-11-19T14:39:00Z">
              <w:r w:rsidR="001272E3">
                <w:rPr>
                  <w:sz w:val="22"/>
                  <w:szCs w:val="22"/>
                </w:rPr>
                <w:t>e</w:t>
              </w:r>
            </w:ins>
            <w:r w:rsidRPr="00E51684">
              <w:rPr>
                <w:sz w:val="22"/>
                <w:szCs w:val="22"/>
              </w:rPr>
              <w:t>hf.</w:t>
            </w:r>
          </w:p>
          <w:p w14:paraId="6A681FDF" w14:textId="77777777" w:rsidR="00DB1901" w:rsidRPr="00E51684" w:rsidRDefault="00DB1901" w:rsidP="002766C2">
            <w:pPr>
              <w:tabs>
                <w:tab w:val="left" w:pos="567"/>
              </w:tabs>
              <w:rPr>
                <w:sz w:val="22"/>
                <w:szCs w:val="22"/>
              </w:rPr>
            </w:pPr>
            <w:r w:rsidRPr="00E51684">
              <w:rPr>
                <w:sz w:val="22"/>
                <w:szCs w:val="22"/>
              </w:rPr>
              <w:t>Sími: + 354 535 7000</w:t>
            </w:r>
          </w:p>
          <w:p w14:paraId="379B9E54" w14:textId="77777777" w:rsidR="00DB1901" w:rsidRPr="00E51684" w:rsidRDefault="00DB1901" w:rsidP="002766C2">
            <w:pPr>
              <w:tabs>
                <w:tab w:val="left" w:pos="567"/>
              </w:tabs>
              <w:rPr>
                <w:sz w:val="22"/>
                <w:szCs w:val="22"/>
              </w:rPr>
            </w:pPr>
          </w:p>
        </w:tc>
        <w:tc>
          <w:tcPr>
            <w:tcW w:w="4643" w:type="dxa"/>
          </w:tcPr>
          <w:p w14:paraId="6815E111" w14:textId="77777777" w:rsidR="00DB1901" w:rsidRPr="00E51684" w:rsidRDefault="00DB1901" w:rsidP="002766C2">
            <w:pPr>
              <w:tabs>
                <w:tab w:val="left" w:pos="567"/>
              </w:tabs>
              <w:rPr>
                <w:bCs/>
                <w:sz w:val="22"/>
                <w:szCs w:val="22"/>
              </w:rPr>
            </w:pPr>
            <w:r w:rsidRPr="00E51684">
              <w:rPr>
                <w:b/>
                <w:bCs/>
                <w:sz w:val="22"/>
                <w:szCs w:val="22"/>
              </w:rPr>
              <w:t>Slovenská republika</w:t>
            </w:r>
          </w:p>
          <w:p w14:paraId="2A68403D" w14:textId="77777777" w:rsidR="002721B1" w:rsidRPr="00E51684" w:rsidRDefault="002721B1" w:rsidP="002721B1">
            <w:pPr>
              <w:autoSpaceDE w:val="0"/>
              <w:autoSpaceDN w:val="0"/>
              <w:adjustRightInd w:val="0"/>
              <w:rPr>
                <w:bCs/>
                <w:sz w:val="22"/>
                <w:szCs w:val="22"/>
              </w:rPr>
            </w:pPr>
            <w:r w:rsidRPr="00E51684">
              <w:rPr>
                <w:bCs/>
                <w:sz w:val="22"/>
                <w:szCs w:val="22"/>
              </w:rPr>
              <w:t>Organon Slovakia s. r. o.</w:t>
            </w:r>
          </w:p>
          <w:p w14:paraId="7C752FAF" w14:textId="77777777" w:rsidR="002721B1" w:rsidRPr="00E51684" w:rsidRDefault="002721B1" w:rsidP="002721B1">
            <w:pPr>
              <w:autoSpaceDE w:val="0"/>
              <w:autoSpaceDN w:val="0"/>
              <w:adjustRightInd w:val="0"/>
              <w:rPr>
                <w:bCs/>
                <w:sz w:val="22"/>
                <w:szCs w:val="22"/>
              </w:rPr>
            </w:pPr>
            <w:r w:rsidRPr="00E51684">
              <w:rPr>
                <w:bCs/>
                <w:sz w:val="22"/>
                <w:szCs w:val="22"/>
              </w:rPr>
              <w:t>Tel: +421 2 44 88 98 88</w:t>
            </w:r>
          </w:p>
          <w:p w14:paraId="36B35060" w14:textId="77777777" w:rsidR="002721B1" w:rsidRPr="00E51684" w:rsidRDefault="002721B1" w:rsidP="002721B1">
            <w:pPr>
              <w:autoSpaceDE w:val="0"/>
              <w:autoSpaceDN w:val="0"/>
              <w:adjustRightInd w:val="0"/>
              <w:rPr>
                <w:bCs/>
                <w:sz w:val="22"/>
                <w:szCs w:val="22"/>
              </w:rPr>
            </w:pPr>
            <w:r w:rsidRPr="00E51684">
              <w:rPr>
                <w:bCs/>
                <w:sz w:val="22"/>
                <w:szCs w:val="22"/>
              </w:rPr>
              <w:t>dpoc.slovakia@organon.com</w:t>
            </w:r>
            <w:r w:rsidRPr="00E51684" w:rsidDel="00D776E2">
              <w:rPr>
                <w:bCs/>
                <w:sz w:val="22"/>
                <w:szCs w:val="22"/>
              </w:rPr>
              <w:t xml:space="preserve"> </w:t>
            </w:r>
          </w:p>
          <w:p w14:paraId="181F39D6" w14:textId="77777777" w:rsidR="00DB1901" w:rsidRPr="00E51684" w:rsidRDefault="00DB1901" w:rsidP="002766C2">
            <w:pPr>
              <w:tabs>
                <w:tab w:val="left" w:pos="567"/>
              </w:tabs>
              <w:rPr>
                <w:sz w:val="22"/>
                <w:szCs w:val="22"/>
              </w:rPr>
            </w:pPr>
          </w:p>
        </w:tc>
      </w:tr>
      <w:tr w:rsidR="00DB1901" w:rsidRPr="003D1D5D" w14:paraId="5F813F67" w14:textId="77777777" w:rsidTr="002766C2">
        <w:trPr>
          <w:cantSplit/>
        </w:trPr>
        <w:tc>
          <w:tcPr>
            <w:tcW w:w="4643" w:type="dxa"/>
          </w:tcPr>
          <w:p w14:paraId="2443A71D" w14:textId="77777777" w:rsidR="00DB1901" w:rsidRPr="00E51684" w:rsidRDefault="00DB1901" w:rsidP="002766C2">
            <w:pPr>
              <w:tabs>
                <w:tab w:val="left" w:pos="567"/>
              </w:tabs>
              <w:rPr>
                <w:sz w:val="22"/>
                <w:szCs w:val="22"/>
              </w:rPr>
            </w:pPr>
            <w:r w:rsidRPr="00E51684">
              <w:rPr>
                <w:b/>
                <w:bCs/>
                <w:sz w:val="22"/>
                <w:szCs w:val="22"/>
              </w:rPr>
              <w:t>Italia</w:t>
            </w:r>
          </w:p>
          <w:p w14:paraId="526EC014" w14:textId="77777777" w:rsidR="002721B1" w:rsidRPr="00E51684" w:rsidRDefault="002721B1" w:rsidP="002721B1">
            <w:pPr>
              <w:autoSpaceDE w:val="0"/>
              <w:autoSpaceDN w:val="0"/>
              <w:adjustRightInd w:val="0"/>
              <w:rPr>
                <w:sz w:val="22"/>
                <w:szCs w:val="22"/>
                <w:lang w:val="fi-FI"/>
              </w:rPr>
            </w:pPr>
            <w:r w:rsidRPr="00E51684">
              <w:rPr>
                <w:sz w:val="22"/>
                <w:szCs w:val="22"/>
                <w:lang w:val="fi-FI"/>
              </w:rPr>
              <w:t>Organon Italia S.r.l.</w:t>
            </w:r>
          </w:p>
          <w:p w14:paraId="7DCB9B9C" w14:textId="77777777" w:rsidR="002721B1" w:rsidRPr="00E51684" w:rsidRDefault="002721B1" w:rsidP="002721B1">
            <w:pPr>
              <w:autoSpaceDE w:val="0"/>
              <w:autoSpaceDN w:val="0"/>
              <w:adjustRightInd w:val="0"/>
              <w:rPr>
                <w:sz w:val="22"/>
                <w:szCs w:val="22"/>
                <w:lang w:val="fi-FI"/>
              </w:rPr>
            </w:pPr>
            <w:r w:rsidRPr="00E51684">
              <w:rPr>
                <w:sz w:val="22"/>
                <w:szCs w:val="22"/>
                <w:lang w:val="fi-FI"/>
              </w:rPr>
              <w:t xml:space="preserve">Tel: </w:t>
            </w:r>
            <w:r w:rsidR="00E276AB">
              <w:rPr>
                <w:sz w:val="22"/>
                <w:szCs w:val="22"/>
                <w:lang w:val="fi-FI"/>
              </w:rPr>
              <w:t>+39 06 90259059</w:t>
            </w:r>
          </w:p>
          <w:p w14:paraId="071DBE30" w14:textId="77777777" w:rsidR="002721B1" w:rsidRPr="00E51684" w:rsidRDefault="00191E5B" w:rsidP="002721B1">
            <w:pPr>
              <w:autoSpaceDE w:val="0"/>
              <w:autoSpaceDN w:val="0"/>
              <w:adjustRightInd w:val="0"/>
              <w:rPr>
                <w:sz w:val="22"/>
                <w:szCs w:val="22"/>
                <w:lang w:val="fi-FI"/>
              </w:rPr>
            </w:pPr>
            <w:r>
              <w:rPr>
                <w:sz w:val="22"/>
                <w:szCs w:val="22"/>
              </w:rPr>
              <w:t>dpoc.italy@organon.com</w:t>
            </w:r>
          </w:p>
          <w:p w14:paraId="1B15FD7F" w14:textId="77777777" w:rsidR="00DB1901" w:rsidRPr="00E51684" w:rsidRDefault="00DB1901" w:rsidP="002766C2">
            <w:pPr>
              <w:tabs>
                <w:tab w:val="left" w:pos="567"/>
              </w:tabs>
              <w:rPr>
                <w:sz w:val="22"/>
                <w:szCs w:val="22"/>
              </w:rPr>
            </w:pPr>
          </w:p>
        </w:tc>
        <w:tc>
          <w:tcPr>
            <w:tcW w:w="4643" w:type="dxa"/>
          </w:tcPr>
          <w:p w14:paraId="35AAC49C" w14:textId="77777777" w:rsidR="00DB1901" w:rsidRPr="00E51684" w:rsidRDefault="00DB1901" w:rsidP="002766C2">
            <w:pPr>
              <w:rPr>
                <w:sz w:val="22"/>
                <w:szCs w:val="22"/>
              </w:rPr>
            </w:pPr>
            <w:r w:rsidRPr="00E51684">
              <w:rPr>
                <w:b/>
                <w:sz w:val="22"/>
                <w:szCs w:val="22"/>
              </w:rPr>
              <w:t>Suomi/Finland</w:t>
            </w:r>
          </w:p>
          <w:p w14:paraId="7345557B" w14:textId="77777777" w:rsidR="002721B1" w:rsidRPr="00E51684" w:rsidRDefault="002721B1" w:rsidP="002721B1">
            <w:pPr>
              <w:rPr>
                <w:noProof/>
                <w:sz w:val="22"/>
                <w:szCs w:val="22"/>
              </w:rPr>
            </w:pPr>
            <w:r w:rsidRPr="00E51684">
              <w:rPr>
                <w:noProof/>
                <w:sz w:val="22"/>
                <w:szCs w:val="22"/>
              </w:rPr>
              <w:t>Organon Finland Oy</w:t>
            </w:r>
          </w:p>
          <w:p w14:paraId="45ED5475" w14:textId="77777777" w:rsidR="002721B1" w:rsidRPr="00E51684" w:rsidRDefault="002721B1" w:rsidP="002721B1">
            <w:pPr>
              <w:rPr>
                <w:noProof/>
                <w:sz w:val="22"/>
                <w:szCs w:val="22"/>
              </w:rPr>
            </w:pPr>
            <w:r w:rsidRPr="00E51684">
              <w:rPr>
                <w:noProof/>
                <w:sz w:val="22"/>
                <w:szCs w:val="22"/>
              </w:rPr>
              <w:t>Puh/Tel: +358 (0) 29 170 3520</w:t>
            </w:r>
          </w:p>
          <w:p w14:paraId="3CCDE140" w14:textId="77777777" w:rsidR="002721B1" w:rsidRPr="00E51684" w:rsidRDefault="00191E5B" w:rsidP="002721B1">
            <w:pPr>
              <w:rPr>
                <w:noProof/>
                <w:sz w:val="22"/>
                <w:szCs w:val="22"/>
              </w:rPr>
            </w:pPr>
            <w:r>
              <w:rPr>
                <w:sz w:val="22"/>
                <w:szCs w:val="22"/>
              </w:rPr>
              <w:t>dpoc.finland@organon.com</w:t>
            </w:r>
          </w:p>
          <w:p w14:paraId="4147186F" w14:textId="77777777" w:rsidR="00DB1901" w:rsidRPr="00E51684" w:rsidRDefault="00DB1901" w:rsidP="002766C2">
            <w:pPr>
              <w:tabs>
                <w:tab w:val="left" w:pos="567"/>
              </w:tabs>
              <w:rPr>
                <w:sz w:val="22"/>
                <w:szCs w:val="22"/>
              </w:rPr>
            </w:pPr>
          </w:p>
        </w:tc>
      </w:tr>
      <w:tr w:rsidR="00DB1901" w:rsidRPr="003D1D5D" w14:paraId="1675D502" w14:textId="77777777" w:rsidTr="002766C2">
        <w:trPr>
          <w:cantSplit/>
        </w:trPr>
        <w:tc>
          <w:tcPr>
            <w:tcW w:w="4643" w:type="dxa"/>
          </w:tcPr>
          <w:p w14:paraId="7C6A2D87" w14:textId="77777777" w:rsidR="00DB1901" w:rsidRPr="00E51684" w:rsidRDefault="00DB1901" w:rsidP="002766C2">
            <w:pPr>
              <w:tabs>
                <w:tab w:val="left" w:pos="567"/>
              </w:tabs>
              <w:rPr>
                <w:sz w:val="22"/>
                <w:szCs w:val="22"/>
              </w:rPr>
            </w:pPr>
            <w:r w:rsidRPr="00E51684">
              <w:rPr>
                <w:b/>
                <w:bCs/>
                <w:sz w:val="22"/>
                <w:szCs w:val="22"/>
              </w:rPr>
              <w:t>Κύπρος</w:t>
            </w:r>
          </w:p>
          <w:p w14:paraId="10618F74" w14:textId="77777777" w:rsidR="002721B1" w:rsidRPr="00E51684" w:rsidRDefault="002721B1" w:rsidP="002721B1">
            <w:pPr>
              <w:autoSpaceDE w:val="0"/>
              <w:autoSpaceDN w:val="0"/>
              <w:adjustRightInd w:val="0"/>
              <w:rPr>
                <w:sz w:val="22"/>
                <w:szCs w:val="22"/>
              </w:rPr>
            </w:pPr>
            <w:r w:rsidRPr="00E51684">
              <w:rPr>
                <w:sz w:val="22"/>
                <w:szCs w:val="22"/>
              </w:rPr>
              <w:t>Organon Pharma B.V., Cyprus branch</w:t>
            </w:r>
          </w:p>
          <w:p w14:paraId="09C90EEA" w14:textId="77777777" w:rsidR="002721B1" w:rsidRPr="00E51684" w:rsidRDefault="002721B1" w:rsidP="002721B1">
            <w:pPr>
              <w:autoSpaceDE w:val="0"/>
              <w:autoSpaceDN w:val="0"/>
              <w:adjustRightInd w:val="0"/>
              <w:rPr>
                <w:sz w:val="22"/>
                <w:szCs w:val="22"/>
              </w:rPr>
            </w:pPr>
            <w:r w:rsidRPr="00E51684">
              <w:rPr>
                <w:sz w:val="22"/>
                <w:szCs w:val="22"/>
              </w:rPr>
              <w:t>Τηλ: +357 22866730</w:t>
            </w:r>
          </w:p>
          <w:p w14:paraId="014DDC36" w14:textId="77777777" w:rsidR="002721B1" w:rsidRPr="00E51684" w:rsidRDefault="002721B1" w:rsidP="002721B1">
            <w:pPr>
              <w:autoSpaceDE w:val="0"/>
              <w:autoSpaceDN w:val="0"/>
              <w:adjustRightInd w:val="0"/>
              <w:rPr>
                <w:sz w:val="22"/>
                <w:szCs w:val="22"/>
              </w:rPr>
            </w:pPr>
            <w:r w:rsidRPr="00E51684">
              <w:rPr>
                <w:sz w:val="22"/>
                <w:szCs w:val="22"/>
              </w:rPr>
              <w:t>dpoc.cyprus@organon.com</w:t>
            </w:r>
          </w:p>
          <w:p w14:paraId="2305B5BF" w14:textId="77777777" w:rsidR="00DB1901" w:rsidRPr="00E51684" w:rsidRDefault="00DB1901" w:rsidP="002766C2">
            <w:pPr>
              <w:tabs>
                <w:tab w:val="left" w:pos="567"/>
              </w:tabs>
              <w:rPr>
                <w:sz w:val="22"/>
                <w:szCs w:val="22"/>
              </w:rPr>
            </w:pPr>
          </w:p>
        </w:tc>
        <w:tc>
          <w:tcPr>
            <w:tcW w:w="4643" w:type="dxa"/>
          </w:tcPr>
          <w:p w14:paraId="2D1A27B9" w14:textId="77777777" w:rsidR="00DB1901" w:rsidRPr="00E51684" w:rsidRDefault="00DB1901" w:rsidP="002766C2">
            <w:pPr>
              <w:rPr>
                <w:sz w:val="22"/>
                <w:szCs w:val="22"/>
              </w:rPr>
            </w:pPr>
            <w:r w:rsidRPr="00E51684">
              <w:rPr>
                <w:b/>
                <w:sz w:val="22"/>
                <w:szCs w:val="22"/>
              </w:rPr>
              <w:t>Sverige</w:t>
            </w:r>
          </w:p>
          <w:p w14:paraId="5F72A02F" w14:textId="77777777" w:rsidR="002721B1" w:rsidRPr="00E51684" w:rsidRDefault="002721B1" w:rsidP="002721B1">
            <w:pPr>
              <w:rPr>
                <w:sz w:val="22"/>
                <w:szCs w:val="22"/>
              </w:rPr>
            </w:pPr>
            <w:r w:rsidRPr="00E51684">
              <w:rPr>
                <w:sz w:val="22"/>
                <w:szCs w:val="22"/>
              </w:rPr>
              <w:t>Organon Sweden AB</w:t>
            </w:r>
          </w:p>
          <w:p w14:paraId="4B782791" w14:textId="77777777" w:rsidR="002721B1" w:rsidRPr="00E51684" w:rsidRDefault="002721B1" w:rsidP="002721B1">
            <w:pPr>
              <w:rPr>
                <w:sz w:val="22"/>
                <w:szCs w:val="22"/>
              </w:rPr>
            </w:pPr>
            <w:r w:rsidRPr="00E51684">
              <w:rPr>
                <w:sz w:val="22"/>
                <w:szCs w:val="22"/>
              </w:rPr>
              <w:t>Tel: +46 8 502 597 00</w:t>
            </w:r>
          </w:p>
          <w:p w14:paraId="5B92CAD4" w14:textId="77777777" w:rsidR="002721B1" w:rsidRPr="00E51684" w:rsidRDefault="002721B1" w:rsidP="002721B1">
            <w:pPr>
              <w:rPr>
                <w:sz w:val="22"/>
                <w:szCs w:val="22"/>
              </w:rPr>
            </w:pPr>
            <w:r w:rsidRPr="00E51684">
              <w:rPr>
                <w:sz w:val="22"/>
                <w:szCs w:val="22"/>
              </w:rPr>
              <w:t>dpoc.sweden@organon.com</w:t>
            </w:r>
          </w:p>
          <w:p w14:paraId="297C0919" w14:textId="77777777" w:rsidR="00DB1901" w:rsidRPr="00E51684" w:rsidRDefault="00DB1901" w:rsidP="002766C2">
            <w:pPr>
              <w:tabs>
                <w:tab w:val="left" w:pos="567"/>
              </w:tabs>
              <w:rPr>
                <w:sz w:val="22"/>
                <w:szCs w:val="22"/>
              </w:rPr>
            </w:pPr>
          </w:p>
        </w:tc>
      </w:tr>
      <w:tr w:rsidR="00DB1901" w:rsidRPr="003D1D5D" w14:paraId="4B371DDB" w14:textId="77777777" w:rsidTr="002766C2">
        <w:trPr>
          <w:cantSplit/>
        </w:trPr>
        <w:tc>
          <w:tcPr>
            <w:tcW w:w="4643" w:type="dxa"/>
          </w:tcPr>
          <w:p w14:paraId="417967CC" w14:textId="77777777" w:rsidR="00DB1901" w:rsidRPr="00E51684" w:rsidRDefault="00DB1901" w:rsidP="002766C2">
            <w:pPr>
              <w:tabs>
                <w:tab w:val="left" w:pos="567"/>
              </w:tabs>
              <w:rPr>
                <w:bCs/>
                <w:sz w:val="22"/>
                <w:szCs w:val="22"/>
              </w:rPr>
            </w:pPr>
            <w:r w:rsidRPr="00E51684">
              <w:rPr>
                <w:b/>
                <w:bCs/>
                <w:sz w:val="22"/>
                <w:szCs w:val="22"/>
              </w:rPr>
              <w:t>Latvija</w:t>
            </w:r>
          </w:p>
          <w:p w14:paraId="698FCE2E" w14:textId="77777777" w:rsidR="002721B1" w:rsidRPr="00E51684" w:rsidRDefault="002721B1" w:rsidP="002721B1">
            <w:pPr>
              <w:tabs>
                <w:tab w:val="left" w:pos="567"/>
              </w:tabs>
              <w:rPr>
                <w:bCs/>
                <w:sz w:val="22"/>
                <w:szCs w:val="22"/>
              </w:rPr>
            </w:pPr>
            <w:r w:rsidRPr="00E51684">
              <w:rPr>
                <w:bCs/>
                <w:sz w:val="22"/>
                <w:szCs w:val="22"/>
              </w:rPr>
              <w:t>Ārvalsts komersanta “Organon Pharma B.V.” pārstāvniecība</w:t>
            </w:r>
          </w:p>
          <w:p w14:paraId="4CE5A914" w14:textId="77777777" w:rsidR="002721B1" w:rsidRPr="00E51684" w:rsidRDefault="002721B1" w:rsidP="002721B1">
            <w:pPr>
              <w:tabs>
                <w:tab w:val="left" w:pos="567"/>
              </w:tabs>
              <w:rPr>
                <w:bCs/>
                <w:sz w:val="22"/>
                <w:szCs w:val="22"/>
              </w:rPr>
            </w:pPr>
            <w:r w:rsidRPr="00E51684">
              <w:rPr>
                <w:bCs/>
                <w:sz w:val="22"/>
                <w:szCs w:val="22"/>
              </w:rPr>
              <w:t xml:space="preserve">Tel: </w:t>
            </w:r>
            <w:r w:rsidR="00191E5B">
              <w:rPr>
                <w:bCs/>
                <w:sz w:val="22"/>
                <w:szCs w:val="22"/>
              </w:rPr>
              <w:t>+371 66968876</w:t>
            </w:r>
          </w:p>
          <w:p w14:paraId="21945376" w14:textId="77777777" w:rsidR="002721B1" w:rsidRPr="00E51684" w:rsidRDefault="002721B1" w:rsidP="002721B1">
            <w:pPr>
              <w:tabs>
                <w:tab w:val="left" w:pos="567"/>
              </w:tabs>
              <w:rPr>
                <w:bCs/>
                <w:sz w:val="22"/>
                <w:szCs w:val="22"/>
              </w:rPr>
            </w:pPr>
            <w:r w:rsidRPr="00E51684">
              <w:rPr>
                <w:sz w:val="22"/>
                <w:szCs w:val="22"/>
              </w:rPr>
              <w:t>dpoc.latvia@organon.com</w:t>
            </w:r>
          </w:p>
          <w:p w14:paraId="52529E9F" w14:textId="77777777" w:rsidR="00DB1901" w:rsidRPr="00E51684" w:rsidRDefault="00DB1901" w:rsidP="002766C2">
            <w:pPr>
              <w:tabs>
                <w:tab w:val="left" w:pos="567"/>
              </w:tabs>
              <w:rPr>
                <w:sz w:val="22"/>
                <w:szCs w:val="22"/>
              </w:rPr>
            </w:pPr>
          </w:p>
        </w:tc>
        <w:tc>
          <w:tcPr>
            <w:tcW w:w="4643" w:type="dxa"/>
          </w:tcPr>
          <w:p w14:paraId="469C21E9" w14:textId="03F694DE" w:rsidR="00DB1901" w:rsidRPr="00E51684" w:rsidDel="001272E3" w:rsidRDefault="00DB1901" w:rsidP="002766C2">
            <w:pPr>
              <w:tabs>
                <w:tab w:val="left" w:pos="567"/>
              </w:tabs>
              <w:rPr>
                <w:del w:id="151" w:author="Author" w:date="2025-11-19T14:40:00Z"/>
                <w:sz w:val="22"/>
                <w:szCs w:val="22"/>
              </w:rPr>
            </w:pPr>
            <w:del w:id="152" w:author="Author" w:date="2025-11-19T14:39:00Z">
              <w:r w:rsidRPr="00E51684" w:rsidDel="001272E3">
                <w:rPr>
                  <w:b/>
                  <w:bCs/>
                  <w:sz w:val="22"/>
                  <w:szCs w:val="22"/>
                </w:rPr>
                <w:delText>United Kingdom</w:delText>
              </w:r>
              <w:r w:rsidR="002721B1" w:rsidRPr="00E51684" w:rsidDel="001272E3">
                <w:rPr>
                  <w:b/>
                  <w:bCs/>
                  <w:sz w:val="22"/>
                  <w:szCs w:val="22"/>
                </w:rPr>
                <w:delText xml:space="preserve"> (Northern Ireland)</w:delText>
              </w:r>
            </w:del>
          </w:p>
          <w:p w14:paraId="6ECDD3EA" w14:textId="513145DE" w:rsidR="002721B1" w:rsidRPr="00E51684" w:rsidDel="001272E3" w:rsidRDefault="00191E5B" w:rsidP="001272E3">
            <w:pPr>
              <w:tabs>
                <w:tab w:val="left" w:pos="567"/>
              </w:tabs>
              <w:rPr>
                <w:del w:id="153" w:author="Author" w:date="2025-11-19T14:40:00Z"/>
                <w:sz w:val="22"/>
                <w:szCs w:val="22"/>
              </w:rPr>
            </w:pPr>
            <w:del w:id="154" w:author="Author" w:date="2025-11-19T14:39:00Z">
              <w:r w:rsidDel="001272E3">
                <w:rPr>
                  <w:sz w:val="22"/>
                  <w:szCs w:val="22"/>
                </w:rPr>
                <w:delText>Organon Pharma (</w:delText>
              </w:r>
              <w:r w:rsidR="00284114" w:rsidDel="001272E3">
                <w:rPr>
                  <w:sz w:val="22"/>
                  <w:szCs w:val="22"/>
                </w:rPr>
                <w:delText>UK</w:delText>
              </w:r>
              <w:r w:rsidDel="001272E3">
                <w:rPr>
                  <w:sz w:val="22"/>
                  <w:szCs w:val="22"/>
                </w:rPr>
                <w:delText>) Limited</w:delText>
              </w:r>
            </w:del>
          </w:p>
          <w:p w14:paraId="6947A3E7" w14:textId="6CDA9952" w:rsidR="002721B1" w:rsidRPr="00E51684" w:rsidDel="001272E3" w:rsidRDefault="002721B1" w:rsidP="001272E3">
            <w:pPr>
              <w:tabs>
                <w:tab w:val="left" w:pos="567"/>
              </w:tabs>
              <w:rPr>
                <w:del w:id="155" w:author="Author" w:date="2025-11-19T14:40:00Z"/>
                <w:sz w:val="22"/>
                <w:szCs w:val="22"/>
              </w:rPr>
            </w:pPr>
            <w:del w:id="156" w:author="Author" w:date="2025-11-19T14:39:00Z">
              <w:r w:rsidRPr="00E51684" w:rsidDel="001272E3">
                <w:rPr>
                  <w:sz w:val="22"/>
                  <w:szCs w:val="22"/>
                </w:rPr>
                <w:delText>Tel: +</w:delText>
              </w:r>
              <w:r w:rsidR="00284114" w:rsidDel="001272E3">
                <w:rPr>
                  <w:sz w:val="22"/>
                  <w:szCs w:val="22"/>
                </w:rPr>
                <w:delText>44 (0) 208 </w:delText>
              </w:r>
              <w:r w:rsidR="00191E5B" w:rsidDel="001272E3">
                <w:rPr>
                  <w:sz w:val="22"/>
                  <w:szCs w:val="22"/>
                </w:rPr>
                <w:delText>15</w:delText>
              </w:r>
              <w:r w:rsidR="00284114" w:rsidDel="001272E3">
                <w:rPr>
                  <w:sz w:val="22"/>
                  <w:szCs w:val="22"/>
                </w:rPr>
                <w:delText>9 359</w:delText>
              </w:r>
              <w:r w:rsidR="000F7596" w:rsidDel="001272E3">
                <w:rPr>
                  <w:sz w:val="22"/>
                  <w:szCs w:val="22"/>
                </w:rPr>
                <w:delText>3</w:delText>
              </w:r>
            </w:del>
          </w:p>
          <w:p w14:paraId="7C67C455" w14:textId="528AA3C5" w:rsidR="002721B1" w:rsidRPr="000F7596" w:rsidDel="001272E3" w:rsidRDefault="00284114" w:rsidP="001272E3">
            <w:pPr>
              <w:rPr>
                <w:del w:id="157" w:author="Author" w:date="2025-11-19T14:40:00Z"/>
                <w:sz w:val="22"/>
                <w:szCs w:val="22"/>
              </w:rPr>
            </w:pPr>
            <w:del w:id="158" w:author="Author" w:date="2025-11-19T14:39:00Z">
              <w:r w:rsidRPr="00FB71F5" w:rsidDel="001272E3">
                <w:rPr>
                  <w:rFonts w:eastAsia="Calibri"/>
                  <w:sz w:val="22"/>
                  <w:szCs w:val="22"/>
                </w:rPr>
                <w:delText>medicalinformationuk@organon.com</w:delText>
              </w:r>
            </w:del>
          </w:p>
          <w:p w14:paraId="33E3F4E7" w14:textId="77777777" w:rsidR="00DB1901" w:rsidRPr="00E51684" w:rsidRDefault="00DB1901" w:rsidP="001272E3">
            <w:pPr>
              <w:rPr>
                <w:sz w:val="22"/>
                <w:szCs w:val="22"/>
              </w:rPr>
            </w:pPr>
          </w:p>
        </w:tc>
      </w:tr>
    </w:tbl>
    <w:p w14:paraId="1C812F88" w14:textId="77777777" w:rsidR="00DB1901" w:rsidRPr="003D1D5D" w:rsidRDefault="00DB1901" w:rsidP="00DB1901">
      <w:pPr>
        <w:tabs>
          <w:tab w:val="left" w:pos="567"/>
        </w:tabs>
        <w:rPr>
          <w:sz w:val="22"/>
          <w:szCs w:val="22"/>
        </w:rPr>
      </w:pPr>
    </w:p>
    <w:p w14:paraId="23092723" w14:textId="77777777" w:rsidR="00DB1901" w:rsidRDefault="00DB1901" w:rsidP="00D7608A">
      <w:pPr>
        <w:rPr>
          <w:b/>
          <w:sz w:val="22"/>
          <w:szCs w:val="22"/>
        </w:rPr>
      </w:pPr>
      <w:r w:rsidRPr="00D7608A">
        <w:rPr>
          <w:b/>
          <w:sz w:val="22"/>
          <w:szCs w:val="22"/>
        </w:rPr>
        <w:t>Šī lietošanas instrukcija pēdējo reizi pārskatīta</w:t>
      </w:r>
      <w:r w:rsidR="006B5EBF" w:rsidRPr="00D7608A">
        <w:rPr>
          <w:b/>
          <w:sz w:val="22"/>
          <w:szCs w:val="22"/>
        </w:rPr>
        <w:t>:</w:t>
      </w:r>
      <w:r w:rsidR="002D0808" w:rsidRPr="002D0808">
        <w:rPr>
          <w:b/>
          <w:sz w:val="22"/>
          <w:szCs w:val="22"/>
        </w:rPr>
        <w:t xml:space="preserve"> </w:t>
      </w:r>
      <w:r w:rsidR="002D0808" w:rsidRPr="00C5604A">
        <w:rPr>
          <w:b/>
          <w:sz w:val="22"/>
          <w:szCs w:val="22"/>
        </w:rPr>
        <w:t>&lt;{MM/GGGG}&gt; &lt;GGGG. gada mēnesis}&gt;</w:t>
      </w:r>
    </w:p>
    <w:p w14:paraId="312F1C11" w14:textId="77777777" w:rsidR="00D7608A" w:rsidRPr="00D7608A" w:rsidRDefault="00D7608A" w:rsidP="00D7608A">
      <w:pPr>
        <w:rPr>
          <w:b/>
          <w:sz w:val="22"/>
          <w:szCs w:val="22"/>
        </w:rPr>
      </w:pPr>
    </w:p>
    <w:p w14:paraId="77549469" w14:textId="77777777" w:rsidR="00DB1901" w:rsidRPr="003D1D5D" w:rsidRDefault="00DB1901" w:rsidP="00DB1901">
      <w:pPr>
        <w:tabs>
          <w:tab w:val="left" w:pos="567"/>
        </w:tabs>
        <w:rPr>
          <w:sz w:val="22"/>
        </w:rPr>
      </w:pPr>
      <w:r w:rsidRPr="003D1D5D">
        <w:rPr>
          <w:sz w:val="22"/>
        </w:rPr>
        <w:t xml:space="preserve">Sīkāka informācija par šīm zālēm ir pieejama Eiropas Zāļu aģentūras tīmekļa vietnē </w:t>
      </w:r>
      <w:r w:rsidR="00DD21BF">
        <w:fldChar w:fldCharType="begin"/>
      </w:r>
      <w:r w:rsidR="00DD21BF">
        <w:instrText>HYPERLINK "https://www.ema.europa.eu"</w:instrText>
      </w:r>
      <w:r w:rsidR="00DD21BF">
        <w:fldChar w:fldCharType="separate"/>
      </w:r>
      <w:r w:rsidR="00DD21BF" w:rsidRPr="00DD21BF">
        <w:rPr>
          <w:rStyle w:val="Hyperlink"/>
          <w:sz w:val="22"/>
        </w:rPr>
        <w:t>https://www.ema.europa.eu</w:t>
      </w:r>
      <w:r w:rsidR="00DD21BF">
        <w:fldChar w:fldCharType="end"/>
      </w:r>
    </w:p>
    <w:p w14:paraId="02CE70FE" w14:textId="77777777" w:rsidR="00DB1901" w:rsidRPr="003D1D5D" w:rsidRDefault="00F47CE3" w:rsidP="00A70E87">
      <w:pPr>
        <w:tabs>
          <w:tab w:val="left" w:pos="567"/>
        </w:tabs>
        <w:jc w:val="center"/>
        <w:rPr>
          <w:sz w:val="22"/>
        </w:rPr>
      </w:pPr>
      <w:r w:rsidRPr="003D1D5D">
        <w:rPr>
          <w:b/>
          <w:sz w:val="22"/>
        </w:rPr>
        <w:br w:type="page"/>
      </w:r>
      <w:r w:rsidR="00DB1901" w:rsidRPr="003D1D5D">
        <w:rPr>
          <w:b/>
          <w:sz w:val="22"/>
          <w:szCs w:val="22"/>
        </w:rPr>
        <w:lastRenderedPageBreak/>
        <w:t>Lietošanas instrukcija: informācija pacientam</w:t>
      </w:r>
    </w:p>
    <w:p w14:paraId="44D162AA" w14:textId="77777777" w:rsidR="00DB1901" w:rsidRPr="003D1D5D" w:rsidRDefault="00DB1901" w:rsidP="00DB1901">
      <w:pPr>
        <w:tabs>
          <w:tab w:val="left" w:pos="567"/>
        </w:tabs>
        <w:jc w:val="center"/>
        <w:rPr>
          <w:sz w:val="22"/>
        </w:rPr>
      </w:pPr>
    </w:p>
    <w:p w14:paraId="2FC2FBE9" w14:textId="77777777" w:rsidR="00DB1901" w:rsidRPr="003D1D5D" w:rsidRDefault="00DB1901" w:rsidP="00DB1901">
      <w:pPr>
        <w:tabs>
          <w:tab w:val="left" w:pos="567"/>
        </w:tabs>
        <w:ind w:right="-29"/>
        <w:jc w:val="center"/>
        <w:rPr>
          <w:sz w:val="22"/>
        </w:rPr>
      </w:pPr>
      <w:r w:rsidRPr="003D1D5D">
        <w:rPr>
          <w:b/>
          <w:sz w:val="22"/>
        </w:rPr>
        <w:t>Aerius 0,5 mg/ml šķīdums iekšķīgai lietošanai</w:t>
      </w:r>
    </w:p>
    <w:p w14:paraId="6646F68E" w14:textId="77777777" w:rsidR="00DB1901" w:rsidRPr="003D1D5D" w:rsidRDefault="00DB1901" w:rsidP="00DB1901">
      <w:pPr>
        <w:tabs>
          <w:tab w:val="left" w:pos="567"/>
        </w:tabs>
        <w:ind w:right="-29"/>
        <w:jc w:val="center"/>
        <w:rPr>
          <w:sz w:val="22"/>
        </w:rPr>
      </w:pPr>
      <w:r w:rsidRPr="003D1D5D">
        <w:rPr>
          <w:sz w:val="22"/>
        </w:rPr>
        <w:t>desloratadine</w:t>
      </w:r>
    </w:p>
    <w:p w14:paraId="4B6D886A" w14:textId="77777777" w:rsidR="00DB1901" w:rsidRPr="003D1D5D" w:rsidRDefault="00DB1901" w:rsidP="00DB1901">
      <w:pPr>
        <w:tabs>
          <w:tab w:val="left" w:pos="567"/>
        </w:tabs>
        <w:rPr>
          <w:sz w:val="22"/>
        </w:rPr>
      </w:pPr>
    </w:p>
    <w:tbl>
      <w:tblPr>
        <w:tblW w:w="0" w:type="auto"/>
        <w:tblLayout w:type="fixed"/>
        <w:tblLook w:val="0000" w:firstRow="0" w:lastRow="0" w:firstColumn="0" w:lastColumn="0" w:noHBand="0" w:noVBand="0"/>
      </w:tblPr>
      <w:tblGrid>
        <w:gridCol w:w="9180"/>
      </w:tblGrid>
      <w:tr w:rsidR="00DB1901" w:rsidRPr="003D1D5D" w14:paraId="42681C6D" w14:textId="77777777" w:rsidTr="002766C2">
        <w:tc>
          <w:tcPr>
            <w:tcW w:w="9180" w:type="dxa"/>
          </w:tcPr>
          <w:p w14:paraId="44173AC0" w14:textId="77777777" w:rsidR="00DB1901" w:rsidRPr="003D1D5D" w:rsidRDefault="00DB1901" w:rsidP="002766C2">
            <w:pPr>
              <w:tabs>
                <w:tab w:val="left" w:pos="567"/>
              </w:tabs>
              <w:ind w:left="567" w:hanging="567"/>
              <w:rPr>
                <w:sz w:val="22"/>
              </w:rPr>
            </w:pPr>
            <w:r w:rsidRPr="003D1D5D">
              <w:rPr>
                <w:b/>
                <w:sz w:val="22"/>
              </w:rPr>
              <w:t>Pirms zāļu lietošanas uzmanīgi izlasiet visu instrukciju, jo tā satur Jums svarīgu informāciju.</w:t>
            </w:r>
          </w:p>
          <w:p w14:paraId="4A35B556" w14:textId="77777777" w:rsidR="00DB1901" w:rsidRPr="003D1D5D" w:rsidRDefault="00DB1901" w:rsidP="00DB1901">
            <w:pPr>
              <w:numPr>
                <w:ilvl w:val="0"/>
                <w:numId w:val="6"/>
              </w:numPr>
              <w:tabs>
                <w:tab w:val="left" w:pos="567"/>
              </w:tabs>
              <w:rPr>
                <w:sz w:val="22"/>
              </w:rPr>
            </w:pPr>
            <w:r w:rsidRPr="003D1D5D">
              <w:rPr>
                <w:sz w:val="22"/>
              </w:rPr>
              <w:t>Saglabājiet šo instrukciju! Iespējams, ka vēlāk to vajadzēs pārlasīt.</w:t>
            </w:r>
          </w:p>
          <w:p w14:paraId="097A7911" w14:textId="77777777" w:rsidR="00DB1901" w:rsidRPr="003D1D5D" w:rsidRDefault="00DB1901" w:rsidP="00DB1901">
            <w:pPr>
              <w:numPr>
                <w:ilvl w:val="0"/>
                <w:numId w:val="6"/>
              </w:numPr>
              <w:tabs>
                <w:tab w:val="left" w:pos="567"/>
              </w:tabs>
              <w:rPr>
                <w:sz w:val="22"/>
              </w:rPr>
            </w:pPr>
            <w:r w:rsidRPr="003D1D5D">
              <w:rPr>
                <w:sz w:val="22"/>
              </w:rPr>
              <w:t>Ja Jums rodas jebkādi jautājumi, vaicājiet ārstam, farmaceitam vai medmāsai.</w:t>
            </w:r>
          </w:p>
          <w:p w14:paraId="3A8325F7" w14:textId="77777777" w:rsidR="00DB1901" w:rsidRPr="003D1D5D" w:rsidRDefault="00DB1901" w:rsidP="00DB1901">
            <w:pPr>
              <w:numPr>
                <w:ilvl w:val="0"/>
                <w:numId w:val="6"/>
              </w:numPr>
              <w:tabs>
                <w:tab w:val="left" w:pos="567"/>
              </w:tabs>
              <w:ind w:right="-2"/>
              <w:rPr>
                <w:sz w:val="22"/>
              </w:rPr>
            </w:pPr>
            <w:r w:rsidRPr="003D1D5D">
              <w:rPr>
                <w:sz w:val="22"/>
              </w:rPr>
              <w:t>Šīs zāles ir parakstītas tikai Jums. Nedodiet tās citiem. Tās var nodarīt ļaunumu pat tad, ja šiem cilvēkiem ir līdzīgas slimības pazīmes.</w:t>
            </w:r>
          </w:p>
          <w:p w14:paraId="545455B0" w14:textId="77777777" w:rsidR="00DB1901" w:rsidRPr="003D1D5D" w:rsidRDefault="00DB1901" w:rsidP="002766C2">
            <w:pPr>
              <w:tabs>
                <w:tab w:val="left" w:pos="567"/>
              </w:tabs>
              <w:ind w:left="567" w:right="-2" w:hanging="567"/>
              <w:rPr>
                <w:sz w:val="22"/>
              </w:rPr>
            </w:pPr>
            <w:r w:rsidRPr="003D1D5D">
              <w:rPr>
                <w:sz w:val="22"/>
              </w:rPr>
              <w:t>-</w:t>
            </w:r>
            <w:r w:rsidRPr="003D1D5D">
              <w:rPr>
                <w:sz w:val="22"/>
              </w:rPr>
              <w:tab/>
              <w:t xml:space="preserve">Ja Jums rodas jebkādas blakusparādības, konsultējieties ar ārstu, farmaceitu vai medmāsu. Tas attiecas arī uz iespējamām blakusparādībām, kas nav minētas šajā instrukcijā. </w:t>
            </w:r>
            <w:r w:rsidRPr="00E2302D">
              <w:rPr>
                <w:bCs/>
                <w:sz w:val="22"/>
              </w:rPr>
              <w:t>Skatīt 4. punktu</w:t>
            </w:r>
            <w:r w:rsidRPr="008F03A3">
              <w:rPr>
                <w:bCs/>
                <w:sz w:val="22"/>
              </w:rPr>
              <w:t>.</w:t>
            </w:r>
          </w:p>
        </w:tc>
      </w:tr>
    </w:tbl>
    <w:p w14:paraId="2F17531F" w14:textId="77777777" w:rsidR="00DB1901" w:rsidRPr="003D1D5D" w:rsidRDefault="00DB1901" w:rsidP="00DB1901">
      <w:pPr>
        <w:tabs>
          <w:tab w:val="left" w:pos="567"/>
        </w:tabs>
        <w:ind w:right="-2"/>
        <w:rPr>
          <w:sz w:val="22"/>
        </w:rPr>
      </w:pPr>
    </w:p>
    <w:p w14:paraId="2CDC97B7" w14:textId="77777777" w:rsidR="00DB1901" w:rsidRPr="003D1D5D" w:rsidRDefault="00DB1901" w:rsidP="00DB1901">
      <w:pPr>
        <w:tabs>
          <w:tab w:val="left" w:pos="567"/>
        </w:tabs>
        <w:ind w:left="567" w:hanging="567"/>
        <w:rPr>
          <w:sz w:val="22"/>
        </w:rPr>
      </w:pPr>
      <w:r w:rsidRPr="003D1D5D">
        <w:rPr>
          <w:b/>
          <w:sz w:val="22"/>
        </w:rPr>
        <w:t>Šajā instrukcijā varat uzzināt</w:t>
      </w:r>
      <w:r w:rsidRPr="003D1D5D">
        <w:rPr>
          <w:sz w:val="22"/>
        </w:rPr>
        <w:t xml:space="preserve">: </w:t>
      </w:r>
    </w:p>
    <w:p w14:paraId="25B51DF3" w14:textId="77777777" w:rsidR="00DB1901" w:rsidRPr="003D1D5D" w:rsidRDefault="00DB1901" w:rsidP="00DB1901">
      <w:pPr>
        <w:tabs>
          <w:tab w:val="left" w:pos="567"/>
        </w:tabs>
        <w:ind w:right="-29"/>
        <w:rPr>
          <w:sz w:val="22"/>
        </w:rPr>
      </w:pPr>
      <w:r w:rsidRPr="003D1D5D">
        <w:rPr>
          <w:sz w:val="22"/>
        </w:rPr>
        <w:t>1.</w:t>
      </w:r>
      <w:r w:rsidRPr="003D1D5D">
        <w:rPr>
          <w:sz w:val="22"/>
        </w:rPr>
        <w:tab/>
        <w:t>Kas ir Aerius</w:t>
      </w:r>
      <w:r w:rsidRPr="003D1D5D">
        <w:rPr>
          <w:i/>
          <w:sz w:val="22"/>
        </w:rPr>
        <w:t xml:space="preserve"> </w:t>
      </w:r>
      <w:r w:rsidRPr="003D1D5D">
        <w:rPr>
          <w:sz w:val="22"/>
        </w:rPr>
        <w:t>šķīdums iekšķīgai lietošanai</w:t>
      </w:r>
      <w:r w:rsidRPr="003D1D5D">
        <w:rPr>
          <w:i/>
          <w:sz w:val="22"/>
        </w:rPr>
        <w:t xml:space="preserve"> </w:t>
      </w:r>
      <w:r w:rsidRPr="003D1D5D">
        <w:rPr>
          <w:sz w:val="22"/>
        </w:rPr>
        <w:t>un kādam nolūkam to lieto</w:t>
      </w:r>
    </w:p>
    <w:p w14:paraId="304ABE48" w14:textId="77777777" w:rsidR="00DB1901" w:rsidRPr="003D1D5D" w:rsidRDefault="00DB1901" w:rsidP="00DB1901">
      <w:pPr>
        <w:tabs>
          <w:tab w:val="left" w:pos="567"/>
        </w:tabs>
        <w:ind w:right="-29"/>
        <w:rPr>
          <w:sz w:val="22"/>
        </w:rPr>
      </w:pPr>
      <w:r w:rsidRPr="003D1D5D">
        <w:rPr>
          <w:sz w:val="22"/>
        </w:rPr>
        <w:t>2.</w:t>
      </w:r>
      <w:r w:rsidRPr="003D1D5D">
        <w:rPr>
          <w:sz w:val="22"/>
        </w:rPr>
        <w:tab/>
        <w:t>Kas Jums jāzina pirms Aerius šķīduma iekšķīgai lietošanai lietošanas</w:t>
      </w:r>
    </w:p>
    <w:p w14:paraId="3E72A32D" w14:textId="77777777" w:rsidR="00DB1901" w:rsidRPr="003D1D5D" w:rsidRDefault="00DB1901" w:rsidP="00DB1901">
      <w:pPr>
        <w:tabs>
          <w:tab w:val="left" w:pos="567"/>
        </w:tabs>
        <w:ind w:right="-29"/>
        <w:rPr>
          <w:sz w:val="22"/>
        </w:rPr>
      </w:pPr>
      <w:r w:rsidRPr="003D1D5D">
        <w:rPr>
          <w:sz w:val="22"/>
        </w:rPr>
        <w:t>3.</w:t>
      </w:r>
      <w:r w:rsidRPr="003D1D5D">
        <w:rPr>
          <w:sz w:val="22"/>
        </w:rPr>
        <w:tab/>
        <w:t>Kā lietot Aerius šķīdumu iekšķīgai lietošanai</w:t>
      </w:r>
    </w:p>
    <w:p w14:paraId="4EEAD914" w14:textId="77777777" w:rsidR="00DB1901" w:rsidRPr="003D1D5D" w:rsidRDefault="00DB1901" w:rsidP="00DB1901">
      <w:pPr>
        <w:tabs>
          <w:tab w:val="left" w:pos="567"/>
        </w:tabs>
        <w:ind w:right="-29"/>
        <w:rPr>
          <w:sz w:val="22"/>
        </w:rPr>
      </w:pPr>
      <w:r w:rsidRPr="003D1D5D">
        <w:rPr>
          <w:sz w:val="22"/>
        </w:rPr>
        <w:t>4.</w:t>
      </w:r>
      <w:r w:rsidRPr="003D1D5D">
        <w:rPr>
          <w:sz w:val="22"/>
        </w:rPr>
        <w:tab/>
        <w:t>Iespējamās blakusparādības</w:t>
      </w:r>
    </w:p>
    <w:p w14:paraId="2296A50A" w14:textId="77777777" w:rsidR="00DB1901" w:rsidRPr="003D1D5D" w:rsidRDefault="00DB1901" w:rsidP="00DB1901">
      <w:pPr>
        <w:numPr>
          <w:ilvl w:val="0"/>
          <w:numId w:val="9"/>
        </w:numPr>
        <w:tabs>
          <w:tab w:val="left" w:pos="567"/>
        </w:tabs>
        <w:ind w:right="-29"/>
        <w:rPr>
          <w:sz w:val="22"/>
        </w:rPr>
      </w:pPr>
      <w:r w:rsidRPr="003D1D5D">
        <w:rPr>
          <w:sz w:val="22"/>
        </w:rPr>
        <w:t>Kā uzglabāt Aerius šķīdumu iekšķīgai lietošanai</w:t>
      </w:r>
    </w:p>
    <w:p w14:paraId="08464322" w14:textId="77777777" w:rsidR="00DB1901" w:rsidRPr="003D1D5D" w:rsidRDefault="00DB1901" w:rsidP="00DB1901">
      <w:pPr>
        <w:numPr>
          <w:ilvl w:val="0"/>
          <w:numId w:val="9"/>
        </w:numPr>
        <w:tabs>
          <w:tab w:val="left" w:pos="567"/>
        </w:tabs>
        <w:ind w:right="-29"/>
        <w:rPr>
          <w:sz w:val="22"/>
        </w:rPr>
      </w:pPr>
      <w:r w:rsidRPr="003D1D5D">
        <w:rPr>
          <w:sz w:val="22"/>
        </w:rPr>
        <w:t>Iepakojuma saturs un cita informācija</w:t>
      </w:r>
    </w:p>
    <w:p w14:paraId="0A8A224E" w14:textId="77777777" w:rsidR="00DB1901" w:rsidRPr="003D1D5D" w:rsidRDefault="00DB1901" w:rsidP="00DB1901">
      <w:pPr>
        <w:tabs>
          <w:tab w:val="left" w:pos="567"/>
        </w:tabs>
        <w:ind w:right="-29"/>
        <w:rPr>
          <w:sz w:val="22"/>
        </w:rPr>
      </w:pPr>
    </w:p>
    <w:p w14:paraId="7052D197" w14:textId="77777777" w:rsidR="00DB1901" w:rsidRPr="003D1D5D" w:rsidRDefault="00DB1901" w:rsidP="00DB1901">
      <w:pPr>
        <w:tabs>
          <w:tab w:val="left" w:pos="567"/>
        </w:tabs>
        <w:rPr>
          <w:sz w:val="22"/>
        </w:rPr>
      </w:pPr>
    </w:p>
    <w:p w14:paraId="343F8418" w14:textId="77777777" w:rsidR="00DB1901" w:rsidRPr="003D1D5D" w:rsidRDefault="00DB1901" w:rsidP="00DB1901">
      <w:pPr>
        <w:tabs>
          <w:tab w:val="left" w:pos="567"/>
        </w:tabs>
        <w:rPr>
          <w:b/>
          <w:sz w:val="22"/>
        </w:rPr>
      </w:pPr>
      <w:r w:rsidRPr="003D1D5D">
        <w:rPr>
          <w:b/>
          <w:sz w:val="22"/>
        </w:rPr>
        <w:t>1.</w:t>
      </w:r>
      <w:r w:rsidRPr="003D1D5D">
        <w:rPr>
          <w:b/>
          <w:sz w:val="22"/>
        </w:rPr>
        <w:tab/>
        <w:t>Kas ir Aerius šķīdums iekšķīgai lietošanai</w:t>
      </w:r>
      <w:r w:rsidRPr="003D1D5D">
        <w:rPr>
          <w:b/>
          <w:i/>
          <w:sz w:val="22"/>
        </w:rPr>
        <w:t xml:space="preserve"> </w:t>
      </w:r>
      <w:r w:rsidRPr="003D1D5D">
        <w:rPr>
          <w:b/>
          <w:sz w:val="22"/>
        </w:rPr>
        <w:t>un kādam nolūkam to lieto</w:t>
      </w:r>
    </w:p>
    <w:p w14:paraId="03BB587A" w14:textId="77777777" w:rsidR="00DB1901" w:rsidRPr="003D1D5D" w:rsidRDefault="00DB1901" w:rsidP="00DB1901">
      <w:pPr>
        <w:tabs>
          <w:tab w:val="left" w:pos="567"/>
        </w:tabs>
        <w:rPr>
          <w:b/>
          <w:sz w:val="22"/>
        </w:rPr>
      </w:pPr>
    </w:p>
    <w:p w14:paraId="453DE5EF" w14:textId="77777777" w:rsidR="00DB1901" w:rsidRPr="003D1D5D" w:rsidRDefault="00DB1901" w:rsidP="00DB1901">
      <w:pPr>
        <w:tabs>
          <w:tab w:val="left" w:pos="567"/>
        </w:tabs>
        <w:rPr>
          <w:sz w:val="22"/>
        </w:rPr>
      </w:pPr>
      <w:r w:rsidRPr="003D1D5D">
        <w:rPr>
          <w:b/>
          <w:sz w:val="22"/>
        </w:rPr>
        <w:t>Kas ir Aerius</w:t>
      </w:r>
    </w:p>
    <w:p w14:paraId="72AAE2B4" w14:textId="77777777" w:rsidR="00DB1901" w:rsidRPr="003D1D5D" w:rsidRDefault="00DB1901" w:rsidP="00DB1901">
      <w:pPr>
        <w:tabs>
          <w:tab w:val="left" w:pos="567"/>
        </w:tabs>
        <w:rPr>
          <w:sz w:val="22"/>
        </w:rPr>
      </w:pPr>
      <w:r w:rsidRPr="003D1D5D">
        <w:rPr>
          <w:sz w:val="22"/>
        </w:rPr>
        <w:t>Aerius</w:t>
      </w:r>
      <w:r w:rsidRPr="003D1D5D">
        <w:rPr>
          <w:i/>
          <w:sz w:val="22"/>
        </w:rPr>
        <w:t xml:space="preserve"> </w:t>
      </w:r>
      <w:r w:rsidRPr="003D1D5D">
        <w:rPr>
          <w:sz w:val="22"/>
        </w:rPr>
        <w:t>satur desloratadīnu, kas ir prethistamīna līdzeklis.</w:t>
      </w:r>
    </w:p>
    <w:p w14:paraId="20C80E46" w14:textId="77777777" w:rsidR="00DB1901" w:rsidRPr="003D1D5D" w:rsidRDefault="00DB1901" w:rsidP="00DB1901">
      <w:pPr>
        <w:tabs>
          <w:tab w:val="left" w:pos="567"/>
        </w:tabs>
        <w:rPr>
          <w:sz w:val="22"/>
        </w:rPr>
      </w:pPr>
    </w:p>
    <w:p w14:paraId="35D86913" w14:textId="77777777" w:rsidR="00DB1901" w:rsidRPr="003D1D5D" w:rsidRDefault="00DB1901" w:rsidP="00DB1901">
      <w:pPr>
        <w:tabs>
          <w:tab w:val="left" w:pos="567"/>
        </w:tabs>
        <w:rPr>
          <w:sz w:val="22"/>
        </w:rPr>
      </w:pPr>
      <w:r w:rsidRPr="003D1D5D">
        <w:rPr>
          <w:b/>
          <w:sz w:val="22"/>
        </w:rPr>
        <w:t>Kā darbojas Aerius</w:t>
      </w:r>
    </w:p>
    <w:p w14:paraId="4A43C8FB" w14:textId="1A34E3F2" w:rsidR="00DB1901" w:rsidRPr="003D1D5D" w:rsidRDefault="00DB1901" w:rsidP="00DB1901">
      <w:pPr>
        <w:tabs>
          <w:tab w:val="left" w:pos="567"/>
        </w:tabs>
        <w:rPr>
          <w:sz w:val="22"/>
        </w:rPr>
      </w:pPr>
      <w:r w:rsidRPr="003D1D5D">
        <w:rPr>
          <w:sz w:val="22"/>
        </w:rPr>
        <w:t>Aerius šķīdums iekšķīgai lietošanai ir pretalerģisks līdzeklis</w:t>
      </w:r>
      <w:del w:id="159" w:author="Author" w:date="2025-11-19T14:41:00Z">
        <w:r w:rsidRPr="003D1D5D" w:rsidDel="001272E3">
          <w:rPr>
            <w:sz w:val="22"/>
          </w:rPr>
          <w:delText>, kas nerada miegainību</w:delText>
        </w:r>
      </w:del>
      <w:r w:rsidRPr="003D1D5D">
        <w:rPr>
          <w:sz w:val="22"/>
        </w:rPr>
        <w:t>. Tas palīdz mazināt alerģisku reakciju un tās simptomus.</w:t>
      </w:r>
    </w:p>
    <w:p w14:paraId="25821F2D" w14:textId="77777777" w:rsidR="00DB1901" w:rsidRPr="003D1D5D" w:rsidRDefault="00DB1901" w:rsidP="00DB1901">
      <w:pPr>
        <w:tabs>
          <w:tab w:val="left" w:pos="567"/>
        </w:tabs>
        <w:rPr>
          <w:sz w:val="22"/>
        </w:rPr>
      </w:pPr>
    </w:p>
    <w:p w14:paraId="0BF2BA99" w14:textId="77777777" w:rsidR="00DB1901" w:rsidRPr="003D1D5D" w:rsidRDefault="00DB1901" w:rsidP="00DB1901">
      <w:pPr>
        <w:tabs>
          <w:tab w:val="left" w:pos="567"/>
        </w:tabs>
        <w:rPr>
          <w:sz w:val="22"/>
        </w:rPr>
      </w:pPr>
      <w:r w:rsidRPr="003D1D5D">
        <w:rPr>
          <w:b/>
          <w:sz w:val="22"/>
        </w:rPr>
        <w:t>Kad jālieto Aerius</w:t>
      </w:r>
    </w:p>
    <w:p w14:paraId="79ED2A5D" w14:textId="77777777" w:rsidR="00DB1901" w:rsidRPr="003D1D5D" w:rsidRDefault="00DB1901" w:rsidP="00DB1901">
      <w:pPr>
        <w:tabs>
          <w:tab w:val="left" w:pos="567"/>
        </w:tabs>
        <w:rPr>
          <w:sz w:val="22"/>
        </w:rPr>
      </w:pPr>
      <w:r w:rsidRPr="003D1D5D">
        <w:rPr>
          <w:sz w:val="22"/>
        </w:rPr>
        <w:t>Aerius šķīdums iekšķīgai lietošanai mazina ar alerģisko iesnu (deguna eju iekaisums, ko izraisa alerģija, piemēram, siena drudzis vai alerģija pret putekļu ērcītēm) saistītus simptomus pieaugušajiem, pusaudžiem un bērniem no 1 gada vecuma. Šie simptomi ir šķaudīšana, iesnas vai nieze degunā, aukslēju nieze un acu nieze, apsārtums vai ūdeņaini izdalījumi no acīm.</w:t>
      </w:r>
    </w:p>
    <w:p w14:paraId="1A7F2720" w14:textId="77777777" w:rsidR="00DB1901" w:rsidRPr="003D1D5D" w:rsidRDefault="00DB1901" w:rsidP="00DB1901">
      <w:pPr>
        <w:tabs>
          <w:tab w:val="left" w:pos="567"/>
        </w:tabs>
        <w:rPr>
          <w:sz w:val="22"/>
        </w:rPr>
      </w:pPr>
    </w:p>
    <w:p w14:paraId="1B0CBB7D" w14:textId="77777777" w:rsidR="00DB1901" w:rsidRPr="003D1D5D" w:rsidRDefault="00DB1901" w:rsidP="00DB1901">
      <w:pPr>
        <w:tabs>
          <w:tab w:val="left" w:pos="567"/>
        </w:tabs>
        <w:rPr>
          <w:sz w:val="22"/>
        </w:rPr>
      </w:pPr>
      <w:r w:rsidRPr="003D1D5D">
        <w:rPr>
          <w:sz w:val="22"/>
        </w:rPr>
        <w:t xml:space="preserve">Aerius šķīdumu iekšķīgai lietošanai lieto arī, lai atvieglotu ar nātreni </w:t>
      </w:r>
      <w:r w:rsidRPr="003D1D5D">
        <w:rPr>
          <w:sz w:val="22"/>
          <w:szCs w:val="22"/>
        </w:rPr>
        <w:t>(ādas slimība, ko izraisa alerģija)</w:t>
      </w:r>
      <w:r w:rsidRPr="003D1D5D">
        <w:rPr>
          <w:sz w:val="22"/>
        </w:rPr>
        <w:t xml:space="preserve"> saistītus simptomus. Šie simptomi ir nieze un izsitumi.</w:t>
      </w:r>
    </w:p>
    <w:p w14:paraId="52815B1D" w14:textId="77777777" w:rsidR="00DB1901" w:rsidRPr="003D1D5D" w:rsidRDefault="00DB1901" w:rsidP="00DB1901">
      <w:pPr>
        <w:tabs>
          <w:tab w:val="left" w:pos="567"/>
        </w:tabs>
        <w:rPr>
          <w:sz w:val="22"/>
        </w:rPr>
      </w:pPr>
    </w:p>
    <w:p w14:paraId="479143EC" w14:textId="77777777" w:rsidR="00DB1901" w:rsidRPr="003D1D5D" w:rsidRDefault="00DB1901" w:rsidP="00DB1901">
      <w:pPr>
        <w:tabs>
          <w:tab w:val="left" w:pos="567"/>
        </w:tabs>
        <w:rPr>
          <w:sz w:val="22"/>
        </w:rPr>
      </w:pPr>
      <w:r w:rsidRPr="003D1D5D">
        <w:rPr>
          <w:sz w:val="22"/>
        </w:rPr>
        <w:t xml:space="preserve">Šie simptomi tiek mazināti visas dienas garumā, un tas </w:t>
      </w:r>
      <w:r w:rsidR="009E0DE1">
        <w:rPr>
          <w:sz w:val="22"/>
        </w:rPr>
        <w:t>J</w:t>
      </w:r>
      <w:r w:rsidRPr="003D1D5D">
        <w:rPr>
          <w:sz w:val="22"/>
        </w:rPr>
        <w:t>ums palīdz atgūt parasto ikdienas ritmu un miegu.</w:t>
      </w:r>
    </w:p>
    <w:p w14:paraId="2AE78D27" w14:textId="77777777" w:rsidR="00DB1901" w:rsidRPr="003D1D5D" w:rsidRDefault="00DB1901" w:rsidP="00DB1901">
      <w:pPr>
        <w:tabs>
          <w:tab w:val="left" w:pos="567"/>
        </w:tabs>
        <w:rPr>
          <w:sz w:val="22"/>
        </w:rPr>
      </w:pPr>
    </w:p>
    <w:p w14:paraId="101ED189" w14:textId="77777777" w:rsidR="00DB1901" w:rsidRPr="003D1D5D" w:rsidRDefault="00DB1901" w:rsidP="00DB1901">
      <w:pPr>
        <w:tabs>
          <w:tab w:val="left" w:pos="567"/>
        </w:tabs>
        <w:rPr>
          <w:sz w:val="22"/>
        </w:rPr>
      </w:pPr>
    </w:p>
    <w:p w14:paraId="0959295F" w14:textId="77777777" w:rsidR="00DB1901" w:rsidRPr="003D1D5D" w:rsidRDefault="00DB1901" w:rsidP="00DB1901">
      <w:pPr>
        <w:tabs>
          <w:tab w:val="left" w:pos="567"/>
        </w:tabs>
        <w:rPr>
          <w:sz w:val="22"/>
        </w:rPr>
      </w:pPr>
      <w:r w:rsidRPr="003D1D5D">
        <w:rPr>
          <w:b/>
          <w:sz w:val="22"/>
        </w:rPr>
        <w:t>2.</w:t>
      </w:r>
      <w:r w:rsidRPr="003D1D5D">
        <w:rPr>
          <w:b/>
          <w:sz w:val="22"/>
        </w:rPr>
        <w:tab/>
        <w:t>Kas Jums jāzina pirms Aerius šķīdumu iekšķīgai lietošanai lietošanas</w:t>
      </w:r>
    </w:p>
    <w:p w14:paraId="3C94E89F" w14:textId="77777777" w:rsidR="00DB1901" w:rsidRPr="003D1D5D" w:rsidRDefault="00DB1901" w:rsidP="00DB1901">
      <w:pPr>
        <w:pStyle w:val="EndnoteText"/>
        <w:rPr>
          <w:lang w:val="lv-LV"/>
        </w:rPr>
      </w:pPr>
    </w:p>
    <w:p w14:paraId="37ACDDB3" w14:textId="77777777" w:rsidR="00DB1901" w:rsidRPr="003D1D5D" w:rsidRDefault="00DB1901" w:rsidP="00DB1901">
      <w:pPr>
        <w:tabs>
          <w:tab w:val="left" w:pos="567"/>
        </w:tabs>
        <w:ind w:left="567" w:hanging="567"/>
        <w:rPr>
          <w:sz w:val="22"/>
        </w:rPr>
      </w:pPr>
      <w:r w:rsidRPr="003D1D5D">
        <w:rPr>
          <w:b/>
          <w:sz w:val="22"/>
        </w:rPr>
        <w:t>Nelietojiet Aerius šķīdumu iekšķīgai lietošanai šādos gadījumos:</w:t>
      </w:r>
    </w:p>
    <w:p w14:paraId="7DC1EFDE" w14:textId="77777777" w:rsidR="00DB1901" w:rsidRPr="003D1D5D" w:rsidRDefault="00DB1901" w:rsidP="00DB1901">
      <w:pPr>
        <w:tabs>
          <w:tab w:val="left" w:pos="567"/>
        </w:tabs>
        <w:ind w:left="540" w:hanging="540"/>
        <w:rPr>
          <w:sz w:val="22"/>
        </w:rPr>
      </w:pPr>
      <w:r w:rsidRPr="003D1D5D">
        <w:rPr>
          <w:sz w:val="22"/>
        </w:rPr>
        <w:t>-</w:t>
      </w:r>
      <w:r w:rsidRPr="003D1D5D">
        <w:rPr>
          <w:sz w:val="22"/>
        </w:rPr>
        <w:tab/>
        <w:t>ja Jums ir alerģija pret desloratadīnu vai kādu citu (6. punktā minēto) šo zāļu sastāvdaļu, vai loratadīnu.</w:t>
      </w:r>
    </w:p>
    <w:p w14:paraId="141C21AB" w14:textId="77777777" w:rsidR="00DB1901" w:rsidRPr="003D1D5D" w:rsidRDefault="00DB1901" w:rsidP="00DB1901">
      <w:pPr>
        <w:tabs>
          <w:tab w:val="left" w:pos="567"/>
        </w:tabs>
        <w:rPr>
          <w:sz w:val="22"/>
        </w:rPr>
      </w:pPr>
    </w:p>
    <w:p w14:paraId="16446714" w14:textId="77777777" w:rsidR="00DB1901" w:rsidRPr="003D1D5D" w:rsidRDefault="00DB1901" w:rsidP="00DB1901">
      <w:pPr>
        <w:pStyle w:val="Uberschrift2"/>
        <w:keepNext w:val="0"/>
        <w:widowControl/>
        <w:spacing w:before="0" w:after="0"/>
        <w:rPr>
          <w:rFonts w:ascii="Times New Roman" w:hAnsi="Times New Roman" w:cs="Times New Roman"/>
          <w:b w:val="0"/>
          <w:lang w:val="lv-LV"/>
        </w:rPr>
      </w:pPr>
      <w:r w:rsidRPr="003D1D5D">
        <w:rPr>
          <w:rFonts w:ascii="Times New Roman" w:hAnsi="Times New Roman" w:cs="Times New Roman"/>
          <w:lang w:val="lv-LV"/>
        </w:rPr>
        <w:t>Brīdinājumi un piesardzība lietošanā</w:t>
      </w:r>
    </w:p>
    <w:p w14:paraId="59332874" w14:textId="77777777" w:rsidR="00DB1901" w:rsidRPr="003D1D5D" w:rsidRDefault="00DB1901" w:rsidP="00DB1901">
      <w:pPr>
        <w:pStyle w:val="Uberschrift2"/>
        <w:keepNext w:val="0"/>
        <w:widowControl/>
        <w:spacing w:before="0" w:after="0"/>
        <w:rPr>
          <w:rFonts w:ascii="Times New Roman" w:hAnsi="Times New Roman" w:cs="Times New Roman"/>
          <w:lang w:val="lv-LV"/>
        </w:rPr>
      </w:pPr>
      <w:r w:rsidRPr="003D1D5D">
        <w:rPr>
          <w:rFonts w:ascii="Times New Roman" w:hAnsi="Times New Roman" w:cs="Times New Roman"/>
          <w:b w:val="0"/>
          <w:lang w:val="lv-LV"/>
        </w:rPr>
        <w:t>Pirms Aerius lietošanas konsultējieties ar ārstu, farmaceitu vai medmāsu:</w:t>
      </w:r>
    </w:p>
    <w:p w14:paraId="1AA3E134" w14:textId="77777777" w:rsidR="00250CB5" w:rsidRDefault="00DB1901" w:rsidP="00DB1901">
      <w:pPr>
        <w:tabs>
          <w:tab w:val="left" w:pos="567"/>
        </w:tabs>
        <w:rPr>
          <w:sz w:val="22"/>
        </w:rPr>
      </w:pPr>
      <w:r w:rsidRPr="003D1D5D">
        <w:rPr>
          <w:sz w:val="22"/>
        </w:rPr>
        <w:t>-</w:t>
      </w:r>
      <w:r w:rsidRPr="003D1D5D">
        <w:rPr>
          <w:sz w:val="22"/>
        </w:rPr>
        <w:tab/>
        <w:t>ja Jums ir pavājināta nieru funkcija</w:t>
      </w:r>
      <w:r w:rsidR="00250CB5">
        <w:rPr>
          <w:sz w:val="22"/>
        </w:rPr>
        <w:t>;</w:t>
      </w:r>
    </w:p>
    <w:p w14:paraId="1C03536C" w14:textId="77777777" w:rsidR="00DB1901" w:rsidRPr="003D1D5D" w:rsidRDefault="00250CB5" w:rsidP="00DB1901">
      <w:pPr>
        <w:tabs>
          <w:tab w:val="left" w:pos="567"/>
        </w:tabs>
        <w:rPr>
          <w:sz w:val="22"/>
        </w:rPr>
      </w:pPr>
      <w:r w:rsidRPr="003D1D5D">
        <w:rPr>
          <w:sz w:val="22"/>
        </w:rPr>
        <w:t>-</w:t>
      </w:r>
      <w:r w:rsidRPr="003D1D5D">
        <w:rPr>
          <w:sz w:val="22"/>
        </w:rPr>
        <w:tab/>
      </w:r>
      <w:r w:rsidR="00516E2F" w:rsidRPr="00516E2F">
        <w:rPr>
          <w:sz w:val="22"/>
        </w:rPr>
        <w:t xml:space="preserve">ja Jūsu vai ģimenes </w:t>
      </w:r>
      <w:r w:rsidR="00793E93">
        <w:rPr>
          <w:sz w:val="22"/>
        </w:rPr>
        <w:t>anamnēzē</w:t>
      </w:r>
      <w:r w:rsidR="00F250DE">
        <w:rPr>
          <w:sz w:val="22"/>
        </w:rPr>
        <w:t xml:space="preserve"> </w:t>
      </w:r>
      <w:r w:rsidR="00516E2F" w:rsidRPr="00516E2F">
        <w:rPr>
          <w:sz w:val="22"/>
        </w:rPr>
        <w:t>ir krampji</w:t>
      </w:r>
      <w:r w:rsidR="00DB1901" w:rsidRPr="003D1D5D">
        <w:rPr>
          <w:sz w:val="22"/>
        </w:rPr>
        <w:t>.</w:t>
      </w:r>
    </w:p>
    <w:p w14:paraId="46A40D4E" w14:textId="77777777" w:rsidR="00DB1901" w:rsidRPr="003D1D5D" w:rsidRDefault="00DB1901" w:rsidP="00DB1901">
      <w:pPr>
        <w:tabs>
          <w:tab w:val="left" w:pos="567"/>
        </w:tabs>
        <w:rPr>
          <w:sz w:val="22"/>
        </w:rPr>
      </w:pPr>
    </w:p>
    <w:p w14:paraId="1E9F5695" w14:textId="77777777" w:rsidR="00DB1901" w:rsidRPr="003D1D5D" w:rsidRDefault="000121BA" w:rsidP="001841D5">
      <w:pPr>
        <w:keepNext/>
        <w:keepLines/>
        <w:rPr>
          <w:sz w:val="22"/>
          <w:szCs w:val="22"/>
        </w:rPr>
      </w:pPr>
      <w:r>
        <w:rPr>
          <w:b/>
          <w:sz w:val="22"/>
          <w:szCs w:val="22"/>
        </w:rPr>
        <w:lastRenderedPageBreak/>
        <w:t>B</w:t>
      </w:r>
      <w:r w:rsidR="00DB1901" w:rsidRPr="003D1D5D">
        <w:rPr>
          <w:b/>
          <w:sz w:val="22"/>
          <w:szCs w:val="22"/>
        </w:rPr>
        <w:t>ērni un pusaudži</w:t>
      </w:r>
    </w:p>
    <w:p w14:paraId="61C96586" w14:textId="77777777" w:rsidR="00DB1901" w:rsidRPr="003D1D5D" w:rsidRDefault="00DB1901" w:rsidP="001841D5">
      <w:pPr>
        <w:keepNext/>
        <w:keepLines/>
        <w:rPr>
          <w:sz w:val="22"/>
          <w:szCs w:val="22"/>
        </w:rPr>
      </w:pPr>
      <w:r w:rsidRPr="003D1D5D">
        <w:rPr>
          <w:sz w:val="22"/>
          <w:szCs w:val="22"/>
        </w:rPr>
        <w:t>Nelietojiet šīs zāles bērniem</w:t>
      </w:r>
      <w:r w:rsidRPr="003D1D5D">
        <w:rPr>
          <w:sz w:val="22"/>
        </w:rPr>
        <w:t xml:space="preserve"> </w:t>
      </w:r>
      <w:r w:rsidRPr="003D1D5D">
        <w:rPr>
          <w:sz w:val="22"/>
          <w:szCs w:val="22"/>
        </w:rPr>
        <w:t>līdz 1 gada vecumam.</w:t>
      </w:r>
    </w:p>
    <w:p w14:paraId="0648A5E4" w14:textId="77777777" w:rsidR="00DB1901" w:rsidRPr="003D1D5D" w:rsidRDefault="00DB1901" w:rsidP="00DB1901">
      <w:pPr>
        <w:rPr>
          <w:sz w:val="22"/>
          <w:szCs w:val="22"/>
        </w:rPr>
      </w:pPr>
    </w:p>
    <w:p w14:paraId="2C10D7FF" w14:textId="77777777" w:rsidR="00DB1901" w:rsidRPr="00D7608A" w:rsidRDefault="00DB1901" w:rsidP="00D7608A">
      <w:pPr>
        <w:rPr>
          <w:b/>
          <w:sz w:val="22"/>
          <w:szCs w:val="22"/>
        </w:rPr>
      </w:pPr>
      <w:r w:rsidRPr="00D7608A">
        <w:rPr>
          <w:b/>
          <w:sz w:val="22"/>
          <w:szCs w:val="22"/>
        </w:rPr>
        <w:t>Citas zāles un Aerius</w:t>
      </w:r>
    </w:p>
    <w:p w14:paraId="1D3B2602" w14:textId="77777777" w:rsidR="00DB1901" w:rsidRPr="003D1D5D" w:rsidRDefault="00DB1901" w:rsidP="00DB1901">
      <w:pPr>
        <w:tabs>
          <w:tab w:val="left" w:pos="567"/>
        </w:tabs>
        <w:rPr>
          <w:sz w:val="22"/>
        </w:rPr>
      </w:pPr>
      <w:r w:rsidRPr="003D1D5D">
        <w:rPr>
          <w:sz w:val="22"/>
        </w:rPr>
        <w:t>Nav noteikta</w:t>
      </w:r>
      <w:r w:rsidRPr="003D1D5D">
        <w:rPr>
          <w:i/>
          <w:sz w:val="22"/>
        </w:rPr>
        <w:t xml:space="preserve"> </w:t>
      </w:r>
      <w:r w:rsidRPr="003D1D5D">
        <w:rPr>
          <w:sz w:val="22"/>
        </w:rPr>
        <w:t>Aerius</w:t>
      </w:r>
      <w:r w:rsidRPr="003D1D5D">
        <w:rPr>
          <w:i/>
          <w:sz w:val="22"/>
        </w:rPr>
        <w:t xml:space="preserve"> </w:t>
      </w:r>
      <w:r w:rsidRPr="003D1D5D">
        <w:rPr>
          <w:sz w:val="22"/>
        </w:rPr>
        <w:t>mijiedarbība ar citām zālēm.</w:t>
      </w:r>
    </w:p>
    <w:p w14:paraId="012DE270" w14:textId="77777777" w:rsidR="00DB1901" w:rsidRPr="003D1D5D" w:rsidRDefault="00DB1901" w:rsidP="00DB1901">
      <w:pPr>
        <w:pStyle w:val="EndnoteText"/>
        <w:rPr>
          <w:lang w:val="lv-LV"/>
        </w:rPr>
      </w:pPr>
      <w:r w:rsidRPr="003D1D5D">
        <w:rPr>
          <w:lang w:val="lv-LV"/>
        </w:rPr>
        <w:t>Pastāstiet ārstam vai farmaceitam par visām zālēm, kuras lietojat pēdējā laikā, esat lietojis vai varētu lietot.</w:t>
      </w:r>
    </w:p>
    <w:p w14:paraId="58548FA5" w14:textId="77777777" w:rsidR="00DB1901" w:rsidRPr="003D1D5D" w:rsidRDefault="00DB1901" w:rsidP="00DB1901">
      <w:pPr>
        <w:tabs>
          <w:tab w:val="left" w:pos="567"/>
        </w:tabs>
        <w:rPr>
          <w:sz w:val="22"/>
        </w:rPr>
      </w:pPr>
    </w:p>
    <w:p w14:paraId="3F17862F" w14:textId="77777777" w:rsidR="00DB1901" w:rsidRPr="003D1D5D" w:rsidRDefault="00DB1901" w:rsidP="00DB1901">
      <w:pPr>
        <w:tabs>
          <w:tab w:val="left" w:pos="567"/>
        </w:tabs>
        <w:rPr>
          <w:sz w:val="22"/>
        </w:rPr>
      </w:pPr>
      <w:r w:rsidRPr="003D1D5D">
        <w:rPr>
          <w:b/>
          <w:sz w:val="22"/>
        </w:rPr>
        <w:t>Aerius</w:t>
      </w:r>
      <w:r w:rsidRPr="003D1D5D">
        <w:rPr>
          <w:sz w:val="22"/>
        </w:rPr>
        <w:t xml:space="preserve"> </w:t>
      </w:r>
      <w:r w:rsidRPr="003D1D5D">
        <w:rPr>
          <w:b/>
          <w:sz w:val="22"/>
        </w:rPr>
        <w:t>šķīdums iekšķīgai lietošanai</w:t>
      </w:r>
      <w:r w:rsidRPr="003D1D5D">
        <w:rPr>
          <w:b/>
          <w:i/>
          <w:sz w:val="22"/>
        </w:rPr>
        <w:t xml:space="preserve"> </w:t>
      </w:r>
      <w:r w:rsidRPr="003D1D5D">
        <w:rPr>
          <w:b/>
          <w:sz w:val="22"/>
        </w:rPr>
        <w:t>kopā ar uzturu</w:t>
      </w:r>
      <w:r w:rsidR="002C7A9B">
        <w:rPr>
          <w:b/>
          <w:sz w:val="22"/>
        </w:rPr>
        <w:t>,</w:t>
      </w:r>
      <w:r w:rsidRPr="003D1D5D">
        <w:rPr>
          <w:b/>
          <w:sz w:val="22"/>
        </w:rPr>
        <w:t xml:space="preserve"> dzērienu</w:t>
      </w:r>
      <w:r w:rsidR="002C7A9B" w:rsidRPr="002C7A9B">
        <w:rPr>
          <w:b/>
          <w:sz w:val="22"/>
        </w:rPr>
        <w:t xml:space="preserve"> </w:t>
      </w:r>
      <w:r w:rsidR="002C7A9B" w:rsidRPr="003D1D5D">
        <w:rPr>
          <w:b/>
          <w:sz w:val="22"/>
        </w:rPr>
        <w:t>un</w:t>
      </w:r>
      <w:r w:rsidR="002C7A9B">
        <w:rPr>
          <w:b/>
          <w:sz w:val="22"/>
        </w:rPr>
        <w:t xml:space="preserve"> alkoholu</w:t>
      </w:r>
    </w:p>
    <w:p w14:paraId="048384D5" w14:textId="77777777" w:rsidR="00DB1901" w:rsidRPr="003D1D5D" w:rsidRDefault="00DB1901" w:rsidP="00DB1901">
      <w:pPr>
        <w:tabs>
          <w:tab w:val="left" w:pos="567"/>
        </w:tabs>
        <w:rPr>
          <w:sz w:val="22"/>
        </w:rPr>
      </w:pPr>
      <w:r w:rsidRPr="003D1D5D">
        <w:rPr>
          <w:sz w:val="22"/>
        </w:rPr>
        <w:t>Aerius var lietot ēdienreizes laikā vai neatkarīgi no ēdienreizes.</w:t>
      </w:r>
    </w:p>
    <w:p w14:paraId="448B84FE" w14:textId="77777777" w:rsidR="00DB1901" w:rsidRDefault="002C7A9B" w:rsidP="00DB1901">
      <w:pPr>
        <w:pStyle w:val="EndnoteText"/>
        <w:rPr>
          <w:lang w:val="lv-LV"/>
        </w:rPr>
      </w:pPr>
      <w:r w:rsidRPr="002C7A9B">
        <w:rPr>
          <w:lang w:val="lv-LV"/>
        </w:rPr>
        <w:t>Ja Aerius tiek lietots vienlaikus ar alkoholu, jāievēro piesardzība.</w:t>
      </w:r>
    </w:p>
    <w:p w14:paraId="3779E528" w14:textId="77777777" w:rsidR="002C7A9B" w:rsidRPr="003D1D5D" w:rsidRDefault="002C7A9B" w:rsidP="00DB1901">
      <w:pPr>
        <w:pStyle w:val="EndnoteText"/>
        <w:rPr>
          <w:lang w:val="lv-LV"/>
        </w:rPr>
      </w:pPr>
    </w:p>
    <w:p w14:paraId="5A59040D" w14:textId="77777777" w:rsidR="00DB1901" w:rsidRPr="003D1D5D" w:rsidRDefault="00DB1901" w:rsidP="00DB1901">
      <w:pPr>
        <w:tabs>
          <w:tab w:val="left" w:pos="567"/>
        </w:tabs>
        <w:rPr>
          <w:sz w:val="22"/>
        </w:rPr>
      </w:pPr>
      <w:r w:rsidRPr="003D1D5D">
        <w:rPr>
          <w:b/>
          <w:sz w:val="22"/>
        </w:rPr>
        <w:t>Grūtniecība, barošana ar krūti un fertilitāte</w:t>
      </w:r>
    </w:p>
    <w:p w14:paraId="23FD3C5E" w14:textId="77777777" w:rsidR="00DB1901" w:rsidRPr="003D1D5D" w:rsidRDefault="00DB1901" w:rsidP="00DB1901">
      <w:pPr>
        <w:tabs>
          <w:tab w:val="left" w:pos="567"/>
        </w:tabs>
        <w:rPr>
          <w:sz w:val="22"/>
        </w:rPr>
      </w:pPr>
      <w:r w:rsidRPr="003D1D5D">
        <w:rPr>
          <w:sz w:val="22"/>
        </w:rPr>
        <w:t>Ja Jūs esat grūtniece vai barojat bērnu ar krūti, ja domājat, ka Jums varētu būt grūtniecība vai plānojat grūtniecību, pirms šo zāļu lietošanas konsultējieties ar ārstu vai farmaceitu.</w:t>
      </w:r>
    </w:p>
    <w:p w14:paraId="4501AD3A" w14:textId="77777777" w:rsidR="00DB1901" w:rsidRPr="003D1D5D" w:rsidRDefault="00DB1901" w:rsidP="00DB1901">
      <w:pPr>
        <w:tabs>
          <w:tab w:val="left" w:pos="567"/>
        </w:tabs>
        <w:rPr>
          <w:sz w:val="22"/>
          <w:szCs w:val="22"/>
          <w:shd w:val="clear" w:color="auto" w:fill="FFFF00"/>
        </w:rPr>
      </w:pPr>
      <w:r w:rsidRPr="003D1D5D">
        <w:rPr>
          <w:sz w:val="22"/>
        </w:rPr>
        <w:t>Aerius šķīduma iekšķīgai lietošanai</w:t>
      </w:r>
      <w:r w:rsidRPr="003D1D5D">
        <w:rPr>
          <w:i/>
          <w:sz w:val="22"/>
        </w:rPr>
        <w:t xml:space="preserve"> </w:t>
      </w:r>
      <w:r w:rsidRPr="003D1D5D">
        <w:rPr>
          <w:sz w:val="22"/>
        </w:rPr>
        <w:t>lietošana nav ieteicama, ja Jūs esat grūtniece vai barojat bērnu ar krūti.</w:t>
      </w:r>
    </w:p>
    <w:p w14:paraId="6C5F640F" w14:textId="77777777" w:rsidR="00DB1901" w:rsidRPr="003D1D5D" w:rsidRDefault="00DB1901" w:rsidP="00DB1901">
      <w:pPr>
        <w:tabs>
          <w:tab w:val="left" w:pos="567"/>
        </w:tabs>
        <w:rPr>
          <w:sz w:val="22"/>
          <w:szCs w:val="22"/>
          <w:shd w:val="clear" w:color="auto" w:fill="FFFF00"/>
        </w:rPr>
      </w:pPr>
      <w:r w:rsidRPr="003D1D5D">
        <w:rPr>
          <w:sz w:val="22"/>
          <w:szCs w:val="22"/>
        </w:rPr>
        <w:t>Dati par ietekmi uz vīriešu/sieviešu auglību nav pieejami.</w:t>
      </w:r>
    </w:p>
    <w:p w14:paraId="228E730F" w14:textId="77777777" w:rsidR="00DB1901" w:rsidRPr="003D1D5D" w:rsidRDefault="00DB1901" w:rsidP="00DB1901">
      <w:pPr>
        <w:tabs>
          <w:tab w:val="left" w:pos="567"/>
        </w:tabs>
        <w:rPr>
          <w:sz w:val="22"/>
          <w:szCs w:val="22"/>
          <w:shd w:val="clear" w:color="auto" w:fill="FFFF00"/>
        </w:rPr>
      </w:pPr>
    </w:p>
    <w:p w14:paraId="4DE0D799" w14:textId="77777777" w:rsidR="00DB1901" w:rsidRPr="00D7608A" w:rsidRDefault="00DB1901" w:rsidP="00D7608A">
      <w:pPr>
        <w:rPr>
          <w:b/>
          <w:sz w:val="22"/>
          <w:szCs w:val="22"/>
        </w:rPr>
      </w:pPr>
      <w:r w:rsidRPr="00D7608A">
        <w:rPr>
          <w:b/>
          <w:sz w:val="22"/>
          <w:szCs w:val="22"/>
        </w:rPr>
        <w:t>Transportlīdzekļu vadīšana un mehānismu apkalpošana</w:t>
      </w:r>
    </w:p>
    <w:p w14:paraId="45BBD78E" w14:textId="77777777" w:rsidR="00DB1901" w:rsidRPr="003D1D5D" w:rsidRDefault="00DB1901" w:rsidP="00DB1901">
      <w:pPr>
        <w:tabs>
          <w:tab w:val="left" w:pos="567"/>
        </w:tabs>
        <w:rPr>
          <w:sz w:val="22"/>
        </w:rPr>
      </w:pPr>
      <w:r w:rsidRPr="003D1D5D">
        <w:rPr>
          <w:sz w:val="22"/>
        </w:rPr>
        <w:t>Rekomendējamās devās šīs zāles parasti neietekmē spēju vadīt transportlīdzekli vai apkalpot mehānismus. Lai gan lielākai daļai cilvēku miegainību nenovēro, tiek ieteikts izvairīties no aktivitātēm, kur nepieciešama garīga piepūle, kā transportlīdzekļa vadīšana vai mehānismu apkalpošana, kamēr neesat noskaidrojis savu reakciju uz šīm zālēm.</w:t>
      </w:r>
    </w:p>
    <w:p w14:paraId="52494DA8" w14:textId="77777777" w:rsidR="00DB1901" w:rsidRPr="003D1D5D" w:rsidRDefault="00DB1901" w:rsidP="00DB1901">
      <w:pPr>
        <w:tabs>
          <w:tab w:val="left" w:pos="567"/>
        </w:tabs>
        <w:rPr>
          <w:sz w:val="22"/>
        </w:rPr>
      </w:pPr>
    </w:p>
    <w:p w14:paraId="61351586" w14:textId="77777777" w:rsidR="00784B70" w:rsidRPr="003D1D5D" w:rsidRDefault="00784B70" w:rsidP="00784B70">
      <w:pPr>
        <w:tabs>
          <w:tab w:val="left" w:pos="567"/>
        </w:tabs>
        <w:rPr>
          <w:sz w:val="22"/>
        </w:rPr>
      </w:pPr>
      <w:r w:rsidRPr="003D1D5D">
        <w:rPr>
          <w:b/>
          <w:sz w:val="22"/>
        </w:rPr>
        <w:t>Aerius šķīdums iekšķīgai lietošanai</w:t>
      </w:r>
      <w:r w:rsidRPr="003D1D5D">
        <w:rPr>
          <w:b/>
          <w:i/>
          <w:sz w:val="22"/>
        </w:rPr>
        <w:t xml:space="preserve"> </w:t>
      </w:r>
      <w:r w:rsidRPr="003D1D5D">
        <w:rPr>
          <w:b/>
          <w:sz w:val="22"/>
        </w:rPr>
        <w:t>satur</w:t>
      </w:r>
      <w:r w:rsidRPr="003D1D5D">
        <w:rPr>
          <w:sz w:val="22"/>
        </w:rPr>
        <w:t xml:space="preserve"> </w:t>
      </w:r>
      <w:r w:rsidRPr="003D1D5D">
        <w:rPr>
          <w:b/>
          <w:sz w:val="22"/>
        </w:rPr>
        <w:t>sorbītu</w:t>
      </w:r>
      <w:r w:rsidRPr="00D16FDD">
        <w:rPr>
          <w:b/>
          <w:sz w:val="22"/>
        </w:rPr>
        <w:t xml:space="preserve"> (E420</w:t>
      </w:r>
      <w:r>
        <w:rPr>
          <w:b/>
          <w:sz w:val="22"/>
        </w:rPr>
        <w:t>)</w:t>
      </w:r>
    </w:p>
    <w:p w14:paraId="4C879A4F" w14:textId="77777777" w:rsidR="00784B70" w:rsidRDefault="00784B70" w:rsidP="00784B70">
      <w:pPr>
        <w:tabs>
          <w:tab w:val="left" w:pos="567"/>
        </w:tabs>
        <w:rPr>
          <w:sz w:val="22"/>
          <w:szCs w:val="22"/>
        </w:rPr>
      </w:pPr>
      <w:r w:rsidRPr="00EA3923">
        <w:rPr>
          <w:sz w:val="22"/>
        </w:rPr>
        <w:t xml:space="preserve">Šīs zāles satur 150 mg sorbīta </w:t>
      </w:r>
      <w:r w:rsidRPr="00D16FDD">
        <w:rPr>
          <w:sz w:val="22"/>
        </w:rPr>
        <w:t>(E420)</w:t>
      </w:r>
      <w:r>
        <w:rPr>
          <w:sz w:val="22"/>
        </w:rPr>
        <w:t xml:space="preserve"> </w:t>
      </w:r>
      <w:r w:rsidRPr="00EA3923">
        <w:rPr>
          <w:sz w:val="22"/>
        </w:rPr>
        <w:t xml:space="preserve">katrā </w:t>
      </w:r>
      <w:r w:rsidRPr="00314114">
        <w:rPr>
          <w:sz w:val="22"/>
          <w:szCs w:val="22"/>
        </w:rPr>
        <w:t xml:space="preserve">šķīduma iekšķīgai lietošanai ml. </w:t>
      </w:r>
    </w:p>
    <w:p w14:paraId="0937A05E" w14:textId="77777777" w:rsidR="00784B70" w:rsidRDefault="00784B70" w:rsidP="00784B70">
      <w:pPr>
        <w:tabs>
          <w:tab w:val="left" w:pos="567"/>
        </w:tabs>
        <w:rPr>
          <w:sz w:val="22"/>
          <w:u w:val="single"/>
        </w:rPr>
      </w:pPr>
    </w:p>
    <w:p w14:paraId="360FFD8E" w14:textId="77777777" w:rsidR="00784B70" w:rsidRPr="003D1D5D" w:rsidRDefault="00784B70" w:rsidP="00784B70">
      <w:pPr>
        <w:tabs>
          <w:tab w:val="left" w:pos="567"/>
        </w:tabs>
        <w:rPr>
          <w:sz w:val="22"/>
        </w:rPr>
      </w:pPr>
      <w:bookmarkStart w:id="160" w:name="_Hlk59536439"/>
      <w:r>
        <w:rPr>
          <w:sz w:val="22"/>
        </w:rPr>
        <w:t xml:space="preserve">Sorbīts ir fruktozes avots. </w:t>
      </w:r>
      <w:r w:rsidRPr="003D1D5D">
        <w:rPr>
          <w:sz w:val="22"/>
        </w:rPr>
        <w:t>Ja ārsts ir teicis, ka Jums</w:t>
      </w:r>
      <w:r>
        <w:rPr>
          <w:sz w:val="22"/>
        </w:rPr>
        <w:t xml:space="preserve"> (vai Jūsu bērnam)</w:t>
      </w:r>
      <w:r w:rsidRPr="003D1D5D">
        <w:rPr>
          <w:sz w:val="22"/>
        </w:rPr>
        <w:t xml:space="preserve"> ir kāda cukura nepanesība</w:t>
      </w:r>
      <w:r>
        <w:rPr>
          <w:sz w:val="22"/>
        </w:rPr>
        <w:t xml:space="preserve"> vai Jums ir diagnosticēta reta ģenētiska slimība - iedzimta fruktozes nepanesība</w:t>
      </w:r>
      <w:r>
        <w:rPr>
          <w:sz w:val="22"/>
          <w:szCs w:val="22"/>
        </w:rPr>
        <w:t>, kuras gadījumā organismā nesadalās fruktoze</w:t>
      </w:r>
      <w:r w:rsidRPr="003D1D5D">
        <w:rPr>
          <w:sz w:val="22"/>
        </w:rPr>
        <w:t>, pirms</w:t>
      </w:r>
      <w:r>
        <w:rPr>
          <w:sz w:val="22"/>
        </w:rPr>
        <w:t xml:space="preserve"> </w:t>
      </w:r>
      <w:r w:rsidRPr="003D1D5D">
        <w:rPr>
          <w:sz w:val="22"/>
        </w:rPr>
        <w:t>lietojat</w:t>
      </w:r>
      <w:r>
        <w:rPr>
          <w:sz w:val="22"/>
        </w:rPr>
        <w:t xml:space="preserve"> vai saņemat</w:t>
      </w:r>
      <w:r w:rsidRPr="003D1D5D">
        <w:rPr>
          <w:sz w:val="22"/>
        </w:rPr>
        <w:t xml:space="preserve"> šīs zāles, konsultējieties ar ārstu.</w:t>
      </w:r>
    </w:p>
    <w:bookmarkEnd w:id="160"/>
    <w:p w14:paraId="1E7F0E66" w14:textId="77777777" w:rsidR="00784B70" w:rsidRDefault="00784B70" w:rsidP="008F03A3">
      <w:pPr>
        <w:tabs>
          <w:tab w:val="left" w:pos="567"/>
        </w:tabs>
        <w:rPr>
          <w:b/>
          <w:bCs/>
          <w:sz w:val="22"/>
          <w:szCs w:val="22"/>
        </w:rPr>
      </w:pPr>
    </w:p>
    <w:p w14:paraId="0B58226B" w14:textId="77777777" w:rsidR="008F03A3" w:rsidRPr="004D0A97" w:rsidRDefault="008F03A3" w:rsidP="008F03A3">
      <w:pPr>
        <w:tabs>
          <w:tab w:val="left" w:pos="567"/>
        </w:tabs>
        <w:rPr>
          <w:b/>
          <w:bCs/>
          <w:sz w:val="22"/>
          <w:szCs w:val="22"/>
        </w:rPr>
      </w:pPr>
      <w:r w:rsidRPr="004D0A97">
        <w:rPr>
          <w:b/>
          <w:bCs/>
          <w:sz w:val="22"/>
          <w:szCs w:val="22"/>
        </w:rPr>
        <w:t>A</w:t>
      </w:r>
      <w:r>
        <w:rPr>
          <w:b/>
          <w:bCs/>
          <w:sz w:val="22"/>
          <w:szCs w:val="22"/>
        </w:rPr>
        <w:t>erius</w:t>
      </w:r>
      <w:r w:rsidRPr="004D0A97">
        <w:rPr>
          <w:b/>
          <w:bCs/>
          <w:sz w:val="22"/>
          <w:szCs w:val="22"/>
        </w:rPr>
        <w:t xml:space="preserve"> šķīdums iekšķīgai lietošanai satur propilēnglikolu</w:t>
      </w:r>
      <w:r>
        <w:rPr>
          <w:b/>
          <w:bCs/>
          <w:sz w:val="22"/>
          <w:szCs w:val="22"/>
        </w:rPr>
        <w:t xml:space="preserve"> </w:t>
      </w:r>
      <w:r w:rsidRPr="00D16FDD">
        <w:rPr>
          <w:b/>
          <w:bCs/>
          <w:sz w:val="22"/>
          <w:szCs w:val="22"/>
        </w:rPr>
        <w:t>(E1520)</w:t>
      </w:r>
    </w:p>
    <w:p w14:paraId="4F2D21A9" w14:textId="77777777" w:rsidR="008F03A3" w:rsidRDefault="008F03A3" w:rsidP="008F03A3">
      <w:pPr>
        <w:tabs>
          <w:tab w:val="left" w:pos="567"/>
        </w:tabs>
        <w:rPr>
          <w:sz w:val="22"/>
          <w:szCs w:val="22"/>
        </w:rPr>
      </w:pPr>
      <w:r w:rsidRPr="00EA3923">
        <w:rPr>
          <w:sz w:val="22"/>
        </w:rPr>
        <w:t>Šīs zāles satur 100,</w:t>
      </w:r>
      <w:r w:rsidR="00DD21BF">
        <w:rPr>
          <w:sz w:val="22"/>
        </w:rPr>
        <w:t>19</w:t>
      </w:r>
      <w:r w:rsidR="00DD21BF" w:rsidRPr="00EA3923">
        <w:rPr>
          <w:sz w:val="22"/>
        </w:rPr>
        <w:t> </w:t>
      </w:r>
      <w:r w:rsidRPr="00EA3923">
        <w:rPr>
          <w:sz w:val="22"/>
        </w:rPr>
        <w:t>mg propilēnglikola</w:t>
      </w:r>
      <w:r>
        <w:rPr>
          <w:sz w:val="22"/>
        </w:rPr>
        <w:t xml:space="preserve"> </w:t>
      </w:r>
      <w:r w:rsidRPr="00D16FDD">
        <w:rPr>
          <w:sz w:val="22"/>
        </w:rPr>
        <w:t>(E1520)</w:t>
      </w:r>
      <w:r w:rsidRPr="00EA3923">
        <w:rPr>
          <w:sz w:val="22"/>
        </w:rPr>
        <w:t xml:space="preserve"> katrā </w:t>
      </w:r>
      <w:r w:rsidRPr="00314114">
        <w:rPr>
          <w:sz w:val="22"/>
          <w:szCs w:val="22"/>
        </w:rPr>
        <w:t xml:space="preserve">šķīduma iekšķīgai lietošanai ml. </w:t>
      </w:r>
    </w:p>
    <w:p w14:paraId="1171327B" w14:textId="77777777" w:rsidR="008F03A3" w:rsidRPr="007526AE" w:rsidRDefault="008F03A3" w:rsidP="008F03A3">
      <w:pPr>
        <w:tabs>
          <w:tab w:val="left" w:pos="567"/>
        </w:tabs>
        <w:rPr>
          <w:sz w:val="22"/>
        </w:rPr>
      </w:pPr>
    </w:p>
    <w:p w14:paraId="3EAA433E" w14:textId="77777777" w:rsidR="00784B70" w:rsidRPr="004D0A97" w:rsidRDefault="00784B70" w:rsidP="00784B70">
      <w:pPr>
        <w:tabs>
          <w:tab w:val="left" w:pos="567"/>
        </w:tabs>
        <w:rPr>
          <w:b/>
          <w:bCs/>
          <w:sz w:val="22"/>
          <w:szCs w:val="22"/>
        </w:rPr>
      </w:pPr>
      <w:bookmarkStart w:id="161" w:name="_Hlk59536496"/>
      <w:r w:rsidRPr="004D0A97">
        <w:rPr>
          <w:b/>
          <w:bCs/>
          <w:sz w:val="22"/>
          <w:szCs w:val="22"/>
        </w:rPr>
        <w:t>A</w:t>
      </w:r>
      <w:r>
        <w:rPr>
          <w:b/>
          <w:bCs/>
          <w:sz w:val="22"/>
          <w:szCs w:val="22"/>
        </w:rPr>
        <w:t>erius</w:t>
      </w:r>
      <w:r w:rsidRPr="004D0A97">
        <w:rPr>
          <w:b/>
          <w:bCs/>
          <w:sz w:val="22"/>
          <w:szCs w:val="22"/>
        </w:rPr>
        <w:t xml:space="preserve"> šķīdums iekšķīgai lietošanai satur nātriju</w:t>
      </w:r>
    </w:p>
    <w:p w14:paraId="24E281F5" w14:textId="77777777" w:rsidR="00784B70" w:rsidRPr="00EA3923" w:rsidRDefault="00784B70" w:rsidP="00784B70">
      <w:pPr>
        <w:widowControl w:val="0"/>
        <w:rPr>
          <w:sz w:val="22"/>
          <w:szCs w:val="22"/>
        </w:rPr>
      </w:pPr>
      <w:r w:rsidRPr="00EA3923">
        <w:rPr>
          <w:sz w:val="22"/>
          <w:szCs w:val="22"/>
        </w:rPr>
        <w:t>Šīs zāles satur mazāk par 1 mmol nātrija (23 mg) katrā devā, būtībā tās ir “nātriju nesaturošas”.</w:t>
      </w:r>
    </w:p>
    <w:p w14:paraId="20A06514" w14:textId="77777777" w:rsidR="00784B70" w:rsidRDefault="00784B70" w:rsidP="008F03A3">
      <w:pPr>
        <w:tabs>
          <w:tab w:val="left" w:pos="567"/>
        </w:tabs>
        <w:rPr>
          <w:sz w:val="22"/>
        </w:rPr>
      </w:pPr>
    </w:p>
    <w:p w14:paraId="44527846" w14:textId="77777777" w:rsidR="00784B70" w:rsidRPr="004D0A97" w:rsidRDefault="00784B70" w:rsidP="00784B70">
      <w:pPr>
        <w:keepNext/>
        <w:keepLines/>
        <w:tabs>
          <w:tab w:val="left" w:pos="567"/>
        </w:tabs>
        <w:rPr>
          <w:b/>
          <w:bCs/>
          <w:sz w:val="22"/>
          <w:szCs w:val="22"/>
        </w:rPr>
      </w:pPr>
      <w:r w:rsidRPr="004D0A97">
        <w:rPr>
          <w:b/>
          <w:bCs/>
          <w:sz w:val="22"/>
          <w:szCs w:val="22"/>
        </w:rPr>
        <w:t>A</w:t>
      </w:r>
      <w:r>
        <w:rPr>
          <w:b/>
          <w:bCs/>
          <w:sz w:val="22"/>
          <w:szCs w:val="22"/>
        </w:rPr>
        <w:t>erius</w:t>
      </w:r>
      <w:r w:rsidRPr="004D0A97">
        <w:rPr>
          <w:b/>
          <w:bCs/>
          <w:sz w:val="22"/>
          <w:szCs w:val="22"/>
        </w:rPr>
        <w:t xml:space="preserve"> šķīdums iekšķīgai lietošanai satur benzilspirtu</w:t>
      </w:r>
    </w:p>
    <w:p w14:paraId="2ADCDE43" w14:textId="77777777" w:rsidR="00784B70" w:rsidRPr="00DF3788" w:rsidRDefault="00784B70" w:rsidP="00784B70">
      <w:pPr>
        <w:keepNext/>
        <w:keepLines/>
        <w:tabs>
          <w:tab w:val="left" w:pos="567"/>
        </w:tabs>
        <w:rPr>
          <w:sz w:val="22"/>
          <w:szCs w:val="22"/>
        </w:rPr>
      </w:pPr>
      <w:r w:rsidRPr="00EA3923">
        <w:rPr>
          <w:sz w:val="22"/>
        </w:rPr>
        <w:t>Šīs zāles satur 0,</w:t>
      </w:r>
      <w:r w:rsidR="00DD21BF">
        <w:rPr>
          <w:sz w:val="22"/>
        </w:rPr>
        <w:t>3</w:t>
      </w:r>
      <w:r w:rsidRPr="00EA3923">
        <w:rPr>
          <w:sz w:val="22"/>
        </w:rPr>
        <w:t>75 m</w:t>
      </w:r>
      <w:r w:rsidRPr="00DF3788">
        <w:rPr>
          <w:sz w:val="22"/>
        </w:rPr>
        <w:t xml:space="preserve">g </w:t>
      </w:r>
      <w:r w:rsidRPr="00DF3788">
        <w:rPr>
          <w:sz w:val="22"/>
          <w:szCs w:val="22"/>
        </w:rPr>
        <w:t>benzilspirta</w:t>
      </w:r>
      <w:r w:rsidRPr="00DF3788">
        <w:rPr>
          <w:sz w:val="22"/>
        </w:rPr>
        <w:t xml:space="preserve"> </w:t>
      </w:r>
      <w:r w:rsidRPr="00EA3923">
        <w:rPr>
          <w:sz w:val="22"/>
        </w:rPr>
        <w:t xml:space="preserve">katrā </w:t>
      </w:r>
      <w:r w:rsidRPr="00314114">
        <w:rPr>
          <w:sz w:val="22"/>
          <w:szCs w:val="22"/>
        </w:rPr>
        <w:t xml:space="preserve">šķīduma iekšķīgai lietošanai ml. </w:t>
      </w:r>
    </w:p>
    <w:p w14:paraId="76477918" w14:textId="77777777" w:rsidR="00784B70" w:rsidRDefault="00784B70" w:rsidP="008F03A3">
      <w:pPr>
        <w:tabs>
          <w:tab w:val="left" w:pos="567"/>
        </w:tabs>
        <w:rPr>
          <w:sz w:val="22"/>
        </w:rPr>
      </w:pPr>
    </w:p>
    <w:p w14:paraId="2EFD75DF" w14:textId="77777777" w:rsidR="00784B70" w:rsidRPr="00DF3788" w:rsidRDefault="00784B70" w:rsidP="00784B70">
      <w:pPr>
        <w:tabs>
          <w:tab w:val="left" w:pos="567"/>
        </w:tabs>
        <w:rPr>
          <w:sz w:val="22"/>
        </w:rPr>
      </w:pPr>
      <w:r w:rsidRPr="00DF3788">
        <w:rPr>
          <w:sz w:val="22"/>
        </w:rPr>
        <w:t>Beznzilspirts var izraisīt aler</w:t>
      </w:r>
      <w:r>
        <w:rPr>
          <w:sz w:val="22"/>
        </w:rPr>
        <w:t>ģ</w:t>
      </w:r>
      <w:r w:rsidRPr="00DF3788">
        <w:rPr>
          <w:sz w:val="22"/>
        </w:rPr>
        <w:t>iskas reakcijas.</w:t>
      </w:r>
    </w:p>
    <w:p w14:paraId="4C9FB212" w14:textId="77777777" w:rsidR="00784B70" w:rsidRDefault="00784B70" w:rsidP="00784B70">
      <w:pPr>
        <w:tabs>
          <w:tab w:val="left" w:pos="567"/>
        </w:tabs>
        <w:rPr>
          <w:sz w:val="22"/>
          <w:u w:val="single"/>
        </w:rPr>
      </w:pPr>
    </w:p>
    <w:p w14:paraId="257F3003" w14:textId="77777777" w:rsidR="00784B70" w:rsidRDefault="00784B70" w:rsidP="00784B70">
      <w:pPr>
        <w:tabs>
          <w:tab w:val="left" w:pos="567"/>
        </w:tabs>
        <w:rPr>
          <w:sz w:val="22"/>
        </w:rPr>
      </w:pPr>
      <w:r w:rsidRPr="009334F9">
        <w:rPr>
          <w:sz w:val="22"/>
        </w:rPr>
        <w:t>Nelietot ilgāk par nedēļu maziem bērniem (līdz 3</w:t>
      </w:r>
      <w:r>
        <w:rPr>
          <w:sz w:val="22"/>
        </w:rPr>
        <w:t> </w:t>
      </w:r>
      <w:r w:rsidRPr="009334F9">
        <w:rPr>
          <w:sz w:val="22"/>
        </w:rPr>
        <w:t>gadu vecumam), ja vien to nav ieteicis ārsts vai</w:t>
      </w:r>
      <w:r>
        <w:rPr>
          <w:sz w:val="22"/>
        </w:rPr>
        <w:t xml:space="preserve"> </w:t>
      </w:r>
      <w:r w:rsidRPr="009334F9">
        <w:rPr>
          <w:sz w:val="22"/>
        </w:rPr>
        <w:t>farmaceits.</w:t>
      </w:r>
    </w:p>
    <w:p w14:paraId="1B61A3E8" w14:textId="77777777" w:rsidR="00784B70" w:rsidRDefault="00784B70" w:rsidP="00784B70">
      <w:pPr>
        <w:tabs>
          <w:tab w:val="left" w:pos="567"/>
        </w:tabs>
        <w:rPr>
          <w:sz w:val="22"/>
        </w:rPr>
      </w:pPr>
    </w:p>
    <w:p w14:paraId="0BD9B355" w14:textId="77777777" w:rsidR="00784B70" w:rsidRDefault="00784B70" w:rsidP="00784B70">
      <w:pPr>
        <w:tabs>
          <w:tab w:val="left" w:pos="567"/>
        </w:tabs>
        <w:rPr>
          <w:sz w:val="22"/>
        </w:rPr>
      </w:pPr>
      <w:r w:rsidRPr="001F6BA0">
        <w:rPr>
          <w:sz w:val="22"/>
        </w:rPr>
        <w:t>Ja Jums ir aknu vai nieru slimība, konsultējieties ar</w:t>
      </w:r>
      <w:r>
        <w:rPr>
          <w:sz w:val="22"/>
        </w:rPr>
        <w:t xml:space="preserve"> </w:t>
      </w:r>
      <w:r w:rsidRPr="001F6BA0">
        <w:rPr>
          <w:sz w:val="22"/>
        </w:rPr>
        <w:t>ārstu vai farmaceitu. Tas nepieciešams tādēļ, ka</w:t>
      </w:r>
      <w:r>
        <w:rPr>
          <w:sz w:val="22"/>
        </w:rPr>
        <w:t xml:space="preserve"> </w:t>
      </w:r>
      <w:r w:rsidRPr="001F6BA0">
        <w:rPr>
          <w:sz w:val="22"/>
        </w:rPr>
        <w:t>liels daudzums benzilspirta var uzkrāties Jūsu</w:t>
      </w:r>
      <w:r>
        <w:rPr>
          <w:sz w:val="22"/>
        </w:rPr>
        <w:t xml:space="preserve"> </w:t>
      </w:r>
      <w:r w:rsidRPr="001F6BA0">
        <w:rPr>
          <w:sz w:val="22"/>
        </w:rPr>
        <w:t>organismā un izraisīt blakusparādības (ko sauc par</w:t>
      </w:r>
      <w:r>
        <w:rPr>
          <w:sz w:val="22"/>
        </w:rPr>
        <w:t xml:space="preserve"> </w:t>
      </w:r>
      <w:r w:rsidRPr="001F6BA0">
        <w:rPr>
          <w:sz w:val="22"/>
        </w:rPr>
        <w:t>metabolisko acidozi).</w:t>
      </w:r>
    </w:p>
    <w:p w14:paraId="39C17243" w14:textId="77777777" w:rsidR="00784B70" w:rsidRDefault="00784B70" w:rsidP="00784B70">
      <w:pPr>
        <w:tabs>
          <w:tab w:val="left" w:pos="567"/>
        </w:tabs>
        <w:rPr>
          <w:sz w:val="22"/>
        </w:rPr>
      </w:pPr>
    </w:p>
    <w:p w14:paraId="4D493886" w14:textId="77777777" w:rsidR="00784B70" w:rsidRDefault="00784B70" w:rsidP="00784B70">
      <w:pPr>
        <w:tabs>
          <w:tab w:val="left" w:pos="567"/>
        </w:tabs>
        <w:rPr>
          <w:sz w:val="22"/>
        </w:rPr>
      </w:pPr>
      <w:r w:rsidRPr="001F6BA0">
        <w:rPr>
          <w:sz w:val="22"/>
        </w:rPr>
        <w:t>Ja esat grūtniece vai barojat bērnu ar krūti,</w:t>
      </w:r>
      <w:r>
        <w:rPr>
          <w:sz w:val="22"/>
        </w:rPr>
        <w:t xml:space="preserve"> </w:t>
      </w:r>
      <w:r w:rsidRPr="001F6BA0">
        <w:rPr>
          <w:sz w:val="22"/>
        </w:rPr>
        <w:t>konsultējieties ar ārstu vai farmaceitu. Tas</w:t>
      </w:r>
      <w:r>
        <w:rPr>
          <w:sz w:val="22"/>
        </w:rPr>
        <w:t xml:space="preserve"> </w:t>
      </w:r>
      <w:r w:rsidRPr="001F6BA0">
        <w:rPr>
          <w:sz w:val="22"/>
        </w:rPr>
        <w:t>nepieciešams tādēļ, ka liels daudzums benzilspirta</w:t>
      </w:r>
      <w:r>
        <w:rPr>
          <w:sz w:val="22"/>
        </w:rPr>
        <w:t xml:space="preserve"> </w:t>
      </w:r>
      <w:r w:rsidRPr="001F6BA0">
        <w:rPr>
          <w:sz w:val="22"/>
        </w:rPr>
        <w:t>var uzkrāties Jūsu organismā un izraisīt</w:t>
      </w:r>
      <w:r>
        <w:rPr>
          <w:sz w:val="22"/>
        </w:rPr>
        <w:t xml:space="preserve"> </w:t>
      </w:r>
      <w:r w:rsidRPr="001F6BA0">
        <w:rPr>
          <w:sz w:val="22"/>
        </w:rPr>
        <w:t>blakusparādības (ko sauc par metabolisko acidozi).</w:t>
      </w:r>
    </w:p>
    <w:p w14:paraId="0D0A51C3" w14:textId="77777777" w:rsidR="008F03A3" w:rsidRPr="007526AE" w:rsidRDefault="008F03A3" w:rsidP="008F03A3">
      <w:pPr>
        <w:tabs>
          <w:tab w:val="left" w:pos="567"/>
        </w:tabs>
        <w:rPr>
          <w:sz w:val="22"/>
        </w:rPr>
      </w:pPr>
    </w:p>
    <w:bookmarkEnd w:id="161"/>
    <w:p w14:paraId="5FEF5A96" w14:textId="77777777" w:rsidR="00DB1901" w:rsidRPr="003D1D5D" w:rsidRDefault="00DB1901" w:rsidP="00DB1901">
      <w:pPr>
        <w:tabs>
          <w:tab w:val="left" w:pos="567"/>
        </w:tabs>
        <w:rPr>
          <w:sz w:val="22"/>
        </w:rPr>
      </w:pPr>
    </w:p>
    <w:p w14:paraId="7C7327E5" w14:textId="77777777" w:rsidR="00DB1901" w:rsidRPr="003D1D5D" w:rsidRDefault="00DB1901" w:rsidP="000121BA">
      <w:pPr>
        <w:keepNext/>
        <w:tabs>
          <w:tab w:val="left" w:pos="567"/>
        </w:tabs>
        <w:rPr>
          <w:b/>
          <w:i/>
          <w:sz w:val="22"/>
        </w:rPr>
      </w:pPr>
      <w:r w:rsidRPr="003D1D5D">
        <w:rPr>
          <w:b/>
          <w:sz w:val="22"/>
        </w:rPr>
        <w:lastRenderedPageBreak/>
        <w:t>3.</w:t>
      </w:r>
      <w:r w:rsidRPr="003D1D5D">
        <w:rPr>
          <w:b/>
          <w:sz w:val="22"/>
        </w:rPr>
        <w:tab/>
        <w:t>Kā lietot Aerius šķīdumu iekšķīgai lietošanai</w:t>
      </w:r>
    </w:p>
    <w:p w14:paraId="68CE829C" w14:textId="77777777" w:rsidR="00DB1901" w:rsidRPr="003D1D5D" w:rsidRDefault="00DB1901" w:rsidP="000121BA">
      <w:pPr>
        <w:keepNext/>
        <w:tabs>
          <w:tab w:val="left" w:pos="567"/>
        </w:tabs>
        <w:rPr>
          <w:b/>
          <w:i/>
          <w:sz w:val="22"/>
        </w:rPr>
      </w:pPr>
    </w:p>
    <w:p w14:paraId="557595C7" w14:textId="77777777" w:rsidR="00DB1901" w:rsidRPr="003D1D5D" w:rsidRDefault="00DB1901" w:rsidP="000121BA">
      <w:pPr>
        <w:keepNext/>
        <w:tabs>
          <w:tab w:val="left" w:pos="567"/>
        </w:tabs>
        <w:rPr>
          <w:sz w:val="22"/>
        </w:rPr>
      </w:pPr>
      <w:r w:rsidRPr="003D1D5D">
        <w:rPr>
          <w:sz w:val="22"/>
        </w:rPr>
        <w:t>Vienmēr lietojiet šīs zāles tieši tā, kā ārsts vai farmaceits Jums teicis. Neskaidrību gadījumā vaicājiet ārstam vai farmaceitam.</w:t>
      </w:r>
    </w:p>
    <w:p w14:paraId="1AFFDDD8" w14:textId="77777777" w:rsidR="00DB1901" w:rsidRPr="003D1D5D" w:rsidRDefault="00DB1901" w:rsidP="00DB1901">
      <w:pPr>
        <w:tabs>
          <w:tab w:val="left" w:pos="567"/>
        </w:tabs>
        <w:rPr>
          <w:sz w:val="22"/>
        </w:rPr>
      </w:pPr>
    </w:p>
    <w:p w14:paraId="64EE662F" w14:textId="77777777" w:rsidR="00DB1901" w:rsidRPr="003D1D5D" w:rsidRDefault="00784B70" w:rsidP="00DB1901">
      <w:pPr>
        <w:tabs>
          <w:tab w:val="left" w:pos="567"/>
        </w:tabs>
        <w:rPr>
          <w:sz w:val="22"/>
        </w:rPr>
      </w:pPr>
      <w:r>
        <w:rPr>
          <w:b/>
          <w:sz w:val="22"/>
        </w:rPr>
        <w:t>Lietošana b</w:t>
      </w:r>
      <w:r w:rsidR="00DB1901" w:rsidRPr="003D1D5D">
        <w:rPr>
          <w:b/>
          <w:sz w:val="22"/>
        </w:rPr>
        <w:t>ērniem</w:t>
      </w:r>
    </w:p>
    <w:p w14:paraId="28D2F430" w14:textId="77777777" w:rsidR="00DB1901" w:rsidRPr="003D1D5D" w:rsidRDefault="00DB1901" w:rsidP="00DB1901">
      <w:pPr>
        <w:tabs>
          <w:tab w:val="left" w:pos="567"/>
        </w:tabs>
        <w:rPr>
          <w:sz w:val="22"/>
        </w:rPr>
      </w:pPr>
      <w:r w:rsidRPr="003D1D5D">
        <w:rPr>
          <w:sz w:val="22"/>
        </w:rPr>
        <w:t>1-5 gadu veciem bērniem:</w:t>
      </w:r>
    </w:p>
    <w:p w14:paraId="3FEEAA7B" w14:textId="77777777" w:rsidR="00DB1901" w:rsidRPr="003D1D5D" w:rsidRDefault="00DB1901" w:rsidP="00DB1901">
      <w:pPr>
        <w:tabs>
          <w:tab w:val="left" w:pos="567"/>
        </w:tabs>
        <w:rPr>
          <w:sz w:val="22"/>
        </w:rPr>
      </w:pPr>
      <w:r w:rsidRPr="003D1D5D">
        <w:rPr>
          <w:sz w:val="22"/>
        </w:rPr>
        <w:t>Ieteicamā deva ir 2,5 ml (pusi 5 ml mērkarotes) šķīduma iekšķīgai lietošanai reizi dienā.</w:t>
      </w:r>
    </w:p>
    <w:p w14:paraId="420F10BE" w14:textId="77777777" w:rsidR="00DB1901" w:rsidRPr="003D1D5D" w:rsidRDefault="00DB1901" w:rsidP="00DB1901">
      <w:pPr>
        <w:tabs>
          <w:tab w:val="left" w:pos="567"/>
        </w:tabs>
        <w:rPr>
          <w:sz w:val="22"/>
        </w:rPr>
      </w:pPr>
    </w:p>
    <w:p w14:paraId="57021D9E" w14:textId="77777777" w:rsidR="00DB1901" w:rsidRPr="003D1D5D" w:rsidRDefault="00DB1901" w:rsidP="00DB1901">
      <w:pPr>
        <w:tabs>
          <w:tab w:val="left" w:pos="567"/>
        </w:tabs>
        <w:rPr>
          <w:sz w:val="22"/>
        </w:rPr>
      </w:pPr>
      <w:r w:rsidRPr="003D1D5D">
        <w:rPr>
          <w:sz w:val="22"/>
        </w:rPr>
        <w:t>6-11 gadu veciem bērniem:</w:t>
      </w:r>
    </w:p>
    <w:p w14:paraId="07371303" w14:textId="77777777" w:rsidR="00DB1901" w:rsidRPr="003D1D5D" w:rsidRDefault="00DB1901" w:rsidP="00DB1901">
      <w:pPr>
        <w:tabs>
          <w:tab w:val="left" w:pos="567"/>
        </w:tabs>
        <w:rPr>
          <w:sz w:val="22"/>
        </w:rPr>
      </w:pPr>
      <w:r w:rsidRPr="003D1D5D">
        <w:rPr>
          <w:sz w:val="22"/>
        </w:rPr>
        <w:t>Ieteicamā deva ir 5 ml (vienu 5 ml mērkaroti) šķīduma iekšķīgai lietošanai reizi dienā.</w:t>
      </w:r>
    </w:p>
    <w:p w14:paraId="66E1210B" w14:textId="77777777" w:rsidR="00DB1901" w:rsidRPr="003D1D5D" w:rsidRDefault="00DB1901" w:rsidP="00DB1901">
      <w:pPr>
        <w:tabs>
          <w:tab w:val="left" w:pos="567"/>
        </w:tabs>
        <w:rPr>
          <w:sz w:val="22"/>
        </w:rPr>
      </w:pPr>
    </w:p>
    <w:p w14:paraId="65BDA3B9" w14:textId="77777777" w:rsidR="00DB1901" w:rsidRPr="003D1D5D" w:rsidRDefault="00784B70" w:rsidP="00DB1901">
      <w:pPr>
        <w:tabs>
          <w:tab w:val="left" w:pos="567"/>
        </w:tabs>
        <w:rPr>
          <w:sz w:val="22"/>
        </w:rPr>
      </w:pPr>
      <w:r>
        <w:rPr>
          <w:b/>
          <w:sz w:val="22"/>
        </w:rPr>
        <w:t>Lietošana p</w:t>
      </w:r>
      <w:r w:rsidR="00DB1901" w:rsidRPr="003D1D5D">
        <w:rPr>
          <w:b/>
          <w:sz w:val="22"/>
        </w:rPr>
        <w:t>ieaugušajiem un pusaudžiem no 12 gadu vecuma</w:t>
      </w:r>
    </w:p>
    <w:p w14:paraId="373ECC4B" w14:textId="77777777" w:rsidR="00DB1901" w:rsidRPr="003D1D5D" w:rsidRDefault="00DB1901" w:rsidP="00DB1901">
      <w:pPr>
        <w:tabs>
          <w:tab w:val="left" w:pos="567"/>
        </w:tabs>
        <w:rPr>
          <w:sz w:val="22"/>
        </w:rPr>
      </w:pPr>
      <w:r w:rsidRPr="003D1D5D">
        <w:rPr>
          <w:sz w:val="22"/>
        </w:rPr>
        <w:t>Ieteicamā deva ir 10 ml (divas 5 ml mērkarotes) šķīduma iekšķīgai lietošanai reizi dienā.</w:t>
      </w:r>
    </w:p>
    <w:p w14:paraId="7F303C26" w14:textId="77777777" w:rsidR="00DB1901" w:rsidRPr="003D1D5D" w:rsidRDefault="00DB1901" w:rsidP="00DB1901">
      <w:pPr>
        <w:rPr>
          <w:sz w:val="22"/>
        </w:rPr>
      </w:pPr>
    </w:p>
    <w:p w14:paraId="78807503" w14:textId="77777777" w:rsidR="00DB1901" w:rsidRPr="003D1D5D" w:rsidRDefault="00DB1901" w:rsidP="00DB1901">
      <w:pPr>
        <w:rPr>
          <w:sz w:val="22"/>
        </w:rPr>
      </w:pPr>
      <w:r w:rsidRPr="003D1D5D">
        <w:rPr>
          <w:sz w:val="22"/>
        </w:rPr>
        <w:t>Gadījumā, ja mēršļirce perorālai ievadīšanai ir pievienota klāt šķīduma iekšķīgai lietošanai pudelei, Jūs varat lietot to, lai nomērītu attiecīgo šķīduma iekšķīgai lietošanai daudzumu.</w:t>
      </w:r>
    </w:p>
    <w:p w14:paraId="7315F3FD" w14:textId="77777777" w:rsidR="00DB1901" w:rsidRPr="003D1D5D" w:rsidRDefault="00DB1901" w:rsidP="00DB1901">
      <w:pPr>
        <w:tabs>
          <w:tab w:val="left" w:pos="567"/>
        </w:tabs>
        <w:rPr>
          <w:sz w:val="22"/>
        </w:rPr>
      </w:pPr>
    </w:p>
    <w:p w14:paraId="2C3E3383" w14:textId="77777777" w:rsidR="00DB1901" w:rsidRPr="003D1D5D" w:rsidRDefault="00DB1901" w:rsidP="00DB1901">
      <w:pPr>
        <w:tabs>
          <w:tab w:val="left" w:pos="567"/>
        </w:tabs>
        <w:rPr>
          <w:sz w:val="22"/>
        </w:rPr>
      </w:pPr>
      <w:r w:rsidRPr="003D1D5D">
        <w:rPr>
          <w:sz w:val="22"/>
        </w:rPr>
        <w:t>Šīs zāles paredzētas iekšķīgai lietošanai.</w:t>
      </w:r>
    </w:p>
    <w:p w14:paraId="694AF324" w14:textId="77777777" w:rsidR="00DB1901" w:rsidRPr="003D1D5D" w:rsidRDefault="00DB1901" w:rsidP="00DB1901">
      <w:pPr>
        <w:tabs>
          <w:tab w:val="left" w:pos="567"/>
        </w:tabs>
        <w:rPr>
          <w:sz w:val="22"/>
        </w:rPr>
      </w:pPr>
    </w:p>
    <w:p w14:paraId="7B5EA203" w14:textId="77777777" w:rsidR="00DB1901" w:rsidRPr="003D1D5D" w:rsidRDefault="00DB1901" w:rsidP="00DB1901">
      <w:pPr>
        <w:tabs>
          <w:tab w:val="left" w:pos="567"/>
        </w:tabs>
        <w:rPr>
          <w:sz w:val="22"/>
        </w:rPr>
      </w:pPr>
      <w:r w:rsidRPr="003D1D5D">
        <w:rPr>
          <w:sz w:val="22"/>
        </w:rPr>
        <w:t>Norijiet šķīduma iekšķīgai lietošanai devu un pēc tam uzdzeriet nedaudz ūdens. Jūs varat lietot šīs zāles ēšanas laikā vai neatkarīgi no ēdienreizēm.</w:t>
      </w:r>
    </w:p>
    <w:p w14:paraId="787A498B" w14:textId="77777777" w:rsidR="00DB1901" w:rsidRPr="003D1D5D" w:rsidRDefault="00DB1901" w:rsidP="00DB1901">
      <w:pPr>
        <w:tabs>
          <w:tab w:val="left" w:pos="567"/>
        </w:tabs>
        <w:rPr>
          <w:sz w:val="22"/>
        </w:rPr>
      </w:pPr>
    </w:p>
    <w:p w14:paraId="06644E77" w14:textId="77777777" w:rsidR="00DB1901" w:rsidRPr="003D1D5D" w:rsidRDefault="00DB1901" w:rsidP="00DB1901">
      <w:pPr>
        <w:tabs>
          <w:tab w:val="left" w:pos="567"/>
        </w:tabs>
        <w:rPr>
          <w:sz w:val="22"/>
        </w:rPr>
      </w:pPr>
      <w:r w:rsidRPr="003D1D5D">
        <w:rPr>
          <w:sz w:val="22"/>
        </w:rPr>
        <w:t>Lietošanas ilgums ir atkarīgs no Jūsu ārsta noteiktā alerģiskā rinīta veida</w:t>
      </w:r>
      <w:r w:rsidR="00EE0F7B" w:rsidRPr="003D1D5D">
        <w:rPr>
          <w:sz w:val="22"/>
        </w:rPr>
        <w:t>,</w:t>
      </w:r>
      <w:r w:rsidRPr="003D1D5D">
        <w:rPr>
          <w:sz w:val="22"/>
        </w:rPr>
        <w:t xml:space="preserve"> un viņš noteiks, cik ilgu laiku Jums ir jālieto Aerius šķīdums iekšķīgai lietošanai.</w:t>
      </w:r>
    </w:p>
    <w:p w14:paraId="5122CD2C" w14:textId="77777777" w:rsidR="00DB1901" w:rsidRPr="003D1D5D" w:rsidRDefault="00DB1901" w:rsidP="00DB1901">
      <w:pPr>
        <w:tabs>
          <w:tab w:val="left" w:pos="567"/>
        </w:tabs>
        <w:rPr>
          <w:sz w:val="22"/>
        </w:rPr>
      </w:pPr>
      <w:r w:rsidRPr="003D1D5D">
        <w:rPr>
          <w:sz w:val="22"/>
        </w:rPr>
        <w:t>Ja alerģiskais rinīts ir intermitējošs (tiek definēts kā simptomi mazāk nekā 4 dienas nedēļā vai mazāk nekā 4 nedēļās), ārsts Jums rekomendēs ārstēšanas laiku, kas ir atkarīgs no Jūsu slimības vēstures izvērtēšanas.</w:t>
      </w:r>
    </w:p>
    <w:p w14:paraId="3F25F5B0" w14:textId="77777777" w:rsidR="00DB1901" w:rsidRPr="003D1D5D" w:rsidRDefault="00DB1901" w:rsidP="00DB1901">
      <w:pPr>
        <w:tabs>
          <w:tab w:val="left" w:pos="567"/>
        </w:tabs>
        <w:rPr>
          <w:sz w:val="22"/>
        </w:rPr>
      </w:pPr>
      <w:r w:rsidRPr="003D1D5D">
        <w:rPr>
          <w:sz w:val="22"/>
        </w:rPr>
        <w:t>Ja alerģiskais rinīts ir persistējošs (tiek definēts kā simptomu esamība 4 dienas un vairāk nedēļā un ilgāk nekā 4 nedēļas), ārsts Jums var nozīmēt ilgāku ārstēšanas kursu.</w:t>
      </w:r>
    </w:p>
    <w:p w14:paraId="2E4F3F93" w14:textId="77777777" w:rsidR="00DB1901" w:rsidRPr="003D1D5D" w:rsidRDefault="00DB1901" w:rsidP="00DB1901">
      <w:pPr>
        <w:tabs>
          <w:tab w:val="left" w:pos="567"/>
        </w:tabs>
        <w:rPr>
          <w:sz w:val="22"/>
        </w:rPr>
      </w:pPr>
    </w:p>
    <w:p w14:paraId="3146ADB0" w14:textId="77777777" w:rsidR="00DB1901" w:rsidRPr="003D1D5D" w:rsidRDefault="00DB1901" w:rsidP="00DB1901">
      <w:pPr>
        <w:tabs>
          <w:tab w:val="left" w:pos="567"/>
        </w:tabs>
        <w:rPr>
          <w:sz w:val="22"/>
        </w:rPr>
      </w:pPr>
      <w:r w:rsidRPr="003D1D5D">
        <w:rPr>
          <w:sz w:val="22"/>
        </w:rPr>
        <w:t>Nātrenes gadījumā ārstēšanas ilgums dažādiem pacientiem var būt atšķirīgs, tādēļ ir jāseko ārsta norādījumiem.</w:t>
      </w:r>
    </w:p>
    <w:p w14:paraId="7F82171E" w14:textId="77777777" w:rsidR="00DB1901" w:rsidRPr="003D1D5D" w:rsidRDefault="00DB1901" w:rsidP="00DB1901">
      <w:pPr>
        <w:tabs>
          <w:tab w:val="left" w:pos="567"/>
        </w:tabs>
        <w:rPr>
          <w:sz w:val="22"/>
        </w:rPr>
      </w:pPr>
    </w:p>
    <w:p w14:paraId="3CBDE677" w14:textId="77777777" w:rsidR="00DB1901" w:rsidRPr="003D1D5D" w:rsidRDefault="00DB1901" w:rsidP="00DB1901">
      <w:pPr>
        <w:tabs>
          <w:tab w:val="left" w:pos="567"/>
        </w:tabs>
        <w:ind w:left="567" w:hanging="567"/>
        <w:rPr>
          <w:sz w:val="22"/>
        </w:rPr>
      </w:pPr>
      <w:r w:rsidRPr="003D1D5D">
        <w:rPr>
          <w:b/>
          <w:sz w:val="22"/>
        </w:rPr>
        <w:t>Ja esat lietojis Aerius šķīdumu iekšķīgai lietošanai vairāk nekā noteikts</w:t>
      </w:r>
    </w:p>
    <w:p w14:paraId="5C3F33C7" w14:textId="77777777" w:rsidR="00DB1901" w:rsidRPr="003D1D5D" w:rsidRDefault="00DB1901" w:rsidP="00DB1901">
      <w:pPr>
        <w:tabs>
          <w:tab w:val="left" w:pos="567"/>
        </w:tabs>
        <w:rPr>
          <w:sz w:val="22"/>
        </w:rPr>
      </w:pPr>
      <w:r w:rsidRPr="003D1D5D">
        <w:rPr>
          <w:sz w:val="22"/>
        </w:rPr>
        <w:t>Lietojiet Aerius šķīdumu iekšķīgai lietošanai tikai atbilstoši ārsta norādījumiem. Nejaušas pārdozēšanas gadījumā nav paredzami nopietni sarežģījumi. Tomēr, ja esat lietojis vairāk Aerius šķīduma iekšķīgai lietošanai nekā Jums norādīts, paziņojiet par to nekavējoties savam ārstam, farmaceitam vai medmāsai.</w:t>
      </w:r>
    </w:p>
    <w:p w14:paraId="7FB23D3E" w14:textId="77777777" w:rsidR="00DB1901" w:rsidRPr="003D1D5D" w:rsidRDefault="00DB1901" w:rsidP="00DB1901">
      <w:pPr>
        <w:tabs>
          <w:tab w:val="left" w:pos="567"/>
        </w:tabs>
        <w:rPr>
          <w:sz w:val="22"/>
        </w:rPr>
      </w:pPr>
    </w:p>
    <w:p w14:paraId="73E47F90" w14:textId="77777777" w:rsidR="00DB1901" w:rsidRPr="003D1D5D" w:rsidRDefault="00DB1901" w:rsidP="00DB1901">
      <w:pPr>
        <w:tabs>
          <w:tab w:val="left" w:pos="567"/>
        </w:tabs>
        <w:rPr>
          <w:sz w:val="22"/>
        </w:rPr>
      </w:pPr>
      <w:r w:rsidRPr="003D1D5D">
        <w:rPr>
          <w:b/>
          <w:sz w:val="22"/>
        </w:rPr>
        <w:t>Ja esat aizmirsis lietot Aerius šķīdumu iekšķīgai lietošanai</w:t>
      </w:r>
    </w:p>
    <w:p w14:paraId="1FFEA3E3" w14:textId="77777777" w:rsidR="00DB1901" w:rsidRPr="003D1D5D" w:rsidRDefault="00DB1901" w:rsidP="00DB1901">
      <w:pPr>
        <w:pStyle w:val="BodyText"/>
        <w:tabs>
          <w:tab w:val="left" w:pos="567"/>
        </w:tabs>
        <w:jc w:val="left"/>
        <w:rPr>
          <w:sz w:val="22"/>
        </w:rPr>
      </w:pPr>
      <w:r w:rsidRPr="003D1D5D">
        <w:rPr>
          <w:sz w:val="22"/>
        </w:rPr>
        <w:t>Ja esat aizmirsis lietot devu paredzētā laikā, lietojiet to, tiklīdz atceraties, un turpiniet lietošanu pēc parastās terapijas shēmas. Nelietojiet dubultu devu, lai aizvietotu aizmirsto devu.</w:t>
      </w:r>
    </w:p>
    <w:p w14:paraId="06E1F696" w14:textId="77777777" w:rsidR="00DB1901" w:rsidRPr="003D1D5D" w:rsidRDefault="00DB1901" w:rsidP="00DB1901">
      <w:pPr>
        <w:pStyle w:val="EndnoteText"/>
        <w:rPr>
          <w:lang w:val="lv-LV"/>
        </w:rPr>
      </w:pPr>
    </w:p>
    <w:p w14:paraId="25BD9809" w14:textId="77777777" w:rsidR="00DB1901" w:rsidRPr="003D1D5D" w:rsidRDefault="00DB1901" w:rsidP="00DB1901">
      <w:pPr>
        <w:rPr>
          <w:sz w:val="22"/>
          <w:szCs w:val="22"/>
        </w:rPr>
      </w:pPr>
      <w:r w:rsidRPr="003D1D5D">
        <w:rPr>
          <w:b/>
          <w:sz w:val="22"/>
          <w:szCs w:val="22"/>
        </w:rPr>
        <w:t>Ja pārtraucat lietot Aerius šķīdumu iekšķīgai lietošanai</w:t>
      </w:r>
    </w:p>
    <w:p w14:paraId="757E45F1" w14:textId="77777777" w:rsidR="00DB1901" w:rsidRPr="003D1D5D" w:rsidRDefault="00DB1901" w:rsidP="00DB1901">
      <w:pPr>
        <w:rPr>
          <w:sz w:val="22"/>
          <w:szCs w:val="22"/>
        </w:rPr>
      </w:pPr>
      <w:r w:rsidRPr="003D1D5D">
        <w:rPr>
          <w:sz w:val="22"/>
          <w:szCs w:val="22"/>
        </w:rPr>
        <w:t>Ja Jums ir kādi jautājumi par šo zāļu lietošanu, jautājiet ārstam, farmaceitam vai medmāsai.</w:t>
      </w:r>
    </w:p>
    <w:p w14:paraId="084E22FE" w14:textId="77777777" w:rsidR="00DB1901" w:rsidRPr="003D1D5D" w:rsidRDefault="00DB1901" w:rsidP="00DB1901">
      <w:pPr>
        <w:rPr>
          <w:sz w:val="22"/>
          <w:szCs w:val="22"/>
        </w:rPr>
      </w:pPr>
    </w:p>
    <w:p w14:paraId="38A1283D" w14:textId="77777777" w:rsidR="00DB1901" w:rsidRPr="003D1D5D" w:rsidRDefault="00DB1901" w:rsidP="00DB1901">
      <w:pPr>
        <w:tabs>
          <w:tab w:val="left" w:pos="567"/>
        </w:tabs>
        <w:rPr>
          <w:sz w:val="22"/>
        </w:rPr>
      </w:pPr>
    </w:p>
    <w:p w14:paraId="19918E52" w14:textId="77777777" w:rsidR="00DB1901" w:rsidRPr="003D1D5D" w:rsidRDefault="00DB1901" w:rsidP="00DB1901">
      <w:pPr>
        <w:tabs>
          <w:tab w:val="left" w:pos="567"/>
        </w:tabs>
        <w:rPr>
          <w:sz w:val="22"/>
        </w:rPr>
      </w:pPr>
      <w:r w:rsidRPr="003D1D5D">
        <w:rPr>
          <w:b/>
          <w:sz w:val="22"/>
        </w:rPr>
        <w:t>4.</w:t>
      </w:r>
      <w:r w:rsidRPr="003D1D5D">
        <w:rPr>
          <w:b/>
          <w:sz w:val="22"/>
        </w:rPr>
        <w:tab/>
        <w:t>Iespējamās blakusparādības</w:t>
      </w:r>
    </w:p>
    <w:p w14:paraId="000D9152" w14:textId="77777777" w:rsidR="00DB1901" w:rsidRPr="003D1D5D" w:rsidRDefault="00DB1901" w:rsidP="00DB1901">
      <w:pPr>
        <w:tabs>
          <w:tab w:val="left" w:pos="567"/>
        </w:tabs>
        <w:rPr>
          <w:sz w:val="22"/>
        </w:rPr>
      </w:pPr>
    </w:p>
    <w:p w14:paraId="238CACBD" w14:textId="77777777" w:rsidR="00172FC8" w:rsidRDefault="00DB1901" w:rsidP="00DB1901">
      <w:pPr>
        <w:rPr>
          <w:sz w:val="22"/>
        </w:rPr>
      </w:pPr>
      <w:r w:rsidRPr="003D1D5D">
        <w:rPr>
          <w:sz w:val="22"/>
        </w:rPr>
        <w:t>Tāpat kā visas zāles, šīs zāles</w:t>
      </w:r>
      <w:r w:rsidRPr="003D1D5D">
        <w:rPr>
          <w:i/>
          <w:sz w:val="22"/>
        </w:rPr>
        <w:t xml:space="preserve"> </w:t>
      </w:r>
      <w:r w:rsidRPr="003D1D5D">
        <w:rPr>
          <w:sz w:val="22"/>
        </w:rPr>
        <w:t xml:space="preserve">var izraisīt blakusparādības, kaut arī ne visiem tās izpaužas. </w:t>
      </w:r>
    </w:p>
    <w:p w14:paraId="66CBA01B" w14:textId="77777777" w:rsidR="00172FC8" w:rsidRDefault="00172FC8" w:rsidP="00172FC8">
      <w:pPr>
        <w:tabs>
          <w:tab w:val="left" w:pos="567"/>
        </w:tabs>
        <w:rPr>
          <w:spacing w:val="-3"/>
          <w:sz w:val="22"/>
        </w:rPr>
      </w:pPr>
    </w:p>
    <w:p w14:paraId="2CCA244B" w14:textId="77777777" w:rsidR="00172FC8" w:rsidRPr="003D1D5D" w:rsidRDefault="00172FC8" w:rsidP="00172FC8">
      <w:pPr>
        <w:tabs>
          <w:tab w:val="left" w:pos="567"/>
        </w:tabs>
        <w:rPr>
          <w:sz w:val="22"/>
        </w:rPr>
      </w:pPr>
      <w:r w:rsidRPr="003D1D5D">
        <w:rPr>
          <w:spacing w:val="-3"/>
          <w:sz w:val="22"/>
        </w:rPr>
        <w:t>Aerius pēcreģistrācijas lietošanas laikā ļoti reti ziņots par smagu alerģisku reakciju (apgrūtinātas elpošanas, sēkšanas, niezes, nātrenes un pietūkuma) gadījumiem.</w:t>
      </w:r>
      <w:r>
        <w:rPr>
          <w:spacing w:val="-3"/>
          <w:sz w:val="22"/>
        </w:rPr>
        <w:t xml:space="preserve"> Ja Jūs novērojat kādu no šīm nopietnajām blakusparādībām, pārtrauciet šo zāļu lietošanu un nekavējoties izsauciet neatliekamo medicīnisko palīdzību.</w:t>
      </w:r>
    </w:p>
    <w:p w14:paraId="61DF2E15" w14:textId="77777777" w:rsidR="00172FC8" w:rsidRDefault="00172FC8" w:rsidP="00DB1901">
      <w:pPr>
        <w:rPr>
          <w:sz w:val="22"/>
        </w:rPr>
      </w:pPr>
    </w:p>
    <w:p w14:paraId="49F7B77E" w14:textId="77777777" w:rsidR="00DB1901" w:rsidRPr="003D1D5D" w:rsidRDefault="00172FC8" w:rsidP="00DB1901">
      <w:pPr>
        <w:rPr>
          <w:sz w:val="22"/>
        </w:rPr>
      </w:pPr>
      <w:r>
        <w:rPr>
          <w:sz w:val="22"/>
        </w:rPr>
        <w:lastRenderedPageBreak/>
        <w:t xml:space="preserve">Klīniskajos pētījumos </w:t>
      </w:r>
      <w:r>
        <w:rPr>
          <w:sz w:val="22"/>
          <w:szCs w:val="22"/>
        </w:rPr>
        <w:t>l</w:t>
      </w:r>
      <w:r w:rsidR="00DB1901" w:rsidRPr="003D1D5D">
        <w:rPr>
          <w:sz w:val="22"/>
          <w:szCs w:val="22"/>
        </w:rPr>
        <w:t>ielākajai daļai bērnu un pieaugušo, lietojot Aerius,</w:t>
      </w:r>
      <w:r w:rsidR="00DB1901" w:rsidRPr="003D1D5D">
        <w:rPr>
          <w:sz w:val="22"/>
        </w:rPr>
        <w:t xml:space="preserve"> blakusparādības bija </w:t>
      </w:r>
      <w:r w:rsidR="00DB1901" w:rsidRPr="003D1D5D">
        <w:rPr>
          <w:sz w:val="22"/>
          <w:szCs w:val="22"/>
        </w:rPr>
        <w:t>sastopamas apmēram tikpat bieži,</w:t>
      </w:r>
      <w:r w:rsidR="00DB1901" w:rsidRPr="003D1D5D">
        <w:rPr>
          <w:sz w:val="22"/>
        </w:rPr>
        <w:t xml:space="preserve"> kā lietojot </w:t>
      </w:r>
      <w:r w:rsidR="00DB1901" w:rsidRPr="003D1D5D">
        <w:rPr>
          <w:sz w:val="22"/>
          <w:szCs w:val="22"/>
        </w:rPr>
        <w:t>šķīdumu vai</w:t>
      </w:r>
      <w:r w:rsidR="00DB1901" w:rsidRPr="003D1D5D">
        <w:rPr>
          <w:sz w:val="22"/>
        </w:rPr>
        <w:t xml:space="preserve"> tableti</w:t>
      </w:r>
      <w:r w:rsidR="00DB1901" w:rsidRPr="003D1D5D">
        <w:rPr>
          <w:sz w:val="22"/>
          <w:szCs w:val="22"/>
        </w:rPr>
        <w:t xml:space="preserve"> bez aktīvās vielas.</w:t>
      </w:r>
      <w:r w:rsidR="00DB1901" w:rsidRPr="003D1D5D">
        <w:rPr>
          <w:sz w:val="22"/>
        </w:rPr>
        <w:t xml:space="preserve"> Tomēr </w:t>
      </w:r>
      <w:r w:rsidR="00DB1901" w:rsidRPr="003D1D5D">
        <w:rPr>
          <w:sz w:val="22"/>
          <w:szCs w:val="22"/>
        </w:rPr>
        <w:t xml:space="preserve">biežas blakusparādības bērniem, kas jaunāki par 2 gadiem, bija caureja, augsta temperatūra un bezmiegs, savukārt pieaugušie </w:t>
      </w:r>
      <w:r w:rsidR="00DB1901" w:rsidRPr="003D1D5D">
        <w:rPr>
          <w:sz w:val="22"/>
        </w:rPr>
        <w:t xml:space="preserve">biežāk nekā </w:t>
      </w:r>
      <w:r w:rsidR="00DB1901" w:rsidRPr="003D1D5D">
        <w:rPr>
          <w:sz w:val="22"/>
          <w:szCs w:val="22"/>
        </w:rPr>
        <w:t>neaktīvas tabletes grupā ziņoja par nespēku, sausumu mutē un galvassāpēm.</w:t>
      </w:r>
    </w:p>
    <w:p w14:paraId="3F472AC6" w14:textId="77777777" w:rsidR="00DB1901" w:rsidRPr="003D1D5D" w:rsidRDefault="00DB1901" w:rsidP="00DB1901">
      <w:pPr>
        <w:tabs>
          <w:tab w:val="left" w:pos="567"/>
        </w:tabs>
        <w:rPr>
          <w:sz w:val="22"/>
        </w:rPr>
      </w:pPr>
    </w:p>
    <w:p w14:paraId="2840CB24" w14:textId="77777777" w:rsidR="009E0DE1" w:rsidRDefault="009E0DE1" w:rsidP="009E0DE1">
      <w:pPr>
        <w:rPr>
          <w:sz w:val="22"/>
          <w:szCs w:val="22"/>
        </w:rPr>
      </w:pPr>
      <w:r w:rsidRPr="005F61A5">
        <w:rPr>
          <w:sz w:val="22"/>
          <w:szCs w:val="22"/>
        </w:rPr>
        <w:t>Aerius klīniskajos pētījumos ziņots par šādām blakusparādībām:</w:t>
      </w:r>
    </w:p>
    <w:p w14:paraId="58BDFC6B" w14:textId="77777777" w:rsidR="002C7A9B" w:rsidRPr="005F61A5" w:rsidRDefault="002C7A9B" w:rsidP="009E0DE1">
      <w:pPr>
        <w:rPr>
          <w:sz w:val="22"/>
          <w:szCs w:val="22"/>
        </w:rPr>
      </w:pPr>
    </w:p>
    <w:p w14:paraId="0B8974A2" w14:textId="46806842" w:rsidR="00784B70" w:rsidRPr="000501D6" w:rsidRDefault="00784B70" w:rsidP="00784B70">
      <w:pPr>
        <w:rPr>
          <w:sz w:val="22"/>
          <w:szCs w:val="22"/>
        </w:rPr>
      </w:pPr>
      <w:r w:rsidRPr="000501D6">
        <w:rPr>
          <w:sz w:val="22"/>
          <w:szCs w:val="22"/>
        </w:rPr>
        <w:t>Biež</w:t>
      </w:r>
      <w:ins w:id="162" w:author="Author" w:date="2026-02-18T11:15:00Z" w16du:dateUtc="2026-02-18T09:15:00Z">
        <w:r w:rsidR="00023F37">
          <w:rPr>
            <w:sz w:val="22"/>
            <w:szCs w:val="22"/>
          </w:rPr>
          <w:t>i</w:t>
        </w:r>
      </w:ins>
      <w:del w:id="163" w:author="Author" w:date="2026-02-18T11:15:00Z" w16du:dateUtc="2026-02-18T09:15:00Z">
        <w:r w:rsidRPr="000501D6" w:rsidDel="00023F37">
          <w:rPr>
            <w:sz w:val="22"/>
            <w:szCs w:val="22"/>
          </w:rPr>
          <w:delText>ām</w:delText>
        </w:r>
      </w:del>
      <w:r w:rsidRPr="000501D6">
        <w:rPr>
          <w:sz w:val="22"/>
          <w:szCs w:val="22"/>
        </w:rPr>
        <w:t>: var novērot līdz 1 no 10 cilvēkiem</w:t>
      </w:r>
    </w:p>
    <w:p w14:paraId="334C2393" w14:textId="77777777" w:rsidR="00784B70" w:rsidRPr="000501D6" w:rsidRDefault="00784B70" w:rsidP="00784B70">
      <w:pPr>
        <w:numPr>
          <w:ilvl w:val="0"/>
          <w:numId w:val="27"/>
        </w:numPr>
        <w:ind w:left="0" w:firstLine="0"/>
        <w:rPr>
          <w:sz w:val="22"/>
          <w:szCs w:val="22"/>
        </w:rPr>
      </w:pPr>
      <w:r>
        <w:rPr>
          <w:sz w:val="22"/>
          <w:szCs w:val="22"/>
        </w:rPr>
        <w:t>nogurums</w:t>
      </w:r>
    </w:p>
    <w:p w14:paraId="0AFD8523" w14:textId="77777777" w:rsidR="00784B70" w:rsidRPr="000501D6" w:rsidRDefault="00784B70" w:rsidP="00784B70">
      <w:pPr>
        <w:numPr>
          <w:ilvl w:val="0"/>
          <w:numId w:val="27"/>
        </w:numPr>
        <w:ind w:left="0" w:firstLine="0"/>
        <w:rPr>
          <w:sz w:val="22"/>
          <w:szCs w:val="22"/>
        </w:rPr>
      </w:pPr>
      <w:r w:rsidRPr="000501D6">
        <w:rPr>
          <w:sz w:val="22"/>
          <w:szCs w:val="22"/>
        </w:rPr>
        <w:t>sausa mute</w:t>
      </w:r>
    </w:p>
    <w:p w14:paraId="3AE9552D" w14:textId="77777777" w:rsidR="00784B70" w:rsidRPr="000501D6" w:rsidRDefault="00784B70" w:rsidP="00784B70">
      <w:pPr>
        <w:numPr>
          <w:ilvl w:val="0"/>
          <w:numId w:val="27"/>
        </w:numPr>
        <w:ind w:left="0" w:firstLine="0"/>
        <w:rPr>
          <w:sz w:val="22"/>
          <w:szCs w:val="22"/>
        </w:rPr>
      </w:pPr>
      <w:r w:rsidRPr="000501D6">
        <w:rPr>
          <w:sz w:val="22"/>
          <w:szCs w:val="22"/>
        </w:rPr>
        <w:t>galvassāpes</w:t>
      </w:r>
    </w:p>
    <w:p w14:paraId="24756170" w14:textId="77777777" w:rsidR="00784B70" w:rsidRPr="005F61A5" w:rsidRDefault="00784B70" w:rsidP="00784B70">
      <w:pPr>
        <w:rPr>
          <w:sz w:val="22"/>
          <w:szCs w:val="22"/>
        </w:rPr>
      </w:pPr>
    </w:p>
    <w:p w14:paraId="4627C11B" w14:textId="77777777" w:rsidR="00784B70" w:rsidRPr="00AD3C10" w:rsidRDefault="00784B70" w:rsidP="00784B70">
      <w:pPr>
        <w:rPr>
          <w:sz w:val="22"/>
          <w:szCs w:val="22"/>
          <w:u w:val="single"/>
        </w:rPr>
      </w:pPr>
      <w:r w:rsidRPr="00AD3C10">
        <w:rPr>
          <w:sz w:val="22"/>
          <w:szCs w:val="22"/>
          <w:u w:val="single"/>
        </w:rPr>
        <w:t>Bērni</w:t>
      </w:r>
    </w:p>
    <w:p w14:paraId="7E280438" w14:textId="1A23C38D" w:rsidR="00784B70" w:rsidRDefault="00784B70" w:rsidP="00784B70">
      <w:pPr>
        <w:rPr>
          <w:spacing w:val="-3"/>
          <w:sz w:val="22"/>
        </w:rPr>
      </w:pPr>
      <w:r>
        <w:rPr>
          <w:sz w:val="22"/>
          <w:szCs w:val="22"/>
        </w:rPr>
        <w:t>Biež</w:t>
      </w:r>
      <w:ins w:id="164" w:author="Author" w:date="2026-02-18T11:15:00Z" w16du:dateUtc="2026-02-18T09:15:00Z">
        <w:r w:rsidR="00023F37">
          <w:rPr>
            <w:sz w:val="22"/>
            <w:szCs w:val="22"/>
          </w:rPr>
          <w:t>i</w:t>
        </w:r>
      </w:ins>
      <w:del w:id="165" w:author="Author" w:date="2026-02-18T11:15:00Z" w16du:dateUtc="2026-02-18T09:15:00Z">
        <w:r w:rsidDel="00023F37">
          <w:rPr>
            <w:sz w:val="22"/>
            <w:szCs w:val="22"/>
          </w:rPr>
          <w:delText>ām</w:delText>
        </w:r>
      </w:del>
      <w:r>
        <w:rPr>
          <w:sz w:val="22"/>
          <w:szCs w:val="22"/>
        </w:rPr>
        <w:t xml:space="preserve"> bērniem, kas jaunāki par 2 gadiem:</w:t>
      </w:r>
      <w:r w:rsidRPr="00172FC8">
        <w:rPr>
          <w:spacing w:val="-3"/>
          <w:sz w:val="22"/>
        </w:rPr>
        <w:t xml:space="preserve"> </w:t>
      </w:r>
      <w:r w:rsidRPr="003D1D5D">
        <w:rPr>
          <w:spacing w:val="-3"/>
          <w:sz w:val="22"/>
        </w:rPr>
        <w:t>var novērot līdz 1 no 10 </w:t>
      </w:r>
      <w:r>
        <w:rPr>
          <w:spacing w:val="-3"/>
          <w:sz w:val="22"/>
        </w:rPr>
        <w:t>bērniem</w:t>
      </w:r>
    </w:p>
    <w:p w14:paraId="6036C942" w14:textId="77777777" w:rsidR="00784B70" w:rsidRDefault="00784B70" w:rsidP="00784B70">
      <w:pPr>
        <w:numPr>
          <w:ilvl w:val="0"/>
          <w:numId w:val="28"/>
        </w:numPr>
        <w:ind w:left="0" w:firstLine="0"/>
        <w:rPr>
          <w:spacing w:val="-3"/>
          <w:sz w:val="22"/>
        </w:rPr>
      </w:pPr>
      <w:r>
        <w:rPr>
          <w:spacing w:val="-3"/>
          <w:sz w:val="22"/>
        </w:rPr>
        <w:t>caureja</w:t>
      </w:r>
    </w:p>
    <w:p w14:paraId="30D3DEFD" w14:textId="77777777" w:rsidR="00784B70" w:rsidRDefault="00784B70" w:rsidP="00784B70">
      <w:pPr>
        <w:numPr>
          <w:ilvl w:val="0"/>
          <w:numId w:val="28"/>
        </w:numPr>
        <w:ind w:left="0" w:firstLine="0"/>
        <w:rPr>
          <w:spacing w:val="-3"/>
          <w:sz w:val="22"/>
        </w:rPr>
      </w:pPr>
      <w:r>
        <w:rPr>
          <w:spacing w:val="-3"/>
          <w:sz w:val="22"/>
        </w:rPr>
        <w:t>drudzis</w:t>
      </w:r>
    </w:p>
    <w:p w14:paraId="4B1E6CF9" w14:textId="77777777" w:rsidR="00784B70" w:rsidRDefault="00784B70" w:rsidP="00784B70">
      <w:pPr>
        <w:numPr>
          <w:ilvl w:val="0"/>
          <w:numId w:val="28"/>
        </w:numPr>
        <w:ind w:left="0" w:firstLine="0"/>
        <w:rPr>
          <w:spacing w:val="-3"/>
          <w:sz w:val="22"/>
        </w:rPr>
      </w:pPr>
      <w:r>
        <w:rPr>
          <w:spacing w:val="-3"/>
          <w:sz w:val="22"/>
        </w:rPr>
        <w:t>bezmiegs</w:t>
      </w:r>
    </w:p>
    <w:p w14:paraId="694756DC" w14:textId="77777777" w:rsidR="00784B70" w:rsidRDefault="00784B70" w:rsidP="00784B70">
      <w:pPr>
        <w:rPr>
          <w:sz w:val="22"/>
          <w:szCs w:val="22"/>
        </w:rPr>
      </w:pPr>
    </w:p>
    <w:p w14:paraId="70DC1DEB" w14:textId="77777777" w:rsidR="00784B70" w:rsidRPr="003D1D5D" w:rsidRDefault="00784B70" w:rsidP="00784B70">
      <w:pPr>
        <w:tabs>
          <w:tab w:val="left" w:pos="567"/>
        </w:tabs>
        <w:rPr>
          <w:sz w:val="22"/>
        </w:rPr>
      </w:pPr>
      <w:r w:rsidRPr="003D1D5D">
        <w:rPr>
          <w:sz w:val="22"/>
        </w:rPr>
        <w:t>Aerius pēcreģistrācijas lietošanas laikā ziņots par tādām blakusparādībām kā:</w:t>
      </w:r>
    </w:p>
    <w:p w14:paraId="4774C512" w14:textId="77777777" w:rsidR="00784B70" w:rsidRPr="003D1D5D" w:rsidRDefault="00784B70" w:rsidP="00784B70">
      <w:pPr>
        <w:tabs>
          <w:tab w:val="left" w:pos="567"/>
        </w:tabs>
        <w:rPr>
          <w:sz w:val="22"/>
        </w:rPr>
      </w:pPr>
    </w:p>
    <w:p w14:paraId="65B91163" w14:textId="230FC4C4" w:rsidR="00784B70" w:rsidRPr="003D1D5D" w:rsidRDefault="00784B70" w:rsidP="00784B70">
      <w:pPr>
        <w:keepNext/>
        <w:keepLines/>
        <w:tabs>
          <w:tab w:val="left" w:pos="567"/>
        </w:tabs>
        <w:rPr>
          <w:spacing w:val="-3"/>
          <w:sz w:val="22"/>
        </w:rPr>
      </w:pPr>
      <w:r w:rsidRPr="003D1D5D">
        <w:rPr>
          <w:spacing w:val="-3"/>
          <w:sz w:val="22"/>
        </w:rPr>
        <w:t>Ļoti ret</w:t>
      </w:r>
      <w:ins w:id="166" w:author="Author" w:date="2026-02-18T11:15:00Z" w16du:dateUtc="2026-02-18T09:15:00Z">
        <w:r w:rsidR="00023F37">
          <w:rPr>
            <w:spacing w:val="-3"/>
            <w:sz w:val="22"/>
          </w:rPr>
          <w:t>i</w:t>
        </w:r>
      </w:ins>
      <w:del w:id="167" w:author="Author" w:date="2026-02-18T11:15:00Z" w16du:dateUtc="2026-02-18T09:15:00Z">
        <w:r w:rsidRPr="003D1D5D" w:rsidDel="00023F37">
          <w:rPr>
            <w:spacing w:val="-3"/>
            <w:sz w:val="22"/>
          </w:rPr>
          <w:delText>ām</w:delText>
        </w:r>
      </w:del>
      <w:r w:rsidRPr="003D1D5D">
        <w:rPr>
          <w:spacing w:val="-3"/>
          <w:sz w:val="22"/>
        </w:rPr>
        <w:t>: var novērot līdz 1 no 10 000 cilvēkiem</w:t>
      </w:r>
    </w:p>
    <w:p w14:paraId="07DCF89B" w14:textId="77777777" w:rsidR="00784B70" w:rsidRDefault="00784B70" w:rsidP="00784B70">
      <w:pPr>
        <w:numPr>
          <w:ilvl w:val="0"/>
          <w:numId w:val="29"/>
        </w:numPr>
        <w:tabs>
          <w:tab w:val="left" w:pos="567"/>
        </w:tabs>
        <w:ind w:left="0" w:firstLine="0"/>
        <w:rPr>
          <w:spacing w:val="-3"/>
          <w:sz w:val="22"/>
        </w:rPr>
      </w:pPr>
      <w:r w:rsidRPr="003D1D5D">
        <w:rPr>
          <w:spacing w:val="-3"/>
          <w:sz w:val="22"/>
        </w:rPr>
        <w:t>smagas alerģiskās reakcijas</w:t>
      </w:r>
    </w:p>
    <w:p w14:paraId="433A0C87" w14:textId="77777777" w:rsidR="00784B70" w:rsidRDefault="00784B70" w:rsidP="00784B70">
      <w:pPr>
        <w:numPr>
          <w:ilvl w:val="0"/>
          <w:numId w:val="29"/>
        </w:numPr>
        <w:tabs>
          <w:tab w:val="left" w:pos="567"/>
        </w:tabs>
        <w:ind w:left="0" w:firstLine="0"/>
        <w:rPr>
          <w:spacing w:val="-3"/>
          <w:sz w:val="22"/>
        </w:rPr>
      </w:pPr>
      <w:r w:rsidRPr="003D1D5D">
        <w:rPr>
          <w:spacing w:val="-3"/>
          <w:sz w:val="22"/>
        </w:rPr>
        <w:t>izsitumi</w:t>
      </w:r>
    </w:p>
    <w:p w14:paraId="24FF760E" w14:textId="77777777" w:rsidR="00784B70" w:rsidRPr="003D1D5D" w:rsidRDefault="00784B70" w:rsidP="00784B70">
      <w:pPr>
        <w:numPr>
          <w:ilvl w:val="0"/>
          <w:numId w:val="29"/>
        </w:numPr>
        <w:tabs>
          <w:tab w:val="left" w:pos="567"/>
        </w:tabs>
        <w:ind w:left="0" w:firstLine="0"/>
        <w:rPr>
          <w:spacing w:val="-3"/>
          <w:sz w:val="22"/>
        </w:rPr>
      </w:pPr>
      <w:r w:rsidRPr="003D1D5D">
        <w:rPr>
          <w:spacing w:val="-3"/>
          <w:sz w:val="22"/>
        </w:rPr>
        <w:t>sirdsklauves vai neregulāra sirdsdarbība</w:t>
      </w:r>
    </w:p>
    <w:p w14:paraId="7760B6D9" w14:textId="77777777" w:rsidR="00784B70" w:rsidRDefault="00784B70" w:rsidP="00784B70">
      <w:pPr>
        <w:numPr>
          <w:ilvl w:val="0"/>
          <w:numId w:val="29"/>
        </w:numPr>
        <w:tabs>
          <w:tab w:val="left" w:pos="567"/>
        </w:tabs>
        <w:ind w:left="0" w:firstLine="0"/>
        <w:rPr>
          <w:spacing w:val="-3"/>
          <w:sz w:val="22"/>
        </w:rPr>
      </w:pPr>
      <w:r w:rsidRPr="003D1D5D">
        <w:rPr>
          <w:spacing w:val="-3"/>
          <w:sz w:val="22"/>
        </w:rPr>
        <w:t>paātrināta sirdsdarbība</w:t>
      </w:r>
    </w:p>
    <w:p w14:paraId="545392C6" w14:textId="77777777" w:rsidR="00784B70" w:rsidRDefault="00784B70" w:rsidP="00784B70">
      <w:pPr>
        <w:numPr>
          <w:ilvl w:val="0"/>
          <w:numId w:val="29"/>
        </w:numPr>
        <w:tabs>
          <w:tab w:val="left" w:pos="567"/>
        </w:tabs>
        <w:ind w:left="0" w:firstLine="0"/>
        <w:rPr>
          <w:spacing w:val="-3"/>
          <w:sz w:val="22"/>
        </w:rPr>
      </w:pPr>
      <w:r w:rsidRPr="003D1D5D">
        <w:rPr>
          <w:spacing w:val="-3"/>
          <w:sz w:val="22"/>
        </w:rPr>
        <w:t>sāpes vēderā</w:t>
      </w:r>
    </w:p>
    <w:p w14:paraId="25329E28" w14:textId="77777777" w:rsidR="00784B70" w:rsidRPr="003D1D5D" w:rsidRDefault="00784B70" w:rsidP="00784B70">
      <w:pPr>
        <w:numPr>
          <w:ilvl w:val="0"/>
          <w:numId w:val="29"/>
        </w:numPr>
        <w:tabs>
          <w:tab w:val="left" w:pos="567"/>
        </w:tabs>
        <w:ind w:left="0" w:firstLine="0"/>
        <w:rPr>
          <w:spacing w:val="-3"/>
          <w:sz w:val="22"/>
        </w:rPr>
      </w:pPr>
      <w:r w:rsidRPr="003D1D5D">
        <w:rPr>
          <w:spacing w:val="-3"/>
          <w:sz w:val="22"/>
        </w:rPr>
        <w:t>šķebināšana (slikta dūša)</w:t>
      </w:r>
    </w:p>
    <w:p w14:paraId="21EA3169" w14:textId="77777777" w:rsidR="00784B70" w:rsidRDefault="00784B70" w:rsidP="00784B70">
      <w:pPr>
        <w:numPr>
          <w:ilvl w:val="0"/>
          <w:numId w:val="29"/>
        </w:numPr>
        <w:tabs>
          <w:tab w:val="left" w:pos="567"/>
        </w:tabs>
        <w:ind w:left="0" w:firstLine="0"/>
        <w:rPr>
          <w:spacing w:val="-3"/>
          <w:sz w:val="22"/>
        </w:rPr>
      </w:pPr>
      <w:r w:rsidRPr="003D1D5D">
        <w:rPr>
          <w:spacing w:val="-3"/>
          <w:sz w:val="22"/>
        </w:rPr>
        <w:t>vemšana</w:t>
      </w:r>
    </w:p>
    <w:p w14:paraId="30764A8F" w14:textId="77777777" w:rsidR="00784B70" w:rsidRDefault="00784B70" w:rsidP="00784B70">
      <w:pPr>
        <w:numPr>
          <w:ilvl w:val="0"/>
          <w:numId w:val="29"/>
        </w:numPr>
        <w:tabs>
          <w:tab w:val="left" w:pos="567"/>
        </w:tabs>
        <w:ind w:left="0" w:firstLine="0"/>
        <w:rPr>
          <w:spacing w:val="-3"/>
          <w:sz w:val="22"/>
        </w:rPr>
      </w:pPr>
      <w:r w:rsidRPr="003D1D5D">
        <w:rPr>
          <w:spacing w:val="-3"/>
          <w:sz w:val="22"/>
        </w:rPr>
        <w:t>kuņģa darbības traucējumi</w:t>
      </w:r>
    </w:p>
    <w:p w14:paraId="45171961" w14:textId="77777777" w:rsidR="00784B70" w:rsidRPr="003D1D5D" w:rsidRDefault="00784B70" w:rsidP="00784B70">
      <w:pPr>
        <w:numPr>
          <w:ilvl w:val="0"/>
          <w:numId w:val="29"/>
        </w:numPr>
        <w:tabs>
          <w:tab w:val="left" w:pos="567"/>
        </w:tabs>
        <w:ind w:left="0" w:firstLine="0"/>
        <w:rPr>
          <w:spacing w:val="-3"/>
          <w:sz w:val="22"/>
        </w:rPr>
      </w:pPr>
      <w:r w:rsidRPr="003D1D5D">
        <w:rPr>
          <w:spacing w:val="-3"/>
          <w:sz w:val="22"/>
        </w:rPr>
        <w:t>caureja</w:t>
      </w:r>
    </w:p>
    <w:p w14:paraId="22357861" w14:textId="77777777" w:rsidR="00784B70" w:rsidRDefault="00784B70" w:rsidP="00784B70">
      <w:pPr>
        <w:numPr>
          <w:ilvl w:val="0"/>
          <w:numId w:val="29"/>
        </w:numPr>
        <w:tabs>
          <w:tab w:val="left" w:pos="567"/>
        </w:tabs>
        <w:ind w:left="0" w:firstLine="0"/>
        <w:rPr>
          <w:spacing w:val="-3"/>
          <w:sz w:val="22"/>
        </w:rPr>
      </w:pPr>
      <w:r w:rsidRPr="003D1D5D">
        <w:rPr>
          <w:sz w:val="22"/>
        </w:rPr>
        <w:t>reibonis</w:t>
      </w:r>
    </w:p>
    <w:p w14:paraId="7857E86B" w14:textId="77777777" w:rsidR="00784B70" w:rsidRDefault="00784B70" w:rsidP="00784B70">
      <w:pPr>
        <w:numPr>
          <w:ilvl w:val="0"/>
          <w:numId w:val="29"/>
        </w:numPr>
        <w:tabs>
          <w:tab w:val="left" w:pos="567"/>
        </w:tabs>
        <w:ind w:left="0" w:firstLine="0"/>
        <w:rPr>
          <w:spacing w:val="-3"/>
          <w:sz w:val="22"/>
        </w:rPr>
      </w:pPr>
      <w:r w:rsidRPr="003D1D5D">
        <w:rPr>
          <w:spacing w:val="-3"/>
          <w:sz w:val="22"/>
        </w:rPr>
        <w:t>miegainība</w:t>
      </w:r>
    </w:p>
    <w:p w14:paraId="5F7C4023" w14:textId="77777777" w:rsidR="00784B70" w:rsidRPr="003D1D5D" w:rsidRDefault="00784B70" w:rsidP="00784B70">
      <w:pPr>
        <w:numPr>
          <w:ilvl w:val="0"/>
          <w:numId w:val="29"/>
        </w:numPr>
        <w:tabs>
          <w:tab w:val="left" w:pos="567"/>
        </w:tabs>
        <w:ind w:left="0" w:firstLine="0"/>
        <w:rPr>
          <w:spacing w:val="-3"/>
          <w:sz w:val="22"/>
        </w:rPr>
      </w:pPr>
      <w:r w:rsidRPr="003D1D5D">
        <w:rPr>
          <w:spacing w:val="-3"/>
          <w:sz w:val="22"/>
        </w:rPr>
        <w:t>miega traucējumi</w:t>
      </w:r>
    </w:p>
    <w:p w14:paraId="3CB574E1" w14:textId="77777777" w:rsidR="00784B70" w:rsidRDefault="00784B70" w:rsidP="00784B70">
      <w:pPr>
        <w:numPr>
          <w:ilvl w:val="0"/>
          <w:numId w:val="29"/>
        </w:numPr>
        <w:tabs>
          <w:tab w:val="left" w:pos="567"/>
        </w:tabs>
        <w:ind w:left="0" w:firstLine="0"/>
        <w:rPr>
          <w:spacing w:val="-3"/>
          <w:sz w:val="22"/>
        </w:rPr>
      </w:pPr>
      <w:r w:rsidRPr="003D1D5D">
        <w:rPr>
          <w:spacing w:val="-3"/>
          <w:sz w:val="22"/>
        </w:rPr>
        <w:t>muskuļu sāpes</w:t>
      </w:r>
    </w:p>
    <w:p w14:paraId="1851A060" w14:textId="77777777" w:rsidR="00784B70" w:rsidRDefault="00784B70" w:rsidP="00784B70">
      <w:pPr>
        <w:numPr>
          <w:ilvl w:val="0"/>
          <w:numId w:val="29"/>
        </w:numPr>
        <w:tabs>
          <w:tab w:val="left" w:pos="567"/>
        </w:tabs>
        <w:ind w:left="0" w:firstLine="0"/>
        <w:rPr>
          <w:spacing w:val="-3"/>
          <w:sz w:val="22"/>
        </w:rPr>
      </w:pPr>
      <w:r w:rsidRPr="003D1D5D">
        <w:rPr>
          <w:spacing w:val="-3"/>
          <w:sz w:val="22"/>
        </w:rPr>
        <w:t>halucinācijas</w:t>
      </w:r>
    </w:p>
    <w:p w14:paraId="0E82450A" w14:textId="77777777" w:rsidR="00784B70" w:rsidRPr="003D1D5D" w:rsidRDefault="00784B70" w:rsidP="00784B70">
      <w:pPr>
        <w:numPr>
          <w:ilvl w:val="0"/>
          <w:numId w:val="29"/>
        </w:numPr>
        <w:tabs>
          <w:tab w:val="left" w:pos="567"/>
        </w:tabs>
        <w:ind w:left="0" w:firstLine="0"/>
        <w:rPr>
          <w:spacing w:val="-3"/>
          <w:sz w:val="22"/>
        </w:rPr>
      </w:pPr>
      <w:r w:rsidRPr="003D1D5D">
        <w:rPr>
          <w:spacing w:val="-3"/>
          <w:sz w:val="22"/>
        </w:rPr>
        <w:t>krampji</w:t>
      </w:r>
    </w:p>
    <w:p w14:paraId="369F5305" w14:textId="77777777" w:rsidR="00784B70" w:rsidRDefault="00784B70" w:rsidP="00784B70">
      <w:pPr>
        <w:numPr>
          <w:ilvl w:val="0"/>
          <w:numId w:val="29"/>
        </w:numPr>
        <w:tabs>
          <w:tab w:val="left" w:pos="567"/>
        </w:tabs>
        <w:ind w:left="0" w:firstLine="0"/>
        <w:rPr>
          <w:spacing w:val="-3"/>
          <w:sz w:val="22"/>
        </w:rPr>
      </w:pPr>
      <w:r w:rsidRPr="003D1D5D">
        <w:rPr>
          <w:spacing w:val="-3"/>
          <w:sz w:val="22"/>
        </w:rPr>
        <w:t>nemiers ar pastiprinātām</w:t>
      </w:r>
      <w:r w:rsidRPr="000501D6">
        <w:rPr>
          <w:spacing w:val="-3"/>
          <w:sz w:val="22"/>
        </w:rPr>
        <w:t xml:space="preserve"> </w:t>
      </w:r>
      <w:r w:rsidRPr="003D1D5D">
        <w:rPr>
          <w:spacing w:val="-3"/>
          <w:sz w:val="22"/>
        </w:rPr>
        <w:t>ķermeņa kustībām</w:t>
      </w:r>
    </w:p>
    <w:p w14:paraId="1940BE1C" w14:textId="77777777" w:rsidR="00784B70" w:rsidRDefault="00784B70" w:rsidP="00784B70">
      <w:pPr>
        <w:numPr>
          <w:ilvl w:val="0"/>
          <w:numId w:val="29"/>
        </w:numPr>
        <w:tabs>
          <w:tab w:val="left" w:pos="567"/>
        </w:tabs>
        <w:ind w:left="0" w:firstLine="0"/>
        <w:rPr>
          <w:spacing w:val="-3"/>
          <w:sz w:val="22"/>
        </w:rPr>
      </w:pPr>
      <w:r w:rsidRPr="003D1D5D">
        <w:rPr>
          <w:spacing w:val="-3"/>
          <w:sz w:val="22"/>
        </w:rPr>
        <w:t>aknu iekaisums</w:t>
      </w:r>
    </w:p>
    <w:p w14:paraId="63CA0319" w14:textId="77777777" w:rsidR="00784B70" w:rsidRPr="003D1D5D" w:rsidRDefault="00784B70" w:rsidP="00784B70">
      <w:pPr>
        <w:numPr>
          <w:ilvl w:val="0"/>
          <w:numId w:val="29"/>
        </w:numPr>
        <w:tabs>
          <w:tab w:val="left" w:pos="567"/>
        </w:tabs>
        <w:ind w:left="0" w:firstLine="0"/>
        <w:rPr>
          <w:spacing w:val="-3"/>
          <w:sz w:val="22"/>
        </w:rPr>
      </w:pPr>
      <w:r w:rsidRPr="003D1D5D">
        <w:rPr>
          <w:spacing w:val="-3"/>
          <w:sz w:val="22"/>
        </w:rPr>
        <w:t>aknu funkcionālo rādītāju novirzes</w:t>
      </w:r>
    </w:p>
    <w:p w14:paraId="57E5C87F" w14:textId="77777777" w:rsidR="00784B70" w:rsidRDefault="00784B70" w:rsidP="00784B70">
      <w:pPr>
        <w:tabs>
          <w:tab w:val="left" w:pos="567"/>
        </w:tabs>
        <w:rPr>
          <w:sz w:val="22"/>
        </w:rPr>
      </w:pPr>
    </w:p>
    <w:p w14:paraId="254997FD" w14:textId="5406CF74" w:rsidR="00784B70" w:rsidRDefault="00784B70" w:rsidP="00784B70">
      <w:pPr>
        <w:tabs>
          <w:tab w:val="left" w:pos="567"/>
        </w:tabs>
        <w:rPr>
          <w:sz w:val="22"/>
        </w:rPr>
      </w:pPr>
      <w:r>
        <w:rPr>
          <w:sz w:val="22"/>
        </w:rPr>
        <w:t>Nav zinām</w:t>
      </w:r>
      <w:ins w:id="168" w:author="Author" w:date="2026-02-18T11:15:00Z" w16du:dateUtc="2026-02-18T09:15:00Z">
        <w:r w:rsidR="00023F37">
          <w:rPr>
            <w:sz w:val="22"/>
          </w:rPr>
          <w:t>s</w:t>
        </w:r>
      </w:ins>
      <w:del w:id="169" w:author="Author" w:date="2026-02-18T11:15:00Z" w16du:dateUtc="2026-02-18T09:15:00Z">
        <w:r w:rsidDel="00023F37">
          <w:rPr>
            <w:sz w:val="22"/>
          </w:rPr>
          <w:delText>i</w:delText>
        </w:r>
      </w:del>
      <w:r>
        <w:rPr>
          <w:sz w:val="22"/>
        </w:rPr>
        <w:t>: biežumu nevar noteikt pēc pieejamiem datiem</w:t>
      </w:r>
    </w:p>
    <w:p w14:paraId="13589550" w14:textId="77777777" w:rsidR="00784B70" w:rsidRDefault="00784B70" w:rsidP="00784B70">
      <w:pPr>
        <w:numPr>
          <w:ilvl w:val="0"/>
          <w:numId w:val="30"/>
        </w:numPr>
        <w:tabs>
          <w:tab w:val="left" w:pos="567"/>
        </w:tabs>
        <w:ind w:left="0" w:firstLine="0"/>
        <w:rPr>
          <w:noProof/>
          <w:sz w:val="22"/>
          <w:szCs w:val="22"/>
        </w:rPr>
      </w:pPr>
      <w:r w:rsidRPr="00C622BA">
        <w:rPr>
          <w:sz w:val="22"/>
          <w:szCs w:val="22"/>
        </w:rPr>
        <w:t>neparasts vājums</w:t>
      </w:r>
      <w:r>
        <w:rPr>
          <w:sz w:val="22"/>
          <w:szCs w:val="22"/>
        </w:rPr>
        <w:t>,</w:t>
      </w:r>
    </w:p>
    <w:p w14:paraId="4864CDB7" w14:textId="77777777" w:rsidR="00784B70" w:rsidRPr="00C622BA" w:rsidRDefault="00784B70" w:rsidP="00784B70">
      <w:pPr>
        <w:numPr>
          <w:ilvl w:val="0"/>
          <w:numId w:val="30"/>
        </w:numPr>
        <w:tabs>
          <w:tab w:val="left" w:pos="567"/>
        </w:tabs>
        <w:ind w:left="0" w:firstLine="0"/>
        <w:rPr>
          <w:sz w:val="22"/>
          <w:szCs w:val="22"/>
        </w:rPr>
      </w:pPr>
      <w:r w:rsidRPr="00C622BA">
        <w:rPr>
          <w:sz w:val="22"/>
          <w:szCs w:val="22"/>
        </w:rPr>
        <w:t>ādas un/vai acu baltumu dzelte</w:t>
      </w:r>
      <w:r>
        <w:rPr>
          <w:sz w:val="22"/>
          <w:szCs w:val="22"/>
        </w:rPr>
        <w:t>,</w:t>
      </w:r>
    </w:p>
    <w:p w14:paraId="5E34D366" w14:textId="77777777" w:rsidR="00784B70" w:rsidRPr="007C4CAD" w:rsidRDefault="00784B70" w:rsidP="00784B70">
      <w:pPr>
        <w:numPr>
          <w:ilvl w:val="0"/>
          <w:numId w:val="30"/>
        </w:numPr>
        <w:autoSpaceDE w:val="0"/>
        <w:autoSpaceDN w:val="0"/>
        <w:adjustRightInd w:val="0"/>
        <w:ind w:left="567" w:hanging="567"/>
        <w:rPr>
          <w:sz w:val="22"/>
        </w:rPr>
      </w:pPr>
      <w:r>
        <w:rPr>
          <w:spacing w:val="-3"/>
          <w:sz w:val="22"/>
        </w:rPr>
        <w:t>pastiprināta ādas jutība pret sauli</w:t>
      </w:r>
      <w:r w:rsidRPr="00E17E39">
        <w:rPr>
          <w:spacing w:val="-3"/>
          <w:sz w:val="22"/>
        </w:rPr>
        <w:t>,</w:t>
      </w:r>
      <w:r>
        <w:rPr>
          <w:rFonts w:ascii="TimesNewRoman" w:hAnsi="TimesNewRoman" w:cs="TimesNewRoman"/>
          <w:color w:val="FF0000"/>
        </w:rPr>
        <w:t xml:space="preserve"> </w:t>
      </w:r>
      <w:r w:rsidRPr="007C4CAD">
        <w:rPr>
          <w:sz w:val="22"/>
        </w:rPr>
        <w:t>arī apmākušās dienās</w:t>
      </w:r>
      <w:r>
        <w:rPr>
          <w:sz w:val="22"/>
        </w:rPr>
        <w:t>,</w:t>
      </w:r>
      <w:r w:rsidRPr="007C4CAD">
        <w:rPr>
          <w:sz w:val="22"/>
        </w:rPr>
        <w:t xml:space="preserve"> un UV (ultravioleto) starojumu, piemēram, UV</w:t>
      </w:r>
      <w:r>
        <w:rPr>
          <w:sz w:val="22"/>
        </w:rPr>
        <w:t xml:space="preserve"> </w:t>
      </w:r>
      <w:r w:rsidRPr="007C4CAD">
        <w:rPr>
          <w:sz w:val="22"/>
        </w:rPr>
        <w:t>starojums solārijā</w:t>
      </w:r>
      <w:r>
        <w:rPr>
          <w:sz w:val="22"/>
        </w:rPr>
        <w:t>,</w:t>
      </w:r>
    </w:p>
    <w:p w14:paraId="2B9EDBCE" w14:textId="77777777" w:rsidR="00784B70" w:rsidRDefault="00784B70" w:rsidP="00784B70">
      <w:pPr>
        <w:numPr>
          <w:ilvl w:val="0"/>
          <w:numId w:val="30"/>
        </w:numPr>
        <w:tabs>
          <w:tab w:val="left" w:pos="567"/>
        </w:tabs>
        <w:ind w:left="0" w:firstLine="0"/>
        <w:rPr>
          <w:sz w:val="22"/>
          <w:szCs w:val="22"/>
        </w:rPr>
      </w:pPr>
      <w:r w:rsidRPr="00C622BA">
        <w:rPr>
          <w:sz w:val="22"/>
          <w:szCs w:val="22"/>
        </w:rPr>
        <w:t xml:space="preserve">sirdsdarbības </w:t>
      </w:r>
      <w:r>
        <w:rPr>
          <w:sz w:val="22"/>
          <w:szCs w:val="22"/>
        </w:rPr>
        <w:t>iz</w:t>
      </w:r>
      <w:r w:rsidRPr="00C622BA">
        <w:rPr>
          <w:sz w:val="22"/>
          <w:szCs w:val="22"/>
        </w:rPr>
        <w:t>maiņas</w:t>
      </w:r>
      <w:r>
        <w:rPr>
          <w:sz w:val="22"/>
          <w:szCs w:val="22"/>
        </w:rPr>
        <w:t>,</w:t>
      </w:r>
    </w:p>
    <w:p w14:paraId="086328F5" w14:textId="77777777" w:rsidR="00784B70" w:rsidRPr="00516E2F" w:rsidRDefault="00784B70" w:rsidP="00784B70">
      <w:pPr>
        <w:numPr>
          <w:ilvl w:val="0"/>
          <w:numId w:val="30"/>
        </w:numPr>
        <w:tabs>
          <w:tab w:val="left" w:pos="567"/>
        </w:tabs>
        <w:ind w:left="0" w:firstLine="0"/>
        <w:rPr>
          <w:sz w:val="22"/>
          <w:szCs w:val="22"/>
        </w:rPr>
      </w:pPr>
      <w:r>
        <w:rPr>
          <w:sz w:val="22"/>
          <w:szCs w:val="22"/>
        </w:rPr>
        <w:t xml:space="preserve">neadekvāta </w:t>
      </w:r>
      <w:r w:rsidRPr="00516E2F">
        <w:rPr>
          <w:sz w:val="22"/>
          <w:szCs w:val="22"/>
        </w:rPr>
        <w:t>uzvedība</w:t>
      </w:r>
      <w:r>
        <w:rPr>
          <w:sz w:val="22"/>
          <w:szCs w:val="22"/>
        </w:rPr>
        <w:t>,</w:t>
      </w:r>
    </w:p>
    <w:p w14:paraId="5F26FE8B" w14:textId="77777777" w:rsidR="00784B70" w:rsidRPr="00C622BA" w:rsidRDefault="00784B70" w:rsidP="00784B70">
      <w:pPr>
        <w:numPr>
          <w:ilvl w:val="0"/>
          <w:numId w:val="30"/>
        </w:numPr>
        <w:tabs>
          <w:tab w:val="left" w:pos="567"/>
        </w:tabs>
        <w:ind w:left="0" w:firstLine="0"/>
        <w:rPr>
          <w:sz w:val="22"/>
          <w:szCs w:val="22"/>
        </w:rPr>
      </w:pPr>
      <w:r w:rsidRPr="00516E2F">
        <w:rPr>
          <w:sz w:val="22"/>
          <w:szCs w:val="22"/>
        </w:rPr>
        <w:t>agresivitāte</w:t>
      </w:r>
      <w:r>
        <w:rPr>
          <w:sz w:val="22"/>
          <w:szCs w:val="22"/>
        </w:rPr>
        <w:t>,</w:t>
      </w:r>
    </w:p>
    <w:p w14:paraId="75FFF588" w14:textId="77777777" w:rsidR="00784B70" w:rsidRDefault="00784B70" w:rsidP="00784B70">
      <w:pPr>
        <w:keepNext/>
        <w:numPr>
          <w:ilvl w:val="0"/>
          <w:numId w:val="30"/>
        </w:numPr>
        <w:ind w:left="0" w:firstLine="0"/>
        <w:rPr>
          <w:sz w:val="22"/>
          <w:szCs w:val="22"/>
        </w:rPr>
      </w:pPr>
      <w:r>
        <w:rPr>
          <w:sz w:val="22"/>
          <w:szCs w:val="22"/>
        </w:rPr>
        <w:t>ķ</w:t>
      </w:r>
      <w:r>
        <w:rPr>
          <w:snapToGrid w:val="0"/>
          <w:sz w:val="22"/>
          <w:szCs w:val="22"/>
        </w:rPr>
        <w:t>ermeņa masas palielināšanās,</w:t>
      </w:r>
      <w:r>
        <w:rPr>
          <w:sz w:val="22"/>
          <w:szCs w:val="22"/>
        </w:rPr>
        <w:t xml:space="preserve"> palielināta ēstgriba.</w:t>
      </w:r>
    </w:p>
    <w:p w14:paraId="777B56D7" w14:textId="77777777" w:rsidR="00602AB2" w:rsidRDefault="00CB2540" w:rsidP="00602AB2">
      <w:pPr>
        <w:numPr>
          <w:ilvl w:val="0"/>
          <w:numId w:val="17"/>
        </w:numPr>
        <w:tabs>
          <w:tab w:val="left" w:pos="567"/>
        </w:tabs>
        <w:ind w:left="567" w:hanging="567"/>
        <w:rPr>
          <w:sz w:val="22"/>
          <w:szCs w:val="22"/>
        </w:rPr>
      </w:pPr>
      <w:r>
        <w:rPr>
          <w:sz w:val="22"/>
          <w:szCs w:val="22"/>
        </w:rPr>
        <w:t>d</w:t>
      </w:r>
      <w:r w:rsidR="00602AB2">
        <w:rPr>
          <w:sz w:val="22"/>
          <w:szCs w:val="22"/>
        </w:rPr>
        <w:t>epres</w:t>
      </w:r>
      <w:r>
        <w:rPr>
          <w:sz w:val="22"/>
          <w:szCs w:val="22"/>
        </w:rPr>
        <w:t>īvs garastāvoklis</w:t>
      </w:r>
    </w:p>
    <w:p w14:paraId="51BF80CC" w14:textId="77777777" w:rsidR="00602AB2" w:rsidRPr="003D2418" w:rsidRDefault="00602AB2" w:rsidP="00602AB2">
      <w:pPr>
        <w:numPr>
          <w:ilvl w:val="0"/>
          <w:numId w:val="17"/>
        </w:numPr>
        <w:tabs>
          <w:tab w:val="left" w:pos="567"/>
        </w:tabs>
        <w:ind w:left="567" w:hanging="567"/>
        <w:rPr>
          <w:sz w:val="22"/>
          <w:szCs w:val="22"/>
        </w:rPr>
      </w:pPr>
      <w:r>
        <w:rPr>
          <w:sz w:val="22"/>
          <w:szCs w:val="22"/>
        </w:rPr>
        <w:t>acu sausums</w:t>
      </w:r>
    </w:p>
    <w:p w14:paraId="3ABCF457" w14:textId="77777777" w:rsidR="00784B70" w:rsidRDefault="00784B70" w:rsidP="00784B70">
      <w:pPr>
        <w:tabs>
          <w:tab w:val="left" w:pos="567"/>
        </w:tabs>
        <w:rPr>
          <w:sz w:val="22"/>
          <w:u w:val="single"/>
        </w:rPr>
      </w:pPr>
    </w:p>
    <w:p w14:paraId="7DF68C76" w14:textId="77777777" w:rsidR="00784B70" w:rsidRDefault="00784B70" w:rsidP="00321B37">
      <w:pPr>
        <w:tabs>
          <w:tab w:val="left" w:pos="567"/>
        </w:tabs>
        <w:rPr>
          <w:sz w:val="22"/>
          <w:u w:val="single"/>
        </w:rPr>
      </w:pPr>
      <w:r>
        <w:rPr>
          <w:sz w:val="22"/>
          <w:u w:val="single"/>
        </w:rPr>
        <w:t>Bērni</w:t>
      </w:r>
      <w:r w:rsidRPr="00EB3DAA">
        <w:rPr>
          <w:sz w:val="22"/>
          <w:u w:val="single"/>
        </w:rPr>
        <w:t xml:space="preserve"> </w:t>
      </w:r>
    </w:p>
    <w:p w14:paraId="7677896B" w14:textId="187F5160" w:rsidR="00784B70" w:rsidRDefault="00784B70" w:rsidP="00784B70">
      <w:pPr>
        <w:tabs>
          <w:tab w:val="left" w:pos="567"/>
        </w:tabs>
        <w:rPr>
          <w:sz w:val="22"/>
        </w:rPr>
      </w:pPr>
      <w:r>
        <w:rPr>
          <w:sz w:val="22"/>
        </w:rPr>
        <w:t>Nav zinām</w:t>
      </w:r>
      <w:ins w:id="170" w:author="Author" w:date="2026-02-18T11:15:00Z" w16du:dateUtc="2026-02-18T09:15:00Z">
        <w:r w:rsidR="00023F37">
          <w:rPr>
            <w:sz w:val="22"/>
          </w:rPr>
          <w:t>s</w:t>
        </w:r>
      </w:ins>
      <w:del w:id="171" w:author="Author" w:date="2026-02-18T11:15:00Z" w16du:dateUtc="2026-02-18T09:15:00Z">
        <w:r w:rsidDel="00023F37">
          <w:rPr>
            <w:sz w:val="22"/>
          </w:rPr>
          <w:delText>i</w:delText>
        </w:r>
      </w:del>
      <w:r>
        <w:rPr>
          <w:sz w:val="22"/>
        </w:rPr>
        <w:t>: biežumu nevar noteikt pēc pieejamiem datiem</w:t>
      </w:r>
    </w:p>
    <w:p w14:paraId="62DFC621" w14:textId="77777777" w:rsidR="00784B70" w:rsidRDefault="00784B70" w:rsidP="00784B70">
      <w:pPr>
        <w:numPr>
          <w:ilvl w:val="0"/>
          <w:numId w:val="30"/>
        </w:numPr>
        <w:tabs>
          <w:tab w:val="left" w:pos="567"/>
        </w:tabs>
        <w:ind w:left="0" w:firstLine="0"/>
        <w:rPr>
          <w:sz w:val="22"/>
        </w:rPr>
      </w:pPr>
      <w:r w:rsidRPr="00C622BA">
        <w:rPr>
          <w:sz w:val="22"/>
          <w:szCs w:val="22"/>
        </w:rPr>
        <w:lastRenderedPageBreak/>
        <w:t>lēna sirdsdarbība</w:t>
      </w:r>
    </w:p>
    <w:p w14:paraId="3DC0CE5C" w14:textId="77777777" w:rsidR="00784B70" w:rsidRDefault="00784B70" w:rsidP="00784B70">
      <w:pPr>
        <w:numPr>
          <w:ilvl w:val="0"/>
          <w:numId w:val="30"/>
        </w:numPr>
        <w:tabs>
          <w:tab w:val="left" w:pos="567"/>
        </w:tabs>
        <w:ind w:left="0" w:firstLine="0"/>
        <w:rPr>
          <w:sz w:val="22"/>
          <w:szCs w:val="22"/>
        </w:rPr>
      </w:pPr>
      <w:r w:rsidRPr="00C622BA">
        <w:rPr>
          <w:sz w:val="22"/>
          <w:szCs w:val="22"/>
        </w:rPr>
        <w:t xml:space="preserve">sirdsdarbības </w:t>
      </w:r>
      <w:r>
        <w:rPr>
          <w:sz w:val="22"/>
          <w:szCs w:val="22"/>
        </w:rPr>
        <w:t>iz</w:t>
      </w:r>
      <w:r w:rsidRPr="00C622BA">
        <w:rPr>
          <w:sz w:val="22"/>
          <w:szCs w:val="22"/>
        </w:rPr>
        <w:t>maiņas</w:t>
      </w:r>
    </w:p>
    <w:p w14:paraId="28B96841" w14:textId="77777777" w:rsidR="00784B70" w:rsidRDefault="00784B70" w:rsidP="00784B70">
      <w:pPr>
        <w:numPr>
          <w:ilvl w:val="0"/>
          <w:numId w:val="30"/>
        </w:numPr>
        <w:tabs>
          <w:tab w:val="left" w:pos="567"/>
        </w:tabs>
        <w:ind w:left="0" w:firstLine="0"/>
        <w:rPr>
          <w:sz w:val="22"/>
          <w:szCs w:val="22"/>
        </w:rPr>
      </w:pPr>
      <w:r>
        <w:rPr>
          <w:sz w:val="22"/>
          <w:szCs w:val="22"/>
        </w:rPr>
        <w:t xml:space="preserve">neadekvāta </w:t>
      </w:r>
      <w:r w:rsidRPr="00516E2F">
        <w:rPr>
          <w:sz w:val="22"/>
          <w:szCs w:val="22"/>
        </w:rPr>
        <w:t>uzvedība</w:t>
      </w:r>
    </w:p>
    <w:p w14:paraId="6BE14E5E" w14:textId="77777777" w:rsidR="00784B70" w:rsidRPr="00C622BA" w:rsidRDefault="00784B70" w:rsidP="00784B70">
      <w:pPr>
        <w:numPr>
          <w:ilvl w:val="0"/>
          <w:numId w:val="30"/>
        </w:numPr>
        <w:tabs>
          <w:tab w:val="left" w:pos="567"/>
        </w:tabs>
        <w:ind w:left="0" w:firstLine="0"/>
        <w:rPr>
          <w:sz w:val="22"/>
          <w:szCs w:val="22"/>
        </w:rPr>
      </w:pPr>
      <w:r w:rsidRPr="00516E2F">
        <w:rPr>
          <w:sz w:val="22"/>
          <w:szCs w:val="22"/>
        </w:rPr>
        <w:t>agresivitāte</w:t>
      </w:r>
    </w:p>
    <w:p w14:paraId="3D88544D" w14:textId="77777777" w:rsidR="00784B70" w:rsidRPr="00AD3C10" w:rsidRDefault="00784B70" w:rsidP="00172FC8">
      <w:pPr>
        <w:rPr>
          <w:sz w:val="22"/>
          <w:szCs w:val="22"/>
          <w:u w:val="single"/>
        </w:rPr>
      </w:pPr>
    </w:p>
    <w:p w14:paraId="3216D408" w14:textId="77777777" w:rsidR="00DB1901" w:rsidRPr="003D1D5D" w:rsidRDefault="00DB1901" w:rsidP="00DB1901">
      <w:pPr>
        <w:rPr>
          <w:sz w:val="22"/>
          <w:szCs w:val="22"/>
        </w:rPr>
      </w:pPr>
      <w:r w:rsidRPr="003D1D5D">
        <w:rPr>
          <w:b/>
          <w:sz w:val="22"/>
          <w:szCs w:val="22"/>
        </w:rPr>
        <w:t>Ziņošana par blakusparādībām</w:t>
      </w:r>
    </w:p>
    <w:p w14:paraId="30D10A61" w14:textId="6917A411" w:rsidR="00DB1901" w:rsidRPr="003D1D5D" w:rsidRDefault="00DB1901" w:rsidP="00DB1901">
      <w:pPr>
        <w:pStyle w:val="BodyText2"/>
        <w:rPr>
          <w:b/>
        </w:rPr>
      </w:pPr>
      <w:r w:rsidRPr="003D1D5D">
        <w:rPr>
          <w:szCs w:val="22"/>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fldChar w:fldCharType="begin"/>
      </w:r>
      <w:r>
        <w:instrText>HYPERLINK "https://view.officeapps.live.com/op/view.aspx?src=https%3A%2F%2Fwww.ema.europa.eu%2Fen%2Fdocuments%2Ftemplate-form%2Fqrd-appendix-v-adverse-drug-reaction-reporting-details_en.docx&amp;wdOrigin=BROWSELINK"</w:instrText>
      </w:r>
      <w:r>
        <w:fldChar w:fldCharType="separate"/>
      </w:r>
      <w:r w:rsidRPr="004D2A61">
        <w:rPr>
          <w:rStyle w:val="Hyperlink"/>
          <w:rFonts w:eastAsia="Courier New"/>
          <w:szCs w:val="22"/>
          <w:shd w:val="clear" w:color="auto" w:fill="BFBFBF"/>
          <w:lang w:val="en-GB" w:eastAsia="en-US"/>
        </w:rPr>
        <w:t xml:space="preserve">V </w:t>
      </w:r>
      <w:proofErr w:type="spellStart"/>
      <w:r w:rsidRPr="004D2A61">
        <w:rPr>
          <w:rStyle w:val="Hyperlink"/>
          <w:rFonts w:eastAsia="Courier New"/>
          <w:szCs w:val="22"/>
          <w:shd w:val="clear" w:color="auto" w:fill="BFBFBF"/>
          <w:lang w:val="en-GB" w:eastAsia="en-US"/>
        </w:rPr>
        <w:t>pielikumā</w:t>
      </w:r>
      <w:proofErr w:type="spellEnd"/>
      <w:r>
        <w:fldChar w:fldCharType="end"/>
      </w:r>
      <w:r w:rsidRPr="00C246C7">
        <w:rPr>
          <w:szCs w:val="22"/>
          <w:shd w:val="clear" w:color="auto" w:fill="C0C0C0"/>
        </w:rPr>
        <w:t xml:space="preserve"> </w:t>
      </w:r>
      <w:r w:rsidRPr="003D1D5D">
        <w:rPr>
          <w:szCs w:val="22"/>
          <w:shd w:val="clear" w:color="auto" w:fill="C0C0C0"/>
        </w:rPr>
        <w:t>minēto nacionālās ziņošanas sistēmas kontaktinformāciju</w:t>
      </w:r>
      <w:r w:rsidRPr="003D1D5D">
        <w:rPr>
          <w:szCs w:val="22"/>
        </w:rPr>
        <w:t>. Ziņojot par blakusparādībām, Jūs varat palīdzēt nodrošināt daudz plašāku informāciju par šo zāļu drošumu.</w:t>
      </w:r>
    </w:p>
    <w:p w14:paraId="5E87EC0D" w14:textId="77777777" w:rsidR="00DB1901" w:rsidRPr="003D1D5D" w:rsidRDefault="00DB1901" w:rsidP="00DB1901">
      <w:pPr>
        <w:tabs>
          <w:tab w:val="left" w:pos="567"/>
        </w:tabs>
        <w:rPr>
          <w:b/>
          <w:sz w:val="22"/>
        </w:rPr>
      </w:pPr>
    </w:p>
    <w:p w14:paraId="1F778D22" w14:textId="77777777" w:rsidR="00DB1901" w:rsidRPr="003D1D5D" w:rsidRDefault="00DB1901" w:rsidP="00DB1901">
      <w:pPr>
        <w:tabs>
          <w:tab w:val="left" w:pos="567"/>
        </w:tabs>
        <w:rPr>
          <w:b/>
          <w:sz w:val="22"/>
        </w:rPr>
      </w:pPr>
    </w:p>
    <w:p w14:paraId="486E2618" w14:textId="77777777" w:rsidR="00DB1901" w:rsidRPr="003D1D5D" w:rsidRDefault="00DB1901" w:rsidP="00DB1901">
      <w:pPr>
        <w:tabs>
          <w:tab w:val="left" w:pos="567"/>
        </w:tabs>
        <w:rPr>
          <w:b/>
          <w:sz w:val="22"/>
        </w:rPr>
      </w:pPr>
      <w:r w:rsidRPr="003D1D5D">
        <w:rPr>
          <w:b/>
          <w:sz w:val="22"/>
        </w:rPr>
        <w:t>5.</w:t>
      </w:r>
      <w:r w:rsidRPr="003D1D5D">
        <w:rPr>
          <w:b/>
          <w:sz w:val="22"/>
        </w:rPr>
        <w:tab/>
        <w:t>Kā uzglabāt Aerius šķīdumu iekšķīgai lietošanai</w:t>
      </w:r>
    </w:p>
    <w:p w14:paraId="44B85144" w14:textId="77777777" w:rsidR="00DB1901" w:rsidRPr="003D1D5D" w:rsidRDefault="00DB1901" w:rsidP="00DB1901">
      <w:pPr>
        <w:tabs>
          <w:tab w:val="left" w:pos="567"/>
        </w:tabs>
        <w:rPr>
          <w:b/>
          <w:sz w:val="22"/>
        </w:rPr>
      </w:pPr>
    </w:p>
    <w:p w14:paraId="6E1282C7" w14:textId="77777777" w:rsidR="00DB1901" w:rsidRPr="003D1D5D" w:rsidRDefault="00DB1901" w:rsidP="00DB1901">
      <w:pPr>
        <w:pStyle w:val="BodyText"/>
        <w:rPr>
          <w:sz w:val="22"/>
        </w:rPr>
      </w:pPr>
      <w:r w:rsidRPr="003D1D5D">
        <w:rPr>
          <w:sz w:val="22"/>
        </w:rPr>
        <w:t>Uzglabāt šīs zāles bērniem neredzamā un nepieejamā vietā.</w:t>
      </w:r>
    </w:p>
    <w:p w14:paraId="57300DC5" w14:textId="77777777" w:rsidR="00DB1901" w:rsidRPr="003D1D5D" w:rsidRDefault="00DB1901" w:rsidP="00DB1901">
      <w:pPr>
        <w:tabs>
          <w:tab w:val="left" w:pos="567"/>
        </w:tabs>
        <w:rPr>
          <w:sz w:val="22"/>
        </w:rPr>
      </w:pPr>
    </w:p>
    <w:p w14:paraId="698D139C" w14:textId="77777777" w:rsidR="00DB1901" w:rsidRPr="003D1D5D" w:rsidRDefault="00DB1901" w:rsidP="00DB1901">
      <w:pPr>
        <w:tabs>
          <w:tab w:val="left" w:pos="567"/>
        </w:tabs>
        <w:rPr>
          <w:sz w:val="22"/>
        </w:rPr>
      </w:pPr>
      <w:r w:rsidRPr="003D1D5D">
        <w:rPr>
          <w:sz w:val="22"/>
        </w:rPr>
        <w:t>Nelietot šīs zāles pēc derīguma termiņa beigām, kas norādīts uz pudeles pēc “Der. līdz”. Derīguma termiņš attiecas uz norādītā mēneša pēdējo dienu.</w:t>
      </w:r>
    </w:p>
    <w:p w14:paraId="643627BA" w14:textId="77777777" w:rsidR="00DB1901" w:rsidRPr="003D1D5D" w:rsidRDefault="00DB1901" w:rsidP="00DB1901">
      <w:pPr>
        <w:tabs>
          <w:tab w:val="left" w:pos="567"/>
        </w:tabs>
        <w:rPr>
          <w:sz w:val="22"/>
        </w:rPr>
      </w:pPr>
    </w:p>
    <w:p w14:paraId="0C9F0588" w14:textId="77777777" w:rsidR="00DB1901" w:rsidRPr="003D1D5D" w:rsidRDefault="00DB1901" w:rsidP="00DB1901">
      <w:pPr>
        <w:tabs>
          <w:tab w:val="left" w:pos="567"/>
        </w:tabs>
        <w:rPr>
          <w:sz w:val="22"/>
        </w:rPr>
      </w:pPr>
      <w:r w:rsidRPr="003D1D5D">
        <w:rPr>
          <w:sz w:val="22"/>
        </w:rPr>
        <w:t>Nesasaldēt. Uzglabāt oriģinālā iepakojumā.</w:t>
      </w:r>
    </w:p>
    <w:p w14:paraId="4BA3E8A7" w14:textId="77777777" w:rsidR="00DB1901" w:rsidRPr="003D1D5D" w:rsidRDefault="00DB1901" w:rsidP="00DB1901">
      <w:pPr>
        <w:tabs>
          <w:tab w:val="left" w:pos="567"/>
        </w:tabs>
        <w:rPr>
          <w:sz w:val="22"/>
        </w:rPr>
      </w:pPr>
    </w:p>
    <w:p w14:paraId="6A213BFC" w14:textId="77777777" w:rsidR="00DB1901" w:rsidRPr="003D1D5D" w:rsidRDefault="00DB1901" w:rsidP="00DB1901">
      <w:pPr>
        <w:tabs>
          <w:tab w:val="left" w:pos="567"/>
        </w:tabs>
        <w:rPr>
          <w:sz w:val="22"/>
        </w:rPr>
      </w:pPr>
      <w:r w:rsidRPr="003D1D5D">
        <w:rPr>
          <w:sz w:val="22"/>
        </w:rPr>
        <w:t xml:space="preserve">Nelietot šīs zāles, ja pamanāt šķīduma iekšķīgai lietošanai izskata pārmaiņas. </w:t>
      </w:r>
    </w:p>
    <w:p w14:paraId="18073347" w14:textId="77777777" w:rsidR="00DB1901" w:rsidRPr="003D1D5D" w:rsidRDefault="00DB1901" w:rsidP="00DB1901">
      <w:pPr>
        <w:tabs>
          <w:tab w:val="left" w:pos="567"/>
        </w:tabs>
        <w:rPr>
          <w:sz w:val="22"/>
        </w:rPr>
      </w:pPr>
    </w:p>
    <w:p w14:paraId="6746E084" w14:textId="77777777" w:rsidR="00DB1901" w:rsidRDefault="00DB1901" w:rsidP="000650C5">
      <w:pPr>
        <w:tabs>
          <w:tab w:val="left" w:pos="567"/>
        </w:tabs>
        <w:rPr>
          <w:sz w:val="22"/>
        </w:rPr>
      </w:pPr>
      <w:r w:rsidRPr="003D1D5D">
        <w:rPr>
          <w:sz w:val="22"/>
        </w:rPr>
        <w:t>Neizmetiet zāles kanalizācijā vai sadzīves atkritumos. Vaicājiet farmaceitam, kā izmest zāles, kuras vairs nelietojat. Šie pasākumi palīdzēs aizsargāt apkārtējo vidi.</w:t>
      </w:r>
    </w:p>
    <w:p w14:paraId="25200ADC" w14:textId="77777777" w:rsidR="000650C5" w:rsidRDefault="000650C5" w:rsidP="000650C5">
      <w:pPr>
        <w:tabs>
          <w:tab w:val="left" w:pos="567"/>
        </w:tabs>
        <w:rPr>
          <w:sz w:val="22"/>
        </w:rPr>
      </w:pPr>
    </w:p>
    <w:p w14:paraId="594D6AC5" w14:textId="77777777" w:rsidR="000650C5" w:rsidRPr="000650C5" w:rsidRDefault="000650C5" w:rsidP="000650C5"/>
    <w:p w14:paraId="0A05E109" w14:textId="77777777" w:rsidR="00DB1901" w:rsidRPr="00D7608A" w:rsidRDefault="00DB1901" w:rsidP="00D7608A">
      <w:pPr>
        <w:rPr>
          <w:b/>
          <w:sz w:val="22"/>
          <w:szCs w:val="22"/>
        </w:rPr>
      </w:pPr>
      <w:r w:rsidRPr="00D7608A">
        <w:rPr>
          <w:b/>
          <w:sz w:val="22"/>
          <w:szCs w:val="22"/>
        </w:rPr>
        <w:t>6.</w:t>
      </w:r>
      <w:r w:rsidRPr="00D7608A">
        <w:rPr>
          <w:b/>
          <w:sz w:val="22"/>
          <w:szCs w:val="22"/>
        </w:rPr>
        <w:tab/>
        <w:t>Iepakojuma saturs un cita informācija</w:t>
      </w:r>
    </w:p>
    <w:p w14:paraId="1E96C51A" w14:textId="77777777" w:rsidR="00DB1901" w:rsidRPr="003D1D5D" w:rsidRDefault="00DB1901" w:rsidP="00DB1901">
      <w:pPr>
        <w:pStyle w:val="EndnoteText"/>
        <w:rPr>
          <w:lang w:val="lv-LV"/>
        </w:rPr>
      </w:pPr>
    </w:p>
    <w:p w14:paraId="19143E14" w14:textId="77777777" w:rsidR="00DB1901" w:rsidRPr="003D1D5D" w:rsidRDefault="00DB1901" w:rsidP="00DB1901">
      <w:pPr>
        <w:tabs>
          <w:tab w:val="left" w:pos="567"/>
        </w:tabs>
        <w:rPr>
          <w:sz w:val="22"/>
        </w:rPr>
      </w:pPr>
      <w:r w:rsidRPr="003D1D5D">
        <w:rPr>
          <w:b/>
          <w:sz w:val="22"/>
        </w:rPr>
        <w:t>Ko Aerius šķīdums iekšķīgai lietošanai satur</w:t>
      </w:r>
    </w:p>
    <w:p w14:paraId="389E519E" w14:textId="77777777" w:rsidR="00DB1901" w:rsidRPr="003D1D5D" w:rsidRDefault="00DB1901" w:rsidP="00DB1901">
      <w:pPr>
        <w:pStyle w:val="EndnoteText"/>
        <w:rPr>
          <w:lang w:val="lv-LV"/>
        </w:rPr>
      </w:pPr>
    </w:p>
    <w:p w14:paraId="2CADF7C3" w14:textId="77777777" w:rsidR="00DB1901" w:rsidRPr="003D1D5D" w:rsidRDefault="00DB1901" w:rsidP="00DB1901">
      <w:pPr>
        <w:pStyle w:val="BodyText2"/>
        <w:tabs>
          <w:tab w:val="left" w:pos="567"/>
        </w:tabs>
      </w:pPr>
      <w:r w:rsidRPr="003D1D5D">
        <w:t>-</w:t>
      </w:r>
      <w:r w:rsidRPr="003D1D5D">
        <w:tab/>
        <w:t>Aktīvā viela ir desloratadīns 0,5 mg/ml</w:t>
      </w:r>
    </w:p>
    <w:p w14:paraId="2906B3C1" w14:textId="77777777" w:rsidR="00784B70" w:rsidRPr="003D1D5D" w:rsidRDefault="00DB1901" w:rsidP="00E33FC5">
      <w:pPr>
        <w:pStyle w:val="BodyText2"/>
        <w:tabs>
          <w:tab w:val="left" w:pos="567"/>
        </w:tabs>
        <w:ind w:left="567" w:hanging="567"/>
      </w:pPr>
      <w:r w:rsidRPr="003D1D5D">
        <w:t>-</w:t>
      </w:r>
      <w:r w:rsidRPr="003D1D5D">
        <w:tab/>
      </w:r>
      <w:r w:rsidR="00784B70" w:rsidRPr="003D1D5D">
        <w:t>Citas šķīduma iekšķīgai lietošanai sastāvdaļas ir sorbīts</w:t>
      </w:r>
      <w:r w:rsidR="00784B70">
        <w:t xml:space="preserve"> </w:t>
      </w:r>
      <w:r w:rsidR="00784B70" w:rsidRPr="00F33516">
        <w:t>(E420)</w:t>
      </w:r>
      <w:r w:rsidR="00784B70" w:rsidRPr="003D1D5D">
        <w:t>, propilēnglikols</w:t>
      </w:r>
      <w:r w:rsidR="00784B70">
        <w:t xml:space="preserve"> </w:t>
      </w:r>
      <w:r w:rsidR="00784B70" w:rsidRPr="00F33516">
        <w:t xml:space="preserve">(E1520) </w:t>
      </w:r>
      <w:r w:rsidR="00784B70" w:rsidRPr="00EB3DAA">
        <w:t>(skatīt 2.punktu “A</w:t>
      </w:r>
      <w:r w:rsidR="00784B70">
        <w:t>erius</w:t>
      </w:r>
      <w:r w:rsidR="00784B70" w:rsidRPr="00EB3DAA">
        <w:t xml:space="preserve"> šķīdums iekšķīgai lietošanai satur sorbītu</w:t>
      </w:r>
      <w:r w:rsidR="00784B70">
        <w:t xml:space="preserve"> </w:t>
      </w:r>
      <w:r w:rsidR="00784B70" w:rsidRPr="00F33516">
        <w:t>(E</w:t>
      </w:r>
      <w:r w:rsidR="00784B70">
        <w:t>4</w:t>
      </w:r>
      <w:r w:rsidR="00784B70" w:rsidRPr="00F33516">
        <w:t xml:space="preserve">20) </w:t>
      </w:r>
      <w:r w:rsidR="00784B70" w:rsidRPr="00EB3DAA">
        <w:t>un propilēnglikolu</w:t>
      </w:r>
      <w:r w:rsidR="00784B70">
        <w:t xml:space="preserve"> </w:t>
      </w:r>
      <w:r w:rsidR="00784B70" w:rsidRPr="00F33516">
        <w:t>(E1520)</w:t>
      </w:r>
      <w:r w:rsidR="00784B70" w:rsidRPr="00EB3DAA">
        <w:t>”)</w:t>
      </w:r>
      <w:r w:rsidR="00784B70" w:rsidRPr="003D1D5D">
        <w:t xml:space="preserve">, sukraloze </w:t>
      </w:r>
      <w:r w:rsidR="00784B70">
        <w:t>(</w:t>
      </w:r>
      <w:r w:rsidR="00784B70" w:rsidRPr="003D1D5D">
        <w:t>E955</w:t>
      </w:r>
      <w:r w:rsidR="00784B70">
        <w:t>)</w:t>
      </w:r>
      <w:r w:rsidR="00784B70" w:rsidRPr="003D1D5D">
        <w:t>, hipromeloze 2910, nātrija citrāta dihidrāts, dabiskie un sintētiskie aromatizatori (košļājamās gumijas</w:t>
      </w:r>
      <w:bookmarkStart w:id="172" w:name="_Hlk48062629"/>
      <w:r w:rsidR="00784B70">
        <w:t>,</w:t>
      </w:r>
      <w:r w:rsidR="00784B70" w:rsidRPr="00EB3DAA">
        <w:rPr>
          <w:sz w:val="20"/>
        </w:rPr>
        <w:t xml:space="preserve"> </w:t>
      </w:r>
      <w:r w:rsidR="00784B70" w:rsidRPr="006D5FF6">
        <w:t>kas</w:t>
      </w:r>
      <w:r w:rsidR="00784B70" w:rsidRPr="00EB3DAA">
        <w:t xml:space="preserve"> satur propilēnglikolu </w:t>
      </w:r>
      <w:r w:rsidR="00784B70" w:rsidRPr="00F33516">
        <w:t xml:space="preserve">(E1520) </w:t>
      </w:r>
      <w:r w:rsidR="00784B70" w:rsidRPr="00EB3DAA">
        <w:t>un benzilspirtu</w:t>
      </w:r>
      <w:bookmarkEnd w:id="172"/>
      <w:r w:rsidR="00784B70" w:rsidRPr="00EB3DAA">
        <w:t xml:space="preserve"> (skatīt 2.punktu “A</w:t>
      </w:r>
      <w:r w:rsidR="00784B70">
        <w:t>erius</w:t>
      </w:r>
      <w:r w:rsidR="00784B70" w:rsidRPr="00EB3DAA">
        <w:t xml:space="preserve"> šķīdums iekšķīgai lietošanai satur benzilspirtu”)</w:t>
      </w:r>
      <w:r w:rsidR="00784B70" w:rsidRPr="003D1D5D">
        <w:t>)</w:t>
      </w:r>
      <w:r w:rsidR="00784B70">
        <w:t>,</w:t>
      </w:r>
      <w:r w:rsidR="00784B70" w:rsidRPr="003D1D5D">
        <w:t xml:space="preserve"> bezūdens citronskābe, dinātrija edetāts un attīrīts ūdens.</w:t>
      </w:r>
    </w:p>
    <w:p w14:paraId="012ACAA2" w14:textId="77777777" w:rsidR="00DB1901" w:rsidRPr="003D1D5D" w:rsidRDefault="00DB1901" w:rsidP="00784B70">
      <w:pPr>
        <w:pStyle w:val="BodyText2"/>
        <w:tabs>
          <w:tab w:val="left" w:pos="567"/>
        </w:tabs>
        <w:ind w:left="567" w:hanging="567"/>
        <w:rPr>
          <w:b/>
        </w:rPr>
      </w:pPr>
    </w:p>
    <w:p w14:paraId="61AC6252" w14:textId="77777777" w:rsidR="00DB1901" w:rsidRPr="003D1D5D" w:rsidRDefault="00DB1901" w:rsidP="00DB1901">
      <w:pPr>
        <w:pStyle w:val="EndnoteText"/>
        <w:rPr>
          <w:lang w:val="lv-LV"/>
        </w:rPr>
      </w:pPr>
      <w:r w:rsidRPr="003D1D5D">
        <w:rPr>
          <w:b/>
          <w:lang w:val="lv-LV"/>
        </w:rPr>
        <w:t>Aerius šķīduma iekšķīgai lietošanai ārējais izskats un iepakojums</w:t>
      </w:r>
    </w:p>
    <w:p w14:paraId="2D44C9D8" w14:textId="77777777" w:rsidR="00DB1901" w:rsidRDefault="00DB1901" w:rsidP="00DB1901">
      <w:pPr>
        <w:pStyle w:val="EndnoteText"/>
        <w:rPr>
          <w:lang w:val="lv-LV"/>
        </w:rPr>
      </w:pPr>
    </w:p>
    <w:p w14:paraId="4300318B" w14:textId="77777777" w:rsidR="00784B70" w:rsidRPr="007526AE" w:rsidRDefault="00784B70" w:rsidP="00784B70">
      <w:pPr>
        <w:pStyle w:val="EndnoteText"/>
        <w:rPr>
          <w:lang w:val="lv-LV"/>
        </w:rPr>
      </w:pPr>
      <w:r w:rsidRPr="007526AE">
        <w:rPr>
          <w:lang w:val="lv-LV"/>
        </w:rPr>
        <w:t>A</w:t>
      </w:r>
      <w:r>
        <w:rPr>
          <w:lang w:val="lv-LV"/>
        </w:rPr>
        <w:t>erius</w:t>
      </w:r>
      <w:r w:rsidRPr="007526AE">
        <w:rPr>
          <w:lang w:val="lv-LV"/>
        </w:rPr>
        <w:t xml:space="preserve"> šķīdums iekšķīgai lietošanai ir dzidrs</w:t>
      </w:r>
      <w:r>
        <w:rPr>
          <w:lang w:val="lv-LV"/>
        </w:rPr>
        <w:t>,</w:t>
      </w:r>
      <w:r w:rsidRPr="007526AE">
        <w:rPr>
          <w:lang w:val="lv-LV"/>
        </w:rPr>
        <w:t xml:space="preserve"> bezkrāsains šķīdums.</w:t>
      </w:r>
    </w:p>
    <w:p w14:paraId="797985AC" w14:textId="77777777" w:rsidR="00784B70" w:rsidRPr="003D1D5D" w:rsidRDefault="00784B70" w:rsidP="00DB1901">
      <w:pPr>
        <w:pStyle w:val="EndnoteText"/>
        <w:rPr>
          <w:lang w:val="lv-LV"/>
        </w:rPr>
      </w:pPr>
    </w:p>
    <w:p w14:paraId="460A1211" w14:textId="77777777" w:rsidR="00DB1901" w:rsidRPr="003D1D5D" w:rsidRDefault="00DB1901" w:rsidP="00DB1901">
      <w:pPr>
        <w:rPr>
          <w:sz w:val="22"/>
        </w:rPr>
      </w:pPr>
      <w:r w:rsidRPr="003D1D5D">
        <w:rPr>
          <w:sz w:val="22"/>
        </w:rPr>
        <w:t>Aerius šķīdums iekšķīgai lietošanai ir pieejams 30, 50, 60, 100, 120, 150, 225 un 300 ml pudelēs ar bērniem neatveramu vāciņu.</w:t>
      </w:r>
      <w:r w:rsidRPr="003D1D5D">
        <w:rPr>
          <w:sz w:val="22"/>
          <w:szCs w:val="22"/>
        </w:rPr>
        <w:t xml:space="preserve"> Visi iepakojumi, izņemot 150 ml pudeli, tiek piegādāti kopā ar mērkaroti, uz kuras ir 2,5 ml un 5 ml devas atzīmes. 150 ml iepakojumam ir pievienota mērkarote vai perorāla mēršļirce, uz tām ir 2,5 ml un 5 ml devu atzīmes.</w:t>
      </w:r>
    </w:p>
    <w:p w14:paraId="0B63F650" w14:textId="77777777" w:rsidR="00DB1901" w:rsidRPr="003D1D5D" w:rsidRDefault="00DB1901" w:rsidP="00DB1901">
      <w:pPr>
        <w:tabs>
          <w:tab w:val="left" w:pos="567"/>
        </w:tabs>
        <w:rPr>
          <w:sz w:val="22"/>
        </w:rPr>
      </w:pPr>
    </w:p>
    <w:p w14:paraId="14ED1044" w14:textId="77777777" w:rsidR="00DB1901" w:rsidRPr="003D1D5D" w:rsidRDefault="00DB1901" w:rsidP="00DB1901">
      <w:pPr>
        <w:tabs>
          <w:tab w:val="left" w:pos="567"/>
        </w:tabs>
        <w:rPr>
          <w:sz w:val="22"/>
        </w:rPr>
      </w:pPr>
      <w:r w:rsidRPr="003D1D5D">
        <w:rPr>
          <w:sz w:val="22"/>
        </w:rPr>
        <w:t>Visi iepakojuma lielumi tirgū var nebūt pieejami.</w:t>
      </w:r>
    </w:p>
    <w:p w14:paraId="6595B2D4" w14:textId="77777777" w:rsidR="00DB1901" w:rsidRPr="003D1D5D" w:rsidRDefault="00DB1901" w:rsidP="00DB1901">
      <w:pPr>
        <w:pStyle w:val="EndnoteText"/>
        <w:rPr>
          <w:lang w:val="lv-LV"/>
        </w:rPr>
      </w:pPr>
    </w:p>
    <w:p w14:paraId="3AFA5CB6" w14:textId="77777777" w:rsidR="00DB1901" w:rsidRPr="003D1D5D" w:rsidRDefault="00DB1901" w:rsidP="00DB1901">
      <w:pPr>
        <w:pStyle w:val="EndnoteText"/>
        <w:rPr>
          <w:lang w:val="lv-LV"/>
        </w:rPr>
      </w:pPr>
      <w:r w:rsidRPr="003D1D5D">
        <w:rPr>
          <w:b/>
          <w:lang w:val="lv-LV"/>
        </w:rPr>
        <w:t>Reģistrācijas apliecības īpašnieks un ražotājs</w:t>
      </w:r>
    </w:p>
    <w:p w14:paraId="31C388F6" w14:textId="77777777" w:rsidR="00AC56E8" w:rsidRDefault="00DB1901" w:rsidP="00E2302D">
      <w:pPr>
        <w:keepNext/>
        <w:keepLines/>
        <w:tabs>
          <w:tab w:val="left" w:pos="567"/>
        </w:tabs>
        <w:rPr>
          <w:sz w:val="22"/>
        </w:rPr>
      </w:pPr>
      <w:r w:rsidRPr="003D1D5D">
        <w:rPr>
          <w:sz w:val="22"/>
        </w:rPr>
        <w:t>Reģistrācijas apliecības īpašnieks:</w:t>
      </w:r>
    </w:p>
    <w:p w14:paraId="356A0CDA" w14:textId="77777777" w:rsidR="00D46789" w:rsidRPr="00D46789" w:rsidRDefault="00D46789" w:rsidP="00D46789">
      <w:pPr>
        <w:keepNext/>
        <w:rPr>
          <w:sz w:val="22"/>
          <w:szCs w:val="22"/>
        </w:rPr>
      </w:pPr>
      <w:r w:rsidRPr="00D46789">
        <w:rPr>
          <w:sz w:val="22"/>
          <w:szCs w:val="22"/>
        </w:rPr>
        <w:t>N.V. Organon</w:t>
      </w:r>
    </w:p>
    <w:p w14:paraId="407BC59C" w14:textId="77777777" w:rsidR="00D46789" w:rsidRPr="00D46789" w:rsidRDefault="00D46789" w:rsidP="00D46789">
      <w:pPr>
        <w:keepNext/>
        <w:rPr>
          <w:sz w:val="22"/>
          <w:szCs w:val="22"/>
        </w:rPr>
      </w:pPr>
      <w:r w:rsidRPr="00D46789">
        <w:rPr>
          <w:sz w:val="22"/>
          <w:szCs w:val="22"/>
        </w:rPr>
        <w:t>Kloosterstraat 6</w:t>
      </w:r>
    </w:p>
    <w:p w14:paraId="6758D746" w14:textId="77777777" w:rsidR="00D46789" w:rsidRPr="00D46789" w:rsidRDefault="00D46789" w:rsidP="00D46789">
      <w:pPr>
        <w:keepNext/>
        <w:rPr>
          <w:sz w:val="22"/>
          <w:szCs w:val="22"/>
        </w:rPr>
      </w:pPr>
      <w:r w:rsidRPr="00D46789">
        <w:rPr>
          <w:sz w:val="22"/>
          <w:szCs w:val="22"/>
        </w:rPr>
        <w:t>5349 AB Oss</w:t>
      </w:r>
    </w:p>
    <w:p w14:paraId="56477DF5" w14:textId="77777777" w:rsidR="00D46789" w:rsidRPr="00D46789" w:rsidRDefault="00D46789" w:rsidP="00D46789">
      <w:pPr>
        <w:rPr>
          <w:sz w:val="22"/>
          <w:szCs w:val="22"/>
        </w:rPr>
      </w:pPr>
      <w:r w:rsidRPr="00D46789">
        <w:rPr>
          <w:sz w:val="22"/>
          <w:szCs w:val="22"/>
        </w:rPr>
        <w:t>Nīderlande</w:t>
      </w:r>
    </w:p>
    <w:p w14:paraId="0FB7FE91" w14:textId="77777777" w:rsidR="00DB1901" w:rsidRPr="003D1D5D" w:rsidRDefault="00DB1901" w:rsidP="00DB1901">
      <w:pPr>
        <w:tabs>
          <w:tab w:val="left" w:pos="567"/>
        </w:tabs>
        <w:rPr>
          <w:sz w:val="22"/>
        </w:rPr>
      </w:pPr>
    </w:p>
    <w:p w14:paraId="20ADBCFF" w14:textId="77777777" w:rsidR="00DB1901" w:rsidRPr="003D1D5D" w:rsidRDefault="00DB1901" w:rsidP="00DB1901">
      <w:pPr>
        <w:tabs>
          <w:tab w:val="left" w:pos="567"/>
        </w:tabs>
        <w:rPr>
          <w:sz w:val="22"/>
        </w:rPr>
      </w:pPr>
      <w:r w:rsidRPr="003D1D5D">
        <w:rPr>
          <w:sz w:val="22"/>
        </w:rPr>
        <w:t>Ražotājs</w:t>
      </w:r>
      <w:r w:rsidRPr="000F7596">
        <w:rPr>
          <w:sz w:val="22"/>
          <w:szCs w:val="22"/>
        </w:rPr>
        <w:t xml:space="preserve">: </w:t>
      </w:r>
      <w:r w:rsidR="001309A5" w:rsidRPr="00FB71F5">
        <w:rPr>
          <w:sz w:val="22"/>
          <w:szCs w:val="22"/>
        </w:rPr>
        <w:t>Organon Heist bv</w:t>
      </w:r>
      <w:r w:rsidRPr="003D1D5D">
        <w:rPr>
          <w:sz w:val="22"/>
        </w:rPr>
        <w:t>, Industriepark 30, 2220 Heist-op-den-Berg, Beļģija.</w:t>
      </w:r>
    </w:p>
    <w:p w14:paraId="44383E94" w14:textId="77777777" w:rsidR="00DB1901" w:rsidRPr="003D1D5D" w:rsidRDefault="00DB1901" w:rsidP="00DB1901">
      <w:pPr>
        <w:pStyle w:val="EndnoteText"/>
        <w:rPr>
          <w:lang w:val="lv-LV"/>
        </w:rPr>
      </w:pPr>
    </w:p>
    <w:p w14:paraId="3CC59998" w14:textId="77777777" w:rsidR="00DB1901" w:rsidRPr="003D1D5D" w:rsidRDefault="00DB1901" w:rsidP="00DB1901">
      <w:pPr>
        <w:tabs>
          <w:tab w:val="left" w:pos="567"/>
        </w:tabs>
        <w:rPr>
          <w:sz w:val="22"/>
          <w:szCs w:val="22"/>
        </w:rPr>
      </w:pPr>
      <w:r w:rsidRPr="003D1D5D">
        <w:rPr>
          <w:sz w:val="22"/>
        </w:rPr>
        <w:t>Lai saņemtu papildu informāciju par šīm zālēm, lūdzam sazināties ar reģistrācijas apliecības īpašnieka vietējo pārstāvniecību:</w:t>
      </w:r>
    </w:p>
    <w:p w14:paraId="03A2304B" w14:textId="77777777" w:rsidR="00DB1901" w:rsidRPr="003D1D5D" w:rsidRDefault="00DB1901" w:rsidP="00DB1901">
      <w:pPr>
        <w:tabs>
          <w:tab w:val="left" w:pos="567"/>
        </w:tabs>
        <w:rPr>
          <w:sz w:val="22"/>
          <w:szCs w:val="22"/>
        </w:rPr>
      </w:pPr>
    </w:p>
    <w:tbl>
      <w:tblPr>
        <w:tblW w:w="0" w:type="auto"/>
        <w:tblInd w:w="108" w:type="dxa"/>
        <w:tblLayout w:type="fixed"/>
        <w:tblLook w:val="0000" w:firstRow="0" w:lastRow="0" w:firstColumn="0" w:lastColumn="0" w:noHBand="0" w:noVBand="0"/>
      </w:tblPr>
      <w:tblGrid>
        <w:gridCol w:w="4643"/>
        <w:gridCol w:w="4643"/>
      </w:tblGrid>
      <w:tr w:rsidR="00DB1901" w:rsidRPr="003D1D5D" w14:paraId="5A19CC53" w14:textId="77777777" w:rsidTr="002766C2">
        <w:trPr>
          <w:cantSplit/>
        </w:trPr>
        <w:tc>
          <w:tcPr>
            <w:tcW w:w="4643" w:type="dxa"/>
          </w:tcPr>
          <w:p w14:paraId="00235915" w14:textId="77777777" w:rsidR="00DB1901" w:rsidRPr="00E51684" w:rsidRDefault="00DB1901" w:rsidP="002766C2">
            <w:pPr>
              <w:tabs>
                <w:tab w:val="left" w:pos="567"/>
              </w:tabs>
              <w:rPr>
                <w:bCs/>
                <w:sz w:val="22"/>
                <w:szCs w:val="22"/>
              </w:rPr>
            </w:pPr>
            <w:r w:rsidRPr="00E51684">
              <w:rPr>
                <w:b/>
                <w:bCs/>
                <w:sz w:val="22"/>
                <w:szCs w:val="22"/>
              </w:rPr>
              <w:t>België/Belgique/Belgien</w:t>
            </w:r>
          </w:p>
          <w:p w14:paraId="671D3811" w14:textId="77777777" w:rsidR="00D46789" w:rsidRPr="00E51684" w:rsidRDefault="00D46789" w:rsidP="00D46789">
            <w:pPr>
              <w:rPr>
                <w:bCs/>
                <w:sz w:val="22"/>
                <w:szCs w:val="22"/>
              </w:rPr>
            </w:pPr>
            <w:r w:rsidRPr="00E51684">
              <w:rPr>
                <w:bCs/>
                <w:sz w:val="22"/>
                <w:szCs w:val="22"/>
              </w:rPr>
              <w:t>Organon Belgium</w:t>
            </w:r>
          </w:p>
          <w:p w14:paraId="66FCE248" w14:textId="77777777" w:rsidR="00D46789" w:rsidRPr="00E51684" w:rsidRDefault="00D46789" w:rsidP="00D46789">
            <w:pPr>
              <w:rPr>
                <w:bCs/>
                <w:sz w:val="22"/>
                <w:szCs w:val="22"/>
              </w:rPr>
            </w:pPr>
            <w:r w:rsidRPr="00E51684">
              <w:rPr>
                <w:bCs/>
                <w:sz w:val="22"/>
                <w:szCs w:val="22"/>
              </w:rPr>
              <w:t>Tél/Tel: 0080066550123 (+32 2 2418100)</w:t>
            </w:r>
          </w:p>
          <w:p w14:paraId="0E81C0EC" w14:textId="77777777" w:rsidR="00D46789" w:rsidRPr="00E51684" w:rsidRDefault="00D46789" w:rsidP="00D46789">
            <w:pPr>
              <w:rPr>
                <w:bCs/>
                <w:sz w:val="22"/>
                <w:szCs w:val="22"/>
              </w:rPr>
            </w:pPr>
            <w:r w:rsidRPr="00E51684">
              <w:rPr>
                <w:sz w:val="22"/>
                <w:szCs w:val="22"/>
              </w:rPr>
              <w:t>dpoc.benelux@organon.com</w:t>
            </w:r>
          </w:p>
          <w:p w14:paraId="22D2CC44" w14:textId="77777777" w:rsidR="00DB1901" w:rsidRPr="00E51684" w:rsidRDefault="00DB1901" w:rsidP="002766C2">
            <w:pPr>
              <w:tabs>
                <w:tab w:val="left" w:pos="567"/>
              </w:tabs>
              <w:rPr>
                <w:sz w:val="22"/>
                <w:szCs w:val="22"/>
              </w:rPr>
            </w:pPr>
          </w:p>
        </w:tc>
        <w:tc>
          <w:tcPr>
            <w:tcW w:w="4643" w:type="dxa"/>
          </w:tcPr>
          <w:p w14:paraId="0BF31ED4" w14:textId="77777777" w:rsidR="00DB1901" w:rsidRPr="00E51684" w:rsidRDefault="00DB1901" w:rsidP="002766C2">
            <w:pPr>
              <w:tabs>
                <w:tab w:val="left" w:pos="567"/>
              </w:tabs>
              <w:spacing w:line="260" w:lineRule="exact"/>
              <w:rPr>
                <w:bCs/>
                <w:sz w:val="22"/>
                <w:szCs w:val="22"/>
              </w:rPr>
            </w:pPr>
            <w:r w:rsidRPr="00E51684">
              <w:rPr>
                <w:b/>
                <w:bCs/>
                <w:sz w:val="22"/>
                <w:szCs w:val="22"/>
              </w:rPr>
              <w:t>Lietuva</w:t>
            </w:r>
          </w:p>
          <w:p w14:paraId="08F2617E" w14:textId="77777777" w:rsidR="00D46789" w:rsidRPr="00E51684" w:rsidRDefault="00AB1C12" w:rsidP="00D46789">
            <w:pPr>
              <w:pStyle w:val="BodyText"/>
              <w:numPr>
                <w:ilvl w:val="12"/>
                <w:numId w:val="0"/>
              </w:numPr>
              <w:rPr>
                <w:sz w:val="22"/>
                <w:szCs w:val="22"/>
              </w:rPr>
            </w:pPr>
            <w:r>
              <w:rPr>
                <w:sz w:val="22"/>
                <w:szCs w:val="22"/>
              </w:rPr>
              <w:t>Organon Pharma B.V. Lithuania atstovybė</w:t>
            </w:r>
          </w:p>
          <w:p w14:paraId="5592D445" w14:textId="77777777" w:rsidR="00D46789" w:rsidRPr="00E51684" w:rsidRDefault="00D46789" w:rsidP="00D46789">
            <w:pPr>
              <w:pStyle w:val="BodyText"/>
              <w:numPr>
                <w:ilvl w:val="12"/>
                <w:numId w:val="0"/>
              </w:numPr>
              <w:rPr>
                <w:sz w:val="22"/>
                <w:szCs w:val="22"/>
              </w:rPr>
            </w:pPr>
            <w:r w:rsidRPr="00E51684">
              <w:rPr>
                <w:sz w:val="22"/>
                <w:szCs w:val="22"/>
              </w:rPr>
              <w:t>Tel.: +370 52041693</w:t>
            </w:r>
          </w:p>
          <w:p w14:paraId="7CE64F6D" w14:textId="77777777" w:rsidR="00D46789" w:rsidRPr="00E51684" w:rsidRDefault="00D46789" w:rsidP="00D46789">
            <w:pPr>
              <w:pStyle w:val="BodyText"/>
              <w:numPr>
                <w:ilvl w:val="12"/>
                <w:numId w:val="0"/>
              </w:numPr>
              <w:rPr>
                <w:sz w:val="22"/>
                <w:szCs w:val="22"/>
              </w:rPr>
            </w:pPr>
            <w:r w:rsidRPr="00E51684">
              <w:rPr>
                <w:sz w:val="22"/>
                <w:szCs w:val="22"/>
              </w:rPr>
              <w:t>dpoc.lithuania@organon.com</w:t>
            </w:r>
          </w:p>
          <w:p w14:paraId="2A820C2C" w14:textId="77777777" w:rsidR="00DB1901" w:rsidRPr="00E51684" w:rsidRDefault="00DB1901" w:rsidP="002766C2">
            <w:pPr>
              <w:tabs>
                <w:tab w:val="left" w:pos="567"/>
              </w:tabs>
              <w:rPr>
                <w:sz w:val="22"/>
                <w:szCs w:val="22"/>
              </w:rPr>
            </w:pPr>
          </w:p>
        </w:tc>
      </w:tr>
      <w:tr w:rsidR="00DB1901" w:rsidRPr="003D1D5D" w14:paraId="50D23750" w14:textId="77777777" w:rsidTr="002766C2">
        <w:trPr>
          <w:cantSplit/>
        </w:trPr>
        <w:tc>
          <w:tcPr>
            <w:tcW w:w="4643" w:type="dxa"/>
          </w:tcPr>
          <w:p w14:paraId="2AC06BEA" w14:textId="77777777" w:rsidR="00DB1901" w:rsidRPr="00E51684" w:rsidRDefault="00DB1901" w:rsidP="002766C2">
            <w:pPr>
              <w:tabs>
                <w:tab w:val="left" w:pos="567"/>
              </w:tabs>
              <w:rPr>
                <w:sz w:val="22"/>
                <w:szCs w:val="22"/>
              </w:rPr>
            </w:pPr>
            <w:r w:rsidRPr="00E51684">
              <w:rPr>
                <w:b/>
                <w:bCs/>
                <w:sz w:val="22"/>
                <w:szCs w:val="22"/>
              </w:rPr>
              <w:t>България</w:t>
            </w:r>
          </w:p>
          <w:p w14:paraId="32F8A8BB" w14:textId="77777777" w:rsidR="00D46789" w:rsidRPr="00E51684" w:rsidRDefault="00D46789" w:rsidP="00D46789">
            <w:pPr>
              <w:rPr>
                <w:sz w:val="22"/>
                <w:szCs w:val="22"/>
                <w:lang w:val="ru-RU"/>
              </w:rPr>
            </w:pPr>
            <w:r w:rsidRPr="00E51684">
              <w:rPr>
                <w:sz w:val="22"/>
                <w:szCs w:val="22"/>
                <w:lang w:val="ru-RU"/>
              </w:rPr>
              <w:t>Органон (И.А.) Б.В. -</w:t>
            </w:r>
            <w:r w:rsidR="00C36495">
              <w:rPr>
                <w:sz w:val="22"/>
                <w:szCs w:val="22"/>
              </w:rPr>
              <w:t xml:space="preserve"> </w:t>
            </w:r>
            <w:r w:rsidRPr="00E51684">
              <w:rPr>
                <w:sz w:val="22"/>
                <w:szCs w:val="22"/>
                <w:lang w:val="ru-RU"/>
              </w:rPr>
              <w:t>клон България</w:t>
            </w:r>
          </w:p>
          <w:p w14:paraId="086DD4AB" w14:textId="77777777" w:rsidR="00D46789" w:rsidRPr="00E51684" w:rsidRDefault="00D46789" w:rsidP="00D46789">
            <w:pPr>
              <w:rPr>
                <w:sz w:val="22"/>
                <w:szCs w:val="22"/>
                <w:lang w:val="ru-RU"/>
              </w:rPr>
            </w:pPr>
            <w:r w:rsidRPr="00E51684">
              <w:rPr>
                <w:sz w:val="22"/>
                <w:szCs w:val="22"/>
                <w:lang w:val="ru-RU"/>
              </w:rPr>
              <w:t>Тел.: +359 2 806 3030</w:t>
            </w:r>
          </w:p>
          <w:p w14:paraId="78846994" w14:textId="77777777" w:rsidR="00D46789" w:rsidRPr="00E51684" w:rsidRDefault="00F8344D" w:rsidP="00D46789">
            <w:pPr>
              <w:rPr>
                <w:sz w:val="22"/>
                <w:szCs w:val="22"/>
                <w:lang w:val="ru-RU"/>
              </w:rPr>
            </w:pPr>
            <w:r>
              <w:rPr>
                <w:sz w:val="22"/>
                <w:szCs w:val="22"/>
              </w:rPr>
              <w:t>dpoc.bulgaria@organon.com</w:t>
            </w:r>
          </w:p>
          <w:p w14:paraId="0AD33B38" w14:textId="77777777" w:rsidR="00DB1901" w:rsidRPr="00E51684" w:rsidRDefault="00DB1901" w:rsidP="002766C2">
            <w:pPr>
              <w:tabs>
                <w:tab w:val="left" w:pos="567"/>
              </w:tabs>
              <w:rPr>
                <w:sz w:val="22"/>
                <w:szCs w:val="22"/>
              </w:rPr>
            </w:pPr>
          </w:p>
        </w:tc>
        <w:tc>
          <w:tcPr>
            <w:tcW w:w="4643" w:type="dxa"/>
          </w:tcPr>
          <w:p w14:paraId="64938EE9" w14:textId="77777777" w:rsidR="00DB1901" w:rsidRPr="00E51684" w:rsidRDefault="00DB1901" w:rsidP="002766C2">
            <w:pPr>
              <w:tabs>
                <w:tab w:val="left" w:pos="567"/>
              </w:tabs>
              <w:rPr>
                <w:bCs/>
                <w:sz w:val="22"/>
                <w:szCs w:val="22"/>
              </w:rPr>
            </w:pPr>
            <w:r w:rsidRPr="00E51684">
              <w:rPr>
                <w:b/>
                <w:bCs/>
                <w:sz w:val="22"/>
                <w:szCs w:val="22"/>
              </w:rPr>
              <w:t>Luxembourg/Luxemburg</w:t>
            </w:r>
          </w:p>
          <w:p w14:paraId="0BDE69FF" w14:textId="77777777" w:rsidR="00D46789" w:rsidRPr="00E51684" w:rsidRDefault="00D46789" w:rsidP="00D46789">
            <w:pPr>
              <w:rPr>
                <w:bCs/>
                <w:sz w:val="22"/>
                <w:szCs w:val="22"/>
              </w:rPr>
            </w:pPr>
            <w:r w:rsidRPr="00E51684">
              <w:rPr>
                <w:bCs/>
                <w:sz w:val="22"/>
                <w:szCs w:val="22"/>
              </w:rPr>
              <w:t>Organon Belgium</w:t>
            </w:r>
          </w:p>
          <w:p w14:paraId="6E951DF2" w14:textId="77777777" w:rsidR="00D46789" w:rsidRPr="00E51684" w:rsidRDefault="00D46789" w:rsidP="00D46789">
            <w:pPr>
              <w:rPr>
                <w:bCs/>
                <w:sz w:val="22"/>
                <w:szCs w:val="22"/>
              </w:rPr>
            </w:pPr>
            <w:r w:rsidRPr="00E51684">
              <w:rPr>
                <w:bCs/>
                <w:sz w:val="22"/>
                <w:szCs w:val="22"/>
              </w:rPr>
              <w:t>Tél/Tel: 0080066550123 (+32 2 2418100)</w:t>
            </w:r>
          </w:p>
          <w:p w14:paraId="69AAC399" w14:textId="77777777" w:rsidR="00D46789" w:rsidRPr="00E51684" w:rsidRDefault="00D46789" w:rsidP="00D46789">
            <w:pPr>
              <w:rPr>
                <w:bCs/>
                <w:sz w:val="22"/>
                <w:szCs w:val="22"/>
              </w:rPr>
            </w:pPr>
            <w:r w:rsidRPr="00E51684">
              <w:rPr>
                <w:sz w:val="22"/>
                <w:szCs w:val="22"/>
              </w:rPr>
              <w:t>dpoc.benelux@organon.com</w:t>
            </w:r>
          </w:p>
          <w:p w14:paraId="571EB9FE" w14:textId="77777777" w:rsidR="00DB1901" w:rsidRPr="00E51684" w:rsidRDefault="00DB1901" w:rsidP="002766C2">
            <w:pPr>
              <w:tabs>
                <w:tab w:val="left" w:pos="567"/>
              </w:tabs>
              <w:rPr>
                <w:sz w:val="22"/>
                <w:szCs w:val="22"/>
              </w:rPr>
            </w:pPr>
          </w:p>
        </w:tc>
      </w:tr>
      <w:tr w:rsidR="00DB1901" w:rsidRPr="003D1D5D" w14:paraId="7FEF0304" w14:textId="77777777" w:rsidTr="002766C2">
        <w:trPr>
          <w:cantSplit/>
        </w:trPr>
        <w:tc>
          <w:tcPr>
            <w:tcW w:w="4643" w:type="dxa"/>
          </w:tcPr>
          <w:p w14:paraId="2BA0E370" w14:textId="77777777" w:rsidR="00DB1901" w:rsidRPr="00E51684" w:rsidRDefault="00DB1901" w:rsidP="002766C2">
            <w:pPr>
              <w:tabs>
                <w:tab w:val="left" w:pos="567"/>
              </w:tabs>
              <w:rPr>
                <w:bCs/>
                <w:sz w:val="22"/>
                <w:szCs w:val="22"/>
              </w:rPr>
            </w:pPr>
            <w:r w:rsidRPr="00E51684">
              <w:rPr>
                <w:b/>
                <w:bCs/>
                <w:sz w:val="22"/>
                <w:szCs w:val="22"/>
              </w:rPr>
              <w:t>Česká republika</w:t>
            </w:r>
          </w:p>
          <w:p w14:paraId="5641FE54" w14:textId="77777777" w:rsidR="00D46789" w:rsidRPr="00E51684" w:rsidRDefault="00D46789" w:rsidP="00D46789">
            <w:pPr>
              <w:autoSpaceDE w:val="0"/>
              <w:autoSpaceDN w:val="0"/>
              <w:adjustRightInd w:val="0"/>
              <w:rPr>
                <w:bCs/>
                <w:sz w:val="22"/>
                <w:szCs w:val="22"/>
              </w:rPr>
            </w:pPr>
            <w:r w:rsidRPr="00E51684">
              <w:rPr>
                <w:bCs/>
                <w:sz w:val="22"/>
                <w:szCs w:val="22"/>
              </w:rPr>
              <w:t>Organon Czech Republic s.r.o.</w:t>
            </w:r>
          </w:p>
          <w:p w14:paraId="3CC6B0A9" w14:textId="5540E638" w:rsidR="00D46789" w:rsidRPr="00E51684" w:rsidRDefault="00D46789" w:rsidP="00D46789">
            <w:pPr>
              <w:autoSpaceDE w:val="0"/>
              <w:autoSpaceDN w:val="0"/>
              <w:adjustRightInd w:val="0"/>
              <w:rPr>
                <w:bCs/>
                <w:sz w:val="22"/>
                <w:szCs w:val="22"/>
              </w:rPr>
            </w:pPr>
            <w:r w:rsidRPr="00E51684">
              <w:rPr>
                <w:bCs/>
                <w:sz w:val="22"/>
                <w:szCs w:val="22"/>
              </w:rPr>
              <w:t xml:space="preserve">Tel.: +420 </w:t>
            </w:r>
            <w:ins w:id="173" w:author="Author" w:date="2025-11-19T14:43:00Z">
              <w:r w:rsidR="005A1BC2">
                <w:rPr>
                  <w:bCs/>
                  <w:sz w:val="22"/>
                  <w:szCs w:val="22"/>
                </w:rPr>
                <w:t>277 051 010</w:t>
              </w:r>
            </w:ins>
            <w:del w:id="174" w:author="Author" w:date="2025-11-19T14:43:00Z">
              <w:r w:rsidRPr="00E51684" w:rsidDel="005A1BC2">
                <w:rPr>
                  <w:bCs/>
                  <w:sz w:val="22"/>
                  <w:szCs w:val="22"/>
                </w:rPr>
                <w:delText>233 010 300</w:delText>
              </w:r>
            </w:del>
          </w:p>
          <w:p w14:paraId="2D741C90" w14:textId="77777777" w:rsidR="00D46789" w:rsidRPr="00E51684" w:rsidRDefault="00D46789" w:rsidP="00D46789">
            <w:pPr>
              <w:autoSpaceDE w:val="0"/>
              <w:autoSpaceDN w:val="0"/>
              <w:adjustRightInd w:val="0"/>
              <w:rPr>
                <w:bCs/>
                <w:sz w:val="22"/>
                <w:szCs w:val="22"/>
              </w:rPr>
            </w:pPr>
            <w:r w:rsidRPr="00E51684">
              <w:rPr>
                <w:sz w:val="22"/>
                <w:szCs w:val="22"/>
              </w:rPr>
              <w:t>dpoc.czech@organon.com</w:t>
            </w:r>
          </w:p>
          <w:p w14:paraId="5A7879A2" w14:textId="77777777" w:rsidR="00DB1901" w:rsidRPr="00E51684" w:rsidRDefault="00DB1901" w:rsidP="002766C2">
            <w:pPr>
              <w:tabs>
                <w:tab w:val="left" w:pos="567"/>
              </w:tabs>
              <w:rPr>
                <w:sz w:val="22"/>
                <w:szCs w:val="22"/>
              </w:rPr>
            </w:pPr>
          </w:p>
        </w:tc>
        <w:tc>
          <w:tcPr>
            <w:tcW w:w="4643" w:type="dxa"/>
          </w:tcPr>
          <w:p w14:paraId="5ADF13F7" w14:textId="77777777" w:rsidR="00DB1901" w:rsidRPr="00E51684" w:rsidRDefault="00DB1901" w:rsidP="002766C2">
            <w:pPr>
              <w:tabs>
                <w:tab w:val="left" w:pos="567"/>
              </w:tabs>
              <w:rPr>
                <w:sz w:val="22"/>
                <w:szCs w:val="22"/>
              </w:rPr>
            </w:pPr>
            <w:r w:rsidRPr="00E51684">
              <w:rPr>
                <w:b/>
                <w:bCs/>
                <w:sz w:val="22"/>
                <w:szCs w:val="22"/>
              </w:rPr>
              <w:t>Magyarország</w:t>
            </w:r>
          </w:p>
          <w:p w14:paraId="3B0DDBF3" w14:textId="77777777" w:rsidR="00D46789" w:rsidRPr="00E51684" w:rsidRDefault="00D46789" w:rsidP="00D46789">
            <w:pPr>
              <w:keepNext/>
              <w:keepLines/>
              <w:tabs>
                <w:tab w:val="left" w:pos="567"/>
              </w:tabs>
              <w:rPr>
                <w:sz w:val="22"/>
                <w:szCs w:val="22"/>
              </w:rPr>
            </w:pPr>
            <w:r w:rsidRPr="00E51684">
              <w:rPr>
                <w:sz w:val="22"/>
                <w:szCs w:val="22"/>
              </w:rPr>
              <w:t>Organon Hungary Kft.</w:t>
            </w:r>
          </w:p>
          <w:p w14:paraId="1DBBBE5D" w14:textId="77777777" w:rsidR="00D46789" w:rsidRPr="00E51684" w:rsidRDefault="00D46789" w:rsidP="00D46789">
            <w:pPr>
              <w:keepNext/>
              <w:keepLines/>
              <w:tabs>
                <w:tab w:val="left" w:pos="567"/>
              </w:tabs>
              <w:rPr>
                <w:sz w:val="22"/>
                <w:szCs w:val="22"/>
              </w:rPr>
            </w:pPr>
            <w:r w:rsidRPr="00E51684">
              <w:rPr>
                <w:sz w:val="22"/>
                <w:szCs w:val="22"/>
              </w:rPr>
              <w:t>Tel.: +</w:t>
            </w:r>
            <w:r w:rsidR="00AB1C12">
              <w:rPr>
                <w:sz w:val="22"/>
                <w:szCs w:val="22"/>
              </w:rPr>
              <w:t>36 1 766 1963</w:t>
            </w:r>
          </w:p>
          <w:p w14:paraId="4682BB65" w14:textId="77777777" w:rsidR="00D46789" w:rsidRPr="00E51684" w:rsidRDefault="00D46789" w:rsidP="00D46789">
            <w:pPr>
              <w:keepNext/>
              <w:keepLines/>
              <w:tabs>
                <w:tab w:val="left" w:pos="567"/>
              </w:tabs>
              <w:rPr>
                <w:sz w:val="22"/>
                <w:szCs w:val="22"/>
              </w:rPr>
            </w:pPr>
            <w:r w:rsidRPr="00E51684">
              <w:rPr>
                <w:sz w:val="22"/>
                <w:szCs w:val="22"/>
              </w:rPr>
              <w:t>dpoc.hungary@organon.com</w:t>
            </w:r>
          </w:p>
          <w:p w14:paraId="205BE1B8" w14:textId="77777777" w:rsidR="00DB1901" w:rsidRPr="00E51684" w:rsidRDefault="00DB1901" w:rsidP="002766C2">
            <w:pPr>
              <w:tabs>
                <w:tab w:val="left" w:pos="567"/>
              </w:tabs>
              <w:rPr>
                <w:sz w:val="22"/>
                <w:szCs w:val="22"/>
              </w:rPr>
            </w:pPr>
          </w:p>
        </w:tc>
      </w:tr>
      <w:tr w:rsidR="00DB1901" w:rsidRPr="003D1D5D" w14:paraId="195597F6" w14:textId="77777777" w:rsidTr="002766C2">
        <w:trPr>
          <w:cantSplit/>
        </w:trPr>
        <w:tc>
          <w:tcPr>
            <w:tcW w:w="4643" w:type="dxa"/>
          </w:tcPr>
          <w:p w14:paraId="0F53B2FB" w14:textId="77777777" w:rsidR="00DB1901" w:rsidRPr="00E51684" w:rsidRDefault="00DB1901" w:rsidP="002766C2">
            <w:pPr>
              <w:tabs>
                <w:tab w:val="left" w:pos="567"/>
              </w:tabs>
              <w:rPr>
                <w:sz w:val="22"/>
                <w:szCs w:val="22"/>
              </w:rPr>
            </w:pPr>
            <w:r w:rsidRPr="00E51684">
              <w:rPr>
                <w:b/>
                <w:bCs/>
                <w:sz w:val="22"/>
                <w:szCs w:val="22"/>
              </w:rPr>
              <w:t>Danmark</w:t>
            </w:r>
          </w:p>
          <w:p w14:paraId="19060AD9" w14:textId="77777777" w:rsidR="006F48AB" w:rsidRPr="00E51684" w:rsidRDefault="006F48AB" w:rsidP="006F48AB">
            <w:pPr>
              <w:autoSpaceDE w:val="0"/>
              <w:autoSpaceDN w:val="0"/>
              <w:adjustRightInd w:val="0"/>
              <w:rPr>
                <w:sz w:val="22"/>
                <w:szCs w:val="22"/>
                <w:lang w:val="en-GB"/>
              </w:rPr>
            </w:pPr>
            <w:r w:rsidRPr="00E51684">
              <w:rPr>
                <w:sz w:val="22"/>
                <w:szCs w:val="22"/>
                <w:lang w:val="en-GB"/>
              </w:rPr>
              <w:t>Organon D</w:t>
            </w:r>
            <w:r w:rsidR="00A32522" w:rsidRPr="00E51684">
              <w:rPr>
                <w:sz w:val="22"/>
                <w:szCs w:val="22"/>
                <w:lang w:val="en-GB"/>
              </w:rPr>
              <w:t>e</w:t>
            </w:r>
            <w:r w:rsidRPr="00E51684">
              <w:rPr>
                <w:sz w:val="22"/>
                <w:szCs w:val="22"/>
                <w:lang w:val="en-GB"/>
              </w:rPr>
              <w:t xml:space="preserve">nmark </w:t>
            </w:r>
            <w:proofErr w:type="spellStart"/>
            <w:r w:rsidRPr="00E51684">
              <w:rPr>
                <w:sz w:val="22"/>
                <w:szCs w:val="22"/>
                <w:lang w:val="en-GB"/>
              </w:rPr>
              <w:t>ApS</w:t>
            </w:r>
            <w:proofErr w:type="spellEnd"/>
          </w:p>
          <w:p w14:paraId="17DADB22" w14:textId="77777777" w:rsidR="006F48AB" w:rsidRPr="00E51684" w:rsidRDefault="006F48AB" w:rsidP="006F48AB">
            <w:pPr>
              <w:autoSpaceDE w:val="0"/>
              <w:autoSpaceDN w:val="0"/>
              <w:adjustRightInd w:val="0"/>
              <w:rPr>
                <w:sz w:val="22"/>
                <w:szCs w:val="22"/>
              </w:rPr>
            </w:pPr>
            <w:r w:rsidRPr="00E51684">
              <w:rPr>
                <w:sz w:val="22"/>
                <w:szCs w:val="22"/>
              </w:rPr>
              <w:t>Tlf: +45 4484 6800</w:t>
            </w:r>
          </w:p>
          <w:p w14:paraId="421578F3" w14:textId="7E9621C6" w:rsidR="006F48AB" w:rsidRPr="00E51684" w:rsidRDefault="005A1BC2" w:rsidP="006F48AB">
            <w:pPr>
              <w:autoSpaceDE w:val="0"/>
              <w:autoSpaceDN w:val="0"/>
              <w:adjustRightInd w:val="0"/>
              <w:rPr>
                <w:sz w:val="22"/>
                <w:szCs w:val="22"/>
              </w:rPr>
            </w:pPr>
            <w:ins w:id="175" w:author="Author" w:date="2025-11-19T14:43:00Z">
              <w:r>
                <w:rPr>
                  <w:sz w:val="22"/>
                  <w:szCs w:val="22"/>
                </w:rPr>
                <w:t>dpoc.dk.is</w:t>
              </w:r>
            </w:ins>
            <w:del w:id="176" w:author="Author" w:date="2025-11-19T14:43:00Z">
              <w:r w:rsidR="006F48AB" w:rsidRPr="00E51684" w:rsidDel="005A1BC2">
                <w:rPr>
                  <w:sz w:val="22"/>
                  <w:szCs w:val="22"/>
                </w:rPr>
                <w:delText>info.denmark</w:delText>
              </w:r>
            </w:del>
            <w:r w:rsidR="006F48AB" w:rsidRPr="00E51684">
              <w:rPr>
                <w:sz w:val="22"/>
                <w:szCs w:val="22"/>
              </w:rPr>
              <w:t>@organon.com</w:t>
            </w:r>
          </w:p>
          <w:p w14:paraId="4CCDD4B3" w14:textId="77777777" w:rsidR="00DB1901" w:rsidRPr="00E51684" w:rsidRDefault="00DB1901" w:rsidP="002766C2">
            <w:pPr>
              <w:tabs>
                <w:tab w:val="left" w:pos="567"/>
              </w:tabs>
              <w:rPr>
                <w:sz w:val="22"/>
                <w:szCs w:val="22"/>
              </w:rPr>
            </w:pPr>
          </w:p>
        </w:tc>
        <w:tc>
          <w:tcPr>
            <w:tcW w:w="4643" w:type="dxa"/>
          </w:tcPr>
          <w:p w14:paraId="0F65A960" w14:textId="77777777" w:rsidR="00DB1901" w:rsidRPr="00E51684" w:rsidRDefault="00DB1901" w:rsidP="002766C2">
            <w:pPr>
              <w:tabs>
                <w:tab w:val="left" w:pos="567"/>
              </w:tabs>
              <w:rPr>
                <w:sz w:val="22"/>
                <w:szCs w:val="22"/>
              </w:rPr>
            </w:pPr>
            <w:r w:rsidRPr="00E51684">
              <w:rPr>
                <w:b/>
                <w:bCs/>
                <w:sz w:val="22"/>
                <w:szCs w:val="22"/>
              </w:rPr>
              <w:t>Malta</w:t>
            </w:r>
          </w:p>
          <w:p w14:paraId="4A1F9341" w14:textId="77777777" w:rsidR="00D46789" w:rsidRPr="00E51684" w:rsidRDefault="00D46789" w:rsidP="00D46789">
            <w:pPr>
              <w:autoSpaceDE w:val="0"/>
              <w:autoSpaceDN w:val="0"/>
              <w:adjustRightInd w:val="0"/>
              <w:rPr>
                <w:sz w:val="22"/>
                <w:szCs w:val="22"/>
              </w:rPr>
            </w:pPr>
            <w:r w:rsidRPr="00E51684">
              <w:rPr>
                <w:sz w:val="22"/>
                <w:szCs w:val="22"/>
              </w:rPr>
              <w:t>Organon Pharma B.V., Cyprus branch</w:t>
            </w:r>
          </w:p>
          <w:p w14:paraId="3860F41D" w14:textId="77777777" w:rsidR="00D46789" w:rsidRPr="00E51684" w:rsidRDefault="00D46789" w:rsidP="00D46789">
            <w:pPr>
              <w:autoSpaceDE w:val="0"/>
              <w:autoSpaceDN w:val="0"/>
              <w:adjustRightInd w:val="0"/>
              <w:rPr>
                <w:sz w:val="22"/>
                <w:szCs w:val="22"/>
              </w:rPr>
            </w:pPr>
            <w:r w:rsidRPr="00E51684">
              <w:rPr>
                <w:sz w:val="22"/>
                <w:szCs w:val="22"/>
              </w:rPr>
              <w:t>Tel: +356 2277 8116</w:t>
            </w:r>
          </w:p>
          <w:p w14:paraId="7A81CBA8" w14:textId="77777777" w:rsidR="00D46789" w:rsidRPr="00E51684" w:rsidRDefault="00D46789" w:rsidP="00D46789">
            <w:pPr>
              <w:autoSpaceDE w:val="0"/>
              <w:autoSpaceDN w:val="0"/>
              <w:adjustRightInd w:val="0"/>
              <w:rPr>
                <w:sz w:val="22"/>
                <w:szCs w:val="22"/>
              </w:rPr>
            </w:pPr>
            <w:r w:rsidRPr="00E51684">
              <w:rPr>
                <w:sz w:val="22"/>
                <w:szCs w:val="22"/>
              </w:rPr>
              <w:t>dpoc.cyprus@organon.com</w:t>
            </w:r>
          </w:p>
          <w:p w14:paraId="606EE50A" w14:textId="77777777" w:rsidR="00DB1901" w:rsidRPr="00E51684" w:rsidRDefault="00DB1901" w:rsidP="002766C2">
            <w:pPr>
              <w:tabs>
                <w:tab w:val="left" w:pos="567"/>
              </w:tabs>
              <w:rPr>
                <w:sz w:val="22"/>
                <w:szCs w:val="22"/>
              </w:rPr>
            </w:pPr>
          </w:p>
        </w:tc>
      </w:tr>
      <w:tr w:rsidR="00DB1901" w:rsidRPr="003D1D5D" w14:paraId="73692EB0" w14:textId="77777777" w:rsidTr="002766C2">
        <w:trPr>
          <w:cantSplit/>
        </w:trPr>
        <w:tc>
          <w:tcPr>
            <w:tcW w:w="4643" w:type="dxa"/>
          </w:tcPr>
          <w:p w14:paraId="03B37E5B" w14:textId="77777777" w:rsidR="00DB1901" w:rsidRPr="00E51684" w:rsidRDefault="00DB1901" w:rsidP="002766C2">
            <w:pPr>
              <w:tabs>
                <w:tab w:val="left" w:pos="567"/>
              </w:tabs>
              <w:rPr>
                <w:sz w:val="22"/>
                <w:szCs w:val="22"/>
              </w:rPr>
            </w:pPr>
            <w:r w:rsidRPr="00E51684">
              <w:rPr>
                <w:b/>
                <w:bCs/>
                <w:sz w:val="22"/>
                <w:szCs w:val="22"/>
              </w:rPr>
              <w:t>Deutschland</w:t>
            </w:r>
          </w:p>
          <w:p w14:paraId="18030F33" w14:textId="77777777" w:rsidR="00D46789" w:rsidRPr="00E51684" w:rsidRDefault="00D46789" w:rsidP="00D46789">
            <w:pPr>
              <w:autoSpaceDE w:val="0"/>
              <w:autoSpaceDN w:val="0"/>
              <w:adjustRightInd w:val="0"/>
              <w:rPr>
                <w:sz w:val="22"/>
                <w:szCs w:val="22"/>
              </w:rPr>
            </w:pPr>
            <w:r w:rsidRPr="00E51684">
              <w:rPr>
                <w:sz w:val="22"/>
                <w:szCs w:val="22"/>
              </w:rPr>
              <w:t>Organon Healthcare GmbH</w:t>
            </w:r>
          </w:p>
          <w:p w14:paraId="486ADC76" w14:textId="77777777" w:rsidR="00D46789" w:rsidRPr="00E51684" w:rsidRDefault="00D46789" w:rsidP="00D46789">
            <w:pPr>
              <w:autoSpaceDE w:val="0"/>
              <w:autoSpaceDN w:val="0"/>
              <w:adjustRightInd w:val="0"/>
              <w:rPr>
                <w:sz w:val="22"/>
                <w:szCs w:val="22"/>
              </w:rPr>
            </w:pPr>
            <w:r w:rsidRPr="00E51684">
              <w:rPr>
                <w:sz w:val="22"/>
                <w:szCs w:val="22"/>
              </w:rPr>
              <w:t xml:space="preserve">Tel: 0800 3384 726 (+49 </w:t>
            </w:r>
            <w:r w:rsidR="00F8344D">
              <w:rPr>
                <w:sz w:val="22"/>
                <w:szCs w:val="22"/>
              </w:rPr>
              <w:t>(0) 89 2040022 10</w:t>
            </w:r>
            <w:r w:rsidRPr="00E51684">
              <w:rPr>
                <w:sz w:val="22"/>
                <w:szCs w:val="22"/>
              </w:rPr>
              <w:t xml:space="preserve">) </w:t>
            </w:r>
            <w:r w:rsidR="00F8344D" w:rsidRPr="00356FFC">
              <w:rPr>
                <w:sz w:val="22"/>
                <w:szCs w:val="22"/>
              </w:rPr>
              <w:t>dpoc.germany@organon.com</w:t>
            </w:r>
          </w:p>
          <w:p w14:paraId="469878E7" w14:textId="77777777" w:rsidR="00DB1901" w:rsidRPr="00E51684" w:rsidRDefault="00DB1901" w:rsidP="002766C2">
            <w:pPr>
              <w:tabs>
                <w:tab w:val="left" w:pos="567"/>
              </w:tabs>
              <w:rPr>
                <w:sz w:val="22"/>
                <w:szCs w:val="22"/>
              </w:rPr>
            </w:pPr>
          </w:p>
        </w:tc>
        <w:tc>
          <w:tcPr>
            <w:tcW w:w="4643" w:type="dxa"/>
          </w:tcPr>
          <w:p w14:paraId="62630E2F" w14:textId="77777777" w:rsidR="00DB1901" w:rsidRPr="00E51684" w:rsidRDefault="00DB1901" w:rsidP="002766C2">
            <w:pPr>
              <w:rPr>
                <w:rFonts w:eastAsia="PMingLiU"/>
                <w:bCs/>
                <w:sz w:val="22"/>
                <w:szCs w:val="22"/>
              </w:rPr>
            </w:pPr>
            <w:r w:rsidRPr="00E51684">
              <w:rPr>
                <w:b/>
                <w:sz w:val="22"/>
                <w:szCs w:val="22"/>
              </w:rPr>
              <w:t>Nederland</w:t>
            </w:r>
          </w:p>
          <w:p w14:paraId="0D23F9DE" w14:textId="77777777" w:rsidR="00D46789" w:rsidRPr="00E51684" w:rsidRDefault="00D46789" w:rsidP="00D46789">
            <w:pPr>
              <w:rPr>
                <w:rFonts w:eastAsia="PMingLiU"/>
                <w:bCs/>
                <w:sz w:val="22"/>
                <w:szCs w:val="22"/>
                <w:lang w:eastAsia="zh-TW"/>
              </w:rPr>
            </w:pPr>
            <w:r w:rsidRPr="00E51684">
              <w:rPr>
                <w:rFonts w:eastAsia="PMingLiU"/>
                <w:bCs/>
                <w:sz w:val="22"/>
                <w:szCs w:val="22"/>
                <w:lang w:eastAsia="zh-TW"/>
              </w:rPr>
              <w:t>N.V. Organon</w:t>
            </w:r>
          </w:p>
          <w:p w14:paraId="3835767E" w14:textId="77777777" w:rsidR="00D46789" w:rsidRPr="00E51684" w:rsidRDefault="00D46789" w:rsidP="00D46789">
            <w:pPr>
              <w:rPr>
                <w:rFonts w:eastAsia="PMingLiU"/>
                <w:bCs/>
                <w:sz w:val="22"/>
                <w:szCs w:val="22"/>
                <w:lang w:eastAsia="zh-TW"/>
              </w:rPr>
            </w:pPr>
            <w:r w:rsidRPr="00E51684">
              <w:rPr>
                <w:rFonts w:eastAsia="PMingLiU"/>
                <w:bCs/>
                <w:sz w:val="22"/>
                <w:szCs w:val="22"/>
                <w:lang w:eastAsia="zh-TW"/>
              </w:rPr>
              <w:t>Tel.: 00800 66550123</w:t>
            </w:r>
          </w:p>
          <w:p w14:paraId="760F8621" w14:textId="77777777" w:rsidR="00D46789" w:rsidRPr="00E51684" w:rsidRDefault="00D46789" w:rsidP="00D46789">
            <w:pPr>
              <w:rPr>
                <w:rFonts w:eastAsia="PMingLiU"/>
                <w:bCs/>
                <w:sz w:val="22"/>
                <w:szCs w:val="22"/>
                <w:lang w:eastAsia="zh-TW"/>
              </w:rPr>
            </w:pPr>
            <w:r w:rsidRPr="00E51684">
              <w:rPr>
                <w:rFonts w:eastAsia="PMingLiU"/>
                <w:bCs/>
                <w:sz w:val="22"/>
                <w:szCs w:val="22"/>
                <w:lang w:eastAsia="zh-TW"/>
              </w:rPr>
              <w:t>(+</w:t>
            </w:r>
            <w:r w:rsidR="00F8344D">
              <w:rPr>
                <w:rFonts w:eastAsia="PMingLiU"/>
                <w:bCs/>
                <w:sz w:val="22"/>
                <w:szCs w:val="22"/>
                <w:lang w:eastAsia="zh-TW"/>
              </w:rPr>
              <w:t>32 2 2418100</w:t>
            </w:r>
            <w:r w:rsidRPr="00E51684">
              <w:rPr>
                <w:rFonts w:eastAsia="PMingLiU"/>
                <w:bCs/>
                <w:sz w:val="22"/>
                <w:szCs w:val="22"/>
                <w:lang w:eastAsia="zh-TW"/>
              </w:rPr>
              <w:t>)</w:t>
            </w:r>
          </w:p>
          <w:p w14:paraId="4C998F55" w14:textId="77777777" w:rsidR="00D46789" w:rsidRPr="00E51684" w:rsidRDefault="00D46789" w:rsidP="00D46789">
            <w:pPr>
              <w:rPr>
                <w:rFonts w:eastAsia="PMingLiU"/>
                <w:bCs/>
                <w:sz w:val="22"/>
                <w:szCs w:val="22"/>
                <w:lang w:eastAsia="zh-TW"/>
              </w:rPr>
            </w:pPr>
            <w:r w:rsidRPr="00E51684">
              <w:rPr>
                <w:rFonts w:eastAsia="PMingLiU"/>
                <w:sz w:val="22"/>
                <w:szCs w:val="22"/>
              </w:rPr>
              <w:t>dpoc.benelux@organon.com</w:t>
            </w:r>
          </w:p>
          <w:p w14:paraId="3A1C86B9" w14:textId="77777777" w:rsidR="00DB1901" w:rsidRPr="00E51684" w:rsidRDefault="00DB1901" w:rsidP="00C402CA">
            <w:pPr>
              <w:rPr>
                <w:sz w:val="22"/>
                <w:szCs w:val="22"/>
              </w:rPr>
            </w:pPr>
          </w:p>
        </w:tc>
      </w:tr>
      <w:tr w:rsidR="00DB1901" w:rsidRPr="003D1D5D" w14:paraId="363CEF33" w14:textId="77777777" w:rsidTr="002766C2">
        <w:trPr>
          <w:cantSplit/>
        </w:trPr>
        <w:tc>
          <w:tcPr>
            <w:tcW w:w="4643" w:type="dxa"/>
          </w:tcPr>
          <w:p w14:paraId="2530FAB8" w14:textId="77777777" w:rsidR="00DB1901" w:rsidRPr="00E51684" w:rsidRDefault="00DB1901" w:rsidP="002766C2">
            <w:pPr>
              <w:rPr>
                <w:sz w:val="22"/>
                <w:szCs w:val="22"/>
              </w:rPr>
            </w:pPr>
            <w:r w:rsidRPr="00E51684">
              <w:rPr>
                <w:b/>
                <w:sz w:val="22"/>
                <w:szCs w:val="22"/>
              </w:rPr>
              <w:t>Eesti</w:t>
            </w:r>
          </w:p>
          <w:p w14:paraId="630F2428" w14:textId="77777777" w:rsidR="00D46789" w:rsidRPr="00E51684" w:rsidRDefault="00D46789" w:rsidP="00D46789">
            <w:pPr>
              <w:rPr>
                <w:sz w:val="22"/>
                <w:szCs w:val="22"/>
              </w:rPr>
            </w:pPr>
            <w:r w:rsidRPr="00E51684">
              <w:rPr>
                <w:sz w:val="22"/>
                <w:szCs w:val="22"/>
              </w:rPr>
              <w:t>Organon Pharma B.V. Estonian RO</w:t>
            </w:r>
          </w:p>
          <w:p w14:paraId="56EAFF07" w14:textId="77777777" w:rsidR="00D46789" w:rsidRPr="00E51684" w:rsidRDefault="00D46789" w:rsidP="00D46789">
            <w:pPr>
              <w:rPr>
                <w:sz w:val="22"/>
                <w:szCs w:val="22"/>
              </w:rPr>
            </w:pPr>
            <w:r w:rsidRPr="00E51684">
              <w:rPr>
                <w:sz w:val="22"/>
                <w:szCs w:val="22"/>
              </w:rPr>
              <w:t>Tel: +372 66 61 300</w:t>
            </w:r>
          </w:p>
          <w:p w14:paraId="104689FC" w14:textId="77777777" w:rsidR="00D46789" w:rsidRPr="00E51684" w:rsidRDefault="00D46789" w:rsidP="00D46789">
            <w:pPr>
              <w:rPr>
                <w:sz w:val="22"/>
                <w:szCs w:val="22"/>
              </w:rPr>
            </w:pPr>
            <w:r w:rsidRPr="00E51684">
              <w:rPr>
                <w:sz w:val="22"/>
                <w:szCs w:val="22"/>
              </w:rPr>
              <w:t>dpoc.estonia@organon.com</w:t>
            </w:r>
          </w:p>
          <w:p w14:paraId="7D28453C" w14:textId="77777777" w:rsidR="00DB1901" w:rsidRPr="00E51684" w:rsidRDefault="00DB1901" w:rsidP="002766C2">
            <w:pPr>
              <w:tabs>
                <w:tab w:val="left" w:pos="567"/>
              </w:tabs>
              <w:rPr>
                <w:sz w:val="22"/>
                <w:szCs w:val="22"/>
              </w:rPr>
            </w:pPr>
          </w:p>
        </w:tc>
        <w:tc>
          <w:tcPr>
            <w:tcW w:w="4643" w:type="dxa"/>
          </w:tcPr>
          <w:p w14:paraId="0CF513F3" w14:textId="77777777" w:rsidR="00DB1901" w:rsidRPr="00E51684" w:rsidRDefault="00DB1901" w:rsidP="002766C2">
            <w:pPr>
              <w:tabs>
                <w:tab w:val="left" w:pos="567"/>
              </w:tabs>
              <w:rPr>
                <w:bCs/>
                <w:sz w:val="22"/>
                <w:szCs w:val="22"/>
              </w:rPr>
            </w:pPr>
            <w:r w:rsidRPr="00E51684">
              <w:rPr>
                <w:b/>
                <w:bCs/>
                <w:sz w:val="22"/>
                <w:szCs w:val="22"/>
              </w:rPr>
              <w:t>Norge</w:t>
            </w:r>
          </w:p>
          <w:p w14:paraId="310AFC36" w14:textId="77777777" w:rsidR="00D46789" w:rsidRPr="00E51684" w:rsidRDefault="00D46789" w:rsidP="00D46789">
            <w:pPr>
              <w:autoSpaceDE w:val="0"/>
              <w:autoSpaceDN w:val="0"/>
              <w:adjustRightInd w:val="0"/>
              <w:rPr>
                <w:bCs/>
                <w:sz w:val="22"/>
                <w:szCs w:val="22"/>
              </w:rPr>
            </w:pPr>
            <w:r w:rsidRPr="00E51684">
              <w:rPr>
                <w:bCs/>
                <w:sz w:val="22"/>
                <w:szCs w:val="22"/>
              </w:rPr>
              <w:t>Organon Norway AS</w:t>
            </w:r>
          </w:p>
          <w:p w14:paraId="0D7A8088" w14:textId="77777777" w:rsidR="00D46789" w:rsidRPr="00E51684" w:rsidRDefault="00D46789" w:rsidP="00D46789">
            <w:pPr>
              <w:autoSpaceDE w:val="0"/>
              <w:autoSpaceDN w:val="0"/>
              <w:adjustRightInd w:val="0"/>
              <w:rPr>
                <w:bCs/>
                <w:sz w:val="22"/>
                <w:szCs w:val="22"/>
              </w:rPr>
            </w:pPr>
            <w:r w:rsidRPr="00E51684">
              <w:rPr>
                <w:bCs/>
                <w:sz w:val="22"/>
                <w:szCs w:val="22"/>
              </w:rPr>
              <w:t>Tlf: +47 24 14 56 60</w:t>
            </w:r>
          </w:p>
          <w:p w14:paraId="2FA19DE0" w14:textId="6B554E51" w:rsidR="00D46789" w:rsidRPr="00E51684" w:rsidRDefault="005A1BC2" w:rsidP="00D46789">
            <w:pPr>
              <w:autoSpaceDE w:val="0"/>
              <w:autoSpaceDN w:val="0"/>
              <w:adjustRightInd w:val="0"/>
              <w:rPr>
                <w:bCs/>
                <w:sz w:val="22"/>
                <w:szCs w:val="22"/>
              </w:rPr>
            </w:pPr>
            <w:ins w:id="177" w:author="Author" w:date="2025-11-19T14:44:00Z">
              <w:r>
                <w:rPr>
                  <w:sz w:val="22"/>
                  <w:szCs w:val="22"/>
                </w:rPr>
                <w:t>dpoc</w:t>
              </w:r>
            </w:ins>
            <w:del w:id="178" w:author="Author" w:date="2025-11-19T14:44:00Z">
              <w:r w:rsidR="00D46789" w:rsidRPr="00E51684" w:rsidDel="005A1BC2">
                <w:rPr>
                  <w:sz w:val="22"/>
                  <w:szCs w:val="22"/>
                </w:rPr>
                <w:delText>info</w:delText>
              </w:r>
            </w:del>
            <w:r w:rsidR="00D46789" w:rsidRPr="00E51684">
              <w:rPr>
                <w:sz w:val="22"/>
                <w:szCs w:val="22"/>
              </w:rPr>
              <w:t>.norway@organon.com</w:t>
            </w:r>
          </w:p>
          <w:p w14:paraId="66326441" w14:textId="77777777" w:rsidR="00DB1901" w:rsidRPr="00E51684" w:rsidRDefault="00DB1901" w:rsidP="002766C2">
            <w:pPr>
              <w:tabs>
                <w:tab w:val="left" w:pos="567"/>
              </w:tabs>
              <w:rPr>
                <w:sz w:val="22"/>
                <w:szCs w:val="22"/>
              </w:rPr>
            </w:pPr>
          </w:p>
        </w:tc>
      </w:tr>
      <w:tr w:rsidR="00DB1901" w:rsidRPr="003D1D5D" w14:paraId="259A705A" w14:textId="77777777" w:rsidTr="002766C2">
        <w:trPr>
          <w:cantSplit/>
        </w:trPr>
        <w:tc>
          <w:tcPr>
            <w:tcW w:w="4643" w:type="dxa"/>
          </w:tcPr>
          <w:p w14:paraId="5AB14C58" w14:textId="77777777" w:rsidR="00DB1901" w:rsidRPr="00E51684" w:rsidRDefault="00DB1901" w:rsidP="002766C2">
            <w:pPr>
              <w:tabs>
                <w:tab w:val="left" w:pos="567"/>
              </w:tabs>
              <w:rPr>
                <w:sz w:val="22"/>
                <w:szCs w:val="22"/>
              </w:rPr>
            </w:pPr>
            <w:r w:rsidRPr="00E51684">
              <w:rPr>
                <w:b/>
                <w:bCs/>
                <w:sz w:val="22"/>
                <w:szCs w:val="22"/>
              </w:rPr>
              <w:t>Ελλάδα</w:t>
            </w:r>
          </w:p>
          <w:p w14:paraId="5ECABD7C" w14:textId="77777777" w:rsidR="00D46789" w:rsidRPr="00E51684" w:rsidRDefault="00D46789" w:rsidP="00D46789">
            <w:pPr>
              <w:rPr>
                <w:sz w:val="22"/>
                <w:szCs w:val="22"/>
              </w:rPr>
            </w:pPr>
            <w:r w:rsidRPr="00E51684">
              <w:rPr>
                <w:sz w:val="22"/>
                <w:szCs w:val="22"/>
              </w:rPr>
              <w:t>BIANEΞ Α.Ε</w:t>
            </w:r>
            <w:r w:rsidR="00EB7722">
              <w:rPr>
                <w:sz w:val="22"/>
                <w:szCs w:val="22"/>
              </w:rPr>
              <w:t>.</w:t>
            </w:r>
          </w:p>
          <w:p w14:paraId="22D41F02" w14:textId="77777777" w:rsidR="00D46789" w:rsidRPr="00E51684" w:rsidRDefault="00D46789" w:rsidP="00D46789">
            <w:pPr>
              <w:rPr>
                <w:sz w:val="22"/>
                <w:szCs w:val="22"/>
              </w:rPr>
            </w:pPr>
            <w:r w:rsidRPr="00E51684">
              <w:rPr>
                <w:sz w:val="22"/>
                <w:szCs w:val="22"/>
              </w:rPr>
              <w:t>Τηλ: +30 210 80091 11</w:t>
            </w:r>
          </w:p>
          <w:p w14:paraId="3EB644DA" w14:textId="77777777" w:rsidR="00D46789" w:rsidRPr="00E51684" w:rsidRDefault="00D46789" w:rsidP="00D46789">
            <w:pPr>
              <w:rPr>
                <w:sz w:val="22"/>
                <w:szCs w:val="22"/>
              </w:rPr>
            </w:pPr>
            <w:r w:rsidRPr="00E51684">
              <w:rPr>
                <w:sz w:val="22"/>
                <w:szCs w:val="22"/>
              </w:rPr>
              <w:t>Mailbox@vianex.gr</w:t>
            </w:r>
          </w:p>
          <w:p w14:paraId="717C30B7" w14:textId="77777777" w:rsidR="00D46789" w:rsidRPr="00E51684" w:rsidRDefault="00D46789" w:rsidP="00C402CA">
            <w:pPr>
              <w:tabs>
                <w:tab w:val="left" w:pos="567"/>
              </w:tabs>
              <w:rPr>
                <w:b/>
                <w:bCs/>
                <w:sz w:val="22"/>
                <w:szCs w:val="22"/>
              </w:rPr>
            </w:pPr>
          </w:p>
        </w:tc>
        <w:tc>
          <w:tcPr>
            <w:tcW w:w="4643" w:type="dxa"/>
          </w:tcPr>
          <w:p w14:paraId="4465CE4C" w14:textId="77777777" w:rsidR="00DB1901" w:rsidRPr="00E51684" w:rsidRDefault="00DB1901" w:rsidP="002766C2">
            <w:pPr>
              <w:tabs>
                <w:tab w:val="left" w:pos="567"/>
              </w:tabs>
              <w:rPr>
                <w:sz w:val="22"/>
                <w:szCs w:val="22"/>
              </w:rPr>
            </w:pPr>
            <w:r w:rsidRPr="00E51684">
              <w:rPr>
                <w:b/>
                <w:bCs/>
                <w:sz w:val="22"/>
                <w:szCs w:val="22"/>
              </w:rPr>
              <w:t>Österreich</w:t>
            </w:r>
          </w:p>
          <w:p w14:paraId="10A81028" w14:textId="77777777" w:rsidR="00DD21BF" w:rsidRDefault="00DD21BF" w:rsidP="00DD21BF">
            <w:pPr>
              <w:rPr>
                <w:szCs w:val="22"/>
              </w:rPr>
            </w:pPr>
            <w:r>
              <w:rPr>
                <w:szCs w:val="22"/>
              </w:rPr>
              <w:t>Organon</w:t>
            </w:r>
            <w:r w:rsidRPr="002051ED">
              <w:rPr>
                <w:szCs w:val="22"/>
              </w:rPr>
              <w:t xml:space="preserve"> Healthcare GmbH</w:t>
            </w:r>
          </w:p>
          <w:p w14:paraId="1A807A24" w14:textId="77777777" w:rsidR="00DD21BF" w:rsidRDefault="00DD21BF" w:rsidP="00DD21BF">
            <w:pPr>
              <w:rPr>
                <w:szCs w:val="22"/>
              </w:rPr>
            </w:pPr>
            <w:r w:rsidRPr="002051ED">
              <w:rPr>
                <w:szCs w:val="22"/>
              </w:rPr>
              <w:t>Tel: +49 (0) 89 2040022 10</w:t>
            </w:r>
          </w:p>
          <w:p w14:paraId="4DDA85FA" w14:textId="77777777" w:rsidR="00D46789" w:rsidRPr="00E51684" w:rsidRDefault="00545077" w:rsidP="00D46789">
            <w:pPr>
              <w:rPr>
                <w:sz w:val="22"/>
                <w:szCs w:val="22"/>
              </w:rPr>
            </w:pPr>
            <w:r w:rsidRPr="00E276AB">
              <w:rPr>
                <w:sz w:val="22"/>
                <w:szCs w:val="22"/>
              </w:rPr>
              <w:t>dpoc.austria@organon.com</w:t>
            </w:r>
          </w:p>
          <w:p w14:paraId="5352ABEC" w14:textId="77777777" w:rsidR="00DB1901" w:rsidRPr="00E51684" w:rsidRDefault="00DB1901" w:rsidP="002766C2">
            <w:pPr>
              <w:tabs>
                <w:tab w:val="left" w:pos="567"/>
              </w:tabs>
              <w:rPr>
                <w:sz w:val="22"/>
                <w:szCs w:val="22"/>
              </w:rPr>
            </w:pPr>
          </w:p>
        </w:tc>
      </w:tr>
      <w:tr w:rsidR="00DB1901" w:rsidRPr="003D1D5D" w14:paraId="75B24084" w14:textId="77777777" w:rsidTr="002766C2">
        <w:trPr>
          <w:cantSplit/>
        </w:trPr>
        <w:tc>
          <w:tcPr>
            <w:tcW w:w="4643" w:type="dxa"/>
          </w:tcPr>
          <w:p w14:paraId="30D4EA96" w14:textId="77777777" w:rsidR="00DB1901" w:rsidRPr="00E51684" w:rsidRDefault="00DB1901" w:rsidP="002766C2">
            <w:pPr>
              <w:rPr>
                <w:sz w:val="22"/>
                <w:szCs w:val="22"/>
              </w:rPr>
            </w:pPr>
            <w:r w:rsidRPr="00E51684">
              <w:rPr>
                <w:b/>
                <w:sz w:val="22"/>
                <w:szCs w:val="22"/>
              </w:rPr>
              <w:t>España</w:t>
            </w:r>
          </w:p>
          <w:p w14:paraId="733857AD" w14:textId="77777777" w:rsidR="006F48AB" w:rsidRPr="00E51684" w:rsidRDefault="006F48AB" w:rsidP="006F48AB">
            <w:pPr>
              <w:rPr>
                <w:sz w:val="22"/>
                <w:szCs w:val="22"/>
                <w:lang w:val="en-GB"/>
              </w:rPr>
            </w:pPr>
            <w:r w:rsidRPr="00E51684">
              <w:rPr>
                <w:sz w:val="22"/>
                <w:szCs w:val="22"/>
              </w:rPr>
              <w:t>Organon Salud, S.L.</w:t>
            </w:r>
          </w:p>
          <w:p w14:paraId="53888A39" w14:textId="77777777" w:rsidR="00DB1901" w:rsidRPr="00E51684" w:rsidRDefault="006F48AB" w:rsidP="002766C2">
            <w:pPr>
              <w:rPr>
                <w:sz w:val="22"/>
                <w:szCs w:val="22"/>
              </w:rPr>
            </w:pPr>
            <w:r w:rsidRPr="00E51684">
              <w:rPr>
                <w:sz w:val="22"/>
                <w:szCs w:val="22"/>
              </w:rPr>
              <w:t>Tel: +34 91 591 12 79</w:t>
            </w:r>
          </w:p>
          <w:p w14:paraId="382B88A5" w14:textId="77777777" w:rsidR="00DB1901" w:rsidRPr="00E51684" w:rsidRDefault="00191E5B" w:rsidP="002766C2">
            <w:pPr>
              <w:tabs>
                <w:tab w:val="left" w:pos="567"/>
              </w:tabs>
              <w:jc w:val="both"/>
              <w:rPr>
                <w:sz w:val="22"/>
                <w:szCs w:val="22"/>
              </w:rPr>
            </w:pPr>
            <w:r w:rsidRPr="00356FFC">
              <w:rPr>
                <w:sz w:val="22"/>
                <w:szCs w:val="22"/>
              </w:rPr>
              <w:t>organon_info@organon.com</w:t>
            </w:r>
          </w:p>
        </w:tc>
        <w:tc>
          <w:tcPr>
            <w:tcW w:w="4643" w:type="dxa"/>
          </w:tcPr>
          <w:p w14:paraId="7925F6E8" w14:textId="77777777" w:rsidR="00DB1901" w:rsidRPr="00E51684" w:rsidRDefault="00DB1901" w:rsidP="002766C2">
            <w:pPr>
              <w:tabs>
                <w:tab w:val="left" w:pos="567"/>
              </w:tabs>
              <w:rPr>
                <w:sz w:val="22"/>
                <w:szCs w:val="22"/>
              </w:rPr>
            </w:pPr>
            <w:r w:rsidRPr="00E51684">
              <w:rPr>
                <w:b/>
                <w:bCs/>
                <w:sz w:val="22"/>
                <w:szCs w:val="22"/>
              </w:rPr>
              <w:t>Polska</w:t>
            </w:r>
          </w:p>
          <w:p w14:paraId="407E21BC" w14:textId="77777777" w:rsidR="00D46789" w:rsidRPr="00E51684" w:rsidRDefault="00D46789" w:rsidP="00D46789">
            <w:pPr>
              <w:rPr>
                <w:sz w:val="22"/>
                <w:szCs w:val="22"/>
              </w:rPr>
            </w:pPr>
            <w:r w:rsidRPr="00E51684">
              <w:rPr>
                <w:sz w:val="22"/>
                <w:szCs w:val="22"/>
              </w:rPr>
              <w:t>Organon Polska Sp. z o.o.</w:t>
            </w:r>
          </w:p>
          <w:p w14:paraId="41E10216" w14:textId="7217D953" w:rsidR="00D46789" w:rsidRPr="00E51684" w:rsidRDefault="00D46789" w:rsidP="00D46789">
            <w:pPr>
              <w:rPr>
                <w:sz w:val="22"/>
                <w:szCs w:val="22"/>
              </w:rPr>
            </w:pPr>
            <w:r w:rsidRPr="00E51684">
              <w:rPr>
                <w:sz w:val="22"/>
                <w:szCs w:val="22"/>
              </w:rPr>
              <w:t xml:space="preserve">Tel.: </w:t>
            </w:r>
            <w:ins w:id="179" w:author="Author" w:date="2025-11-19T14:44:00Z">
              <w:r w:rsidR="005A1BC2">
                <w:rPr>
                  <w:sz w:val="22"/>
                  <w:szCs w:val="22"/>
                </w:rPr>
                <w:t>+48 22 306 57 64</w:t>
              </w:r>
            </w:ins>
            <w:del w:id="180" w:author="Author" w:date="2025-11-19T14:44:00Z">
              <w:r w:rsidRPr="00E51684" w:rsidDel="005A1BC2">
                <w:rPr>
                  <w:sz w:val="22"/>
                  <w:szCs w:val="22"/>
                </w:rPr>
                <w:delText>+48 22 105 50 01</w:delText>
              </w:r>
            </w:del>
          </w:p>
          <w:p w14:paraId="7019E932" w14:textId="253A0B1E" w:rsidR="00D46789" w:rsidRPr="00E51684" w:rsidRDefault="005A1BC2" w:rsidP="00D46789">
            <w:pPr>
              <w:rPr>
                <w:sz w:val="22"/>
                <w:szCs w:val="22"/>
              </w:rPr>
            </w:pPr>
            <w:del w:id="181" w:author="Author" w:date="2025-11-19T14:45:00Z">
              <w:r w:rsidRPr="00E51684" w:rsidDel="005A1BC2">
                <w:rPr>
                  <w:sz w:val="22"/>
                  <w:szCs w:val="22"/>
                </w:rPr>
                <w:delText>O</w:delText>
              </w:r>
              <w:r w:rsidR="00D46789" w:rsidRPr="00E51684" w:rsidDel="005A1BC2">
                <w:rPr>
                  <w:sz w:val="22"/>
                  <w:szCs w:val="22"/>
                </w:rPr>
                <w:delText>rganonpolska</w:delText>
              </w:r>
            </w:del>
            <w:ins w:id="182" w:author="Author" w:date="2025-11-19T14:45:00Z">
              <w:r>
                <w:rPr>
                  <w:sz w:val="22"/>
                  <w:szCs w:val="22"/>
                </w:rPr>
                <w:t>dpoc.poland</w:t>
              </w:r>
            </w:ins>
            <w:r w:rsidR="00D46789" w:rsidRPr="00E51684">
              <w:rPr>
                <w:sz w:val="22"/>
                <w:szCs w:val="22"/>
              </w:rPr>
              <w:t>@organon.com</w:t>
            </w:r>
          </w:p>
          <w:p w14:paraId="2D140FE3" w14:textId="77777777" w:rsidR="00DB1901" w:rsidRPr="00E51684" w:rsidRDefault="00DB1901" w:rsidP="00C402CA">
            <w:pPr>
              <w:tabs>
                <w:tab w:val="left" w:pos="567"/>
              </w:tabs>
              <w:rPr>
                <w:sz w:val="22"/>
                <w:szCs w:val="22"/>
              </w:rPr>
            </w:pPr>
          </w:p>
        </w:tc>
      </w:tr>
      <w:tr w:rsidR="00DB1901" w:rsidRPr="003D1D5D" w14:paraId="131CC71E" w14:textId="77777777" w:rsidTr="002766C2">
        <w:trPr>
          <w:cantSplit/>
        </w:trPr>
        <w:tc>
          <w:tcPr>
            <w:tcW w:w="4643" w:type="dxa"/>
          </w:tcPr>
          <w:p w14:paraId="52620BFA" w14:textId="77777777" w:rsidR="00DB1901" w:rsidRPr="00E51684" w:rsidRDefault="00DB1901" w:rsidP="002766C2">
            <w:pPr>
              <w:tabs>
                <w:tab w:val="left" w:pos="567"/>
              </w:tabs>
              <w:rPr>
                <w:sz w:val="22"/>
                <w:szCs w:val="22"/>
              </w:rPr>
            </w:pPr>
            <w:r w:rsidRPr="00E51684">
              <w:rPr>
                <w:b/>
                <w:bCs/>
                <w:sz w:val="22"/>
                <w:szCs w:val="22"/>
              </w:rPr>
              <w:t>France</w:t>
            </w:r>
          </w:p>
          <w:p w14:paraId="167251C3" w14:textId="77777777" w:rsidR="00A32522" w:rsidRPr="00E51684" w:rsidRDefault="00A32522" w:rsidP="00A32522">
            <w:pPr>
              <w:tabs>
                <w:tab w:val="left" w:pos="-720"/>
                <w:tab w:val="left" w:pos="4536"/>
              </w:tabs>
              <w:jc w:val="both"/>
              <w:rPr>
                <w:rFonts w:eastAsia="Times New Roman"/>
                <w:noProof/>
                <w:sz w:val="22"/>
                <w:szCs w:val="22"/>
                <w:lang w:val="en-GB" w:eastAsia="en-US"/>
              </w:rPr>
            </w:pPr>
            <w:r w:rsidRPr="00E51684">
              <w:rPr>
                <w:rFonts w:eastAsia="Times New Roman"/>
                <w:noProof/>
                <w:sz w:val="22"/>
                <w:szCs w:val="22"/>
                <w:lang w:val="en-GB" w:eastAsia="en-US"/>
              </w:rPr>
              <w:t>Organon France</w:t>
            </w:r>
          </w:p>
          <w:p w14:paraId="3AB75472" w14:textId="77777777" w:rsidR="00A32522" w:rsidRPr="00E51684" w:rsidRDefault="00A32522" w:rsidP="00A32522">
            <w:pPr>
              <w:tabs>
                <w:tab w:val="left" w:pos="-720"/>
                <w:tab w:val="left" w:pos="4536"/>
              </w:tabs>
              <w:jc w:val="both"/>
              <w:rPr>
                <w:rFonts w:eastAsia="Times New Roman"/>
                <w:noProof/>
                <w:sz w:val="22"/>
                <w:szCs w:val="22"/>
                <w:lang w:val="en-GB" w:eastAsia="en-US"/>
              </w:rPr>
            </w:pPr>
            <w:r w:rsidRPr="00E51684">
              <w:rPr>
                <w:rFonts w:eastAsia="Times New Roman"/>
                <w:noProof/>
                <w:sz w:val="22"/>
                <w:szCs w:val="22"/>
                <w:lang w:val="en-GB" w:eastAsia="en-US"/>
              </w:rPr>
              <w:t>Tél: +33 (0) 1 57 77 32 00</w:t>
            </w:r>
          </w:p>
          <w:p w14:paraId="262F7281" w14:textId="77777777" w:rsidR="00DB1901" w:rsidRPr="00E51684" w:rsidRDefault="00DB1901" w:rsidP="002766C2">
            <w:pPr>
              <w:tabs>
                <w:tab w:val="left" w:pos="567"/>
              </w:tabs>
              <w:rPr>
                <w:sz w:val="22"/>
                <w:szCs w:val="22"/>
              </w:rPr>
            </w:pPr>
          </w:p>
        </w:tc>
        <w:tc>
          <w:tcPr>
            <w:tcW w:w="4643" w:type="dxa"/>
          </w:tcPr>
          <w:p w14:paraId="05489795" w14:textId="77777777" w:rsidR="00DB1901" w:rsidRPr="00FB0111" w:rsidRDefault="00DB1901" w:rsidP="002766C2">
            <w:pPr>
              <w:tabs>
                <w:tab w:val="left" w:pos="567"/>
              </w:tabs>
              <w:rPr>
                <w:sz w:val="22"/>
                <w:szCs w:val="22"/>
              </w:rPr>
            </w:pPr>
            <w:r w:rsidRPr="00E9194F">
              <w:rPr>
                <w:b/>
                <w:bCs/>
                <w:sz w:val="22"/>
                <w:szCs w:val="22"/>
              </w:rPr>
              <w:t>Portugal</w:t>
            </w:r>
          </w:p>
          <w:p w14:paraId="4CEBE500" w14:textId="77777777" w:rsidR="00D46789" w:rsidRPr="00FB0111" w:rsidRDefault="00D46789" w:rsidP="00D46789">
            <w:pPr>
              <w:tabs>
                <w:tab w:val="left" w:pos="567"/>
              </w:tabs>
              <w:rPr>
                <w:sz w:val="22"/>
                <w:szCs w:val="22"/>
              </w:rPr>
            </w:pPr>
            <w:r w:rsidRPr="00FB0111">
              <w:rPr>
                <w:sz w:val="22"/>
                <w:szCs w:val="22"/>
              </w:rPr>
              <w:t>Organon Portugal, Sociedade Unipessoal Lda.</w:t>
            </w:r>
          </w:p>
          <w:p w14:paraId="10BD21D8" w14:textId="77777777" w:rsidR="00D46789" w:rsidRPr="00FB0111" w:rsidRDefault="00D46789" w:rsidP="00D46789">
            <w:pPr>
              <w:tabs>
                <w:tab w:val="left" w:pos="567"/>
              </w:tabs>
              <w:rPr>
                <w:sz w:val="22"/>
                <w:szCs w:val="22"/>
              </w:rPr>
            </w:pPr>
            <w:r w:rsidRPr="00FB0111">
              <w:rPr>
                <w:sz w:val="22"/>
                <w:szCs w:val="22"/>
              </w:rPr>
              <w:t>Tel: +351 218705500</w:t>
            </w:r>
          </w:p>
          <w:p w14:paraId="64F9FEAA" w14:textId="5DAB2E5D" w:rsidR="00DB1901" w:rsidRDefault="001662DE" w:rsidP="002766C2">
            <w:pPr>
              <w:tabs>
                <w:tab w:val="left" w:pos="567"/>
              </w:tabs>
              <w:rPr>
                <w:ins w:id="183" w:author="Author" w:date="2026-02-19T15:21:00Z" w16du:dateUtc="2026-02-19T13:21:00Z"/>
                <w:sz w:val="22"/>
                <w:szCs w:val="22"/>
              </w:rPr>
            </w:pPr>
            <w:ins w:id="184" w:author="Author" w:date="2026-02-19T15:21:00Z" w16du:dateUtc="2026-02-19T13:21:00Z">
              <w:r>
                <w:rPr>
                  <w:sz w:val="22"/>
                  <w:szCs w:val="22"/>
                </w:rPr>
                <w:fldChar w:fldCharType="begin"/>
              </w:r>
              <w:r>
                <w:rPr>
                  <w:sz w:val="22"/>
                  <w:szCs w:val="22"/>
                </w:rPr>
                <w:instrText>HYPERLINK "mailto:</w:instrText>
              </w:r>
            </w:ins>
            <w:r w:rsidRPr="00AD354D">
              <w:rPr>
                <w:sz w:val="22"/>
                <w:szCs w:val="22"/>
              </w:rPr>
              <w:instrText>geral_pt@organon.com</w:instrText>
            </w:r>
            <w:ins w:id="185" w:author="Author" w:date="2026-02-19T15:21:00Z" w16du:dateUtc="2026-02-19T13:21:00Z">
              <w:r>
                <w:rPr>
                  <w:sz w:val="22"/>
                  <w:szCs w:val="22"/>
                </w:rPr>
                <w:instrText>"</w:instrText>
              </w:r>
              <w:r>
                <w:rPr>
                  <w:sz w:val="22"/>
                  <w:szCs w:val="22"/>
                </w:rPr>
                <w:fldChar w:fldCharType="separate"/>
              </w:r>
            </w:ins>
            <w:r w:rsidRPr="00372D51">
              <w:rPr>
                <w:rStyle w:val="Hyperlink"/>
                <w:sz w:val="22"/>
                <w:szCs w:val="22"/>
              </w:rPr>
              <w:t>geral_pt@organon.com</w:t>
            </w:r>
            <w:ins w:id="186" w:author="Author" w:date="2026-02-19T15:21:00Z" w16du:dateUtc="2026-02-19T13:21:00Z">
              <w:r>
                <w:rPr>
                  <w:sz w:val="22"/>
                  <w:szCs w:val="22"/>
                </w:rPr>
                <w:fldChar w:fldCharType="end"/>
              </w:r>
            </w:ins>
          </w:p>
          <w:p w14:paraId="42C82413" w14:textId="77777777" w:rsidR="001662DE" w:rsidRPr="00FB0111" w:rsidRDefault="001662DE" w:rsidP="002766C2">
            <w:pPr>
              <w:tabs>
                <w:tab w:val="left" w:pos="567"/>
              </w:tabs>
              <w:rPr>
                <w:sz w:val="22"/>
                <w:szCs w:val="22"/>
              </w:rPr>
            </w:pPr>
          </w:p>
        </w:tc>
      </w:tr>
      <w:tr w:rsidR="00DB1901" w:rsidRPr="003D1D5D" w14:paraId="1FBB07E1" w14:textId="77777777" w:rsidTr="002766C2">
        <w:trPr>
          <w:cantSplit/>
        </w:trPr>
        <w:tc>
          <w:tcPr>
            <w:tcW w:w="4643" w:type="dxa"/>
          </w:tcPr>
          <w:p w14:paraId="520F980C" w14:textId="77777777" w:rsidR="00DB1901" w:rsidRPr="00E51684" w:rsidRDefault="00DB1901" w:rsidP="002766C2">
            <w:pPr>
              <w:tabs>
                <w:tab w:val="left" w:pos="567"/>
              </w:tabs>
              <w:rPr>
                <w:sz w:val="22"/>
                <w:szCs w:val="22"/>
              </w:rPr>
            </w:pPr>
            <w:r w:rsidRPr="00E51684">
              <w:rPr>
                <w:b/>
                <w:sz w:val="22"/>
                <w:szCs w:val="22"/>
              </w:rPr>
              <w:t>Hrvatska</w:t>
            </w:r>
          </w:p>
          <w:p w14:paraId="3B48EF82" w14:textId="77777777" w:rsidR="00D46789" w:rsidRPr="00E51684" w:rsidRDefault="00D46789" w:rsidP="00D46789">
            <w:pPr>
              <w:tabs>
                <w:tab w:val="left" w:pos="567"/>
              </w:tabs>
              <w:rPr>
                <w:sz w:val="22"/>
                <w:szCs w:val="22"/>
              </w:rPr>
            </w:pPr>
            <w:r w:rsidRPr="00E51684">
              <w:rPr>
                <w:sz w:val="22"/>
                <w:szCs w:val="22"/>
              </w:rPr>
              <w:t>Organon Pharma d.o.o.</w:t>
            </w:r>
          </w:p>
          <w:p w14:paraId="78191E52" w14:textId="77777777" w:rsidR="00D46789" w:rsidRPr="00E51684" w:rsidRDefault="00D46789" w:rsidP="00D46789">
            <w:pPr>
              <w:tabs>
                <w:tab w:val="left" w:pos="567"/>
              </w:tabs>
              <w:rPr>
                <w:sz w:val="22"/>
                <w:szCs w:val="22"/>
              </w:rPr>
            </w:pPr>
            <w:r w:rsidRPr="00E51684">
              <w:rPr>
                <w:sz w:val="22"/>
                <w:szCs w:val="22"/>
              </w:rPr>
              <w:t>Tel: +385 1 638 4530</w:t>
            </w:r>
          </w:p>
          <w:p w14:paraId="76AD36A8" w14:textId="77777777" w:rsidR="00D46789" w:rsidRPr="00E51684" w:rsidRDefault="00D46789" w:rsidP="00D46789">
            <w:pPr>
              <w:tabs>
                <w:tab w:val="left" w:pos="567"/>
              </w:tabs>
              <w:rPr>
                <w:sz w:val="22"/>
                <w:szCs w:val="22"/>
              </w:rPr>
            </w:pPr>
            <w:r w:rsidRPr="00E51684">
              <w:rPr>
                <w:sz w:val="22"/>
                <w:szCs w:val="22"/>
              </w:rPr>
              <w:t>dpoc.croatia@organon.com</w:t>
            </w:r>
          </w:p>
          <w:p w14:paraId="6E16C96F" w14:textId="77777777" w:rsidR="00DB1901" w:rsidRPr="00E51684" w:rsidRDefault="00DB1901" w:rsidP="002766C2">
            <w:pPr>
              <w:tabs>
                <w:tab w:val="left" w:pos="567"/>
              </w:tabs>
              <w:rPr>
                <w:sz w:val="22"/>
                <w:szCs w:val="22"/>
              </w:rPr>
            </w:pPr>
          </w:p>
        </w:tc>
        <w:tc>
          <w:tcPr>
            <w:tcW w:w="4643" w:type="dxa"/>
          </w:tcPr>
          <w:p w14:paraId="7B3A91A5" w14:textId="77777777" w:rsidR="00DB1901" w:rsidRPr="00E51684" w:rsidRDefault="00DB1901" w:rsidP="002766C2">
            <w:pPr>
              <w:tabs>
                <w:tab w:val="left" w:pos="567"/>
              </w:tabs>
              <w:rPr>
                <w:sz w:val="22"/>
                <w:szCs w:val="22"/>
              </w:rPr>
            </w:pPr>
            <w:r w:rsidRPr="00E51684">
              <w:rPr>
                <w:b/>
                <w:bCs/>
                <w:sz w:val="22"/>
                <w:szCs w:val="22"/>
              </w:rPr>
              <w:t>România</w:t>
            </w:r>
          </w:p>
          <w:p w14:paraId="10F25D8E" w14:textId="77777777" w:rsidR="00D46789" w:rsidRPr="00E51684" w:rsidRDefault="00D46789" w:rsidP="00D46789">
            <w:pPr>
              <w:tabs>
                <w:tab w:val="left" w:pos="567"/>
              </w:tabs>
              <w:rPr>
                <w:sz w:val="22"/>
                <w:szCs w:val="22"/>
              </w:rPr>
            </w:pPr>
            <w:r w:rsidRPr="00E51684">
              <w:rPr>
                <w:sz w:val="22"/>
                <w:szCs w:val="22"/>
              </w:rPr>
              <w:t>Organon Biosciences S.R.L.</w:t>
            </w:r>
          </w:p>
          <w:p w14:paraId="3CFBD8BE" w14:textId="77777777" w:rsidR="00D46789" w:rsidRPr="00E51684" w:rsidRDefault="00D46789" w:rsidP="00D46789">
            <w:pPr>
              <w:tabs>
                <w:tab w:val="left" w:pos="567"/>
              </w:tabs>
              <w:rPr>
                <w:sz w:val="22"/>
                <w:szCs w:val="22"/>
              </w:rPr>
            </w:pPr>
            <w:r w:rsidRPr="00E51684">
              <w:rPr>
                <w:sz w:val="22"/>
                <w:szCs w:val="22"/>
              </w:rPr>
              <w:t>Tel: +40 21 527 29 90</w:t>
            </w:r>
          </w:p>
          <w:p w14:paraId="24B6C7CB" w14:textId="77777777" w:rsidR="00D46789" w:rsidRPr="00E51684" w:rsidRDefault="00390C2C" w:rsidP="00D46789">
            <w:pPr>
              <w:tabs>
                <w:tab w:val="left" w:pos="567"/>
              </w:tabs>
              <w:rPr>
                <w:sz w:val="22"/>
                <w:szCs w:val="22"/>
              </w:rPr>
            </w:pPr>
            <w:r w:rsidRPr="00E276AB">
              <w:rPr>
                <w:sz w:val="22"/>
                <w:szCs w:val="22"/>
              </w:rPr>
              <w:t>dpoc.</w:t>
            </w:r>
            <w:r>
              <w:rPr>
                <w:sz w:val="22"/>
                <w:szCs w:val="22"/>
              </w:rPr>
              <w:t>romania</w:t>
            </w:r>
            <w:r w:rsidRPr="00E276AB">
              <w:rPr>
                <w:sz w:val="22"/>
                <w:szCs w:val="22"/>
              </w:rPr>
              <w:t>@organon.com</w:t>
            </w:r>
          </w:p>
          <w:p w14:paraId="131B7743" w14:textId="77777777" w:rsidR="00DB1901" w:rsidRPr="00E51684" w:rsidRDefault="00DB1901" w:rsidP="002766C2">
            <w:pPr>
              <w:tabs>
                <w:tab w:val="left" w:pos="567"/>
              </w:tabs>
              <w:rPr>
                <w:sz w:val="22"/>
                <w:szCs w:val="22"/>
              </w:rPr>
            </w:pPr>
          </w:p>
        </w:tc>
      </w:tr>
      <w:tr w:rsidR="00DB1901" w:rsidRPr="003D1D5D" w14:paraId="77B45553" w14:textId="77777777" w:rsidTr="002766C2">
        <w:trPr>
          <w:cantSplit/>
        </w:trPr>
        <w:tc>
          <w:tcPr>
            <w:tcW w:w="4643" w:type="dxa"/>
          </w:tcPr>
          <w:p w14:paraId="652A019A" w14:textId="77777777" w:rsidR="00DB1901" w:rsidRPr="00E51684" w:rsidRDefault="00DB1901" w:rsidP="002766C2">
            <w:pPr>
              <w:tabs>
                <w:tab w:val="left" w:pos="567"/>
              </w:tabs>
              <w:rPr>
                <w:sz w:val="22"/>
                <w:szCs w:val="22"/>
              </w:rPr>
            </w:pPr>
            <w:r w:rsidRPr="00E51684">
              <w:rPr>
                <w:b/>
                <w:bCs/>
                <w:sz w:val="22"/>
                <w:szCs w:val="22"/>
              </w:rPr>
              <w:lastRenderedPageBreak/>
              <w:t>Ireland</w:t>
            </w:r>
          </w:p>
          <w:p w14:paraId="178C59FF" w14:textId="77777777" w:rsidR="00D46789" w:rsidRPr="00E51684" w:rsidRDefault="00D46789" w:rsidP="00D46789">
            <w:pPr>
              <w:autoSpaceDE w:val="0"/>
              <w:autoSpaceDN w:val="0"/>
              <w:adjustRightInd w:val="0"/>
              <w:rPr>
                <w:sz w:val="22"/>
                <w:szCs w:val="22"/>
              </w:rPr>
            </w:pPr>
            <w:r w:rsidRPr="00E51684">
              <w:rPr>
                <w:sz w:val="22"/>
                <w:szCs w:val="22"/>
              </w:rPr>
              <w:t>Organon Pharma (Ireland) Limited</w:t>
            </w:r>
          </w:p>
          <w:p w14:paraId="7E65586F" w14:textId="77777777" w:rsidR="00D46789" w:rsidRPr="00E51684" w:rsidRDefault="00D46789" w:rsidP="00D46789">
            <w:pPr>
              <w:autoSpaceDE w:val="0"/>
              <w:autoSpaceDN w:val="0"/>
              <w:adjustRightInd w:val="0"/>
              <w:rPr>
                <w:sz w:val="22"/>
                <w:szCs w:val="22"/>
              </w:rPr>
            </w:pPr>
            <w:r w:rsidRPr="00E51684">
              <w:rPr>
                <w:sz w:val="22"/>
                <w:szCs w:val="22"/>
              </w:rPr>
              <w:t xml:space="preserve">Tel: +353 </w:t>
            </w:r>
            <w:r w:rsidR="00191E5B">
              <w:rPr>
                <w:sz w:val="22"/>
                <w:szCs w:val="22"/>
              </w:rPr>
              <w:t>15828260</w:t>
            </w:r>
          </w:p>
          <w:p w14:paraId="10FEA180" w14:textId="77777777" w:rsidR="00D46789" w:rsidRPr="00E51684" w:rsidRDefault="00D46789" w:rsidP="00D46789">
            <w:pPr>
              <w:autoSpaceDE w:val="0"/>
              <w:autoSpaceDN w:val="0"/>
              <w:adjustRightInd w:val="0"/>
              <w:rPr>
                <w:sz w:val="22"/>
                <w:szCs w:val="22"/>
              </w:rPr>
            </w:pPr>
            <w:r w:rsidRPr="00E51684">
              <w:rPr>
                <w:sz w:val="22"/>
                <w:szCs w:val="22"/>
              </w:rPr>
              <w:t>medinfo.ROI@organon.com</w:t>
            </w:r>
          </w:p>
          <w:p w14:paraId="138652B1" w14:textId="77777777" w:rsidR="00DB1901" w:rsidRPr="00E51684" w:rsidRDefault="00DB1901" w:rsidP="002766C2">
            <w:pPr>
              <w:tabs>
                <w:tab w:val="left" w:pos="567"/>
              </w:tabs>
              <w:rPr>
                <w:sz w:val="22"/>
                <w:szCs w:val="22"/>
              </w:rPr>
            </w:pPr>
          </w:p>
        </w:tc>
        <w:tc>
          <w:tcPr>
            <w:tcW w:w="4643" w:type="dxa"/>
          </w:tcPr>
          <w:p w14:paraId="231F03B4" w14:textId="77777777" w:rsidR="00DB1901" w:rsidRPr="00E51684" w:rsidRDefault="00DB1901" w:rsidP="002766C2">
            <w:pPr>
              <w:tabs>
                <w:tab w:val="left" w:pos="567"/>
              </w:tabs>
              <w:rPr>
                <w:sz w:val="22"/>
                <w:szCs w:val="22"/>
              </w:rPr>
            </w:pPr>
            <w:r w:rsidRPr="00E51684">
              <w:rPr>
                <w:b/>
                <w:bCs/>
                <w:sz w:val="22"/>
                <w:szCs w:val="22"/>
              </w:rPr>
              <w:t>Slovenija</w:t>
            </w:r>
          </w:p>
          <w:p w14:paraId="77DDDB17" w14:textId="77777777" w:rsidR="00D46789" w:rsidRPr="00E51684" w:rsidRDefault="00D46789" w:rsidP="00D46789">
            <w:pPr>
              <w:autoSpaceDE w:val="0"/>
              <w:autoSpaceDN w:val="0"/>
              <w:adjustRightInd w:val="0"/>
              <w:rPr>
                <w:sz w:val="22"/>
                <w:szCs w:val="22"/>
              </w:rPr>
            </w:pPr>
            <w:r w:rsidRPr="00E51684">
              <w:rPr>
                <w:sz w:val="22"/>
                <w:szCs w:val="22"/>
              </w:rPr>
              <w:t>Organon Pharma B.V., Oss, podružnica Ljubljana</w:t>
            </w:r>
          </w:p>
          <w:p w14:paraId="152B053B" w14:textId="77777777" w:rsidR="00D46789" w:rsidRPr="00E51684" w:rsidRDefault="00D46789" w:rsidP="00D46789">
            <w:pPr>
              <w:autoSpaceDE w:val="0"/>
              <w:autoSpaceDN w:val="0"/>
              <w:adjustRightInd w:val="0"/>
              <w:rPr>
                <w:sz w:val="22"/>
                <w:szCs w:val="22"/>
              </w:rPr>
            </w:pPr>
            <w:r w:rsidRPr="00E51684">
              <w:rPr>
                <w:sz w:val="22"/>
                <w:szCs w:val="22"/>
              </w:rPr>
              <w:t>Tel: +386 1 300 10 80</w:t>
            </w:r>
          </w:p>
          <w:p w14:paraId="2E747649" w14:textId="77777777" w:rsidR="00D46789" w:rsidRPr="00E51684" w:rsidRDefault="00390C2C" w:rsidP="00D46789">
            <w:pPr>
              <w:autoSpaceDE w:val="0"/>
              <w:autoSpaceDN w:val="0"/>
              <w:adjustRightInd w:val="0"/>
              <w:rPr>
                <w:sz w:val="22"/>
                <w:szCs w:val="22"/>
              </w:rPr>
            </w:pPr>
            <w:r w:rsidRPr="00E276AB">
              <w:rPr>
                <w:sz w:val="22"/>
                <w:szCs w:val="22"/>
              </w:rPr>
              <w:t>dpoc.</w:t>
            </w:r>
            <w:r>
              <w:rPr>
                <w:sz w:val="22"/>
                <w:szCs w:val="22"/>
              </w:rPr>
              <w:t>slovenia</w:t>
            </w:r>
            <w:r w:rsidRPr="00E276AB">
              <w:rPr>
                <w:sz w:val="22"/>
                <w:szCs w:val="22"/>
              </w:rPr>
              <w:t>@organon.com</w:t>
            </w:r>
          </w:p>
          <w:p w14:paraId="44EA9DCB" w14:textId="77777777" w:rsidR="00DB1901" w:rsidRPr="00E51684" w:rsidRDefault="00DB1901" w:rsidP="002766C2">
            <w:pPr>
              <w:tabs>
                <w:tab w:val="left" w:pos="567"/>
              </w:tabs>
              <w:rPr>
                <w:sz w:val="22"/>
                <w:szCs w:val="22"/>
              </w:rPr>
            </w:pPr>
          </w:p>
        </w:tc>
      </w:tr>
      <w:tr w:rsidR="00DB1901" w:rsidRPr="003D1D5D" w14:paraId="2BB45443" w14:textId="77777777" w:rsidTr="002766C2">
        <w:trPr>
          <w:cantSplit/>
        </w:trPr>
        <w:tc>
          <w:tcPr>
            <w:tcW w:w="4643" w:type="dxa"/>
          </w:tcPr>
          <w:p w14:paraId="5C3A5686" w14:textId="77777777" w:rsidR="00DB1901" w:rsidRPr="00E51684" w:rsidRDefault="00DB1901" w:rsidP="002766C2">
            <w:pPr>
              <w:tabs>
                <w:tab w:val="left" w:pos="567"/>
              </w:tabs>
              <w:rPr>
                <w:sz w:val="22"/>
                <w:szCs w:val="22"/>
              </w:rPr>
            </w:pPr>
            <w:r w:rsidRPr="00E51684">
              <w:rPr>
                <w:b/>
                <w:bCs/>
                <w:sz w:val="22"/>
                <w:szCs w:val="22"/>
              </w:rPr>
              <w:t>Ísland</w:t>
            </w:r>
          </w:p>
          <w:p w14:paraId="451638CF" w14:textId="37F7D88F" w:rsidR="00DB1901" w:rsidRPr="00E51684" w:rsidRDefault="00DB1901" w:rsidP="002766C2">
            <w:pPr>
              <w:tabs>
                <w:tab w:val="left" w:pos="-720"/>
                <w:tab w:val="left" w:pos="4536"/>
              </w:tabs>
              <w:rPr>
                <w:sz w:val="22"/>
                <w:szCs w:val="22"/>
              </w:rPr>
            </w:pPr>
            <w:r w:rsidRPr="00E51684">
              <w:rPr>
                <w:sz w:val="22"/>
                <w:szCs w:val="22"/>
              </w:rPr>
              <w:t xml:space="preserve">Vistor </w:t>
            </w:r>
            <w:ins w:id="187" w:author="Author" w:date="2025-11-19T14:45:00Z">
              <w:r w:rsidR="005A1BC2">
                <w:rPr>
                  <w:sz w:val="22"/>
                  <w:szCs w:val="22"/>
                </w:rPr>
                <w:t>e</w:t>
              </w:r>
            </w:ins>
            <w:r w:rsidRPr="00E51684">
              <w:rPr>
                <w:sz w:val="22"/>
                <w:szCs w:val="22"/>
              </w:rPr>
              <w:t>hf.</w:t>
            </w:r>
          </w:p>
          <w:p w14:paraId="008E26C8" w14:textId="77777777" w:rsidR="00DB1901" w:rsidRPr="00E51684" w:rsidRDefault="00DB1901" w:rsidP="002766C2">
            <w:pPr>
              <w:tabs>
                <w:tab w:val="left" w:pos="567"/>
              </w:tabs>
              <w:rPr>
                <w:sz w:val="22"/>
                <w:szCs w:val="22"/>
              </w:rPr>
            </w:pPr>
            <w:r w:rsidRPr="00E51684">
              <w:rPr>
                <w:sz w:val="22"/>
                <w:szCs w:val="22"/>
              </w:rPr>
              <w:t>Sími: + 354 535 7000</w:t>
            </w:r>
          </w:p>
          <w:p w14:paraId="6872885E" w14:textId="77777777" w:rsidR="00DB1901" w:rsidRPr="00E51684" w:rsidRDefault="00DB1901" w:rsidP="002766C2">
            <w:pPr>
              <w:tabs>
                <w:tab w:val="left" w:pos="567"/>
              </w:tabs>
              <w:rPr>
                <w:sz w:val="22"/>
                <w:szCs w:val="22"/>
              </w:rPr>
            </w:pPr>
          </w:p>
        </w:tc>
        <w:tc>
          <w:tcPr>
            <w:tcW w:w="4643" w:type="dxa"/>
          </w:tcPr>
          <w:p w14:paraId="0CE66375" w14:textId="77777777" w:rsidR="00DB1901" w:rsidRPr="00E51684" w:rsidRDefault="00DB1901" w:rsidP="002766C2">
            <w:pPr>
              <w:tabs>
                <w:tab w:val="left" w:pos="567"/>
              </w:tabs>
              <w:rPr>
                <w:bCs/>
                <w:sz w:val="22"/>
                <w:szCs w:val="22"/>
              </w:rPr>
            </w:pPr>
            <w:r w:rsidRPr="00E51684">
              <w:rPr>
                <w:b/>
                <w:bCs/>
                <w:sz w:val="22"/>
                <w:szCs w:val="22"/>
              </w:rPr>
              <w:t>Slovenská republika</w:t>
            </w:r>
          </w:p>
          <w:p w14:paraId="7D822E41" w14:textId="77777777" w:rsidR="00D46789" w:rsidRPr="00E51684" w:rsidRDefault="00D46789" w:rsidP="00D46789">
            <w:pPr>
              <w:autoSpaceDE w:val="0"/>
              <w:autoSpaceDN w:val="0"/>
              <w:adjustRightInd w:val="0"/>
              <w:rPr>
                <w:bCs/>
                <w:sz w:val="22"/>
                <w:szCs w:val="22"/>
              </w:rPr>
            </w:pPr>
            <w:r w:rsidRPr="00E51684">
              <w:rPr>
                <w:bCs/>
                <w:sz w:val="22"/>
                <w:szCs w:val="22"/>
              </w:rPr>
              <w:t>Organon Slovakia s. r. o.</w:t>
            </w:r>
          </w:p>
          <w:p w14:paraId="06358102" w14:textId="77777777" w:rsidR="00D46789" w:rsidRPr="00E51684" w:rsidRDefault="00D46789" w:rsidP="00D46789">
            <w:pPr>
              <w:autoSpaceDE w:val="0"/>
              <w:autoSpaceDN w:val="0"/>
              <w:adjustRightInd w:val="0"/>
              <w:rPr>
                <w:bCs/>
                <w:sz w:val="22"/>
                <w:szCs w:val="22"/>
              </w:rPr>
            </w:pPr>
            <w:r w:rsidRPr="00E51684">
              <w:rPr>
                <w:bCs/>
                <w:sz w:val="22"/>
                <w:szCs w:val="22"/>
              </w:rPr>
              <w:t>Tel: +421 2 44 88 98 88</w:t>
            </w:r>
          </w:p>
          <w:p w14:paraId="4DA2D3E9" w14:textId="77777777" w:rsidR="00DB1901" w:rsidRDefault="00D46789" w:rsidP="002766C2">
            <w:pPr>
              <w:tabs>
                <w:tab w:val="left" w:pos="567"/>
              </w:tabs>
              <w:rPr>
                <w:bCs/>
                <w:sz w:val="22"/>
                <w:szCs w:val="22"/>
              </w:rPr>
            </w:pPr>
            <w:r w:rsidRPr="00E51684">
              <w:rPr>
                <w:bCs/>
                <w:sz w:val="22"/>
                <w:szCs w:val="22"/>
              </w:rPr>
              <w:t>dpoc.slovakia@organon.com</w:t>
            </w:r>
          </w:p>
          <w:p w14:paraId="7AA87598" w14:textId="77777777" w:rsidR="00DB1901" w:rsidRPr="00E51684" w:rsidRDefault="00DB1901" w:rsidP="002766C2">
            <w:pPr>
              <w:tabs>
                <w:tab w:val="left" w:pos="567"/>
              </w:tabs>
              <w:rPr>
                <w:sz w:val="22"/>
                <w:szCs w:val="22"/>
              </w:rPr>
            </w:pPr>
          </w:p>
        </w:tc>
      </w:tr>
      <w:tr w:rsidR="00DB1901" w:rsidRPr="003D1D5D" w14:paraId="137D4505" w14:textId="77777777" w:rsidTr="002766C2">
        <w:trPr>
          <w:cantSplit/>
        </w:trPr>
        <w:tc>
          <w:tcPr>
            <w:tcW w:w="4643" w:type="dxa"/>
          </w:tcPr>
          <w:p w14:paraId="4011548C" w14:textId="77777777" w:rsidR="00DB1901" w:rsidRPr="00E51684" w:rsidRDefault="00DB1901" w:rsidP="002766C2">
            <w:pPr>
              <w:tabs>
                <w:tab w:val="left" w:pos="567"/>
              </w:tabs>
              <w:rPr>
                <w:sz w:val="22"/>
                <w:szCs w:val="22"/>
              </w:rPr>
            </w:pPr>
            <w:r w:rsidRPr="00E51684">
              <w:rPr>
                <w:b/>
                <w:bCs/>
                <w:sz w:val="22"/>
                <w:szCs w:val="22"/>
              </w:rPr>
              <w:t>Italia</w:t>
            </w:r>
          </w:p>
          <w:p w14:paraId="73E56043" w14:textId="77777777" w:rsidR="00D46789" w:rsidRPr="00E51684" w:rsidRDefault="00D46789" w:rsidP="00D46789">
            <w:pPr>
              <w:autoSpaceDE w:val="0"/>
              <w:autoSpaceDN w:val="0"/>
              <w:adjustRightInd w:val="0"/>
              <w:rPr>
                <w:sz w:val="22"/>
                <w:szCs w:val="22"/>
                <w:lang w:val="fi-FI"/>
              </w:rPr>
            </w:pPr>
            <w:r w:rsidRPr="00E51684">
              <w:rPr>
                <w:sz w:val="22"/>
                <w:szCs w:val="22"/>
                <w:lang w:val="fi-FI"/>
              </w:rPr>
              <w:t>Organon Italia S.r.l.</w:t>
            </w:r>
          </w:p>
          <w:p w14:paraId="41AAEFA3" w14:textId="77777777" w:rsidR="00D46789" w:rsidRPr="00E51684" w:rsidRDefault="00D46789" w:rsidP="00D46789">
            <w:pPr>
              <w:autoSpaceDE w:val="0"/>
              <w:autoSpaceDN w:val="0"/>
              <w:adjustRightInd w:val="0"/>
              <w:rPr>
                <w:sz w:val="22"/>
                <w:szCs w:val="22"/>
                <w:lang w:val="fi-FI"/>
              </w:rPr>
            </w:pPr>
            <w:r w:rsidRPr="00E51684">
              <w:rPr>
                <w:sz w:val="22"/>
                <w:szCs w:val="22"/>
                <w:lang w:val="fi-FI"/>
              </w:rPr>
              <w:t xml:space="preserve">Tel: </w:t>
            </w:r>
            <w:r w:rsidR="00390C2C">
              <w:rPr>
                <w:sz w:val="22"/>
                <w:szCs w:val="22"/>
                <w:lang w:val="fi-FI"/>
              </w:rPr>
              <w:t>+39 06 90259059</w:t>
            </w:r>
          </w:p>
          <w:p w14:paraId="55B81F73" w14:textId="77777777" w:rsidR="00D46789" w:rsidRPr="00E51684" w:rsidRDefault="00191E5B" w:rsidP="00D46789">
            <w:pPr>
              <w:autoSpaceDE w:val="0"/>
              <w:autoSpaceDN w:val="0"/>
              <w:adjustRightInd w:val="0"/>
              <w:rPr>
                <w:sz w:val="22"/>
                <w:szCs w:val="22"/>
                <w:lang w:val="fi-FI"/>
              </w:rPr>
            </w:pPr>
            <w:r>
              <w:rPr>
                <w:sz w:val="22"/>
                <w:szCs w:val="22"/>
              </w:rPr>
              <w:t>dpoc.italy@organon.com</w:t>
            </w:r>
          </w:p>
          <w:p w14:paraId="139B5373" w14:textId="77777777" w:rsidR="00DB1901" w:rsidRPr="00E51684" w:rsidRDefault="00DB1901" w:rsidP="002766C2">
            <w:pPr>
              <w:tabs>
                <w:tab w:val="left" w:pos="567"/>
              </w:tabs>
              <w:rPr>
                <w:sz w:val="22"/>
                <w:szCs w:val="22"/>
              </w:rPr>
            </w:pPr>
          </w:p>
        </w:tc>
        <w:tc>
          <w:tcPr>
            <w:tcW w:w="4643" w:type="dxa"/>
          </w:tcPr>
          <w:p w14:paraId="48DD1FFE" w14:textId="77777777" w:rsidR="00DB1901" w:rsidRPr="00E51684" w:rsidRDefault="00DB1901" w:rsidP="002766C2">
            <w:pPr>
              <w:rPr>
                <w:sz w:val="22"/>
                <w:szCs w:val="22"/>
              </w:rPr>
            </w:pPr>
            <w:r w:rsidRPr="00E51684">
              <w:rPr>
                <w:b/>
                <w:sz w:val="22"/>
                <w:szCs w:val="22"/>
              </w:rPr>
              <w:t>Suomi/Finland</w:t>
            </w:r>
          </w:p>
          <w:p w14:paraId="66213C79" w14:textId="77777777" w:rsidR="00D46789" w:rsidRPr="00E51684" w:rsidRDefault="00D46789" w:rsidP="00D46789">
            <w:pPr>
              <w:rPr>
                <w:noProof/>
                <w:sz w:val="22"/>
                <w:szCs w:val="22"/>
              </w:rPr>
            </w:pPr>
            <w:r w:rsidRPr="00E51684">
              <w:rPr>
                <w:noProof/>
                <w:sz w:val="22"/>
                <w:szCs w:val="22"/>
              </w:rPr>
              <w:t>Organon Finland Oy</w:t>
            </w:r>
          </w:p>
          <w:p w14:paraId="2419C8B2" w14:textId="77777777" w:rsidR="00D46789" w:rsidRPr="00E51684" w:rsidRDefault="00D46789" w:rsidP="00D46789">
            <w:pPr>
              <w:rPr>
                <w:noProof/>
                <w:sz w:val="22"/>
                <w:szCs w:val="22"/>
              </w:rPr>
            </w:pPr>
            <w:r w:rsidRPr="00E51684">
              <w:rPr>
                <w:noProof/>
                <w:sz w:val="22"/>
                <w:szCs w:val="22"/>
              </w:rPr>
              <w:t>Puh/Tel: +358 (0) 29 170 3520</w:t>
            </w:r>
          </w:p>
          <w:p w14:paraId="0C352D3C" w14:textId="77777777" w:rsidR="00D46789" w:rsidRPr="00E51684" w:rsidRDefault="00A3435D" w:rsidP="00D46789">
            <w:pPr>
              <w:rPr>
                <w:noProof/>
                <w:sz w:val="22"/>
                <w:szCs w:val="22"/>
              </w:rPr>
            </w:pPr>
            <w:r>
              <w:rPr>
                <w:sz w:val="22"/>
                <w:szCs w:val="22"/>
              </w:rPr>
              <w:t>dpoc.finland@organon</w:t>
            </w:r>
            <w:r w:rsidR="00191E5B">
              <w:rPr>
                <w:sz w:val="22"/>
                <w:szCs w:val="22"/>
              </w:rPr>
              <w:t>.com</w:t>
            </w:r>
          </w:p>
          <w:p w14:paraId="6F14FEBB" w14:textId="77777777" w:rsidR="00DB1901" w:rsidRPr="00E51684" w:rsidRDefault="00DB1901" w:rsidP="002766C2">
            <w:pPr>
              <w:tabs>
                <w:tab w:val="left" w:pos="567"/>
              </w:tabs>
              <w:rPr>
                <w:sz w:val="22"/>
                <w:szCs w:val="22"/>
              </w:rPr>
            </w:pPr>
          </w:p>
        </w:tc>
      </w:tr>
      <w:tr w:rsidR="00DB1901" w:rsidRPr="003D1D5D" w14:paraId="3498506B" w14:textId="77777777" w:rsidTr="002766C2">
        <w:trPr>
          <w:cantSplit/>
        </w:trPr>
        <w:tc>
          <w:tcPr>
            <w:tcW w:w="4643" w:type="dxa"/>
          </w:tcPr>
          <w:p w14:paraId="47CD98AC" w14:textId="77777777" w:rsidR="00DB1901" w:rsidRPr="00E51684" w:rsidRDefault="00DB1901" w:rsidP="002766C2">
            <w:pPr>
              <w:tabs>
                <w:tab w:val="left" w:pos="567"/>
              </w:tabs>
              <w:rPr>
                <w:sz w:val="22"/>
                <w:szCs w:val="22"/>
              </w:rPr>
            </w:pPr>
            <w:r w:rsidRPr="00E51684">
              <w:rPr>
                <w:b/>
                <w:bCs/>
                <w:sz w:val="22"/>
                <w:szCs w:val="22"/>
              </w:rPr>
              <w:t>Κύπρος</w:t>
            </w:r>
          </w:p>
          <w:p w14:paraId="3566DFBE" w14:textId="77777777" w:rsidR="00D46789" w:rsidRPr="00E51684" w:rsidRDefault="00D46789" w:rsidP="00D46789">
            <w:pPr>
              <w:autoSpaceDE w:val="0"/>
              <w:autoSpaceDN w:val="0"/>
              <w:adjustRightInd w:val="0"/>
              <w:rPr>
                <w:sz w:val="22"/>
                <w:szCs w:val="22"/>
              </w:rPr>
            </w:pPr>
            <w:r w:rsidRPr="00E51684">
              <w:rPr>
                <w:sz w:val="22"/>
                <w:szCs w:val="22"/>
              </w:rPr>
              <w:t>Organon Pharma B.V., Cyprus branch</w:t>
            </w:r>
          </w:p>
          <w:p w14:paraId="46A24D05" w14:textId="77777777" w:rsidR="00D46789" w:rsidRPr="00E51684" w:rsidRDefault="00D46789" w:rsidP="00D46789">
            <w:pPr>
              <w:autoSpaceDE w:val="0"/>
              <w:autoSpaceDN w:val="0"/>
              <w:adjustRightInd w:val="0"/>
              <w:rPr>
                <w:sz w:val="22"/>
                <w:szCs w:val="22"/>
              </w:rPr>
            </w:pPr>
            <w:r w:rsidRPr="00E51684">
              <w:rPr>
                <w:sz w:val="22"/>
                <w:szCs w:val="22"/>
              </w:rPr>
              <w:t>Τηλ: +357 22866730</w:t>
            </w:r>
          </w:p>
          <w:p w14:paraId="5B71A037" w14:textId="77777777" w:rsidR="00D46789" w:rsidRPr="00E51684" w:rsidRDefault="00D46789" w:rsidP="00D46789">
            <w:pPr>
              <w:autoSpaceDE w:val="0"/>
              <w:autoSpaceDN w:val="0"/>
              <w:adjustRightInd w:val="0"/>
              <w:rPr>
                <w:sz w:val="22"/>
                <w:szCs w:val="22"/>
              </w:rPr>
            </w:pPr>
            <w:r w:rsidRPr="00E51684">
              <w:rPr>
                <w:sz w:val="22"/>
                <w:szCs w:val="22"/>
              </w:rPr>
              <w:t>dpoc.cyprus@organon.com</w:t>
            </w:r>
          </w:p>
          <w:p w14:paraId="311C514C" w14:textId="77777777" w:rsidR="00DB1901" w:rsidRPr="00E51684" w:rsidRDefault="00DB1901" w:rsidP="002766C2">
            <w:pPr>
              <w:tabs>
                <w:tab w:val="left" w:pos="567"/>
              </w:tabs>
              <w:rPr>
                <w:sz w:val="22"/>
                <w:szCs w:val="22"/>
              </w:rPr>
            </w:pPr>
          </w:p>
        </w:tc>
        <w:tc>
          <w:tcPr>
            <w:tcW w:w="4643" w:type="dxa"/>
          </w:tcPr>
          <w:p w14:paraId="266798FE" w14:textId="77777777" w:rsidR="00DB1901" w:rsidRPr="00E51684" w:rsidRDefault="00DB1901" w:rsidP="002766C2">
            <w:pPr>
              <w:rPr>
                <w:sz w:val="22"/>
                <w:szCs w:val="22"/>
              </w:rPr>
            </w:pPr>
            <w:r w:rsidRPr="00E51684">
              <w:rPr>
                <w:b/>
                <w:sz w:val="22"/>
                <w:szCs w:val="22"/>
              </w:rPr>
              <w:t>Sverige</w:t>
            </w:r>
          </w:p>
          <w:p w14:paraId="6F650D94" w14:textId="77777777" w:rsidR="00D46789" w:rsidRPr="00E51684" w:rsidRDefault="00D46789" w:rsidP="00D46789">
            <w:pPr>
              <w:rPr>
                <w:sz w:val="22"/>
                <w:szCs w:val="22"/>
              </w:rPr>
            </w:pPr>
            <w:r w:rsidRPr="00E51684">
              <w:rPr>
                <w:sz w:val="22"/>
                <w:szCs w:val="22"/>
              </w:rPr>
              <w:t>Organon Sweden AB</w:t>
            </w:r>
          </w:p>
          <w:p w14:paraId="12C6E7A5" w14:textId="77777777" w:rsidR="00D46789" w:rsidRPr="00E51684" w:rsidRDefault="00D46789" w:rsidP="00D46789">
            <w:pPr>
              <w:rPr>
                <w:sz w:val="22"/>
                <w:szCs w:val="22"/>
              </w:rPr>
            </w:pPr>
            <w:r w:rsidRPr="00E51684">
              <w:rPr>
                <w:sz w:val="22"/>
                <w:szCs w:val="22"/>
              </w:rPr>
              <w:t>Tel: +46 8 502 597 00</w:t>
            </w:r>
          </w:p>
          <w:p w14:paraId="73B16899" w14:textId="77777777" w:rsidR="00D46789" w:rsidRPr="00E51684" w:rsidRDefault="00D46789" w:rsidP="00D46789">
            <w:pPr>
              <w:rPr>
                <w:sz w:val="22"/>
                <w:szCs w:val="22"/>
              </w:rPr>
            </w:pPr>
            <w:r w:rsidRPr="00E51684">
              <w:rPr>
                <w:sz w:val="22"/>
                <w:szCs w:val="22"/>
              </w:rPr>
              <w:t>dpoc.sweden@organon.com</w:t>
            </w:r>
          </w:p>
          <w:p w14:paraId="7806B69B" w14:textId="77777777" w:rsidR="00DB1901" w:rsidRPr="00E51684" w:rsidRDefault="00DB1901" w:rsidP="002766C2">
            <w:pPr>
              <w:tabs>
                <w:tab w:val="left" w:pos="567"/>
              </w:tabs>
              <w:rPr>
                <w:sz w:val="22"/>
                <w:szCs w:val="22"/>
              </w:rPr>
            </w:pPr>
          </w:p>
        </w:tc>
      </w:tr>
      <w:tr w:rsidR="00DB1901" w:rsidRPr="003D1D5D" w14:paraId="581E3161" w14:textId="77777777" w:rsidTr="002766C2">
        <w:trPr>
          <w:cantSplit/>
        </w:trPr>
        <w:tc>
          <w:tcPr>
            <w:tcW w:w="4643" w:type="dxa"/>
          </w:tcPr>
          <w:p w14:paraId="5251F94E" w14:textId="77777777" w:rsidR="00DB1901" w:rsidRPr="00E51684" w:rsidRDefault="00DB1901" w:rsidP="002766C2">
            <w:pPr>
              <w:tabs>
                <w:tab w:val="left" w:pos="567"/>
              </w:tabs>
              <w:rPr>
                <w:bCs/>
                <w:sz w:val="22"/>
                <w:szCs w:val="22"/>
              </w:rPr>
            </w:pPr>
            <w:r w:rsidRPr="00E51684">
              <w:rPr>
                <w:b/>
                <w:bCs/>
                <w:sz w:val="22"/>
                <w:szCs w:val="22"/>
              </w:rPr>
              <w:t>Latvija</w:t>
            </w:r>
          </w:p>
          <w:p w14:paraId="2DD5F669" w14:textId="77777777" w:rsidR="00D46789" w:rsidRPr="00E51684" w:rsidRDefault="00D46789" w:rsidP="00D46789">
            <w:pPr>
              <w:tabs>
                <w:tab w:val="left" w:pos="567"/>
              </w:tabs>
              <w:rPr>
                <w:bCs/>
                <w:sz w:val="22"/>
                <w:szCs w:val="22"/>
              </w:rPr>
            </w:pPr>
            <w:r w:rsidRPr="00E51684">
              <w:rPr>
                <w:bCs/>
                <w:sz w:val="22"/>
                <w:szCs w:val="22"/>
              </w:rPr>
              <w:t>Ārvalsts komersanta “Organon Pharma B.V.” pārstāvniecība</w:t>
            </w:r>
          </w:p>
          <w:p w14:paraId="045AE228" w14:textId="77777777" w:rsidR="00D46789" w:rsidRPr="00E51684" w:rsidRDefault="00D46789" w:rsidP="00D46789">
            <w:pPr>
              <w:tabs>
                <w:tab w:val="left" w:pos="567"/>
              </w:tabs>
              <w:rPr>
                <w:bCs/>
                <w:sz w:val="22"/>
                <w:szCs w:val="22"/>
              </w:rPr>
            </w:pPr>
            <w:r w:rsidRPr="00E51684">
              <w:rPr>
                <w:bCs/>
                <w:sz w:val="22"/>
                <w:szCs w:val="22"/>
              </w:rPr>
              <w:t xml:space="preserve">Tel: </w:t>
            </w:r>
            <w:r w:rsidR="00191E5B">
              <w:rPr>
                <w:bCs/>
                <w:sz w:val="22"/>
                <w:szCs w:val="22"/>
              </w:rPr>
              <w:t>+371 66968876</w:t>
            </w:r>
          </w:p>
          <w:p w14:paraId="2DA2BB00" w14:textId="77777777" w:rsidR="00D46789" w:rsidRPr="00E51684" w:rsidRDefault="00D46789" w:rsidP="00D46789">
            <w:pPr>
              <w:tabs>
                <w:tab w:val="left" w:pos="567"/>
              </w:tabs>
              <w:rPr>
                <w:bCs/>
                <w:sz w:val="22"/>
                <w:szCs w:val="22"/>
              </w:rPr>
            </w:pPr>
            <w:r w:rsidRPr="00E51684">
              <w:rPr>
                <w:sz w:val="22"/>
                <w:szCs w:val="22"/>
              </w:rPr>
              <w:t>dpoc.latvia@organon.com</w:t>
            </w:r>
          </w:p>
          <w:p w14:paraId="56ECB7C1" w14:textId="77777777" w:rsidR="00DB1901" w:rsidRPr="00E51684" w:rsidRDefault="00DB1901" w:rsidP="002766C2">
            <w:pPr>
              <w:tabs>
                <w:tab w:val="left" w:pos="567"/>
              </w:tabs>
              <w:rPr>
                <w:sz w:val="22"/>
                <w:szCs w:val="22"/>
              </w:rPr>
            </w:pPr>
          </w:p>
        </w:tc>
        <w:tc>
          <w:tcPr>
            <w:tcW w:w="4643" w:type="dxa"/>
          </w:tcPr>
          <w:p w14:paraId="52524F43" w14:textId="45EF431C" w:rsidR="00DB1901" w:rsidRPr="00E51684" w:rsidDel="005A1BC2" w:rsidRDefault="00DB1901" w:rsidP="002766C2">
            <w:pPr>
              <w:tabs>
                <w:tab w:val="left" w:pos="567"/>
              </w:tabs>
              <w:rPr>
                <w:del w:id="188" w:author="Author" w:date="2025-11-19T14:45:00Z"/>
                <w:sz w:val="22"/>
                <w:szCs w:val="22"/>
              </w:rPr>
            </w:pPr>
            <w:del w:id="189" w:author="Author" w:date="2025-11-19T14:45:00Z">
              <w:r w:rsidRPr="00E51684" w:rsidDel="005A1BC2">
                <w:rPr>
                  <w:b/>
                  <w:bCs/>
                  <w:sz w:val="22"/>
                  <w:szCs w:val="22"/>
                </w:rPr>
                <w:delText>United Kingdom</w:delText>
              </w:r>
              <w:r w:rsidR="00D46789" w:rsidRPr="00E51684" w:rsidDel="005A1BC2">
                <w:rPr>
                  <w:b/>
                  <w:bCs/>
                  <w:sz w:val="22"/>
                  <w:szCs w:val="22"/>
                </w:rPr>
                <w:delText xml:space="preserve"> (Northern Ireland)</w:delText>
              </w:r>
            </w:del>
          </w:p>
          <w:p w14:paraId="3AB7A99D" w14:textId="089E8D85" w:rsidR="00D46789" w:rsidRPr="00E51684" w:rsidDel="005A1BC2" w:rsidRDefault="00191E5B" w:rsidP="00D46789">
            <w:pPr>
              <w:rPr>
                <w:del w:id="190" w:author="Author" w:date="2025-11-19T14:45:00Z"/>
                <w:sz w:val="22"/>
                <w:szCs w:val="22"/>
              </w:rPr>
            </w:pPr>
            <w:del w:id="191" w:author="Author" w:date="2025-11-19T14:45:00Z">
              <w:r w:rsidDel="005A1BC2">
                <w:rPr>
                  <w:sz w:val="22"/>
                  <w:szCs w:val="22"/>
                </w:rPr>
                <w:delText>Organon Pharma (</w:delText>
              </w:r>
              <w:r w:rsidR="007423CA" w:rsidDel="005A1BC2">
                <w:rPr>
                  <w:sz w:val="22"/>
                  <w:szCs w:val="22"/>
                </w:rPr>
                <w:delText>UK</w:delText>
              </w:r>
              <w:r w:rsidDel="005A1BC2">
                <w:rPr>
                  <w:sz w:val="22"/>
                  <w:szCs w:val="22"/>
                </w:rPr>
                <w:delText>) Limited</w:delText>
              </w:r>
            </w:del>
          </w:p>
          <w:p w14:paraId="32F2B192" w14:textId="1DCAC487" w:rsidR="00D46789" w:rsidRPr="00E51684" w:rsidDel="005A1BC2" w:rsidRDefault="00D46789" w:rsidP="00D46789">
            <w:pPr>
              <w:rPr>
                <w:del w:id="192" w:author="Author" w:date="2025-11-19T14:45:00Z"/>
                <w:sz w:val="22"/>
                <w:szCs w:val="22"/>
              </w:rPr>
            </w:pPr>
            <w:del w:id="193" w:author="Author" w:date="2025-11-19T14:45:00Z">
              <w:r w:rsidRPr="00E51684" w:rsidDel="005A1BC2">
                <w:rPr>
                  <w:sz w:val="22"/>
                  <w:szCs w:val="22"/>
                </w:rPr>
                <w:delText>Tel: +</w:delText>
              </w:r>
              <w:r w:rsidR="007423CA" w:rsidDel="005A1BC2">
                <w:rPr>
                  <w:sz w:val="22"/>
                  <w:szCs w:val="22"/>
                </w:rPr>
                <w:delText>44 (0) 208</w:delText>
              </w:r>
              <w:r w:rsidRPr="00E51684" w:rsidDel="005A1BC2">
                <w:rPr>
                  <w:sz w:val="22"/>
                  <w:szCs w:val="22"/>
                </w:rPr>
                <w:delText xml:space="preserve"> </w:delText>
              </w:r>
              <w:r w:rsidR="00191E5B" w:rsidDel="005A1BC2">
                <w:rPr>
                  <w:sz w:val="22"/>
                  <w:szCs w:val="22"/>
                </w:rPr>
                <w:delText>15</w:delText>
              </w:r>
              <w:r w:rsidR="007423CA" w:rsidDel="005A1BC2">
                <w:rPr>
                  <w:sz w:val="22"/>
                  <w:szCs w:val="22"/>
                </w:rPr>
                <w:delText>9 3593</w:delText>
              </w:r>
            </w:del>
          </w:p>
          <w:p w14:paraId="2392F719" w14:textId="7495CF08" w:rsidR="00DB1901" w:rsidRPr="00E51684" w:rsidRDefault="007423CA" w:rsidP="002766C2">
            <w:pPr>
              <w:tabs>
                <w:tab w:val="left" w:pos="567"/>
              </w:tabs>
              <w:rPr>
                <w:sz w:val="22"/>
                <w:szCs w:val="22"/>
              </w:rPr>
            </w:pPr>
            <w:del w:id="194" w:author="Author" w:date="2025-11-19T14:45:00Z">
              <w:r w:rsidRPr="00FB71F5" w:rsidDel="005A1BC2">
                <w:rPr>
                  <w:rFonts w:eastAsia="Calibri"/>
                  <w:sz w:val="22"/>
                  <w:szCs w:val="22"/>
                </w:rPr>
                <w:delText>medicalinformationuk@organon.com</w:delText>
              </w:r>
            </w:del>
          </w:p>
        </w:tc>
      </w:tr>
    </w:tbl>
    <w:p w14:paraId="19593207" w14:textId="77777777" w:rsidR="00DB1901" w:rsidRPr="003D1D5D" w:rsidRDefault="00DB1901" w:rsidP="00DB1901">
      <w:pPr>
        <w:tabs>
          <w:tab w:val="left" w:pos="567"/>
        </w:tabs>
        <w:rPr>
          <w:sz w:val="22"/>
          <w:szCs w:val="22"/>
        </w:rPr>
      </w:pPr>
    </w:p>
    <w:p w14:paraId="0DE0FD94" w14:textId="77777777" w:rsidR="00DB1901" w:rsidRPr="003D1D5D" w:rsidRDefault="00DB1901" w:rsidP="00DB1901">
      <w:pPr>
        <w:tabs>
          <w:tab w:val="left" w:pos="567"/>
        </w:tabs>
        <w:ind w:left="567" w:hanging="567"/>
        <w:rPr>
          <w:sz w:val="22"/>
        </w:rPr>
      </w:pPr>
      <w:r w:rsidRPr="003D1D5D">
        <w:rPr>
          <w:b/>
          <w:sz w:val="22"/>
        </w:rPr>
        <w:t>Šī lietošanas instrukcija pēdējo reizi pārskatīta</w:t>
      </w:r>
      <w:r w:rsidR="006B5EBF">
        <w:rPr>
          <w:b/>
          <w:sz w:val="22"/>
        </w:rPr>
        <w:t>:</w:t>
      </w:r>
      <w:r w:rsidR="001D1C6F" w:rsidRPr="001D1C6F">
        <w:rPr>
          <w:b/>
          <w:sz w:val="22"/>
          <w:szCs w:val="22"/>
        </w:rPr>
        <w:t xml:space="preserve"> </w:t>
      </w:r>
      <w:r w:rsidR="001D1C6F" w:rsidRPr="00C5604A">
        <w:rPr>
          <w:b/>
          <w:sz w:val="22"/>
          <w:szCs w:val="22"/>
        </w:rPr>
        <w:t>&lt;{MM/GGGG}&gt; &lt;GGGG. gada mēnesis}&gt;</w:t>
      </w:r>
    </w:p>
    <w:p w14:paraId="0B6CD1BD" w14:textId="77777777" w:rsidR="00DB1901" w:rsidRPr="003D1D5D" w:rsidRDefault="00DB1901" w:rsidP="00DB1901">
      <w:pPr>
        <w:tabs>
          <w:tab w:val="left" w:pos="567"/>
        </w:tabs>
        <w:rPr>
          <w:sz w:val="22"/>
        </w:rPr>
      </w:pPr>
    </w:p>
    <w:p w14:paraId="68B6F143" w14:textId="77777777" w:rsidR="001D1C6F" w:rsidRDefault="00DB1901" w:rsidP="001D1C6F">
      <w:r w:rsidRPr="003D1D5D">
        <w:rPr>
          <w:sz w:val="22"/>
        </w:rPr>
        <w:t xml:space="preserve">Sīkāka informācija par šīm zālēm ir pieejama Eiropas Zāļu aģentūras tīmekļa vietnē </w:t>
      </w:r>
    </w:p>
    <w:p w14:paraId="4D527A9F" w14:textId="77777777" w:rsidR="00602AB2" w:rsidRDefault="00836FE7" w:rsidP="001D1C6F">
      <w:pPr>
        <w:tabs>
          <w:tab w:val="left" w:pos="567"/>
        </w:tabs>
        <w:rPr>
          <w:sz w:val="22"/>
        </w:rPr>
      </w:pPr>
      <w:hyperlink r:id="rId12" w:history="1">
        <w:r w:rsidRPr="00836FE7">
          <w:rPr>
            <w:rStyle w:val="Hyperlink"/>
            <w:sz w:val="22"/>
          </w:rPr>
          <w:t>https://www.ema.europa.eu</w:t>
        </w:r>
      </w:hyperlink>
      <w:r w:rsidR="001D1C6F" w:rsidRPr="007526AE">
        <w:rPr>
          <w:sz w:val="22"/>
        </w:rPr>
        <w:t>.</w:t>
      </w:r>
    </w:p>
    <w:p w14:paraId="7036F316" w14:textId="77777777" w:rsidR="00602AB2" w:rsidRPr="00CE60DD" w:rsidRDefault="00602AB2" w:rsidP="00602AB2">
      <w:pPr>
        <w:rPr>
          <w:sz w:val="22"/>
          <w:szCs w:val="22"/>
        </w:rPr>
      </w:pPr>
      <w:bookmarkStart w:id="195" w:name="_Hlk98156887"/>
    </w:p>
    <w:p w14:paraId="07187E38" w14:textId="77777777" w:rsidR="00602AB2" w:rsidRPr="00CE60DD" w:rsidRDefault="00602AB2" w:rsidP="00602AB2">
      <w:pPr>
        <w:rPr>
          <w:sz w:val="22"/>
          <w:szCs w:val="22"/>
        </w:rPr>
      </w:pPr>
    </w:p>
    <w:p w14:paraId="51AEDB1F" w14:textId="77777777" w:rsidR="00602AB2" w:rsidRPr="00CE60DD" w:rsidRDefault="00602AB2" w:rsidP="00602AB2">
      <w:pPr>
        <w:rPr>
          <w:sz w:val="22"/>
          <w:szCs w:val="22"/>
        </w:rPr>
      </w:pPr>
    </w:p>
    <w:p w14:paraId="3C19179E" w14:textId="77777777" w:rsidR="00602AB2" w:rsidRPr="00CE60DD" w:rsidRDefault="00602AB2" w:rsidP="00602AB2">
      <w:pPr>
        <w:rPr>
          <w:sz w:val="22"/>
          <w:szCs w:val="22"/>
        </w:rPr>
      </w:pPr>
    </w:p>
    <w:p w14:paraId="29ABDCB2" w14:textId="77777777" w:rsidR="00602AB2" w:rsidRPr="00CE60DD" w:rsidRDefault="00602AB2" w:rsidP="00602AB2">
      <w:pPr>
        <w:rPr>
          <w:sz w:val="22"/>
          <w:szCs w:val="22"/>
        </w:rPr>
      </w:pPr>
    </w:p>
    <w:p w14:paraId="413E5967" w14:textId="77777777" w:rsidR="00602AB2" w:rsidRPr="00CE60DD" w:rsidRDefault="00602AB2" w:rsidP="00602AB2">
      <w:pPr>
        <w:rPr>
          <w:sz w:val="22"/>
          <w:szCs w:val="22"/>
        </w:rPr>
      </w:pPr>
    </w:p>
    <w:p w14:paraId="0FF89BDD" w14:textId="77777777" w:rsidR="00602AB2" w:rsidRPr="00CE60DD" w:rsidRDefault="00602AB2" w:rsidP="00602AB2">
      <w:pPr>
        <w:rPr>
          <w:sz w:val="22"/>
          <w:szCs w:val="22"/>
        </w:rPr>
      </w:pPr>
    </w:p>
    <w:p w14:paraId="4F801FC9" w14:textId="77777777" w:rsidR="00602AB2" w:rsidRPr="00CE60DD" w:rsidRDefault="00602AB2" w:rsidP="00602AB2">
      <w:pPr>
        <w:rPr>
          <w:sz w:val="22"/>
          <w:szCs w:val="22"/>
        </w:rPr>
      </w:pPr>
    </w:p>
    <w:p w14:paraId="01504C32" w14:textId="77777777" w:rsidR="00602AB2" w:rsidRPr="00CE60DD" w:rsidRDefault="00602AB2" w:rsidP="00602AB2">
      <w:pPr>
        <w:rPr>
          <w:sz w:val="22"/>
          <w:szCs w:val="22"/>
        </w:rPr>
      </w:pPr>
    </w:p>
    <w:p w14:paraId="0087DC68" w14:textId="77777777" w:rsidR="00602AB2" w:rsidRPr="00CE60DD" w:rsidRDefault="00602AB2" w:rsidP="00602AB2">
      <w:pPr>
        <w:rPr>
          <w:sz w:val="22"/>
          <w:szCs w:val="22"/>
        </w:rPr>
      </w:pPr>
    </w:p>
    <w:p w14:paraId="771F24C5" w14:textId="77777777" w:rsidR="00602AB2" w:rsidRPr="00CE60DD" w:rsidRDefault="00602AB2" w:rsidP="00602AB2">
      <w:pPr>
        <w:rPr>
          <w:sz w:val="22"/>
          <w:szCs w:val="22"/>
        </w:rPr>
      </w:pPr>
    </w:p>
    <w:p w14:paraId="00D29E9A" w14:textId="77777777" w:rsidR="00602AB2" w:rsidRPr="00CE60DD" w:rsidRDefault="00602AB2" w:rsidP="00602AB2">
      <w:pPr>
        <w:rPr>
          <w:sz w:val="22"/>
          <w:szCs w:val="22"/>
        </w:rPr>
      </w:pPr>
    </w:p>
    <w:p w14:paraId="2B1B3D02" w14:textId="77777777" w:rsidR="00602AB2" w:rsidRPr="00CE60DD" w:rsidRDefault="00602AB2" w:rsidP="00602AB2">
      <w:pPr>
        <w:rPr>
          <w:sz w:val="22"/>
          <w:szCs w:val="22"/>
        </w:rPr>
      </w:pPr>
    </w:p>
    <w:p w14:paraId="4F003F02" w14:textId="77777777" w:rsidR="00602AB2" w:rsidRPr="00CE60DD" w:rsidRDefault="00602AB2" w:rsidP="00602AB2">
      <w:pPr>
        <w:rPr>
          <w:sz w:val="22"/>
          <w:szCs w:val="22"/>
        </w:rPr>
      </w:pPr>
    </w:p>
    <w:p w14:paraId="577E076E" w14:textId="77777777" w:rsidR="00602AB2" w:rsidRPr="00CE60DD" w:rsidRDefault="00602AB2" w:rsidP="00602AB2">
      <w:pPr>
        <w:rPr>
          <w:sz w:val="22"/>
          <w:szCs w:val="22"/>
        </w:rPr>
      </w:pPr>
    </w:p>
    <w:p w14:paraId="18EFE513" w14:textId="77777777" w:rsidR="00602AB2" w:rsidRPr="00CE60DD" w:rsidRDefault="00602AB2" w:rsidP="00602AB2">
      <w:pPr>
        <w:rPr>
          <w:sz w:val="22"/>
          <w:szCs w:val="22"/>
        </w:rPr>
      </w:pPr>
    </w:p>
    <w:p w14:paraId="4633C2C6" w14:textId="77777777" w:rsidR="00602AB2" w:rsidRPr="00CE60DD" w:rsidRDefault="00602AB2" w:rsidP="00602AB2">
      <w:pPr>
        <w:rPr>
          <w:sz w:val="22"/>
          <w:szCs w:val="22"/>
        </w:rPr>
      </w:pPr>
    </w:p>
    <w:bookmarkEnd w:id="195"/>
    <w:p w14:paraId="4AC3FA99" w14:textId="77777777" w:rsidR="0078303F" w:rsidRDefault="0078303F" w:rsidP="00332AD1">
      <w:pPr>
        <w:widowControl w:val="0"/>
        <w:autoSpaceDE w:val="0"/>
        <w:autoSpaceDN w:val="0"/>
        <w:adjustRightInd w:val="0"/>
        <w:ind w:right="120"/>
        <w:rPr>
          <w:rFonts w:ascii="Verdana" w:hAnsi="Verdana" w:cs="Verdana"/>
          <w:color w:val="000000"/>
          <w:sz w:val="18"/>
          <w:szCs w:val="18"/>
        </w:rPr>
      </w:pPr>
    </w:p>
    <w:sectPr w:rsidR="0078303F" w:rsidSect="00842628">
      <w:footerReference w:type="default" r:id="rId13"/>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716F" w14:textId="77777777" w:rsidR="001A395A" w:rsidRDefault="001A395A">
      <w:r>
        <w:separator/>
      </w:r>
    </w:p>
  </w:endnote>
  <w:endnote w:type="continuationSeparator" w:id="0">
    <w:p w14:paraId="625BD5E2" w14:textId="77777777" w:rsidR="001A395A" w:rsidRDefault="001A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83" w:usb1="08070000" w:usb2="00000010" w:usb3="00000000" w:csb0="00020009"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3437" w14:textId="77777777" w:rsidR="00E51684" w:rsidRDefault="00E51684">
    <w:pPr>
      <w:pStyle w:val="Footer"/>
      <w:jc w:val="center"/>
    </w:pP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2A148D">
      <w:rPr>
        <w:rStyle w:val="PageNumber"/>
        <w:rFonts w:cs="Arial"/>
        <w:noProof/>
        <w:sz w:val="16"/>
      </w:rPr>
      <w:t>80</w:t>
    </w:r>
    <w:r>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C0A0" w14:textId="77777777" w:rsidR="001A395A" w:rsidRDefault="001A395A">
      <w:r>
        <w:separator/>
      </w:r>
    </w:p>
  </w:footnote>
  <w:footnote w:type="continuationSeparator" w:id="0">
    <w:p w14:paraId="033E6D34" w14:textId="77777777" w:rsidR="001A395A" w:rsidRDefault="001A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000003"/>
    <w:multiLevelType w:val="singleLevel"/>
    <w:tmpl w:val="00000003"/>
    <w:name w:val="WW8Num3"/>
    <w:lvl w:ilvl="0">
      <w:numFmt w:val="bullet"/>
      <w:lvlText w:val="-"/>
      <w:lvlJc w:val="left"/>
      <w:pPr>
        <w:tabs>
          <w:tab w:val="num" w:pos="567"/>
        </w:tabs>
        <w:ind w:left="567" w:hanging="567"/>
      </w:pPr>
      <w:rPr>
        <w:rFonts w:ascii="Times New Roman" w:hAnsi="Times New Roman" w:hint="default"/>
      </w:rPr>
    </w:lvl>
  </w:abstractNum>
  <w:abstractNum w:abstractNumId="3" w15:restartNumberingAfterBreak="0">
    <w:nsid w:val="00000004"/>
    <w:multiLevelType w:val="singleLevel"/>
    <w:tmpl w:val="00000004"/>
    <w:name w:val="WW8Num4"/>
    <w:lvl w:ilvl="0">
      <w:start w:val="5"/>
      <w:numFmt w:val="decimal"/>
      <w:lvlText w:val="%1."/>
      <w:lvlJc w:val="left"/>
      <w:pPr>
        <w:tabs>
          <w:tab w:val="num" w:pos="540"/>
        </w:tabs>
        <w:ind w:left="540" w:hanging="540"/>
      </w:pPr>
      <w:rPr>
        <w:rFonts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567"/>
        </w:tabs>
        <w:ind w:left="72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567"/>
        </w:tabs>
        <w:ind w:left="720" w:hanging="360"/>
      </w:pPr>
      <w:rPr>
        <w:rFonts w:ascii="Symbol" w:hAnsi="Symbol" w:hint="default"/>
        <w:sz w:val="22"/>
      </w:rPr>
    </w:lvl>
  </w:abstractNum>
  <w:abstractNum w:abstractNumId="6" w15:restartNumberingAfterBreak="0">
    <w:nsid w:val="00000007"/>
    <w:multiLevelType w:val="singleLevel"/>
    <w:tmpl w:val="00000007"/>
    <w:name w:val="WW8Num7"/>
    <w:lvl w:ilvl="0">
      <w:numFmt w:val="bullet"/>
      <w:lvlText w:val="-"/>
      <w:lvlJc w:val="left"/>
      <w:pPr>
        <w:tabs>
          <w:tab w:val="num" w:pos="0"/>
        </w:tabs>
        <w:ind w:left="360" w:hanging="360"/>
      </w:pPr>
      <w:rPr>
        <w:rFonts w:ascii="Times New Roman" w:hAnsi="Times New Roman" w:hint="default"/>
        <w:sz w:val="22"/>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kern w:val="1"/>
        <w:sz w:val="22"/>
      </w:rPr>
    </w:lvl>
    <w:lvl w:ilvl="1">
      <w:start w:val="1"/>
      <w:numFmt w:val="bullet"/>
      <w:lvlText w:val=""/>
      <w:lvlJc w:val="left"/>
      <w:pPr>
        <w:tabs>
          <w:tab w:val="num" w:pos="1080"/>
        </w:tabs>
        <w:ind w:left="1080" w:hanging="360"/>
      </w:pPr>
      <w:rPr>
        <w:rFonts w:ascii="Symbol" w:hAnsi="Symbol" w:hint="default"/>
        <w:kern w:val="1"/>
        <w:sz w:val="22"/>
      </w:rPr>
    </w:lvl>
    <w:lvl w:ilvl="2">
      <w:start w:val="1"/>
      <w:numFmt w:val="bullet"/>
      <w:lvlText w:val=""/>
      <w:lvlJc w:val="left"/>
      <w:pPr>
        <w:tabs>
          <w:tab w:val="num" w:pos="1440"/>
        </w:tabs>
        <w:ind w:left="1440" w:hanging="360"/>
      </w:pPr>
      <w:rPr>
        <w:rFonts w:ascii="Symbol" w:hAnsi="Symbol" w:hint="default"/>
        <w:kern w:val="1"/>
        <w:sz w:val="22"/>
      </w:rPr>
    </w:lvl>
    <w:lvl w:ilvl="3">
      <w:start w:val="1"/>
      <w:numFmt w:val="bullet"/>
      <w:lvlText w:val=""/>
      <w:lvlJc w:val="left"/>
      <w:pPr>
        <w:tabs>
          <w:tab w:val="num" w:pos="1800"/>
        </w:tabs>
        <w:ind w:left="1800" w:hanging="360"/>
      </w:pPr>
      <w:rPr>
        <w:rFonts w:ascii="Symbol" w:hAnsi="Symbol" w:hint="default"/>
        <w:kern w:val="1"/>
        <w:sz w:val="22"/>
      </w:rPr>
    </w:lvl>
    <w:lvl w:ilvl="4">
      <w:start w:val="1"/>
      <w:numFmt w:val="bullet"/>
      <w:lvlText w:val=""/>
      <w:lvlJc w:val="left"/>
      <w:pPr>
        <w:tabs>
          <w:tab w:val="num" w:pos="2160"/>
        </w:tabs>
        <w:ind w:left="2160" w:hanging="360"/>
      </w:pPr>
      <w:rPr>
        <w:rFonts w:ascii="Symbol" w:hAnsi="Symbol" w:hint="default"/>
        <w:kern w:val="1"/>
        <w:sz w:val="22"/>
      </w:rPr>
    </w:lvl>
    <w:lvl w:ilvl="5">
      <w:start w:val="1"/>
      <w:numFmt w:val="bullet"/>
      <w:lvlText w:val=""/>
      <w:lvlJc w:val="left"/>
      <w:pPr>
        <w:tabs>
          <w:tab w:val="num" w:pos="2520"/>
        </w:tabs>
        <w:ind w:left="2520" w:hanging="360"/>
      </w:pPr>
      <w:rPr>
        <w:rFonts w:ascii="Symbol" w:hAnsi="Symbol" w:hint="default"/>
        <w:kern w:val="1"/>
        <w:sz w:val="22"/>
      </w:rPr>
    </w:lvl>
    <w:lvl w:ilvl="6">
      <w:start w:val="1"/>
      <w:numFmt w:val="bullet"/>
      <w:lvlText w:val=""/>
      <w:lvlJc w:val="left"/>
      <w:pPr>
        <w:tabs>
          <w:tab w:val="num" w:pos="2880"/>
        </w:tabs>
        <w:ind w:left="2880" w:hanging="360"/>
      </w:pPr>
      <w:rPr>
        <w:rFonts w:ascii="Symbol" w:hAnsi="Symbol" w:hint="default"/>
        <w:kern w:val="1"/>
        <w:sz w:val="22"/>
      </w:rPr>
    </w:lvl>
    <w:lvl w:ilvl="7">
      <w:start w:val="1"/>
      <w:numFmt w:val="bullet"/>
      <w:lvlText w:val=""/>
      <w:lvlJc w:val="left"/>
      <w:pPr>
        <w:tabs>
          <w:tab w:val="num" w:pos="3240"/>
        </w:tabs>
        <w:ind w:left="3240" w:hanging="360"/>
      </w:pPr>
      <w:rPr>
        <w:rFonts w:ascii="Symbol" w:hAnsi="Symbol" w:hint="default"/>
        <w:kern w:val="1"/>
        <w:sz w:val="22"/>
      </w:rPr>
    </w:lvl>
    <w:lvl w:ilvl="8">
      <w:start w:val="1"/>
      <w:numFmt w:val="bullet"/>
      <w:lvlText w:val=""/>
      <w:lvlJc w:val="left"/>
      <w:pPr>
        <w:tabs>
          <w:tab w:val="num" w:pos="3600"/>
        </w:tabs>
        <w:ind w:left="3600" w:hanging="360"/>
      </w:pPr>
      <w:rPr>
        <w:rFonts w:ascii="Symbol" w:hAnsi="Symbol" w:hint="default"/>
        <w:kern w:val="1"/>
        <w:sz w:val="22"/>
      </w:rPr>
    </w:lvl>
  </w:abstractNum>
  <w:abstractNum w:abstractNumId="8" w15:restartNumberingAfterBreak="0">
    <w:nsid w:val="179E34EB"/>
    <w:multiLevelType w:val="hybridMultilevel"/>
    <w:tmpl w:val="AFF0F6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635015"/>
    <w:multiLevelType w:val="hybridMultilevel"/>
    <w:tmpl w:val="0DD026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8B548F"/>
    <w:multiLevelType w:val="hybridMultilevel"/>
    <w:tmpl w:val="5456E0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78480F"/>
    <w:multiLevelType w:val="hybridMultilevel"/>
    <w:tmpl w:val="6512E3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C37F7"/>
    <w:multiLevelType w:val="hybridMultilevel"/>
    <w:tmpl w:val="892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D2484"/>
    <w:multiLevelType w:val="hybridMultilevel"/>
    <w:tmpl w:val="3C26117A"/>
    <w:lvl w:ilvl="0" w:tplc="00000005">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70727D"/>
    <w:multiLevelType w:val="hybridMultilevel"/>
    <w:tmpl w:val="DDD25E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2774DA"/>
    <w:multiLevelType w:val="hybridMultilevel"/>
    <w:tmpl w:val="3F60BB82"/>
    <w:lvl w:ilvl="0" w:tplc="00000003">
      <w:numFmt w:val="bullet"/>
      <w:lvlText w:val="-"/>
      <w:lvlJc w:val="left"/>
      <w:pPr>
        <w:ind w:left="1003" w:hanging="360"/>
      </w:pPr>
      <w:rPr>
        <w:rFonts w:ascii="Times New Roman" w:hAnsi="Times New Roman" w:hint="default"/>
      </w:rPr>
    </w:lvl>
    <w:lvl w:ilvl="1" w:tplc="08090003" w:tentative="1">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44424E06"/>
    <w:multiLevelType w:val="hybridMultilevel"/>
    <w:tmpl w:val="05FC07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4A11139"/>
    <w:multiLevelType w:val="hybridMultilevel"/>
    <w:tmpl w:val="DCF8C7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0D38AC"/>
    <w:multiLevelType w:val="hybridMultilevel"/>
    <w:tmpl w:val="C2246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D811251"/>
    <w:multiLevelType w:val="hybridMultilevel"/>
    <w:tmpl w:val="8F5E8E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F730658"/>
    <w:multiLevelType w:val="hybridMultilevel"/>
    <w:tmpl w:val="237CC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63708D1"/>
    <w:multiLevelType w:val="hybridMultilevel"/>
    <w:tmpl w:val="D80E1910"/>
    <w:lvl w:ilvl="0" w:tplc="00000005">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BEB5DC7"/>
    <w:multiLevelType w:val="hybridMultilevel"/>
    <w:tmpl w:val="D062B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0B63A3E"/>
    <w:multiLevelType w:val="hybridMultilevel"/>
    <w:tmpl w:val="2738F6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643B2F"/>
    <w:multiLevelType w:val="hybridMultilevel"/>
    <w:tmpl w:val="5D586C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E91F84"/>
    <w:multiLevelType w:val="hybridMultilevel"/>
    <w:tmpl w:val="A49CA5B2"/>
    <w:lvl w:ilvl="0" w:tplc="00000003">
      <w:numFmt w:val="bullet"/>
      <w:lvlText w:val="-"/>
      <w:lvlJc w:val="left"/>
      <w:pPr>
        <w:ind w:left="1003" w:hanging="360"/>
      </w:pPr>
      <w:rPr>
        <w:rFonts w:ascii="Times New Roman" w:hAnsi="Times New Roman" w:hint="default"/>
      </w:rPr>
    </w:lvl>
    <w:lvl w:ilvl="1" w:tplc="08090003" w:tentative="1">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7AFF6ED6"/>
    <w:multiLevelType w:val="hybridMultilevel"/>
    <w:tmpl w:val="BAC8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EE90B1D"/>
    <w:multiLevelType w:val="hybridMultilevel"/>
    <w:tmpl w:val="5A04C792"/>
    <w:lvl w:ilvl="0" w:tplc="00000005">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28238676">
    <w:abstractNumId w:val="0"/>
  </w:num>
  <w:num w:numId="2" w16cid:durableId="1225262893">
    <w:abstractNumId w:val="1"/>
  </w:num>
  <w:num w:numId="3" w16cid:durableId="97600236">
    <w:abstractNumId w:val="4"/>
  </w:num>
  <w:num w:numId="4" w16cid:durableId="261190210">
    <w:abstractNumId w:val="5"/>
  </w:num>
  <w:num w:numId="5" w16cid:durableId="651177609">
    <w:abstractNumId w:val="10"/>
  </w:num>
  <w:num w:numId="6" w16cid:durableId="69231286">
    <w:abstractNumId w:val="2"/>
  </w:num>
  <w:num w:numId="7" w16cid:durableId="1040057256">
    <w:abstractNumId w:val="7"/>
  </w:num>
  <w:num w:numId="8" w16cid:durableId="1921062766">
    <w:abstractNumId w:val="6"/>
  </w:num>
  <w:num w:numId="9" w16cid:durableId="133135546">
    <w:abstractNumId w:val="3"/>
  </w:num>
  <w:num w:numId="10" w16cid:durableId="795681964">
    <w:abstractNumId w:val="0"/>
  </w:num>
  <w:num w:numId="11" w16cid:durableId="551842616">
    <w:abstractNumId w:val="16"/>
  </w:num>
  <w:num w:numId="12" w16cid:durableId="1866750025">
    <w:abstractNumId w:val="26"/>
  </w:num>
  <w:num w:numId="13" w16cid:durableId="1064450124">
    <w:abstractNumId w:val="13"/>
  </w:num>
  <w:num w:numId="14" w16cid:durableId="2032756193">
    <w:abstractNumId w:val="12"/>
  </w:num>
  <w:num w:numId="15" w16cid:durableId="816914848">
    <w:abstractNumId w:val="20"/>
  </w:num>
  <w:num w:numId="16" w16cid:durableId="989947464">
    <w:abstractNumId w:val="11"/>
  </w:num>
  <w:num w:numId="17" w16cid:durableId="645280516">
    <w:abstractNumId w:val="23"/>
  </w:num>
  <w:num w:numId="18" w16cid:durableId="1390300777">
    <w:abstractNumId w:val="27"/>
  </w:num>
  <w:num w:numId="19" w16cid:durableId="1744837175">
    <w:abstractNumId w:val="21"/>
  </w:num>
  <w:num w:numId="20" w16cid:durableId="1578903529">
    <w:abstractNumId w:val="8"/>
  </w:num>
  <w:num w:numId="21" w16cid:durableId="1287542393">
    <w:abstractNumId w:val="18"/>
  </w:num>
  <w:num w:numId="22" w16cid:durableId="713502157">
    <w:abstractNumId w:val="24"/>
  </w:num>
  <w:num w:numId="23" w16cid:durableId="1167289643">
    <w:abstractNumId w:val="17"/>
  </w:num>
  <w:num w:numId="24" w16cid:durableId="1731267644">
    <w:abstractNumId w:val="9"/>
  </w:num>
  <w:num w:numId="25" w16cid:durableId="235631675">
    <w:abstractNumId w:val="15"/>
  </w:num>
  <w:num w:numId="26" w16cid:durableId="1023946559">
    <w:abstractNumId w:val="25"/>
  </w:num>
  <w:num w:numId="27" w16cid:durableId="1216699765">
    <w:abstractNumId w:val="19"/>
  </w:num>
  <w:num w:numId="28" w16cid:durableId="339234232">
    <w:abstractNumId w:val="22"/>
  </w:num>
  <w:num w:numId="29" w16cid:durableId="1146047356">
    <w:abstractNumId w:val="14"/>
  </w:num>
  <w:num w:numId="30" w16cid:durableId="5500717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f85fa8d-a433-4398-b4de-38283484783a" w:val=" "/>
    <w:docVar w:name="VAULT_ND_370c35ed-8314-4ff2-8c61-717ee997f7ea" w:val=" "/>
    <w:docVar w:name="VAULT_ND_4a7c569a-d494-4df8-bd5c-8152b9d4f2cf" w:val=" "/>
    <w:docVar w:name="VAULT_ND_55de691e-458e-48b4-9d5d-18a7c2d5f6ce" w:val=" "/>
    <w:docVar w:name="VAULT_ND_8990932c-ab1a-4a9b-a1bc-a2ac65ac5863" w:val=" "/>
    <w:docVar w:name="VAULT_ND_b7fb56e0-8bbf-4c20-a4ad-b83027529065" w:val=" "/>
    <w:docVar w:name="VAULT_ND_d707c8a0-0883-44e5-ad17-b62954556405" w:val=" "/>
    <w:docVar w:name="VAULT_ND_fdaabe1f-b825-4674-a2ee-e864fbb8b009" w:val=" "/>
  </w:docVars>
  <w:rsids>
    <w:rsidRoot w:val="00A14C43"/>
    <w:rsid w:val="00000E5E"/>
    <w:rsid w:val="000109D3"/>
    <w:rsid w:val="000121BA"/>
    <w:rsid w:val="000150E3"/>
    <w:rsid w:val="000168C3"/>
    <w:rsid w:val="00022250"/>
    <w:rsid w:val="00023F37"/>
    <w:rsid w:val="000337E9"/>
    <w:rsid w:val="00047786"/>
    <w:rsid w:val="000577FB"/>
    <w:rsid w:val="00063136"/>
    <w:rsid w:val="000650C5"/>
    <w:rsid w:val="000712BA"/>
    <w:rsid w:val="00072231"/>
    <w:rsid w:val="00073ED5"/>
    <w:rsid w:val="0008147C"/>
    <w:rsid w:val="0008378A"/>
    <w:rsid w:val="000868DF"/>
    <w:rsid w:val="0009234E"/>
    <w:rsid w:val="00092799"/>
    <w:rsid w:val="000A26BD"/>
    <w:rsid w:val="000C2B56"/>
    <w:rsid w:val="000C4662"/>
    <w:rsid w:val="000C55E1"/>
    <w:rsid w:val="000E629C"/>
    <w:rsid w:val="000F7596"/>
    <w:rsid w:val="00103DEE"/>
    <w:rsid w:val="00105678"/>
    <w:rsid w:val="00106E07"/>
    <w:rsid w:val="00113710"/>
    <w:rsid w:val="00117366"/>
    <w:rsid w:val="00123F68"/>
    <w:rsid w:val="00126012"/>
    <w:rsid w:val="001272E3"/>
    <w:rsid w:val="001309A5"/>
    <w:rsid w:val="00132BD3"/>
    <w:rsid w:val="001334B8"/>
    <w:rsid w:val="001373FF"/>
    <w:rsid w:val="001451A9"/>
    <w:rsid w:val="00146886"/>
    <w:rsid w:val="001512EF"/>
    <w:rsid w:val="001513E7"/>
    <w:rsid w:val="00151780"/>
    <w:rsid w:val="00151E09"/>
    <w:rsid w:val="001522FB"/>
    <w:rsid w:val="00152F4E"/>
    <w:rsid w:val="001552D2"/>
    <w:rsid w:val="00155F36"/>
    <w:rsid w:val="001563E1"/>
    <w:rsid w:val="00164478"/>
    <w:rsid w:val="001662DE"/>
    <w:rsid w:val="00166902"/>
    <w:rsid w:val="00172FC8"/>
    <w:rsid w:val="00175A8D"/>
    <w:rsid w:val="00180A7C"/>
    <w:rsid w:val="00181624"/>
    <w:rsid w:val="00181B73"/>
    <w:rsid w:val="001841D5"/>
    <w:rsid w:val="001861A9"/>
    <w:rsid w:val="00191E5B"/>
    <w:rsid w:val="001A395A"/>
    <w:rsid w:val="001C0229"/>
    <w:rsid w:val="001C457A"/>
    <w:rsid w:val="001D1C6F"/>
    <w:rsid w:val="001D2D6B"/>
    <w:rsid w:val="001E059C"/>
    <w:rsid w:val="001E1536"/>
    <w:rsid w:val="001E1674"/>
    <w:rsid w:val="001F0A42"/>
    <w:rsid w:val="001F68AF"/>
    <w:rsid w:val="002000B7"/>
    <w:rsid w:val="002009AB"/>
    <w:rsid w:val="002061F5"/>
    <w:rsid w:val="00207F63"/>
    <w:rsid w:val="002156AC"/>
    <w:rsid w:val="002157FF"/>
    <w:rsid w:val="00224508"/>
    <w:rsid w:val="002245EB"/>
    <w:rsid w:val="00231B12"/>
    <w:rsid w:val="00231FDD"/>
    <w:rsid w:val="002321FF"/>
    <w:rsid w:val="00234361"/>
    <w:rsid w:val="00235CA9"/>
    <w:rsid w:val="00237E76"/>
    <w:rsid w:val="002436DC"/>
    <w:rsid w:val="00250691"/>
    <w:rsid w:val="00250CB5"/>
    <w:rsid w:val="00251319"/>
    <w:rsid w:val="00255BB9"/>
    <w:rsid w:val="00255C57"/>
    <w:rsid w:val="0026061B"/>
    <w:rsid w:val="0026097B"/>
    <w:rsid w:val="00261B2E"/>
    <w:rsid w:val="0026335B"/>
    <w:rsid w:val="0026638A"/>
    <w:rsid w:val="002666F9"/>
    <w:rsid w:val="002712A9"/>
    <w:rsid w:val="002721B1"/>
    <w:rsid w:val="00275E69"/>
    <w:rsid w:val="002766C2"/>
    <w:rsid w:val="00282540"/>
    <w:rsid w:val="00284114"/>
    <w:rsid w:val="00290B16"/>
    <w:rsid w:val="00291447"/>
    <w:rsid w:val="0029212A"/>
    <w:rsid w:val="00292A89"/>
    <w:rsid w:val="00295F49"/>
    <w:rsid w:val="0029740D"/>
    <w:rsid w:val="002A148D"/>
    <w:rsid w:val="002A18E2"/>
    <w:rsid w:val="002A5C7B"/>
    <w:rsid w:val="002A6355"/>
    <w:rsid w:val="002B3080"/>
    <w:rsid w:val="002B7020"/>
    <w:rsid w:val="002C5D24"/>
    <w:rsid w:val="002C5FCC"/>
    <w:rsid w:val="002C7A9B"/>
    <w:rsid w:val="002C7AF0"/>
    <w:rsid w:val="002D0808"/>
    <w:rsid w:val="002D1B4B"/>
    <w:rsid w:val="002D1D6D"/>
    <w:rsid w:val="002D33E2"/>
    <w:rsid w:val="002D533A"/>
    <w:rsid w:val="002E4949"/>
    <w:rsid w:val="002F0E3E"/>
    <w:rsid w:val="002F46D4"/>
    <w:rsid w:val="00313E57"/>
    <w:rsid w:val="003153F1"/>
    <w:rsid w:val="00315E96"/>
    <w:rsid w:val="003161B4"/>
    <w:rsid w:val="00317A77"/>
    <w:rsid w:val="00321B37"/>
    <w:rsid w:val="00321FB1"/>
    <w:rsid w:val="00332AD1"/>
    <w:rsid w:val="00335132"/>
    <w:rsid w:val="0034364C"/>
    <w:rsid w:val="00344AF7"/>
    <w:rsid w:val="00345042"/>
    <w:rsid w:val="003450E2"/>
    <w:rsid w:val="00346B3C"/>
    <w:rsid w:val="0035347C"/>
    <w:rsid w:val="00375597"/>
    <w:rsid w:val="00385FEE"/>
    <w:rsid w:val="003879E8"/>
    <w:rsid w:val="00390C2C"/>
    <w:rsid w:val="00391361"/>
    <w:rsid w:val="00392199"/>
    <w:rsid w:val="0039525F"/>
    <w:rsid w:val="003A2F5D"/>
    <w:rsid w:val="003A3393"/>
    <w:rsid w:val="003B66C7"/>
    <w:rsid w:val="003C2AF1"/>
    <w:rsid w:val="003C77CF"/>
    <w:rsid w:val="003D1D5D"/>
    <w:rsid w:val="003D2346"/>
    <w:rsid w:val="003D2418"/>
    <w:rsid w:val="003D4D34"/>
    <w:rsid w:val="003D5B7A"/>
    <w:rsid w:val="003F0914"/>
    <w:rsid w:val="003F1C75"/>
    <w:rsid w:val="003F5854"/>
    <w:rsid w:val="003F7A75"/>
    <w:rsid w:val="00404C23"/>
    <w:rsid w:val="00407EA6"/>
    <w:rsid w:val="00417EB6"/>
    <w:rsid w:val="00422050"/>
    <w:rsid w:val="004276B4"/>
    <w:rsid w:val="004319E6"/>
    <w:rsid w:val="00442698"/>
    <w:rsid w:val="004430F5"/>
    <w:rsid w:val="004543D8"/>
    <w:rsid w:val="004610B0"/>
    <w:rsid w:val="0046307A"/>
    <w:rsid w:val="00467F89"/>
    <w:rsid w:val="00471C9C"/>
    <w:rsid w:val="00481B4B"/>
    <w:rsid w:val="00490F98"/>
    <w:rsid w:val="00491153"/>
    <w:rsid w:val="00491327"/>
    <w:rsid w:val="00491CEA"/>
    <w:rsid w:val="004A448C"/>
    <w:rsid w:val="004A79B7"/>
    <w:rsid w:val="004B0603"/>
    <w:rsid w:val="004B1675"/>
    <w:rsid w:val="004B6F75"/>
    <w:rsid w:val="004B782C"/>
    <w:rsid w:val="004C2E6E"/>
    <w:rsid w:val="004D2A61"/>
    <w:rsid w:val="004E3A99"/>
    <w:rsid w:val="0050066B"/>
    <w:rsid w:val="00501D7E"/>
    <w:rsid w:val="0050512F"/>
    <w:rsid w:val="00505AB8"/>
    <w:rsid w:val="0051019F"/>
    <w:rsid w:val="0051397C"/>
    <w:rsid w:val="00516E2F"/>
    <w:rsid w:val="00530F5D"/>
    <w:rsid w:val="0053605C"/>
    <w:rsid w:val="005372CB"/>
    <w:rsid w:val="0053756C"/>
    <w:rsid w:val="00545077"/>
    <w:rsid w:val="005462CA"/>
    <w:rsid w:val="00546C8E"/>
    <w:rsid w:val="00553514"/>
    <w:rsid w:val="00553556"/>
    <w:rsid w:val="00554441"/>
    <w:rsid w:val="00576061"/>
    <w:rsid w:val="00580A35"/>
    <w:rsid w:val="00580AC3"/>
    <w:rsid w:val="0058613C"/>
    <w:rsid w:val="0058779C"/>
    <w:rsid w:val="00587B51"/>
    <w:rsid w:val="005909C2"/>
    <w:rsid w:val="00594D94"/>
    <w:rsid w:val="005A1BC2"/>
    <w:rsid w:val="005A65B6"/>
    <w:rsid w:val="005B247B"/>
    <w:rsid w:val="005B3379"/>
    <w:rsid w:val="005B4C81"/>
    <w:rsid w:val="005D16B7"/>
    <w:rsid w:val="005D6B3E"/>
    <w:rsid w:val="005D7F4D"/>
    <w:rsid w:val="005E080B"/>
    <w:rsid w:val="005E0B48"/>
    <w:rsid w:val="005E7669"/>
    <w:rsid w:val="005F24A3"/>
    <w:rsid w:val="005F5C29"/>
    <w:rsid w:val="00600026"/>
    <w:rsid w:val="00602AB2"/>
    <w:rsid w:val="00607305"/>
    <w:rsid w:val="006254BB"/>
    <w:rsid w:val="00626489"/>
    <w:rsid w:val="00634178"/>
    <w:rsid w:val="006404F4"/>
    <w:rsid w:val="00640D05"/>
    <w:rsid w:val="006420C2"/>
    <w:rsid w:val="006432AC"/>
    <w:rsid w:val="006432AF"/>
    <w:rsid w:val="00646F84"/>
    <w:rsid w:val="00656AA7"/>
    <w:rsid w:val="00662BBB"/>
    <w:rsid w:val="006657EA"/>
    <w:rsid w:val="006700C9"/>
    <w:rsid w:val="006843E6"/>
    <w:rsid w:val="00684FBA"/>
    <w:rsid w:val="006866CC"/>
    <w:rsid w:val="00686A78"/>
    <w:rsid w:val="006917A1"/>
    <w:rsid w:val="006B07BF"/>
    <w:rsid w:val="006B2188"/>
    <w:rsid w:val="006B5EBF"/>
    <w:rsid w:val="006B6DB0"/>
    <w:rsid w:val="006C65E9"/>
    <w:rsid w:val="006C7CB2"/>
    <w:rsid w:val="006D5FB0"/>
    <w:rsid w:val="006E02EB"/>
    <w:rsid w:val="006E2E62"/>
    <w:rsid w:val="006F1954"/>
    <w:rsid w:val="006F42E9"/>
    <w:rsid w:val="006F48AB"/>
    <w:rsid w:val="007037D9"/>
    <w:rsid w:val="00704311"/>
    <w:rsid w:val="00704BAD"/>
    <w:rsid w:val="00710BBD"/>
    <w:rsid w:val="00712B4D"/>
    <w:rsid w:val="00714E8B"/>
    <w:rsid w:val="007219AE"/>
    <w:rsid w:val="00731104"/>
    <w:rsid w:val="0073262B"/>
    <w:rsid w:val="007376CF"/>
    <w:rsid w:val="007423CA"/>
    <w:rsid w:val="0074324E"/>
    <w:rsid w:val="00743D8A"/>
    <w:rsid w:val="00746507"/>
    <w:rsid w:val="007470D5"/>
    <w:rsid w:val="007522FC"/>
    <w:rsid w:val="007548E9"/>
    <w:rsid w:val="00754CCF"/>
    <w:rsid w:val="00757CE8"/>
    <w:rsid w:val="007625DF"/>
    <w:rsid w:val="00771A3E"/>
    <w:rsid w:val="00781FB1"/>
    <w:rsid w:val="0078303F"/>
    <w:rsid w:val="0078381A"/>
    <w:rsid w:val="00783B10"/>
    <w:rsid w:val="007849DA"/>
    <w:rsid w:val="00784B70"/>
    <w:rsid w:val="00786277"/>
    <w:rsid w:val="00792841"/>
    <w:rsid w:val="00793E93"/>
    <w:rsid w:val="00794BCA"/>
    <w:rsid w:val="00794ECE"/>
    <w:rsid w:val="007A2F28"/>
    <w:rsid w:val="007A3309"/>
    <w:rsid w:val="007A75EE"/>
    <w:rsid w:val="007B3E79"/>
    <w:rsid w:val="007C3046"/>
    <w:rsid w:val="007C3428"/>
    <w:rsid w:val="007C6557"/>
    <w:rsid w:val="007D52CF"/>
    <w:rsid w:val="007D6033"/>
    <w:rsid w:val="007E1330"/>
    <w:rsid w:val="007F103A"/>
    <w:rsid w:val="007F25FD"/>
    <w:rsid w:val="007F5616"/>
    <w:rsid w:val="007F685E"/>
    <w:rsid w:val="007F6941"/>
    <w:rsid w:val="007F6E88"/>
    <w:rsid w:val="00825702"/>
    <w:rsid w:val="008337C8"/>
    <w:rsid w:val="00836FE7"/>
    <w:rsid w:val="00842628"/>
    <w:rsid w:val="00842A0A"/>
    <w:rsid w:val="00843483"/>
    <w:rsid w:val="00846BC9"/>
    <w:rsid w:val="008470F9"/>
    <w:rsid w:val="00847CC2"/>
    <w:rsid w:val="0085195F"/>
    <w:rsid w:val="0085462B"/>
    <w:rsid w:val="00864844"/>
    <w:rsid w:val="00872C7F"/>
    <w:rsid w:val="00872E5F"/>
    <w:rsid w:val="0087375D"/>
    <w:rsid w:val="00876137"/>
    <w:rsid w:val="00876DFD"/>
    <w:rsid w:val="008808BC"/>
    <w:rsid w:val="008823ED"/>
    <w:rsid w:val="008A2849"/>
    <w:rsid w:val="008A6F05"/>
    <w:rsid w:val="008B09B4"/>
    <w:rsid w:val="008B4E6F"/>
    <w:rsid w:val="008D0152"/>
    <w:rsid w:val="008D0527"/>
    <w:rsid w:val="008D190C"/>
    <w:rsid w:val="008E2FA8"/>
    <w:rsid w:val="008F03A3"/>
    <w:rsid w:val="008F2012"/>
    <w:rsid w:val="008F5D29"/>
    <w:rsid w:val="008F5D4D"/>
    <w:rsid w:val="008F5E00"/>
    <w:rsid w:val="008F6BE0"/>
    <w:rsid w:val="00903EF3"/>
    <w:rsid w:val="0091074B"/>
    <w:rsid w:val="00912B54"/>
    <w:rsid w:val="009152D4"/>
    <w:rsid w:val="009157E0"/>
    <w:rsid w:val="00920649"/>
    <w:rsid w:val="0092451C"/>
    <w:rsid w:val="00934464"/>
    <w:rsid w:val="0094585B"/>
    <w:rsid w:val="00957F58"/>
    <w:rsid w:val="0096485B"/>
    <w:rsid w:val="009662D6"/>
    <w:rsid w:val="009664EF"/>
    <w:rsid w:val="0096798C"/>
    <w:rsid w:val="009717A8"/>
    <w:rsid w:val="0097682E"/>
    <w:rsid w:val="00981D28"/>
    <w:rsid w:val="00990CB6"/>
    <w:rsid w:val="009A0949"/>
    <w:rsid w:val="009A1B60"/>
    <w:rsid w:val="009B18B3"/>
    <w:rsid w:val="009B35E6"/>
    <w:rsid w:val="009B5F11"/>
    <w:rsid w:val="009C2485"/>
    <w:rsid w:val="009C7CCD"/>
    <w:rsid w:val="009C7DD9"/>
    <w:rsid w:val="009D3F98"/>
    <w:rsid w:val="009D500C"/>
    <w:rsid w:val="009D7D24"/>
    <w:rsid w:val="009E014E"/>
    <w:rsid w:val="009E040F"/>
    <w:rsid w:val="009E0506"/>
    <w:rsid w:val="009E0DE1"/>
    <w:rsid w:val="009E1C50"/>
    <w:rsid w:val="009E3142"/>
    <w:rsid w:val="009E34C1"/>
    <w:rsid w:val="009E5CDB"/>
    <w:rsid w:val="009F76F7"/>
    <w:rsid w:val="00A02F74"/>
    <w:rsid w:val="00A1494B"/>
    <w:rsid w:val="00A14C43"/>
    <w:rsid w:val="00A16F9E"/>
    <w:rsid w:val="00A22F41"/>
    <w:rsid w:val="00A256DF"/>
    <w:rsid w:val="00A27599"/>
    <w:rsid w:val="00A32522"/>
    <w:rsid w:val="00A3435D"/>
    <w:rsid w:val="00A35F38"/>
    <w:rsid w:val="00A36397"/>
    <w:rsid w:val="00A37A0B"/>
    <w:rsid w:val="00A4015C"/>
    <w:rsid w:val="00A41FBF"/>
    <w:rsid w:val="00A545CC"/>
    <w:rsid w:val="00A627AF"/>
    <w:rsid w:val="00A62B0E"/>
    <w:rsid w:val="00A65571"/>
    <w:rsid w:val="00A70E87"/>
    <w:rsid w:val="00A73374"/>
    <w:rsid w:val="00A73ED4"/>
    <w:rsid w:val="00A83146"/>
    <w:rsid w:val="00A8614A"/>
    <w:rsid w:val="00AA5838"/>
    <w:rsid w:val="00AA6ECC"/>
    <w:rsid w:val="00AB1C12"/>
    <w:rsid w:val="00AB6CF7"/>
    <w:rsid w:val="00AC56E8"/>
    <w:rsid w:val="00AD2445"/>
    <w:rsid w:val="00AD354D"/>
    <w:rsid w:val="00AD3C10"/>
    <w:rsid w:val="00AD5ACC"/>
    <w:rsid w:val="00AE26AB"/>
    <w:rsid w:val="00AF333A"/>
    <w:rsid w:val="00AF6839"/>
    <w:rsid w:val="00B00DFE"/>
    <w:rsid w:val="00B030F1"/>
    <w:rsid w:val="00B0397E"/>
    <w:rsid w:val="00B0655C"/>
    <w:rsid w:val="00B156C9"/>
    <w:rsid w:val="00B31CA5"/>
    <w:rsid w:val="00B34C95"/>
    <w:rsid w:val="00B37142"/>
    <w:rsid w:val="00B47D55"/>
    <w:rsid w:val="00B52AE9"/>
    <w:rsid w:val="00B5659F"/>
    <w:rsid w:val="00B56EC1"/>
    <w:rsid w:val="00B606F7"/>
    <w:rsid w:val="00B63DB2"/>
    <w:rsid w:val="00B7044D"/>
    <w:rsid w:val="00B707B2"/>
    <w:rsid w:val="00B73DB5"/>
    <w:rsid w:val="00B73EEC"/>
    <w:rsid w:val="00B74EA2"/>
    <w:rsid w:val="00B77F10"/>
    <w:rsid w:val="00B80479"/>
    <w:rsid w:val="00B8287F"/>
    <w:rsid w:val="00B903C4"/>
    <w:rsid w:val="00B96E20"/>
    <w:rsid w:val="00B97941"/>
    <w:rsid w:val="00BA6391"/>
    <w:rsid w:val="00BC4308"/>
    <w:rsid w:val="00BC4792"/>
    <w:rsid w:val="00BC694D"/>
    <w:rsid w:val="00BC7D3C"/>
    <w:rsid w:val="00BD1E75"/>
    <w:rsid w:val="00BD45B2"/>
    <w:rsid w:val="00BD6C33"/>
    <w:rsid w:val="00BE0C4C"/>
    <w:rsid w:val="00BE1AA0"/>
    <w:rsid w:val="00BE404F"/>
    <w:rsid w:val="00BF1AE5"/>
    <w:rsid w:val="00C04D54"/>
    <w:rsid w:val="00C10BC8"/>
    <w:rsid w:val="00C11601"/>
    <w:rsid w:val="00C118D8"/>
    <w:rsid w:val="00C14559"/>
    <w:rsid w:val="00C20CB5"/>
    <w:rsid w:val="00C246C7"/>
    <w:rsid w:val="00C26CA5"/>
    <w:rsid w:val="00C313AF"/>
    <w:rsid w:val="00C32448"/>
    <w:rsid w:val="00C34EE5"/>
    <w:rsid w:val="00C36495"/>
    <w:rsid w:val="00C402CA"/>
    <w:rsid w:val="00C46200"/>
    <w:rsid w:val="00C522A1"/>
    <w:rsid w:val="00C622BA"/>
    <w:rsid w:val="00C741AA"/>
    <w:rsid w:val="00C762E5"/>
    <w:rsid w:val="00C7640F"/>
    <w:rsid w:val="00C83956"/>
    <w:rsid w:val="00C844F2"/>
    <w:rsid w:val="00C86C46"/>
    <w:rsid w:val="00C96697"/>
    <w:rsid w:val="00CA0905"/>
    <w:rsid w:val="00CB1B65"/>
    <w:rsid w:val="00CB2540"/>
    <w:rsid w:val="00CB6271"/>
    <w:rsid w:val="00CC5E97"/>
    <w:rsid w:val="00CD0806"/>
    <w:rsid w:val="00CE0278"/>
    <w:rsid w:val="00CE1E3E"/>
    <w:rsid w:val="00CE315A"/>
    <w:rsid w:val="00CE5886"/>
    <w:rsid w:val="00CE60DD"/>
    <w:rsid w:val="00CE650A"/>
    <w:rsid w:val="00CF6D6C"/>
    <w:rsid w:val="00CF7190"/>
    <w:rsid w:val="00D00C90"/>
    <w:rsid w:val="00D00E7A"/>
    <w:rsid w:val="00D049F0"/>
    <w:rsid w:val="00D1058E"/>
    <w:rsid w:val="00D1118F"/>
    <w:rsid w:val="00D140BF"/>
    <w:rsid w:val="00D1527B"/>
    <w:rsid w:val="00D46789"/>
    <w:rsid w:val="00D65EFF"/>
    <w:rsid w:val="00D70266"/>
    <w:rsid w:val="00D7173A"/>
    <w:rsid w:val="00D7608A"/>
    <w:rsid w:val="00D86907"/>
    <w:rsid w:val="00D87520"/>
    <w:rsid w:val="00D9753E"/>
    <w:rsid w:val="00D97A07"/>
    <w:rsid w:val="00DA0A72"/>
    <w:rsid w:val="00DA0D37"/>
    <w:rsid w:val="00DA0FA0"/>
    <w:rsid w:val="00DA1672"/>
    <w:rsid w:val="00DA2CBB"/>
    <w:rsid w:val="00DA3BFB"/>
    <w:rsid w:val="00DA7C62"/>
    <w:rsid w:val="00DB1901"/>
    <w:rsid w:val="00DB38E4"/>
    <w:rsid w:val="00DB4A8D"/>
    <w:rsid w:val="00DB6E0C"/>
    <w:rsid w:val="00DC57F2"/>
    <w:rsid w:val="00DC7212"/>
    <w:rsid w:val="00DD12E4"/>
    <w:rsid w:val="00DD21BF"/>
    <w:rsid w:val="00DD477F"/>
    <w:rsid w:val="00DE1AC6"/>
    <w:rsid w:val="00DE65B0"/>
    <w:rsid w:val="00DF0F6B"/>
    <w:rsid w:val="00DF55DE"/>
    <w:rsid w:val="00DF5FBF"/>
    <w:rsid w:val="00E0261A"/>
    <w:rsid w:val="00E044A2"/>
    <w:rsid w:val="00E10AB7"/>
    <w:rsid w:val="00E150CA"/>
    <w:rsid w:val="00E17764"/>
    <w:rsid w:val="00E17E39"/>
    <w:rsid w:val="00E203DA"/>
    <w:rsid w:val="00E20513"/>
    <w:rsid w:val="00E22053"/>
    <w:rsid w:val="00E2302D"/>
    <w:rsid w:val="00E254BE"/>
    <w:rsid w:val="00E25801"/>
    <w:rsid w:val="00E276AB"/>
    <w:rsid w:val="00E33FC5"/>
    <w:rsid w:val="00E4372E"/>
    <w:rsid w:val="00E4516F"/>
    <w:rsid w:val="00E463FD"/>
    <w:rsid w:val="00E46560"/>
    <w:rsid w:val="00E46F45"/>
    <w:rsid w:val="00E51684"/>
    <w:rsid w:val="00E51C26"/>
    <w:rsid w:val="00E531D0"/>
    <w:rsid w:val="00E55703"/>
    <w:rsid w:val="00E57A24"/>
    <w:rsid w:val="00E637A0"/>
    <w:rsid w:val="00E639DD"/>
    <w:rsid w:val="00E707B6"/>
    <w:rsid w:val="00E74350"/>
    <w:rsid w:val="00E75D6C"/>
    <w:rsid w:val="00E821C1"/>
    <w:rsid w:val="00E9194F"/>
    <w:rsid w:val="00E96EA0"/>
    <w:rsid w:val="00EB3D94"/>
    <w:rsid w:val="00EB7226"/>
    <w:rsid w:val="00EB7722"/>
    <w:rsid w:val="00EC16A7"/>
    <w:rsid w:val="00EC4667"/>
    <w:rsid w:val="00EC7571"/>
    <w:rsid w:val="00ED48F0"/>
    <w:rsid w:val="00EE0F7B"/>
    <w:rsid w:val="00EE16B3"/>
    <w:rsid w:val="00EE1DDD"/>
    <w:rsid w:val="00EE21B7"/>
    <w:rsid w:val="00EE225A"/>
    <w:rsid w:val="00EE42F7"/>
    <w:rsid w:val="00EE5E68"/>
    <w:rsid w:val="00EE6E00"/>
    <w:rsid w:val="00F0111F"/>
    <w:rsid w:val="00F05A68"/>
    <w:rsid w:val="00F10804"/>
    <w:rsid w:val="00F1440D"/>
    <w:rsid w:val="00F228B7"/>
    <w:rsid w:val="00F2405E"/>
    <w:rsid w:val="00F250DE"/>
    <w:rsid w:val="00F26105"/>
    <w:rsid w:val="00F304E1"/>
    <w:rsid w:val="00F32F2E"/>
    <w:rsid w:val="00F459AF"/>
    <w:rsid w:val="00F47CE3"/>
    <w:rsid w:val="00F47F52"/>
    <w:rsid w:val="00F50DA9"/>
    <w:rsid w:val="00F51D51"/>
    <w:rsid w:val="00F55061"/>
    <w:rsid w:val="00F600C8"/>
    <w:rsid w:val="00F642D3"/>
    <w:rsid w:val="00F65DA4"/>
    <w:rsid w:val="00F65E58"/>
    <w:rsid w:val="00F660D4"/>
    <w:rsid w:val="00F7257D"/>
    <w:rsid w:val="00F814BD"/>
    <w:rsid w:val="00F8344D"/>
    <w:rsid w:val="00F84281"/>
    <w:rsid w:val="00F90E45"/>
    <w:rsid w:val="00F91A83"/>
    <w:rsid w:val="00FA1FE2"/>
    <w:rsid w:val="00FA2B2A"/>
    <w:rsid w:val="00FA60A5"/>
    <w:rsid w:val="00FB0111"/>
    <w:rsid w:val="00FB30BB"/>
    <w:rsid w:val="00FB4920"/>
    <w:rsid w:val="00FB519A"/>
    <w:rsid w:val="00FB5F51"/>
    <w:rsid w:val="00FB71F5"/>
    <w:rsid w:val="00FC01AB"/>
    <w:rsid w:val="00FC485B"/>
    <w:rsid w:val="00FC4A70"/>
    <w:rsid w:val="00FC5722"/>
    <w:rsid w:val="00FC7B25"/>
    <w:rsid w:val="00FD549B"/>
    <w:rsid w:val="00FD682B"/>
    <w:rsid w:val="00FE43CD"/>
    <w:rsid w:val="00FF50E4"/>
    <w:rsid w:val="00FF5411"/>
    <w:rsid w:val="00FF59A8"/>
    <w:rsid w:val="00FF61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953D4"/>
  <w15:chartTrackingRefBased/>
  <w15:docId w15:val="{B4FBC7F3-EDFF-4B42-B240-49FAE589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B1"/>
    <w:pPr>
      <w:suppressAutoHyphens/>
    </w:pPr>
    <w:rPr>
      <w:rFonts w:ascii="Times New Roman" w:hAnsi="Times New Roman"/>
      <w:lang w:val="lv-LV" w:eastAsia="ar-SA"/>
    </w:rPr>
  </w:style>
  <w:style w:type="paragraph" w:styleId="Heading1">
    <w:name w:val="heading 1"/>
    <w:basedOn w:val="Normal"/>
    <w:next w:val="Normal"/>
    <w:link w:val="Heading1Char"/>
    <w:uiPriority w:val="9"/>
    <w:qFormat/>
    <w:rsid w:val="00DB1901"/>
    <w:pPr>
      <w:keepNext/>
      <w:spacing w:before="240" w:after="60"/>
      <w:outlineLvl w:val="0"/>
    </w:pPr>
    <w:rPr>
      <w:rFonts w:ascii="Cambria" w:eastAsia="Malgun Gothic" w:hAnsi="Cambria"/>
      <w:b/>
      <w:kern w:val="32"/>
      <w:sz w:val="32"/>
    </w:rPr>
  </w:style>
  <w:style w:type="paragraph" w:styleId="Heading2">
    <w:name w:val="heading 2"/>
    <w:basedOn w:val="Normal"/>
    <w:next w:val="Normal"/>
    <w:link w:val="Heading2Char"/>
    <w:uiPriority w:val="9"/>
    <w:qFormat/>
    <w:rsid w:val="00A14C43"/>
    <w:pPr>
      <w:keepNext/>
      <w:numPr>
        <w:ilvl w:val="1"/>
        <w:numId w:val="1"/>
      </w:numPr>
      <w:jc w:val="both"/>
      <w:outlineLvl w:val="1"/>
    </w:pPr>
    <w:rPr>
      <w:b/>
      <w:caps/>
      <w:sz w:val="24"/>
    </w:rPr>
  </w:style>
  <w:style w:type="paragraph" w:styleId="Heading3">
    <w:name w:val="heading 3"/>
    <w:basedOn w:val="Normal"/>
    <w:next w:val="Normal"/>
    <w:link w:val="Heading3Char"/>
    <w:uiPriority w:val="9"/>
    <w:semiHidden/>
    <w:unhideWhenUsed/>
    <w:qFormat/>
    <w:rsid w:val="00DB1901"/>
    <w:pPr>
      <w:keepNext/>
      <w:spacing w:before="240" w:after="60"/>
      <w:outlineLvl w:val="2"/>
    </w:pPr>
    <w:rPr>
      <w:rFonts w:ascii="Cambria" w:eastAsia="Malgun Gothic" w:hAnsi="Cambria"/>
      <w:b/>
      <w:sz w:val="26"/>
    </w:rPr>
  </w:style>
  <w:style w:type="paragraph" w:styleId="Heading4">
    <w:name w:val="heading 4"/>
    <w:basedOn w:val="Normal"/>
    <w:next w:val="Normal"/>
    <w:link w:val="Heading4Char"/>
    <w:uiPriority w:val="9"/>
    <w:semiHidden/>
    <w:unhideWhenUsed/>
    <w:qFormat/>
    <w:rsid w:val="00DB1901"/>
    <w:pPr>
      <w:keepNext/>
      <w:spacing w:before="240" w:after="60"/>
      <w:outlineLvl w:val="3"/>
    </w:pPr>
    <w:rPr>
      <w:rFonts w:ascii="Calibri" w:eastAsia="Malgun Gothic" w:hAnsi="Calibri"/>
      <w:b/>
      <w:sz w:val="28"/>
    </w:rPr>
  </w:style>
  <w:style w:type="paragraph" w:styleId="Heading5">
    <w:name w:val="heading 5"/>
    <w:basedOn w:val="Normal"/>
    <w:next w:val="Normal"/>
    <w:link w:val="Heading5Char"/>
    <w:uiPriority w:val="9"/>
    <w:semiHidden/>
    <w:unhideWhenUsed/>
    <w:qFormat/>
    <w:rsid w:val="00DB1901"/>
    <w:pPr>
      <w:spacing w:before="240" w:after="60"/>
      <w:outlineLvl w:val="4"/>
    </w:pPr>
    <w:rPr>
      <w:rFonts w:ascii="Calibri" w:eastAsia="Malgun Gothic" w:hAnsi="Calibri"/>
      <w:b/>
      <w:i/>
      <w:sz w:val="26"/>
    </w:rPr>
  </w:style>
  <w:style w:type="paragraph" w:styleId="Heading8">
    <w:name w:val="heading 8"/>
    <w:basedOn w:val="Normal"/>
    <w:next w:val="Normal"/>
    <w:link w:val="Heading8Char"/>
    <w:uiPriority w:val="9"/>
    <w:semiHidden/>
    <w:unhideWhenUsed/>
    <w:qFormat/>
    <w:rsid w:val="00DB1901"/>
    <w:pPr>
      <w:spacing w:before="240" w:after="60"/>
      <w:outlineLvl w:val="7"/>
    </w:pPr>
    <w:rPr>
      <w:rFonts w:ascii="Calibri" w:eastAsia="Malgun Gothic" w:hAnsi="Calibr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B1901"/>
    <w:rPr>
      <w:rFonts w:ascii="Cambria" w:eastAsia="Malgun Gothic" w:hAnsi="Cambria"/>
      <w:b/>
      <w:kern w:val="32"/>
      <w:sz w:val="32"/>
      <w:lang w:val="lv-LV" w:eastAsia="ar-SA" w:bidi="ar-SA"/>
    </w:rPr>
  </w:style>
  <w:style w:type="character" w:customStyle="1" w:styleId="Heading2Char">
    <w:name w:val="Heading 2 Char"/>
    <w:link w:val="Heading2"/>
    <w:uiPriority w:val="9"/>
    <w:locked/>
    <w:rsid w:val="00A14C43"/>
    <w:rPr>
      <w:rFonts w:ascii="Times New Roman" w:hAnsi="Times New Roman"/>
      <w:b/>
      <w:caps/>
      <w:sz w:val="24"/>
      <w:lang w:val="lv-LV" w:eastAsia="ar-SA" w:bidi="ar-SA"/>
    </w:rPr>
  </w:style>
  <w:style w:type="character" w:customStyle="1" w:styleId="Heading3Char">
    <w:name w:val="Heading 3 Char"/>
    <w:link w:val="Heading3"/>
    <w:uiPriority w:val="9"/>
    <w:semiHidden/>
    <w:locked/>
    <w:rsid w:val="00DB1901"/>
    <w:rPr>
      <w:rFonts w:ascii="Cambria" w:eastAsia="Malgun Gothic" w:hAnsi="Cambria"/>
      <w:b/>
      <w:sz w:val="26"/>
      <w:lang w:val="lv-LV" w:eastAsia="ar-SA" w:bidi="ar-SA"/>
    </w:rPr>
  </w:style>
  <w:style w:type="character" w:customStyle="1" w:styleId="Heading4Char">
    <w:name w:val="Heading 4 Char"/>
    <w:link w:val="Heading4"/>
    <w:uiPriority w:val="9"/>
    <w:semiHidden/>
    <w:locked/>
    <w:rsid w:val="00DB1901"/>
    <w:rPr>
      <w:rFonts w:ascii="Calibri" w:eastAsia="Malgun Gothic" w:hAnsi="Calibri"/>
      <w:b/>
      <w:sz w:val="28"/>
      <w:lang w:val="lv-LV" w:eastAsia="ar-SA" w:bidi="ar-SA"/>
    </w:rPr>
  </w:style>
  <w:style w:type="character" w:customStyle="1" w:styleId="Heading5Char">
    <w:name w:val="Heading 5 Char"/>
    <w:link w:val="Heading5"/>
    <w:uiPriority w:val="9"/>
    <w:semiHidden/>
    <w:locked/>
    <w:rsid w:val="00DB1901"/>
    <w:rPr>
      <w:rFonts w:ascii="Calibri" w:eastAsia="Malgun Gothic" w:hAnsi="Calibri"/>
      <w:b/>
      <w:i/>
      <w:sz w:val="26"/>
      <w:lang w:val="lv-LV" w:eastAsia="ar-SA" w:bidi="ar-SA"/>
    </w:rPr>
  </w:style>
  <w:style w:type="character" w:customStyle="1" w:styleId="Heading8Char">
    <w:name w:val="Heading 8 Char"/>
    <w:link w:val="Heading8"/>
    <w:uiPriority w:val="9"/>
    <w:semiHidden/>
    <w:locked/>
    <w:rsid w:val="00DB1901"/>
    <w:rPr>
      <w:rFonts w:ascii="Calibri" w:eastAsia="Malgun Gothic" w:hAnsi="Calibri"/>
      <w:i/>
      <w:sz w:val="24"/>
      <w:lang w:val="lv-LV" w:eastAsia="ar-SA" w:bidi="ar-SA"/>
    </w:rPr>
  </w:style>
  <w:style w:type="character" w:styleId="PageNumber">
    <w:name w:val="page number"/>
    <w:uiPriority w:val="99"/>
    <w:rsid w:val="00A14C43"/>
  </w:style>
  <w:style w:type="paragraph" w:styleId="EndnoteText">
    <w:name w:val="endnote text"/>
    <w:basedOn w:val="Normal"/>
    <w:link w:val="EndnoteTextChar"/>
    <w:uiPriority w:val="99"/>
    <w:rsid w:val="00A14C43"/>
    <w:pPr>
      <w:tabs>
        <w:tab w:val="left" w:pos="567"/>
      </w:tabs>
    </w:pPr>
    <w:rPr>
      <w:sz w:val="22"/>
      <w:lang w:val="en-GB"/>
    </w:rPr>
  </w:style>
  <w:style w:type="character" w:customStyle="1" w:styleId="EndnoteTextChar">
    <w:name w:val="Endnote Text Char"/>
    <w:link w:val="EndnoteText"/>
    <w:uiPriority w:val="99"/>
    <w:locked/>
    <w:rsid w:val="00A14C43"/>
    <w:rPr>
      <w:rFonts w:ascii="Times New Roman" w:hAnsi="Times New Roman"/>
      <w:sz w:val="22"/>
      <w:lang w:val="en-GB" w:eastAsia="ar-SA" w:bidi="ar-SA"/>
    </w:rPr>
  </w:style>
  <w:style w:type="paragraph" w:styleId="Footer">
    <w:name w:val="footer"/>
    <w:basedOn w:val="Normal"/>
    <w:link w:val="FooterChar"/>
    <w:uiPriority w:val="99"/>
    <w:rsid w:val="00A14C43"/>
    <w:pPr>
      <w:tabs>
        <w:tab w:val="center" w:pos="4153"/>
        <w:tab w:val="right" w:pos="8306"/>
      </w:tabs>
    </w:pPr>
  </w:style>
  <w:style w:type="character" w:customStyle="1" w:styleId="FooterChar">
    <w:name w:val="Footer Char"/>
    <w:link w:val="Footer"/>
    <w:uiPriority w:val="99"/>
    <w:locked/>
    <w:rsid w:val="00A14C43"/>
    <w:rPr>
      <w:rFonts w:ascii="Times New Roman" w:hAnsi="Times New Roman"/>
      <w:lang w:val="lv-LV" w:eastAsia="ar-SA" w:bidi="ar-SA"/>
    </w:rPr>
  </w:style>
  <w:style w:type="paragraph" w:customStyle="1" w:styleId="TitleA">
    <w:name w:val="Title A"/>
    <w:basedOn w:val="Heading1"/>
    <w:rsid w:val="00A14C43"/>
    <w:pPr>
      <w:jc w:val="center"/>
    </w:pPr>
    <w:rPr>
      <w:rFonts w:ascii="Times New Roman Bold" w:hAnsi="Times New Roman Bold" w:cs="Times New Roman Bold"/>
      <w:b w:val="0"/>
      <w:caps/>
      <w:sz w:val="22"/>
    </w:rPr>
  </w:style>
  <w:style w:type="character" w:styleId="Hyperlink">
    <w:name w:val="Hyperlink"/>
    <w:rsid w:val="00DB1901"/>
    <w:rPr>
      <w:color w:val="0000FF"/>
      <w:u w:val="single"/>
    </w:rPr>
  </w:style>
  <w:style w:type="paragraph" w:styleId="BodyText">
    <w:name w:val="Body Text"/>
    <w:basedOn w:val="Normal"/>
    <w:link w:val="BodyTextChar"/>
    <w:uiPriority w:val="99"/>
    <w:rsid w:val="00DB1901"/>
    <w:pPr>
      <w:jc w:val="both"/>
    </w:pPr>
    <w:rPr>
      <w:sz w:val="24"/>
    </w:rPr>
  </w:style>
  <w:style w:type="character" w:customStyle="1" w:styleId="BodyTextChar">
    <w:name w:val="Body Text Char"/>
    <w:link w:val="BodyText"/>
    <w:uiPriority w:val="99"/>
    <w:locked/>
    <w:rsid w:val="00DB1901"/>
    <w:rPr>
      <w:rFonts w:ascii="Times New Roman" w:hAnsi="Times New Roman"/>
      <w:sz w:val="24"/>
      <w:lang w:val="lv-LV" w:eastAsia="ar-SA" w:bidi="ar-SA"/>
    </w:rPr>
  </w:style>
  <w:style w:type="paragraph" w:styleId="BodyTextIndent">
    <w:name w:val="Body Text Indent"/>
    <w:basedOn w:val="Normal"/>
    <w:link w:val="BodyTextIndentChar"/>
    <w:uiPriority w:val="99"/>
    <w:rsid w:val="00DB1901"/>
    <w:pPr>
      <w:spacing w:line="360" w:lineRule="auto"/>
      <w:ind w:left="709"/>
      <w:jc w:val="both"/>
    </w:pPr>
    <w:rPr>
      <w:sz w:val="24"/>
    </w:rPr>
  </w:style>
  <w:style w:type="character" w:customStyle="1" w:styleId="BodyTextIndentChar">
    <w:name w:val="Body Text Indent Char"/>
    <w:link w:val="BodyTextIndent"/>
    <w:uiPriority w:val="99"/>
    <w:locked/>
    <w:rsid w:val="00DB1901"/>
    <w:rPr>
      <w:rFonts w:ascii="Times New Roman" w:hAnsi="Times New Roman"/>
      <w:sz w:val="24"/>
      <w:lang w:val="lv-LV" w:eastAsia="ar-SA" w:bidi="ar-SA"/>
    </w:rPr>
  </w:style>
  <w:style w:type="paragraph" w:styleId="BodyText2">
    <w:name w:val="Body Text 2"/>
    <w:basedOn w:val="Normal"/>
    <w:link w:val="BodyText2Char"/>
    <w:uiPriority w:val="99"/>
    <w:rsid w:val="00DB1901"/>
    <w:rPr>
      <w:sz w:val="22"/>
    </w:rPr>
  </w:style>
  <w:style w:type="character" w:customStyle="1" w:styleId="BodyText2Char">
    <w:name w:val="Body Text 2 Char"/>
    <w:link w:val="BodyText2"/>
    <w:uiPriority w:val="99"/>
    <w:locked/>
    <w:rsid w:val="00DB1901"/>
    <w:rPr>
      <w:rFonts w:ascii="Times New Roman" w:hAnsi="Times New Roman"/>
      <w:sz w:val="22"/>
      <w:lang w:val="lv-LV" w:eastAsia="ar-SA" w:bidi="ar-SA"/>
    </w:rPr>
  </w:style>
  <w:style w:type="paragraph" w:styleId="BalloonText">
    <w:name w:val="Balloon Text"/>
    <w:basedOn w:val="Normal"/>
    <w:link w:val="BalloonTextChar"/>
    <w:uiPriority w:val="99"/>
    <w:semiHidden/>
    <w:unhideWhenUsed/>
    <w:rsid w:val="00DB1901"/>
    <w:rPr>
      <w:rFonts w:ascii="Tahoma" w:hAnsi="Tahoma"/>
      <w:sz w:val="16"/>
    </w:rPr>
  </w:style>
  <w:style w:type="character" w:customStyle="1" w:styleId="BalloonTextChar">
    <w:name w:val="Balloon Text Char"/>
    <w:link w:val="BalloonText"/>
    <w:uiPriority w:val="99"/>
    <w:semiHidden/>
    <w:locked/>
    <w:rsid w:val="00DB1901"/>
    <w:rPr>
      <w:rFonts w:ascii="Tahoma" w:hAnsi="Tahoma"/>
      <w:sz w:val="16"/>
      <w:lang w:val="lv-LV" w:eastAsia="ar-SA" w:bidi="ar-SA"/>
    </w:rPr>
  </w:style>
  <w:style w:type="paragraph" w:customStyle="1" w:styleId="TitleB">
    <w:name w:val="Title B"/>
    <w:basedOn w:val="Heading1"/>
    <w:rsid w:val="00DB1901"/>
    <w:pPr>
      <w:ind w:left="567" w:hanging="567"/>
    </w:pPr>
    <w:rPr>
      <w:rFonts w:ascii="Times New Roman Bold" w:hAnsi="Times New Roman Bold" w:cs="Times New Roman Bold"/>
      <w:b w:val="0"/>
      <w:caps/>
      <w:sz w:val="22"/>
    </w:rPr>
  </w:style>
  <w:style w:type="paragraph" w:customStyle="1" w:styleId="Uberschrift2">
    <w:name w:val="Uberschrift 2"/>
    <w:basedOn w:val="Normal"/>
    <w:rsid w:val="00DB1901"/>
    <w:pPr>
      <w:keepNext/>
      <w:widowControl w:val="0"/>
      <w:tabs>
        <w:tab w:val="left" w:pos="567"/>
      </w:tabs>
      <w:spacing w:before="240" w:after="120"/>
    </w:pPr>
    <w:rPr>
      <w:rFonts w:ascii="Courier" w:hAnsi="Courier" w:cs="Courier"/>
      <w:b/>
      <w:kern w:val="1"/>
      <w:sz w:val="22"/>
      <w:lang w:val="en-GB"/>
    </w:rPr>
  </w:style>
  <w:style w:type="paragraph" w:styleId="BodyTextIndent2">
    <w:name w:val="Body Text Indent 2"/>
    <w:basedOn w:val="Normal"/>
    <w:link w:val="BodyTextIndent2Char"/>
    <w:uiPriority w:val="99"/>
    <w:semiHidden/>
    <w:unhideWhenUsed/>
    <w:rsid w:val="00DB1901"/>
    <w:pPr>
      <w:spacing w:after="120" w:line="480" w:lineRule="auto"/>
      <w:ind w:left="283"/>
    </w:pPr>
  </w:style>
  <w:style w:type="character" w:customStyle="1" w:styleId="BodyTextIndent2Char">
    <w:name w:val="Body Text Indent 2 Char"/>
    <w:link w:val="BodyTextIndent2"/>
    <w:uiPriority w:val="99"/>
    <w:semiHidden/>
    <w:locked/>
    <w:rsid w:val="00DB1901"/>
    <w:rPr>
      <w:rFonts w:ascii="Times New Roman" w:hAnsi="Times New Roman"/>
      <w:lang w:val="lv-LV" w:eastAsia="ar-SA" w:bidi="ar-SA"/>
    </w:rPr>
  </w:style>
  <w:style w:type="character" w:styleId="CommentReference">
    <w:name w:val="annotation reference"/>
    <w:uiPriority w:val="99"/>
    <w:semiHidden/>
    <w:unhideWhenUsed/>
    <w:rsid w:val="00073ED5"/>
    <w:rPr>
      <w:sz w:val="16"/>
    </w:rPr>
  </w:style>
  <w:style w:type="paragraph" w:styleId="CommentText">
    <w:name w:val="annotation text"/>
    <w:basedOn w:val="Normal"/>
    <w:link w:val="CommentTextChar"/>
    <w:uiPriority w:val="99"/>
    <w:semiHidden/>
    <w:unhideWhenUsed/>
    <w:rsid w:val="00073ED5"/>
  </w:style>
  <w:style w:type="character" w:customStyle="1" w:styleId="CommentTextChar">
    <w:name w:val="Comment Text Char"/>
    <w:link w:val="CommentText"/>
    <w:uiPriority w:val="99"/>
    <w:semiHidden/>
    <w:locked/>
    <w:rsid w:val="00073ED5"/>
    <w:rPr>
      <w:rFonts w:ascii="Times New Roman" w:hAnsi="Times New Roman"/>
      <w:lang w:val="lv-LV" w:eastAsia="ar-SA" w:bidi="ar-SA"/>
    </w:rPr>
  </w:style>
  <w:style w:type="paragraph" w:styleId="CommentSubject">
    <w:name w:val="annotation subject"/>
    <w:basedOn w:val="CommentText"/>
    <w:next w:val="CommentText"/>
    <w:link w:val="CommentSubjectChar"/>
    <w:uiPriority w:val="99"/>
    <w:semiHidden/>
    <w:unhideWhenUsed/>
    <w:rsid w:val="00073ED5"/>
    <w:rPr>
      <w:b/>
    </w:rPr>
  </w:style>
  <w:style w:type="character" w:customStyle="1" w:styleId="CommentSubjectChar">
    <w:name w:val="Comment Subject Char"/>
    <w:link w:val="CommentSubject"/>
    <w:uiPriority w:val="99"/>
    <w:semiHidden/>
    <w:locked/>
    <w:rsid w:val="00073ED5"/>
    <w:rPr>
      <w:rFonts w:ascii="Times New Roman" w:hAnsi="Times New Roman"/>
      <w:b/>
      <w:lang w:val="lv-LV" w:eastAsia="ar-SA" w:bidi="ar-SA"/>
    </w:rPr>
  </w:style>
  <w:style w:type="paragraph" w:styleId="Revision">
    <w:name w:val="Revision"/>
    <w:hidden/>
    <w:uiPriority w:val="99"/>
    <w:semiHidden/>
    <w:rsid w:val="0096798C"/>
    <w:rPr>
      <w:rFonts w:ascii="Times New Roman" w:hAnsi="Times New Roman"/>
      <w:lang w:val="lv-LV" w:eastAsia="ar-SA"/>
    </w:rPr>
  </w:style>
  <w:style w:type="paragraph" w:customStyle="1" w:styleId="No-numheading3Agency">
    <w:name w:val="No-num heading 3 (Agency)"/>
    <w:basedOn w:val="Normal"/>
    <w:next w:val="Normal"/>
    <w:link w:val="No-numheading3AgencyChar"/>
    <w:rsid w:val="001F0A42"/>
    <w:pPr>
      <w:keepNext/>
      <w:suppressAutoHyphens w:val="0"/>
      <w:spacing w:before="280" w:after="220"/>
      <w:outlineLvl w:val="2"/>
    </w:pPr>
    <w:rPr>
      <w:rFonts w:ascii="Verdana" w:eastAsia="Verdana" w:hAnsi="Verdana"/>
      <w:b/>
      <w:bCs/>
      <w:kern w:val="32"/>
      <w:sz w:val="22"/>
      <w:szCs w:val="22"/>
      <w:lang w:val="x-none" w:eastAsia="x-none" w:bidi="lv-LV"/>
    </w:rPr>
  </w:style>
  <w:style w:type="character" w:customStyle="1" w:styleId="No-numheading3AgencyChar">
    <w:name w:val="No-num heading 3 (Agency) Char"/>
    <w:link w:val="No-numheading3Agency"/>
    <w:rsid w:val="001F0A42"/>
    <w:rPr>
      <w:rFonts w:ascii="Verdana" w:eastAsia="Verdana" w:hAnsi="Verdana"/>
      <w:b/>
      <w:bCs/>
      <w:kern w:val="32"/>
      <w:sz w:val="22"/>
      <w:szCs w:val="22"/>
      <w:lang w:bidi="lv-LV"/>
    </w:rPr>
  </w:style>
  <w:style w:type="paragraph" w:styleId="Header">
    <w:name w:val="header"/>
    <w:basedOn w:val="Normal"/>
    <w:link w:val="HeaderChar"/>
    <w:uiPriority w:val="99"/>
    <w:unhideWhenUsed/>
    <w:rsid w:val="00C20CB5"/>
    <w:pPr>
      <w:tabs>
        <w:tab w:val="center" w:pos="4153"/>
        <w:tab w:val="right" w:pos="8306"/>
      </w:tabs>
    </w:pPr>
    <w:rPr>
      <w:lang w:val="x-none"/>
    </w:rPr>
  </w:style>
  <w:style w:type="character" w:customStyle="1" w:styleId="HeaderChar">
    <w:name w:val="Header Char"/>
    <w:link w:val="Header"/>
    <w:uiPriority w:val="99"/>
    <w:rsid w:val="00C20CB5"/>
    <w:rPr>
      <w:rFonts w:ascii="Times New Roman" w:hAnsi="Times New Roman"/>
      <w:lang w:eastAsia="ar-SA"/>
    </w:rPr>
  </w:style>
  <w:style w:type="character" w:customStyle="1" w:styleId="UnresolvedMention1">
    <w:name w:val="Unresolved Mention1"/>
    <w:uiPriority w:val="99"/>
    <w:semiHidden/>
    <w:unhideWhenUsed/>
    <w:rsid w:val="0058613C"/>
    <w:rPr>
      <w:color w:val="605E5C"/>
      <w:shd w:val="clear" w:color="auto" w:fill="E1DFDD"/>
    </w:rPr>
  </w:style>
  <w:style w:type="paragraph" w:customStyle="1" w:styleId="DraftingNotesAgency">
    <w:name w:val="Drafting Notes (Agency)"/>
    <w:basedOn w:val="Normal"/>
    <w:next w:val="Normal"/>
    <w:link w:val="DraftingNotesAgencyChar"/>
    <w:rsid w:val="00602AB2"/>
    <w:pPr>
      <w:suppressAutoHyphens w:val="0"/>
      <w:spacing w:after="140" w:line="280" w:lineRule="atLeast"/>
    </w:pPr>
    <w:rPr>
      <w:rFonts w:ascii="Courier New" w:eastAsia="Verdana" w:hAnsi="Courier New"/>
      <w:i/>
      <w:color w:val="339966"/>
      <w:sz w:val="22"/>
      <w:szCs w:val="18"/>
      <w:lang w:val="x-none" w:eastAsia="x-none"/>
    </w:rPr>
  </w:style>
  <w:style w:type="character" w:customStyle="1" w:styleId="DraftingNotesAgencyChar">
    <w:name w:val="Drafting Notes (Agency) Char"/>
    <w:link w:val="DraftingNotesAgency"/>
    <w:rsid w:val="00602AB2"/>
    <w:rPr>
      <w:rFonts w:ascii="Courier New" w:eastAsia="Verdana" w:hAnsi="Courier New"/>
      <w:i/>
      <w:color w:val="339966"/>
      <w:sz w:val="22"/>
      <w:szCs w:val="18"/>
      <w:lang w:val="x-none" w:eastAsia="x-none"/>
    </w:rPr>
  </w:style>
  <w:style w:type="paragraph" w:customStyle="1" w:styleId="BodytextAgency">
    <w:name w:val="Body text (Agency)"/>
    <w:basedOn w:val="Normal"/>
    <w:link w:val="BodytextAgencyChar"/>
    <w:qFormat/>
    <w:rsid w:val="00602AB2"/>
    <w:pPr>
      <w:suppressAutoHyphens w:val="0"/>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602AB2"/>
    <w:rPr>
      <w:rFonts w:ascii="Verdana" w:eastAsia="Verdana" w:hAnsi="Verdana"/>
      <w:sz w:val="18"/>
      <w:szCs w:val="18"/>
      <w:lang w:val="x-none" w:eastAsia="x-none"/>
    </w:rPr>
  </w:style>
  <w:style w:type="character" w:customStyle="1" w:styleId="jlqj4b">
    <w:name w:val="jlqj4b"/>
    <w:basedOn w:val="DefaultParagraphFont"/>
    <w:rsid w:val="003C2AF1"/>
  </w:style>
  <w:style w:type="character" w:styleId="FollowedHyperlink">
    <w:name w:val="FollowedHyperlink"/>
    <w:uiPriority w:val="99"/>
    <w:semiHidden/>
    <w:unhideWhenUsed/>
    <w:rsid w:val="00A256DF"/>
    <w:rPr>
      <w:color w:val="954F72"/>
      <w:u w:val="single"/>
    </w:rPr>
  </w:style>
  <w:style w:type="character" w:styleId="UnresolvedMention">
    <w:name w:val="Unresolved Mention"/>
    <w:uiPriority w:val="99"/>
    <w:semiHidden/>
    <w:unhideWhenUsed/>
    <w:rsid w:val="00DD21BF"/>
    <w:rPr>
      <w:color w:val="605E5C"/>
      <w:shd w:val="clear" w:color="auto" w:fill="E1DFDD"/>
    </w:rPr>
  </w:style>
  <w:style w:type="paragraph" w:styleId="Title">
    <w:name w:val="Title"/>
    <w:basedOn w:val="Normal"/>
    <w:next w:val="Normal"/>
    <w:link w:val="TitleChar"/>
    <w:uiPriority w:val="10"/>
    <w:qFormat/>
    <w:rsid w:val="00AF68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839"/>
    <w:rPr>
      <w:rFonts w:asciiTheme="majorHAnsi" w:eastAsiaTheme="majorEastAsia" w:hAnsiTheme="majorHAnsi" w:cstheme="majorBidi"/>
      <w:spacing w:val="-10"/>
      <w:kern w:val="28"/>
      <w:sz w:val="56"/>
      <w:szCs w:val="56"/>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0147">
      <w:bodyDiv w:val="1"/>
      <w:marLeft w:val="0"/>
      <w:marRight w:val="0"/>
      <w:marTop w:val="0"/>
      <w:marBottom w:val="0"/>
      <w:divBdr>
        <w:top w:val="none" w:sz="0" w:space="0" w:color="auto"/>
        <w:left w:val="none" w:sz="0" w:space="0" w:color="auto"/>
        <w:bottom w:val="none" w:sz="0" w:space="0" w:color="auto"/>
        <w:right w:val="none" w:sz="0" w:space="0" w:color="auto"/>
      </w:divBdr>
    </w:div>
    <w:div w:id="1582522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aeri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EMADOC-1700519818-2956968</_dlc_DocId>
    <_dlc_DocIdUrl xmlns="a034c160-bfb7-45f5-8632-2eb7e0508071">
      <Url>https://euema.sharepoint.com/sites/CRM/_layouts/15/DocIdRedir.aspx?ID=EMADOC-1700519818-2956968</Url>
      <Description>EMADOC-1700519818-2956968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6CFDF7-E6A1-4352-A889-5D1C95BAC33D}">
  <ds:schemaRefs>
    <ds:schemaRef ds:uri="http://schemas.openxmlformats.org/officeDocument/2006/bibliography"/>
  </ds:schemaRefs>
</ds:datastoreItem>
</file>

<file path=customXml/itemProps2.xml><?xml version="1.0" encoding="utf-8"?>
<ds:datastoreItem xmlns:ds="http://schemas.openxmlformats.org/officeDocument/2006/customXml" ds:itemID="{59B16206-8CBB-41A8-9EC1-4C22EB504B3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4699BF0-7AC7-4951-80ED-280D0C4CA4BB}"/>
</file>

<file path=customXml/itemProps4.xml><?xml version="1.0" encoding="utf-8"?>
<ds:datastoreItem xmlns:ds="http://schemas.openxmlformats.org/officeDocument/2006/customXml" ds:itemID="{5AB0B55B-C4DF-4BFA-BDEB-722862ADD62C}"/>
</file>

<file path=customXml/itemProps5.xml><?xml version="1.0" encoding="utf-8"?>
<ds:datastoreItem xmlns:ds="http://schemas.openxmlformats.org/officeDocument/2006/customXml" ds:itemID="{0B365D71-42F5-468B-924E-B1BE1AFAE7C3}"/>
</file>

<file path=customXml/itemProps6.xml><?xml version="1.0" encoding="utf-8"?>
<ds:datastoreItem xmlns:ds="http://schemas.openxmlformats.org/officeDocument/2006/customXml" ds:itemID="{C475974F-5E29-4CD2-9341-3F605849A613}"/>
</file>

<file path=docProps/app.xml><?xml version="1.0" encoding="utf-8"?>
<Properties xmlns="http://schemas.openxmlformats.org/officeDocument/2006/extended-properties" xmlns:vt="http://schemas.openxmlformats.org/officeDocument/2006/docPropsVTypes">
  <Template>Normal.dotm</Template>
  <TotalTime>2</TotalTime>
  <Pages>44</Pages>
  <Words>11911</Words>
  <Characters>67894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Company>Organon</Company>
  <LinksUpToDate>false</LinksUpToDate>
  <CharactersWithSpaces>79646</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6160416</vt:i4>
      </vt:variant>
      <vt:variant>
        <vt:i4>18</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15</vt:i4>
      </vt:variant>
      <vt:variant>
        <vt:i4>0</vt:i4>
      </vt:variant>
      <vt:variant>
        <vt:i4>5</vt:i4>
      </vt:variant>
      <vt:variant>
        <vt:lpwstr>https://www.ema.europa.eu/</vt:lpwstr>
      </vt:variant>
      <vt:variant>
        <vt:lpwstr/>
      </vt:variant>
      <vt:variant>
        <vt:i4>6160416</vt:i4>
      </vt:variant>
      <vt:variant>
        <vt:i4>12</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9</vt:i4>
      </vt:variant>
      <vt:variant>
        <vt:i4>0</vt:i4>
      </vt:variant>
      <vt:variant>
        <vt:i4>5</vt:i4>
      </vt:variant>
      <vt:variant>
        <vt:lpwstr>https://www.ema.europa.eu/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3</vt:i4>
      </vt:variant>
      <vt:variant>
        <vt:i4>0</vt:i4>
      </vt:variant>
      <vt:variant>
        <vt:i4>5</vt:i4>
      </vt:variant>
      <vt:variant>
        <vt:lpwstr>https://www.ema.europa.eu/</vt:lpwstr>
      </vt:variant>
      <vt:variant>
        <vt:lpwstr/>
      </vt:variant>
      <vt:variant>
        <vt:i4>6160416</vt:i4>
      </vt:variant>
      <vt:variant>
        <vt:i4>0</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Author</cp:lastModifiedBy>
  <cp:revision>3</cp:revision>
  <dcterms:created xsi:type="dcterms:W3CDTF">2026-02-19T13:20:00Z</dcterms:created>
  <dcterms:modified xsi:type="dcterms:W3CDTF">2026-02-19T13:21:00Z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d5719ce527c1ad18853b6f4a9df003af6279f1310ac57c642f2bbf18751c5dc9</vt:lpwstr>
  </property>
  <property fmtid="{D5CDD505-2E9C-101B-9397-08002B2CF9AE}" pid="3" name="MSIP_Label_04f783dd-f5fe-4e6c-8816-198fd9c95f56_Enabled">
    <vt:lpwstr>true</vt:lpwstr>
  </property>
  <property fmtid="{D5CDD505-2E9C-101B-9397-08002B2CF9AE}" pid="4" name="MSIP_Label_04f783dd-f5fe-4e6c-8816-198fd9c95f56_SetDate">
    <vt:lpwstr>2022-10-13T07:39:15Z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dfdb9e72-ad26-4722-8f9e-6bcc8c5f1418</vt:lpwstr>
  </property>
  <property fmtid="{D5CDD505-2E9C-101B-9397-08002B2CF9AE}" pid="9" name="MSIP_Label_04f783dd-f5fe-4e6c-8816-198fd9c95f56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bb70a7f1-64ef-4d3a-bb7c-c7877254b23a</vt:lpwstr>
  </property>
</Properties>
</file>